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65395">
      <w:pPr>
        <w:spacing w:after="156" w:afterLines="50"/>
        <w:rPr>
          <w:rFonts w:hint="default" w:ascii="黑体" w:hAnsi="黑体" w:eastAsia="黑体" w:cs="黑体"/>
          <w:szCs w:val="21"/>
          <w:lang w:val="en-US" w:eastAsia="zh-CN"/>
        </w:rPr>
      </w:pPr>
      <w:bookmarkStart w:id="183" w:name="_GoBack"/>
      <w:bookmarkEnd w:id="183"/>
      <w:bookmarkStart w:id="0" w:name="SectionMark0"/>
      <w:bookmarkStart w:id="1" w:name="_Toc175740193"/>
      <w:r>
        <w:commentReference w:id="0"/>
      </w:r>
      <w:del w:id="0" w:author="刘永松" w:date="2025-10-12T16:43:33Z">
        <w:r>
          <w:rPr>
            <w:rFonts w:ascii="黑体" w:hAnsi="黑体" w:eastAsia="黑体" w:cs="黑体"/>
            <w:szCs w:val="21"/>
          </w:rPr>
          <mc:AlternateContent>
            <mc:Choice Requires="wps">
              <w:drawing>
                <wp:anchor distT="0" distB="0" distL="114300" distR="114300" simplePos="0" relativeHeight="251664384" behindDoc="0" locked="1" layoutInCell="0" allowOverlap="1">
                  <wp:simplePos x="0" y="0"/>
                  <wp:positionH relativeFrom="margin">
                    <wp:posOffset>0</wp:posOffset>
                  </wp:positionH>
                  <wp:positionV relativeFrom="margin">
                    <wp:posOffset>8788400</wp:posOffset>
                  </wp:positionV>
                  <wp:extent cx="6120130" cy="363220"/>
                  <wp:effectExtent l="0" t="0" r="0" b="0"/>
                  <wp:wrapNone/>
                  <wp:docPr id="7" name="fmFrame7"/>
                  <wp:cNvGraphicFramePr/>
                  <a:graphic xmlns:a="http://schemas.openxmlformats.org/drawingml/2006/main">
                    <a:graphicData uri="http://schemas.microsoft.com/office/word/2010/wordprocessingShape">
                      <wps:wsp>
                        <wps:cNvSpPr txBox="1">
                          <a:spLocks noChangeArrowheads="1"/>
                        </wps:cNvSpPr>
                        <wps:spPr bwMode="auto">
                          <a:xfrm>
                            <a:off x="0" y="0"/>
                            <a:ext cx="6120130" cy="363220"/>
                          </a:xfrm>
                          <a:prstGeom prst="rect">
                            <a:avLst/>
                          </a:prstGeom>
                          <a:solidFill>
                            <a:srgbClr val="FFFFFF"/>
                          </a:solidFill>
                          <a:ln>
                            <a:noFill/>
                          </a:ln>
                        </wps:spPr>
                        <wps:txbx>
                          <w:txbxContent>
                            <w:p w14:paraId="24B0E206">
                              <w:pPr>
                                <w:pStyle w:val="58"/>
                                <w:tabs>
                                  <w:tab w:val="center" w:pos="7140"/>
                                  <w:tab w:val="center" w:pos="7980"/>
                                </w:tabs>
                                <w:rPr>
                                  <w:rFonts w:ascii="宋体" w:eastAsia="宋体"/>
                                  <w:b/>
                                  <w:sz w:val="30"/>
                                  <w:szCs w:val="30"/>
                                </w:rPr>
                              </w:pPr>
                              <w:r>
                                <w:rPr>
                                  <w:rFonts w:hint="eastAsia" w:hAnsi="黑体"/>
                                  <w:szCs w:val="36"/>
                                </w:rPr>
                                <w:t>中华人民共和国工业和信息化部</w:t>
                              </w:r>
                              <w:r>
                                <w:rPr>
                                  <w:rFonts w:hint="eastAsia" w:ascii="宋体" w:eastAsia="宋体"/>
                                  <w:sz w:val="30"/>
                                  <w:szCs w:val="30"/>
                                </w:rPr>
                                <w:t xml:space="preserve"> </w:t>
                              </w:r>
                              <w:r>
                                <w:rPr>
                                  <w:rStyle w:val="53"/>
                                  <w:rFonts w:hint="eastAsia"/>
                                  <w:b/>
                                  <w:sz w:val="30"/>
                                  <w:szCs w:val="30"/>
                                </w:rPr>
                                <w:t>发布</w:t>
                              </w:r>
                            </w:p>
                          </w:txbxContent>
                        </wps:txbx>
                        <wps:bodyPr rot="0" vert="horz" wrap="square" lIns="0" tIns="0" rIns="0" bIns="0" anchor="t" anchorCtr="0" upright="1">
                          <a:noAutofit/>
                        </wps:bodyPr>
                      </wps:wsp>
                    </a:graphicData>
                  </a:graphic>
                </wp:anchor>
              </w:drawing>
            </mc:Choice>
            <mc:Fallback>
              <w:pict>
                <v:shape id="fmFrame7" o:spid="_x0000_s1026" o:spt="202" type="#_x0000_t202" style="position:absolute;left:0pt;margin-left:0pt;margin-top:692pt;height:28.6pt;width:481.9pt;mso-position-horizontal-relative:margin;mso-position-vertical-relative:margin;z-index:251664384;mso-width-relative:page;mso-height-relative:page;" fillcolor="#FFFFFF" filled="t" stroked="f" coordsize="21600,21600" o:allowincell="f" o:gfxdata="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DgNVTYAAAACgEAAA8AAAAAAAAAAQAg&#10;AAAAIgAAAGRycy9kb3ducmV2LnhtbFBLAQIUABQAAAAIAIdO4kB1tRLxDgIAACsEAAAOAAAAAAAA&#10;AAEAIAAAACcBAABkcnMvZTJvRG9jLnhtbFBLBQYAAAAABgAGAFkBAACnBQAAAAA=&#10;">
                  <v:fill on="t" focussize="0,0"/>
                  <v:stroke on="f"/>
                  <v:imagedata o:title=""/>
                  <o:lock v:ext="edit" aspectratio="f"/>
                  <v:textbox inset="0mm,0mm,0mm,0mm">
                    <w:txbxContent>
                      <w:p w14:paraId="24B0E206">
                        <w:pPr>
                          <w:pStyle w:val="58"/>
                          <w:tabs>
                            <w:tab w:val="center" w:pos="7140"/>
                            <w:tab w:val="center" w:pos="7980"/>
                          </w:tabs>
                          <w:rPr>
                            <w:rFonts w:ascii="宋体" w:eastAsia="宋体"/>
                            <w:b/>
                            <w:sz w:val="30"/>
                            <w:szCs w:val="30"/>
                          </w:rPr>
                        </w:pPr>
                        <w:r>
                          <w:rPr>
                            <w:rFonts w:hint="eastAsia" w:hAnsi="黑体"/>
                            <w:szCs w:val="36"/>
                          </w:rPr>
                          <w:t>中华人民共和国工业和信息化部</w:t>
                        </w:r>
                        <w:r>
                          <w:rPr>
                            <w:rFonts w:hint="eastAsia" w:ascii="宋体" w:eastAsia="宋体"/>
                            <w:sz w:val="30"/>
                            <w:szCs w:val="30"/>
                          </w:rPr>
                          <w:t xml:space="preserve"> </w:t>
                        </w:r>
                        <w:r>
                          <w:rPr>
                            <w:rStyle w:val="53"/>
                            <w:rFonts w:hint="eastAsia"/>
                            <w:b/>
                            <w:sz w:val="30"/>
                            <w:szCs w:val="30"/>
                          </w:rPr>
                          <w:t>发布</w:t>
                        </w:r>
                      </w:p>
                    </w:txbxContent>
                  </v:textbox>
                  <w10:anchorlock/>
                </v:shape>
              </w:pict>
            </mc:Fallback>
          </mc:AlternateContent>
        </w:r>
      </w:del>
      <w:r>
        <w:rPr>
          <w:rFonts w:ascii="黑体" w:hAnsi="黑体" w:eastAsia="黑体" w:cs="黑体"/>
          <w:szCs w:val="21"/>
        </w:rPr>
        <mc:AlternateContent>
          <mc:Choice Requires="wps">
            <w:drawing>
              <wp:anchor distT="0" distB="0" distL="114300" distR="114300" simplePos="0" relativeHeight="251664384" behindDoc="0" locked="1" layoutInCell="0" allowOverlap="1">
                <wp:simplePos x="0" y="0"/>
                <wp:positionH relativeFrom="margin">
                  <wp:posOffset>4064635</wp:posOffset>
                </wp:positionH>
                <wp:positionV relativeFrom="margin">
                  <wp:posOffset>7738745</wp:posOffset>
                </wp:positionV>
                <wp:extent cx="1882140" cy="312420"/>
                <wp:effectExtent l="0" t="0" r="3810" b="0"/>
                <wp:wrapNone/>
                <wp:docPr id="6" name="fmFrame6"/>
                <wp:cNvGraphicFramePr/>
                <a:graphic xmlns:a="http://schemas.openxmlformats.org/drawingml/2006/main">
                  <a:graphicData uri="http://schemas.microsoft.com/office/word/2010/wordprocessingShape">
                    <wps:wsp>
                      <wps:cNvSpPr txBox="1">
                        <a:spLocks noChangeArrowheads="1"/>
                      </wps:cNvSpPr>
                      <wps:spPr bwMode="auto">
                        <a:xfrm>
                          <a:off x="0" y="0"/>
                          <a:ext cx="1882140" cy="312420"/>
                        </a:xfrm>
                        <a:prstGeom prst="rect">
                          <a:avLst/>
                        </a:prstGeom>
                        <a:solidFill>
                          <a:srgbClr val="FFFFFF"/>
                        </a:solidFill>
                        <a:ln>
                          <a:noFill/>
                        </a:ln>
                      </wps:spPr>
                      <wps:txbx>
                        <w:txbxContent>
                          <w:p w14:paraId="7B5C399A">
                            <w:pPr>
                              <w:jc w:val="right"/>
                            </w:pPr>
                            <w:r>
                              <w:rPr>
                                <w:rFonts w:eastAsia="黑体"/>
                                <w:sz w:val="28"/>
                                <w:szCs w:val="28"/>
                              </w:rPr>
                              <w:t>××××-××-××实施</w:t>
                            </w:r>
                          </w:p>
                        </w:txbxContent>
                      </wps:txbx>
                      <wps:bodyPr rot="0" vert="horz" wrap="square" lIns="0" tIns="0" rIns="0" bIns="0" anchor="t" anchorCtr="0" upright="1">
                        <a:noAutofit/>
                      </wps:bodyPr>
                    </wps:wsp>
                  </a:graphicData>
                </a:graphic>
              </wp:anchor>
            </w:drawing>
          </mc:Choice>
          <mc:Fallback>
            <w:pict>
              <v:shape id="fmFrame6" o:spid="_x0000_s1026" o:spt="202" type="#_x0000_t202" style="position:absolute;left:0pt;margin-left:320.05pt;margin-top:609.35pt;height:24.6pt;width:148.2pt;mso-position-horizontal-relative:margin;mso-position-vertical-relative:margin;z-index:251664384;mso-width-relative:page;mso-height-relative:page;" fillcolor="#FFFFFF" filled="t" stroked="f" coordsize="21600,21600" o:allowincell="f" o:gfxdata="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kZeX32wAAAA0BAAAPAAAAAAAA&#10;AAEAIAAAACIAAABkcnMvZG93bnJldi54bWxQSwECFAAUAAAACACHTuJAT+74iw8CAAArBAAADgAA&#10;AAAAAAABACAAAAAqAQAAZHJzL2Uyb0RvYy54bWxQSwUGAAAAAAYABgBZAQAAqwUAAAAA&#10;">
                <v:fill on="t" focussize="0,0"/>
                <v:stroke on="f"/>
                <v:imagedata o:title=""/>
                <o:lock v:ext="edit" aspectratio="f"/>
                <v:textbox inset="0mm,0mm,0mm,0mm">
                  <w:txbxContent>
                    <w:p w14:paraId="7B5C399A">
                      <w:pPr>
                        <w:jc w:val="right"/>
                      </w:pPr>
                      <w:r>
                        <w:rPr>
                          <w:rFonts w:eastAsia="黑体"/>
                          <w:sz w:val="28"/>
                          <w:szCs w:val="28"/>
                        </w:rPr>
                        <w:t>××××-××-××实施</w:t>
                      </w:r>
                    </w:p>
                  </w:txbxContent>
                </v:textbox>
                <w10:anchorlock/>
              </v:shape>
            </w:pict>
          </mc:Fallback>
        </mc:AlternateContent>
      </w:r>
      <w:r>
        <w:rPr>
          <w:rFonts w:ascii="黑体" w:hAnsi="黑体" w:eastAsia="黑体" w:cs="黑体"/>
          <w:szCs w:val="21"/>
        </w:rPr>
        <mc:AlternateContent>
          <mc:Choice Requires="wps">
            <w:drawing>
              <wp:anchor distT="0" distB="0" distL="114300" distR="114300" simplePos="0" relativeHeight="251663360" behindDoc="0" locked="1" layoutInCell="0" allowOverlap="1">
                <wp:simplePos x="0" y="0"/>
                <wp:positionH relativeFrom="margin">
                  <wp:posOffset>33020</wp:posOffset>
                </wp:positionH>
                <wp:positionV relativeFrom="margin">
                  <wp:posOffset>7762240</wp:posOffset>
                </wp:positionV>
                <wp:extent cx="2019300" cy="312420"/>
                <wp:effectExtent l="0" t="0" r="0" b="0"/>
                <wp:wrapNone/>
                <wp:docPr id="5" name="fmFrame5"/>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46F1D32D">
                            <w:r>
                              <w:rPr>
                                <w:rFonts w:eastAsia="黑体"/>
                                <w:sz w:val="28"/>
                                <w:szCs w:val="28"/>
                              </w:rPr>
                              <w:t>××××-××-××发布</w:t>
                            </w:r>
                          </w:p>
                        </w:txbxContent>
                      </wps:txbx>
                      <wps:bodyPr rot="0" vert="horz" wrap="square" lIns="0" tIns="0" rIns="0" bIns="0" anchor="t" anchorCtr="0" upright="1">
                        <a:noAutofit/>
                      </wps:bodyPr>
                    </wps:wsp>
                  </a:graphicData>
                </a:graphic>
              </wp:anchor>
            </w:drawing>
          </mc:Choice>
          <mc:Fallback>
            <w:pict>
              <v:shape id="fmFrame5" o:spid="_x0000_s1026" o:spt="202" type="#_x0000_t202" style="position:absolute;left:0pt;margin-left:2.6pt;margin-top:611.2pt;height:24.6pt;width:159pt;mso-position-horizontal-relative:margin;mso-position-vertical-relative:margin;z-index:251663360;mso-width-relative:page;mso-height-relative:page;" fillcolor="#FFFFFF" filled="t" stroked="f" coordsize="21600,21600" o:allowincell="f" o:gfxdata="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kFyIbYAAAACwEAAA8AAAAAAAAAAQAg&#10;AAAAIgAAAGRycy9kb3ducmV2LnhtbFBLAQIUABQAAAAIAIdO4kCUPr71DgIAACsEAAAOAAAAAAAA&#10;AAEAIAAAACcBAABkcnMvZTJvRG9jLnhtbFBLBQYAAAAABgAGAFkBAACnBQAAAAA=&#10;">
                <v:fill on="t" focussize="0,0"/>
                <v:stroke on="f"/>
                <v:imagedata o:title=""/>
                <o:lock v:ext="edit" aspectratio="f"/>
                <v:textbox inset="0mm,0mm,0mm,0mm">
                  <w:txbxContent>
                    <w:p w14:paraId="46F1D32D">
                      <w:r>
                        <w:rPr>
                          <w:rFonts w:eastAsia="黑体"/>
                          <w:sz w:val="28"/>
                          <w:szCs w:val="28"/>
                        </w:rPr>
                        <w:t>××××-××-××发布</w:t>
                      </w:r>
                    </w:p>
                  </w:txbxContent>
                </v:textbox>
                <w10:anchorlock/>
              </v:shape>
            </w:pict>
          </mc:Fallback>
        </mc:AlternateContent>
      </w:r>
      <w:r>
        <w:rPr>
          <w:rFonts w:ascii="黑体" w:hAnsi="黑体" w:eastAsia="黑体" w:cs="黑体"/>
          <w:szCs w:val="21"/>
        </w:rPr>
        <mc:AlternateContent>
          <mc:Choice Requires="wps">
            <w:drawing>
              <wp:anchor distT="0" distB="0" distL="114300" distR="114300" simplePos="0" relativeHeight="251662336" behindDoc="0" locked="1" layoutInCell="0" allowOverlap="1">
                <wp:simplePos x="0" y="0"/>
                <wp:positionH relativeFrom="margin">
                  <wp:posOffset>-283845</wp:posOffset>
                </wp:positionH>
                <wp:positionV relativeFrom="margin">
                  <wp:posOffset>2820670</wp:posOffset>
                </wp:positionV>
                <wp:extent cx="6393815" cy="4681220"/>
                <wp:effectExtent l="0" t="0" r="6985" b="5080"/>
                <wp:wrapNone/>
                <wp:docPr id="4" name="fmFrame4"/>
                <wp:cNvGraphicFramePr/>
                <a:graphic xmlns:a="http://schemas.openxmlformats.org/drawingml/2006/main">
                  <a:graphicData uri="http://schemas.microsoft.com/office/word/2010/wordprocessingShape">
                    <wps:wsp>
                      <wps:cNvSpPr txBox="1">
                        <a:spLocks noChangeArrowheads="1"/>
                      </wps:cNvSpPr>
                      <wps:spPr bwMode="auto">
                        <a:xfrm>
                          <a:off x="0" y="0"/>
                          <a:ext cx="6393815" cy="4681220"/>
                        </a:xfrm>
                        <a:prstGeom prst="rect">
                          <a:avLst/>
                        </a:prstGeom>
                        <a:solidFill>
                          <a:srgbClr val="FFFFFF"/>
                        </a:solidFill>
                        <a:ln>
                          <a:noFill/>
                        </a:ln>
                      </wps:spPr>
                      <wps:txbx>
                        <w:txbxContent>
                          <w:p w14:paraId="5D52AD95">
                            <w:pPr>
                              <w:spacing w:before="156" w:beforeLines="50" w:after="156" w:afterLines="50"/>
                              <w:jc w:val="center"/>
                              <w:rPr>
                                <w:rFonts w:ascii="黑体" w:eastAsia="黑体"/>
                                <w:sz w:val="52"/>
                                <w:szCs w:val="52"/>
                              </w:rPr>
                            </w:pPr>
                            <w:r>
                              <w:rPr>
                                <w:rFonts w:ascii="黑体" w:eastAsia="黑体"/>
                                <w:sz w:val="52"/>
                                <w:szCs w:val="52"/>
                              </w:rPr>
                              <w:t xml:space="preserve">温室气体 产品碳足迹量化方法与要求 </w:t>
                            </w:r>
                          </w:p>
                          <w:p w14:paraId="57AB23E7">
                            <w:pPr>
                              <w:spacing w:before="156" w:beforeLines="50" w:after="156" w:afterLines="50"/>
                              <w:jc w:val="center"/>
                              <w:rPr>
                                <w:rFonts w:ascii="黑体" w:eastAsia="黑体"/>
                                <w:sz w:val="52"/>
                                <w:szCs w:val="52"/>
                              </w:rPr>
                            </w:pPr>
                            <w:r>
                              <w:rPr>
                                <w:rFonts w:hint="eastAsia" w:ascii="黑体" w:eastAsia="黑体"/>
                                <w:sz w:val="52"/>
                                <w:szCs w:val="52"/>
                                <w:lang w:eastAsia="zh-CN"/>
                              </w:rPr>
                              <w:t>锡</w:t>
                            </w:r>
                            <w:r>
                              <w:rPr>
                                <w:rFonts w:ascii="黑体" w:eastAsia="黑体"/>
                                <w:sz w:val="52"/>
                                <w:szCs w:val="52"/>
                              </w:rPr>
                              <w:t>锭</w:t>
                            </w:r>
                          </w:p>
                          <w:p w14:paraId="22C4A8BB">
                            <w:pPr>
                              <w:adjustRightInd w:val="0"/>
                              <w:snapToGrid w:val="0"/>
                              <w:jc w:val="center"/>
                              <w:rPr>
                                <w:rFonts w:hint="eastAsia" w:ascii="黑体" w:hAnsi="黑体" w:eastAsia="黑体" w:cs="黑体"/>
                                <w:sz w:val="28"/>
                                <w:szCs w:val="28"/>
                              </w:rPr>
                            </w:pPr>
                            <w:bookmarkStart w:id="182" w:name="_Hlk100910057"/>
                            <w:r>
                              <w:rPr>
                                <w:rFonts w:ascii="黑体" w:hAnsi="黑体" w:eastAsia="黑体" w:cs="黑体"/>
                                <w:sz w:val="28"/>
                                <w:szCs w:val="28"/>
                              </w:rPr>
                              <w:t>Greenhouse gas</w:t>
                            </w:r>
                            <w:del w:id="2" w:author="jz" w:date="2025-10-11T21:02:58Z">
                              <w:r>
                                <w:rPr>
                                  <w:rFonts w:hint="default" w:ascii="黑体" w:hAnsi="黑体" w:eastAsia="黑体" w:cs="黑体"/>
                                  <w:sz w:val="28"/>
                                  <w:szCs w:val="28"/>
                                  <w:lang w:val="en-US"/>
                                </w:rPr>
                                <w:delText>es—Methodology and requirements for quantification of carbon footprint of product</w:delText>
                              </w:r>
                            </w:del>
                            <w:ins w:id="3" w:author="jz" w:date="2025-10-11T21:03:04Z">
                              <w:r>
                                <w:rPr>
                                  <w:rFonts w:hint="eastAsia" w:ascii="黑体" w:hAnsi="黑体" w:eastAsia="黑体" w:cs="黑体"/>
                                  <w:sz w:val="28"/>
                                  <w:lang w:val="en-US" w:eastAsia="zh-CN"/>
                                  <w:rPrChange w:id="4" w:author="jz" w:date="2025-10-11T21:03:13Z">
                                    <w:rPr>
                                      <w:rFonts w:hint="eastAsia" w:ascii="Times New Roman" w:hAnsi="Times New Roman"/>
                                      <w:sz w:val="28"/>
                                      <w:lang w:val="en-US" w:eastAsia="zh-CN"/>
                                    </w:rPr>
                                  </w:rPrChange>
                                </w:rPr>
                                <w:t>es</w:t>
                              </w:r>
                            </w:ins>
                            <w:ins w:id="5" w:author="jz" w:date="2025-10-11T21:03:04Z">
                              <w:r>
                                <w:rPr>
                                  <w:rFonts w:hint="eastAsia" w:ascii="黑体" w:hAnsi="黑体" w:eastAsia="黑体" w:cs="黑体"/>
                                  <w:sz w:val="28"/>
                                  <w:rPrChange w:id="6" w:author="jz" w:date="2025-10-11T21:03:13Z">
                                    <w:rPr>
                                      <w:rFonts w:hint="eastAsia" w:ascii="Times New Roman" w:hAnsi="Times New Roman"/>
                                      <w:sz w:val="28"/>
                                    </w:rPr>
                                  </w:rPrChange>
                                </w:rPr>
                                <w:t xml:space="preserve">—Quantification </w:t>
                              </w:r>
                            </w:ins>
                            <w:ins w:id="7" w:author="jz" w:date="2025-10-11T21:03:04Z">
                              <w:r>
                                <w:rPr>
                                  <w:rFonts w:hint="eastAsia" w:ascii="黑体" w:hAnsi="黑体" w:eastAsia="黑体" w:cs="黑体"/>
                                  <w:sz w:val="28"/>
                                  <w:lang w:val="en-US" w:eastAsia="zh-CN"/>
                                  <w:rPrChange w:id="8" w:author="jz" w:date="2025-10-11T21:03:13Z">
                                    <w:rPr>
                                      <w:rFonts w:hint="eastAsia" w:ascii="Times New Roman" w:hAnsi="Times New Roman"/>
                                      <w:sz w:val="28"/>
                                      <w:lang w:val="en-US" w:eastAsia="zh-CN"/>
                                    </w:rPr>
                                  </w:rPrChange>
                                </w:rPr>
                                <w:t xml:space="preserve">method </w:t>
                              </w:r>
                            </w:ins>
                            <w:ins w:id="9" w:author="jz" w:date="2025-10-11T21:03:04Z">
                              <w:r>
                                <w:rPr>
                                  <w:rFonts w:hint="eastAsia" w:ascii="黑体" w:hAnsi="黑体" w:eastAsia="黑体" w:cs="黑体"/>
                                  <w:sz w:val="28"/>
                                  <w:rPrChange w:id="10" w:author="jz" w:date="2025-10-11T21:03:13Z">
                                    <w:rPr>
                                      <w:rFonts w:hint="eastAsia" w:ascii="Times New Roman" w:hAnsi="Times New Roman"/>
                                      <w:sz w:val="28"/>
                                    </w:rPr>
                                  </w:rPrChange>
                                </w:rPr>
                                <w:t xml:space="preserve">and </w:t>
                              </w:r>
                            </w:ins>
                            <w:ins w:id="11" w:author="jz" w:date="2025-10-11T21:03:04Z">
                              <w:r>
                                <w:rPr>
                                  <w:rFonts w:hint="eastAsia" w:ascii="黑体" w:hAnsi="黑体" w:eastAsia="黑体" w:cs="黑体"/>
                                  <w:sz w:val="28"/>
                                  <w:lang w:val="en-US" w:eastAsia="zh-CN"/>
                                  <w:rPrChange w:id="12" w:author="jz" w:date="2025-10-11T21:03:13Z">
                                    <w:rPr>
                                      <w:rFonts w:hint="eastAsia" w:ascii="Times New Roman" w:hAnsi="Times New Roman"/>
                                      <w:sz w:val="28"/>
                                      <w:lang w:val="en-US" w:eastAsia="zh-CN"/>
                                    </w:rPr>
                                  </w:rPrChange>
                                </w:rPr>
                                <w:t>requirements</w:t>
                              </w:r>
                            </w:ins>
                            <w:ins w:id="13" w:author="jz" w:date="2025-10-11T21:03:04Z">
                              <w:r>
                                <w:rPr>
                                  <w:rFonts w:hint="eastAsia" w:ascii="黑体" w:hAnsi="黑体" w:eastAsia="黑体" w:cs="黑体"/>
                                  <w:sz w:val="28"/>
                                  <w:rPrChange w:id="14" w:author="jz" w:date="2025-10-11T21:03:13Z">
                                    <w:rPr>
                                      <w:rFonts w:hint="eastAsia" w:ascii="Times New Roman" w:hAnsi="Times New Roman"/>
                                      <w:sz w:val="28"/>
                                    </w:rPr>
                                  </w:rPrChange>
                                </w:rPr>
                                <w:t xml:space="preserve"> of product carbon footprint</w:t>
                              </w:r>
                            </w:ins>
                            <w:r>
                              <w:rPr>
                                <w:rFonts w:hint="eastAsia" w:ascii="黑体" w:hAnsi="黑体" w:eastAsia="黑体" w:cs="黑体"/>
                                <w:sz w:val="28"/>
                                <w:szCs w:val="28"/>
                              </w:rPr>
                              <w:t>—</w:t>
                            </w:r>
                            <w:r>
                              <w:rPr>
                                <w:rFonts w:hint="eastAsia" w:ascii="黑体" w:hAnsi="黑体" w:eastAsia="黑体" w:cs="黑体"/>
                                <w:sz w:val="28"/>
                                <w:szCs w:val="28"/>
                                <w:lang w:val="en-US" w:eastAsia="zh-CN"/>
                              </w:rPr>
                              <w:t>Tin</w:t>
                            </w:r>
                            <w:r>
                              <w:rPr>
                                <w:rFonts w:ascii="黑体" w:hAnsi="黑体" w:eastAsia="黑体" w:cs="黑体"/>
                                <w:sz w:val="28"/>
                                <w:szCs w:val="28"/>
                              </w:rPr>
                              <w:t xml:space="preserve"> ingots</w:t>
                            </w:r>
                          </w:p>
                          <w:bookmarkEnd w:id="182"/>
                          <w:p w14:paraId="6D89C7B4">
                            <w:pPr>
                              <w:pStyle w:val="56"/>
                              <w:rPr>
                                <w:rFonts w:hint="eastAsia" w:ascii="黑体" w:hAnsi="黑体" w:eastAsia="黑体"/>
                                <w:kern w:val="2"/>
                                <w:szCs w:val="28"/>
                              </w:rPr>
                            </w:pPr>
                            <w:r>
                              <w:rPr>
                                <w:rFonts w:hint="eastAsia" w:ascii="黑体" w:hAnsi="黑体" w:eastAsia="黑体"/>
                                <w:kern w:val="2"/>
                                <w:szCs w:val="28"/>
                              </w:rPr>
                              <w:t>（</w:t>
                            </w:r>
                            <w:r>
                              <w:rPr>
                                <w:rFonts w:hint="eastAsia" w:ascii="黑体" w:hAnsi="黑体" w:eastAsia="黑体"/>
                                <w:kern w:val="2"/>
                                <w:szCs w:val="28"/>
                                <w:lang w:eastAsia="zh-CN"/>
                              </w:rPr>
                              <w:t>审定</w:t>
                            </w:r>
                            <w:r>
                              <w:rPr>
                                <w:rFonts w:hint="eastAsia" w:ascii="黑体" w:hAnsi="黑体" w:eastAsia="黑体"/>
                                <w:kern w:val="2"/>
                                <w:szCs w:val="28"/>
                              </w:rPr>
                              <w:t>稿）</w:t>
                            </w:r>
                          </w:p>
                          <w:p w14:paraId="15F2E852">
                            <w:pPr>
                              <w:pStyle w:val="54"/>
                            </w:pPr>
                            <w:r>
                              <w:rPr>
                                <w:rFonts w:hint="eastAsia"/>
                                <w:szCs w:val="21"/>
                              </w:rPr>
                              <w:t xml:space="preserve"> </w:t>
                            </w:r>
                          </w:p>
                        </w:txbxContent>
                      </wps:txbx>
                      <wps:bodyPr rot="0" vert="horz" wrap="square" lIns="0" tIns="0" rIns="0" bIns="0" anchor="t" anchorCtr="0" upright="1">
                        <a:noAutofit/>
                      </wps:bodyPr>
                    </wps:wsp>
                  </a:graphicData>
                </a:graphic>
              </wp:anchor>
            </w:drawing>
          </mc:Choice>
          <mc:Fallback>
            <w:pict>
              <v:shape id="fmFrame4" o:spid="_x0000_s1026" o:spt="202" type="#_x0000_t202" style="position:absolute;left:0pt;margin-left:-22.35pt;margin-top:222.1pt;height:368.6pt;width:503.45pt;mso-position-horizontal-relative:margin;mso-position-vertical-relative:margin;z-index:251662336;mso-width-relative:page;mso-height-relative:page;" fillcolor="#FFFFFF" filled="t" stroked="f" coordsize="21600,21600" o:allowincell="f" o:gfxdata="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8STKddoAAAAMAQAADwAAAAAA&#10;AAABACAAAAAiAAAAZHJzL2Rvd25yZXYueG1sUEsBAhQAFAAAAAgAh07iQOGWZ74RAgAALAQAAA4A&#10;AAAAAAAAAQAgAAAAKQEAAGRycy9lMm9Eb2MueG1sUEsFBgAAAAAGAAYAWQEAAKwFAAAAAA==&#10;">
                <v:fill on="t" focussize="0,0"/>
                <v:stroke on="f"/>
                <v:imagedata o:title=""/>
                <o:lock v:ext="edit" aspectratio="f"/>
                <v:textbox inset="0mm,0mm,0mm,0mm">
                  <w:txbxContent>
                    <w:p w14:paraId="5D52AD95">
                      <w:pPr>
                        <w:spacing w:before="156" w:beforeLines="50" w:after="156" w:afterLines="50"/>
                        <w:jc w:val="center"/>
                        <w:rPr>
                          <w:rFonts w:ascii="黑体" w:eastAsia="黑体"/>
                          <w:sz w:val="52"/>
                          <w:szCs w:val="52"/>
                        </w:rPr>
                      </w:pPr>
                      <w:r>
                        <w:rPr>
                          <w:rFonts w:ascii="黑体" w:eastAsia="黑体"/>
                          <w:sz w:val="52"/>
                          <w:szCs w:val="52"/>
                        </w:rPr>
                        <w:t xml:space="preserve">温室气体 产品碳足迹量化方法与要求 </w:t>
                      </w:r>
                    </w:p>
                    <w:p w14:paraId="57AB23E7">
                      <w:pPr>
                        <w:spacing w:before="156" w:beforeLines="50" w:after="156" w:afterLines="50"/>
                        <w:jc w:val="center"/>
                        <w:rPr>
                          <w:rFonts w:ascii="黑体" w:eastAsia="黑体"/>
                          <w:sz w:val="52"/>
                          <w:szCs w:val="52"/>
                        </w:rPr>
                      </w:pPr>
                      <w:r>
                        <w:rPr>
                          <w:rFonts w:hint="eastAsia" w:ascii="黑体" w:eastAsia="黑体"/>
                          <w:sz w:val="52"/>
                          <w:szCs w:val="52"/>
                          <w:lang w:eastAsia="zh-CN"/>
                        </w:rPr>
                        <w:t>锡</w:t>
                      </w:r>
                      <w:r>
                        <w:rPr>
                          <w:rFonts w:ascii="黑体" w:eastAsia="黑体"/>
                          <w:sz w:val="52"/>
                          <w:szCs w:val="52"/>
                        </w:rPr>
                        <w:t>锭</w:t>
                      </w:r>
                    </w:p>
                    <w:p w14:paraId="22C4A8BB">
                      <w:pPr>
                        <w:adjustRightInd w:val="0"/>
                        <w:snapToGrid w:val="0"/>
                        <w:jc w:val="center"/>
                        <w:rPr>
                          <w:rFonts w:hint="eastAsia" w:ascii="黑体" w:hAnsi="黑体" w:eastAsia="黑体" w:cs="黑体"/>
                          <w:sz w:val="28"/>
                          <w:szCs w:val="28"/>
                        </w:rPr>
                      </w:pPr>
                      <w:bookmarkStart w:id="182" w:name="_Hlk100910057"/>
                      <w:r>
                        <w:rPr>
                          <w:rFonts w:ascii="黑体" w:hAnsi="黑体" w:eastAsia="黑体" w:cs="黑体"/>
                          <w:sz w:val="28"/>
                          <w:szCs w:val="28"/>
                        </w:rPr>
                        <w:t>Greenhouse gas</w:t>
                      </w:r>
                      <w:del w:id="15" w:author="jz" w:date="2025-10-11T21:02:58Z">
                        <w:r>
                          <w:rPr>
                            <w:rFonts w:hint="default" w:ascii="黑体" w:hAnsi="黑体" w:eastAsia="黑体" w:cs="黑体"/>
                            <w:sz w:val="28"/>
                            <w:szCs w:val="28"/>
                            <w:lang w:val="en-US"/>
                          </w:rPr>
                          <w:delText>es—Methodology and requirements for quantification of carbon footprint of product</w:delText>
                        </w:r>
                      </w:del>
                      <w:ins w:id="16" w:author="jz" w:date="2025-10-11T21:03:04Z">
                        <w:r>
                          <w:rPr>
                            <w:rFonts w:hint="eastAsia" w:ascii="黑体" w:hAnsi="黑体" w:eastAsia="黑体" w:cs="黑体"/>
                            <w:sz w:val="28"/>
                            <w:lang w:val="en-US" w:eastAsia="zh-CN"/>
                            <w:rPrChange w:id="17" w:author="jz" w:date="2025-10-11T21:03:13Z">
                              <w:rPr>
                                <w:rFonts w:hint="eastAsia" w:ascii="Times New Roman" w:hAnsi="Times New Roman"/>
                                <w:sz w:val="28"/>
                                <w:lang w:val="en-US" w:eastAsia="zh-CN"/>
                              </w:rPr>
                            </w:rPrChange>
                          </w:rPr>
                          <w:t>es</w:t>
                        </w:r>
                      </w:ins>
                      <w:ins w:id="18" w:author="jz" w:date="2025-10-11T21:03:04Z">
                        <w:r>
                          <w:rPr>
                            <w:rFonts w:hint="eastAsia" w:ascii="黑体" w:hAnsi="黑体" w:eastAsia="黑体" w:cs="黑体"/>
                            <w:sz w:val="28"/>
                            <w:rPrChange w:id="19" w:author="jz" w:date="2025-10-11T21:03:13Z">
                              <w:rPr>
                                <w:rFonts w:hint="eastAsia" w:ascii="Times New Roman" w:hAnsi="Times New Roman"/>
                                <w:sz w:val="28"/>
                              </w:rPr>
                            </w:rPrChange>
                          </w:rPr>
                          <w:t xml:space="preserve">—Quantification </w:t>
                        </w:r>
                      </w:ins>
                      <w:ins w:id="20" w:author="jz" w:date="2025-10-11T21:03:04Z">
                        <w:r>
                          <w:rPr>
                            <w:rFonts w:hint="eastAsia" w:ascii="黑体" w:hAnsi="黑体" w:eastAsia="黑体" w:cs="黑体"/>
                            <w:sz w:val="28"/>
                            <w:lang w:val="en-US" w:eastAsia="zh-CN"/>
                            <w:rPrChange w:id="21" w:author="jz" w:date="2025-10-11T21:03:13Z">
                              <w:rPr>
                                <w:rFonts w:hint="eastAsia" w:ascii="Times New Roman" w:hAnsi="Times New Roman"/>
                                <w:sz w:val="28"/>
                                <w:lang w:val="en-US" w:eastAsia="zh-CN"/>
                              </w:rPr>
                            </w:rPrChange>
                          </w:rPr>
                          <w:t xml:space="preserve">method </w:t>
                        </w:r>
                      </w:ins>
                      <w:ins w:id="22" w:author="jz" w:date="2025-10-11T21:03:04Z">
                        <w:r>
                          <w:rPr>
                            <w:rFonts w:hint="eastAsia" w:ascii="黑体" w:hAnsi="黑体" w:eastAsia="黑体" w:cs="黑体"/>
                            <w:sz w:val="28"/>
                            <w:rPrChange w:id="23" w:author="jz" w:date="2025-10-11T21:03:13Z">
                              <w:rPr>
                                <w:rFonts w:hint="eastAsia" w:ascii="Times New Roman" w:hAnsi="Times New Roman"/>
                                <w:sz w:val="28"/>
                              </w:rPr>
                            </w:rPrChange>
                          </w:rPr>
                          <w:t xml:space="preserve">and </w:t>
                        </w:r>
                      </w:ins>
                      <w:ins w:id="24" w:author="jz" w:date="2025-10-11T21:03:04Z">
                        <w:r>
                          <w:rPr>
                            <w:rFonts w:hint="eastAsia" w:ascii="黑体" w:hAnsi="黑体" w:eastAsia="黑体" w:cs="黑体"/>
                            <w:sz w:val="28"/>
                            <w:lang w:val="en-US" w:eastAsia="zh-CN"/>
                            <w:rPrChange w:id="25" w:author="jz" w:date="2025-10-11T21:03:13Z">
                              <w:rPr>
                                <w:rFonts w:hint="eastAsia" w:ascii="Times New Roman" w:hAnsi="Times New Roman"/>
                                <w:sz w:val="28"/>
                                <w:lang w:val="en-US" w:eastAsia="zh-CN"/>
                              </w:rPr>
                            </w:rPrChange>
                          </w:rPr>
                          <w:t>requirements</w:t>
                        </w:r>
                      </w:ins>
                      <w:ins w:id="26" w:author="jz" w:date="2025-10-11T21:03:04Z">
                        <w:r>
                          <w:rPr>
                            <w:rFonts w:hint="eastAsia" w:ascii="黑体" w:hAnsi="黑体" w:eastAsia="黑体" w:cs="黑体"/>
                            <w:sz w:val="28"/>
                            <w:rPrChange w:id="27" w:author="jz" w:date="2025-10-11T21:03:13Z">
                              <w:rPr>
                                <w:rFonts w:hint="eastAsia" w:ascii="Times New Roman" w:hAnsi="Times New Roman"/>
                                <w:sz w:val="28"/>
                              </w:rPr>
                            </w:rPrChange>
                          </w:rPr>
                          <w:t xml:space="preserve"> of product carbon footprint</w:t>
                        </w:r>
                      </w:ins>
                      <w:r>
                        <w:rPr>
                          <w:rFonts w:hint="eastAsia" w:ascii="黑体" w:hAnsi="黑体" w:eastAsia="黑体" w:cs="黑体"/>
                          <w:sz w:val="28"/>
                          <w:szCs w:val="28"/>
                        </w:rPr>
                        <w:t>—</w:t>
                      </w:r>
                      <w:r>
                        <w:rPr>
                          <w:rFonts w:hint="eastAsia" w:ascii="黑体" w:hAnsi="黑体" w:eastAsia="黑体" w:cs="黑体"/>
                          <w:sz w:val="28"/>
                          <w:szCs w:val="28"/>
                          <w:lang w:val="en-US" w:eastAsia="zh-CN"/>
                        </w:rPr>
                        <w:t>Tin</w:t>
                      </w:r>
                      <w:r>
                        <w:rPr>
                          <w:rFonts w:ascii="黑体" w:hAnsi="黑体" w:eastAsia="黑体" w:cs="黑体"/>
                          <w:sz w:val="28"/>
                          <w:szCs w:val="28"/>
                        </w:rPr>
                        <w:t xml:space="preserve"> ingots</w:t>
                      </w:r>
                    </w:p>
                    <w:bookmarkEnd w:id="182"/>
                    <w:p w14:paraId="6D89C7B4">
                      <w:pPr>
                        <w:pStyle w:val="56"/>
                        <w:rPr>
                          <w:rFonts w:hint="eastAsia" w:ascii="黑体" w:hAnsi="黑体" w:eastAsia="黑体"/>
                          <w:kern w:val="2"/>
                          <w:szCs w:val="28"/>
                        </w:rPr>
                      </w:pPr>
                      <w:r>
                        <w:rPr>
                          <w:rFonts w:hint="eastAsia" w:ascii="黑体" w:hAnsi="黑体" w:eastAsia="黑体"/>
                          <w:kern w:val="2"/>
                          <w:szCs w:val="28"/>
                        </w:rPr>
                        <w:t>（</w:t>
                      </w:r>
                      <w:r>
                        <w:rPr>
                          <w:rFonts w:hint="eastAsia" w:ascii="黑体" w:hAnsi="黑体" w:eastAsia="黑体"/>
                          <w:kern w:val="2"/>
                          <w:szCs w:val="28"/>
                          <w:lang w:eastAsia="zh-CN"/>
                        </w:rPr>
                        <w:t>审定</w:t>
                      </w:r>
                      <w:r>
                        <w:rPr>
                          <w:rFonts w:hint="eastAsia" w:ascii="黑体" w:hAnsi="黑体" w:eastAsia="黑体"/>
                          <w:kern w:val="2"/>
                          <w:szCs w:val="28"/>
                        </w:rPr>
                        <w:t>稿）</w:t>
                      </w:r>
                    </w:p>
                    <w:p w14:paraId="15F2E852">
                      <w:pPr>
                        <w:pStyle w:val="54"/>
                      </w:pPr>
                      <w:r>
                        <w:rPr>
                          <w:rFonts w:hint="eastAsia"/>
                          <w:szCs w:val="21"/>
                        </w:rPr>
                        <w:t xml:space="preserve"> </w:t>
                      </w:r>
                    </w:p>
                  </w:txbxContent>
                </v:textbox>
                <w10:anchorlock/>
              </v:shape>
            </w:pict>
          </mc:Fallback>
        </mc:AlternateContent>
      </w:r>
      <w:r>
        <w:rPr>
          <w:rFonts w:ascii="黑体" w:hAnsi="黑体" w:eastAsia="黑体" w:cs="黑体"/>
          <w:szCs w:val="21"/>
        </w:rPr>
        <mc:AlternateContent>
          <mc:Choice Requires="wps">
            <w:drawing>
              <wp:anchor distT="0" distB="0" distL="114300" distR="114300" simplePos="0" relativeHeight="251661312" behindDoc="0" locked="1" layoutInCell="1" allowOverlap="1">
                <wp:simplePos x="0" y="0"/>
                <wp:positionH relativeFrom="margin">
                  <wp:align>right</wp:align>
                </wp:positionH>
                <wp:positionV relativeFrom="margin">
                  <wp:posOffset>1576070</wp:posOffset>
                </wp:positionV>
                <wp:extent cx="5638800" cy="860425"/>
                <wp:effectExtent l="0" t="0" r="0" b="0"/>
                <wp:wrapNone/>
                <wp:docPr id="3" name="fmFrame3"/>
                <wp:cNvGraphicFramePr/>
                <a:graphic xmlns:a="http://schemas.openxmlformats.org/drawingml/2006/main">
                  <a:graphicData uri="http://schemas.microsoft.com/office/word/2010/wordprocessingShape">
                    <wps:wsp>
                      <wps:cNvSpPr txBox="1">
                        <a:spLocks noChangeArrowheads="1"/>
                      </wps:cNvSpPr>
                      <wps:spPr bwMode="auto">
                        <a:xfrm>
                          <a:off x="0" y="0"/>
                          <a:ext cx="5638800" cy="860425"/>
                        </a:xfrm>
                        <a:prstGeom prst="rect">
                          <a:avLst/>
                        </a:prstGeom>
                        <a:solidFill>
                          <a:srgbClr val="FFFFFF"/>
                        </a:solidFill>
                        <a:ln>
                          <a:noFill/>
                        </a:ln>
                      </wps:spPr>
                      <wps:txbx>
                        <w:txbxContent>
                          <w:p w14:paraId="4269D24C">
                            <w:pPr>
                              <w:tabs>
                                <w:tab w:val="center" w:pos="6527"/>
                                <w:tab w:val="center" w:pos="6848"/>
                                <w:tab w:val="center" w:pos="6955"/>
                                <w:tab w:val="center" w:pos="7169"/>
                              </w:tabs>
                              <w:adjustRightInd w:val="0"/>
                              <w:snapToGrid w:val="0"/>
                              <w:jc w:val="right"/>
                              <w:rPr>
                                <w:lang w:val="fr-FR"/>
                              </w:rPr>
                            </w:pPr>
                            <w:r>
                              <w:rPr>
                                <w:rFonts w:hint="eastAsia" w:ascii="黑体" w:eastAsia="黑体"/>
                                <w:sz w:val="28"/>
                                <w:szCs w:val="28"/>
                                <w:lang w:val="fr-FR"/>
                              </w:rPr>
                              <w:t xml:space="preserve">                    </w:t>
                            </w:r>
                            <w:r>
                              <w:rPr>
                                <w:rFonts w:ascii="黑体" w:eastAsia="黑体"/>
                                <w:sz w:val="28"/>
                                <w:szCs w:val="28"/>
                                <w:lang w:val="fr-FR"/>
                              </w:rPr>
                              <w:t xml:space="preserve"> </w:t>
                            </w:r>
                            <w:r>
                              <w:rPr>
                                <w:rFonts w:hint="eastAsia" w:ascii="黑体" w:eastAsia="黑体"/>
                                <w:sz w:val="28"/>
                                <w:szCs w:val="28"/>
                                <w:lang w:val="fr-FR"/>
                              </w:rPr>
                              <w:t xml:space="preserve"> </w:t>
                            </w:r>
                            <w:r>
                              <w:rPr>
                                <w:rFonts w:eastAsia="黑体"/>
                                <w:sz w:val="28"/>
                                <w:szCs w:val="28"/>
                                <w:lang w:val="fr-FR"/>
                              </w:rPr>
                              <w:t xml:space="preserve">T </w:t>
                            </w:r>
                            <w:r>
                              <w:rPr>
                                <w:rFonts w:hint="eastAsia" w:eastAsia="黑体"/>
                                <w:sz w:val="28"/>
                                <w:szCs w:val="28"/>
                                <w:lang w:val="en-US" w:eastAsia="zh-CN"/>
                              </w:rPr>
                              <w:t>/TNIA</w:t>
                            </w:r>
                            <w:r>
                              <w:rPr>
                                <w:rFonts w:eastAsia="黑体"/>
                                <w:sz w:val="28"/>
                                <w:szCs w:val="28"/>
                                <w:lang w:val="fr-FR"/>
                              </w:rPr>
                              <w:t>××××—××××</w:t>
                            </w:r>
                          </w:p>
                        </w:txbxContent>
                      </wps:txbx>
                      <wps:bodyPr rot="0" vert="horz" wrap="square" lIns="0" tIns="0" rIns="0" bIns="0" anchor="t" anchorCtr="0" upright="1">
                        <a:noAutofit/>
                      </wps:bodyPr>
                    </wps:wsp>
                  </a:graphicData>
                </a:graphic>
              </wp:anchor>
            </w:drawing>
          </mc:Choice>
          <mc:Fallback>
            <w:pict>
              <v:shape id="fmFrame3" o:spid="_x0000_s1026" o:spt="202" type="#_x0000_t202" style="position:absolute;left:0pt;margin-top:124.1pt;height:67.75pt;width:444pt;mso-position-horizontal:right;mso-position-horizontal-relative:margin;mso-position-vertical-relative:margin;z-index:251661312;mso-width-relative:page;mso-height-relative:page;" fillcolor="#FFFFFF" filled="t" stroked="f" coordsize="21600,21600" o:gfxdata="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MBXpv1wAAAAgBAAAPAAAAAAAAAAEA&#10;IAAAACIAAABkcnMvZG93bnJldi54bWxQSwECFAAUAAAACACHTuJAstwIhBACAAArBAAADgAAAAAA&#10;AAABACAAAAAmAQAAZHJzL2Uyb0RvYy54bWxQSwUGAAAAAAYABgBZAQAAqAUAAAAA&#10;">
                <v:fill on="t" focussize="0,0"/>
                <v:stroke on="f"/>
                <v:imagedata o:title=""/>
                <o:lock v:ext="edit" aspectratio="f"/>
                <v:textbox inset="0mm,0mm,0mm,0mm">
                  <w:txbxContent>
                    <w:p w14:paraId="4269D24C">
                      <w:pPr>
                        <w:tabs>
                          <w:tab w:val="center" w:pos="6527"/>
                          <w:tab w:val="center" w:pos="6848"/>
                          <w:tab w:val="center" w:pos="6955"/>
                          <w:tab w:val="center" w:pos="7169"/>
                        </w:tabs>
                        <w:adjustRightInd w:val="0"/>
                        <w:snapToGrid w:val="0"/>
                        <w:jc w:val="right"/>
                        <w:rPr>
                          <w:lang w:val="fr-FR"/>
                        </w:rPr>
                      </w:pPr>
                      <w:r>
                        <w:rPr>
                          <w:rFonts w:hint="eastAsia" w:ascii="黑体" w:eastAsia="黑体"/>
                          <w:sz w:val="28"/>
                          <w:szCs w:val="28"/>
                          <w:lang w:val="fr-FR"/>
                        </w:rPr>
                        <w:t xml:space="preserve">                    </w:t>
                      </w:r>
                      <w:r>
                        <w:rPr>
                          <w:rFonts w:ascii="黑体" w:eastAsia="黑体"/>
                          <w:sz w:val="28"/>
                          <w:szCs w:val="28"/>
                          <w:lang w:val="fr-FR"/>
                        </w:rPr>
                        <w:t xml:space="preserve"> </w:t>
                      </w:r>
                      <w:r>
                        <w:rPr>
                          <w:rFonts w:hint="eastAsia" w:ascii="黑体" w:eastAsia="黑体"/>
                          <w:sz w:val="28"/>
                          <w:szCs w:val="28"/>
                          <w:lang w:val="fr-FR"/>
                        </w:rPr>
                        <w:t xml:space="preserve"> </w:t>
                      </w:r>
                      <w:r>
                        <w:rPr>
                          <w:rFonts w:eastAsia="黑体"/>
                          <w:sz w:val="28"/>
                          <w:szCs w:val="28"/>
                          <w:lang w:val="fr-FR"/>
                        </w:rPr>
                        <w:t xml:space="preserve">T </w:t>
                      </w:r>
                      <w:r>
                        <w:rPr>
                          <w:rFonts w:hint="eastAsia" w:eastAsia="黑体"/>
                          <w:sz w:val="28"/>
                          <w:szCs w:val="28"/>
                          <w:lang w:val="en-US" w:eastAsia="zh-CN"/>
                        </w:rPr>
                        <w:t>/TNIA</w:t>
                      </w:r>
                      <w:r>
                        <w:rPr>
                          <w:rFonts w:eastAsia="黑体"/>
                          <w:sz w:val="28"/>
                          <w:szCs w:val="28"/>
                          <w:lang w:val="fr-FR"/>
                        </w:rPr>
                        <w:t>××××—××××</w:t>
                      </w:r>
                    </w:p>
                  </w:txbxContent>
                </v:textbox>
                <w10:anchorlock/>
              </v:shape>
            </w:pict>
          </mc:Fallback>
        </mc:AlternateContent>
      </w:r>
      <w:r>
        <w:rPr>
          <w:rFonts w:ascii="黑体" w:hAnsi="黑体" w:eastAsia="黑体" w:cs="黑体"/>
          <w:szCs w:val="21"/>
        </w:rPr>
        <mc:AlternateContent>
          <mc:Choice Requires="wps">
            <w:drawing>
              <wp:anchor distT="0" distB="0" distL="114300" distR="114300" simplePos="0" relativeHeight="251660288" behindDoc="0" locked="1" layoutInCell="0" allowOverlap="1">
                <wp:simplePos x="0" y="0"/>
                <wp:positionH relativeFrom="margin">
                  <wp:posOffset>0</wp:posOffset>
                </wp:positionH>
                <wp:positionV relativeFrom="margin">
                  <wp:posOffset>477520</wp:posOffset>
                </wp:positionV>
                <wp:extent cx="6120130" cy="924560"/>
                <wp:effectExtent l="0" t="0" r="13970" b="8890"/>
                <wp:wrapNone/>
                <wp:docPr id="2" name="fmFrame2"/>
                <wp:cNvGraphicFramePr/>
                <a:graphic xmlns:a="http://schemas.openxmlformats.org/drawingml/2006/main">
                  <a:graphicData uri="http://schemas.microsoft.com/office/word/2010/wordprocessingShape">
                    <wps:wsp>
                      <wps:cNvSpPr txBox="1">
                        <a:spLocks noChangeArrowheads="1"/>
                      </wps:cNvSpPr>
                      <wps:spPr bwMode="auto">
                        <a:xfrm>
                          <a:off x="0" y="0"/>
                          <a:ext cx="6120130" cy="924560"/>
                        </a:xfrm>
                        <a:prstGeom prst="rect">
                          <a:avLst/>
                        </a:prstGeom>
                        <a:solidFill>
                          <a:srgbClr val="FFFFFF"/>
                        </a:solidFill>
                        <a:ln>
                          <a:noFill/>
                        </a:ln>
                      </wps:spPr>
                      <wps:txbx>
                        <w:txbxContent>
                          <w:p w14:paraId="7F4AF63F">
                            <w:pPr>
                              <w:jc w:val="center"/>
                              <w:rPr>
                                <w:rFonts w:hint="eastAsia" w:ascii="宋体" w:hAnsi="宋体" w:eastAsia="宋体" w:cs="宋体"/>
                                <w:b/>
                                <w:bCs/>
                                <w:sz w:val="84"/>
                                <w:szCs w:val="84"/>
                                <w:lang w:eastAsia="zh-CN"/>
                              </w:rPr>
                            </w:pPr>
                            <w:r>
                              <w:rPr>
                                <w:rFonts w:hint="eastAsia" w:ascii="黑体" w:hAnsi="黑体" w:eastAsia="黑体" w:cs="黑体"/>
                                <w:b/>
                                <w:bCs/>
                                <w:sz w:val="84"/>
                                <w:szCs w:val="84"/>
                                <w:lang w:eastAsia="zh-CN"/>
                              </w:rPr>
                              <w:t>团　体　标　准</w:t>
                            </w:r>
                          </w:p>
                        </w:txbxContent>
                      </wps:txbx>
                      <wps:bodyPr rot="0" vert="horz" wrap="square" lIns="0" tIns="0" rIns="0" bIns="0" anchor="t" anchorCtr="0" upright="1">
                        <a:noAutofit/>
                      </wps:bodyPr>
                    </wps:wsp>
                  </a:graphicData>
                </a:graphic>
              </wp:anchor>
            </w:drawing>
          </mc:Choice>
          <mc:Fallback>
            <w:pict>
              <v:shape id="fmFrame2" o:spid="_x0000_s1026" o:spt="202" type="#_x0000_t202" style="position:absolute;left:0pt;margin-left:0pt;margin-top:37.6pt;height:72.8pt;width:481.9pt;mso-position-horizontal-relative:margin;mso-position-vertical-relative:margin;z-index:251660288;mso-width-relative:page;mso-height-relative:page;" fillcolor="#FFFFFF" filled="t" stroked="f" coordsize="21600,21600" o:allowincell="f" o:gfxdata="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qlL3gtcAAAAHAQAADwAAAAAAAAABACAA&#10;AAAiAAAAZHJzL2Rvd25yZXYueG1sUEsBAhQAFAAAAAgAh07iQAfB7GMOAgAAKwQAAA4AAAAAAAAA&#10;AQAgAAAAJgEAAGRycy9lMm9Eb2MueG1sUEsFBgAAAAAGAAYAWQEAAKYFAAAAAA==&#10;">
                <v:fill on="t" focussize="0,0"/>
                <v:stroke on="f"/>
                <v:imagedata o:title=""/>
                <o:lock v:ext="edit" aspectratio="f"/>
                <v:textbox inset="0mm,0mm,0mm,0mm">
                  <w:txbxContent>
                    <w:p w14:paraId="7F4AF63F">
                      <w:pPr>
                        <w:jc w:val="center"/>
                        <w:rPr>
                          <w:rFonts w:hint="eastAsia" w:ascii="宋体" w:hAnsi="宋体" w:eastAsia="宋体" w:cs="宋体"/>
                          <w:b/>
                          <w:bCs/>
                          <w:sz w:val="84"/>
                          <w:szCs w:val="84"/>
                          <w:lang w:eastAsia="zh-CN"/>
                        </w:rPr>
                      </w:pPr>
                      <w:r>
                        <w:rPr>
                          <w:rFonts w:hint="eastAsia" w:ascii="黑体" w:hAnsi="黑体" w:eastAsia="黑体" w:cs="黑体"/>
                          <w:b/>
                          <w:bCs/>
                          <w:sz w:val="84"/>
                          <w:szCs w:val="84"/>
                          <w:lang w:eastAsia="zh-CN"/>
                        </w:rPr>
                        <w:t>团　体　标　准</w:t>
                      </w:r>
                    </w:p>
                  </w:txbxContent>
                </v:textbox>
                <w10:anchorlock/>
              </v:shape>
            </w:pict>
          </mc:Fallback>
        </mc:AlternateContent>
      </w:r>
      <w:bookmarkEnd w:id="0"/>
      <w:r>
        <w:rPr>
          <w:rFonts w:ascii="黑体" w:hAnsi="黑体" w:eastAsia="黑体" w:cs="黑体"/>
          <w:szCs w:val="21"/>
        </w:rPr>
        <w:t xml:space="preserve">ICS </w:t>
      </w:r>
      <w:r>
        <w:rPr>
          <w:rFonts w:hint="eastAsia" w:ascii="黑体" w:hAnsi="黑体" w:eastAsia="黑体" w:cs="黑体"/>
          <w:szCs w:val="21"/>
          <w:lang w:val="en-US" w:eastAsia="zh-CN"/>
        </w:rPr>
        <w:t>13</w:t>
      </w:r>
      <w:r>
        <w:rPr>
          <w:rFonts w:ascii="黑体" w:hAnsi="黑体" w:eastAsia="黑体" w:cs="黑体"/>
          <w:szCs w:val="21"/>
        </w:rPr>
        <w:t>.</w:t>
      </w:r>
      <w:r>
        <w:rPr>
          <w:rFonts w:hint="eastAsia" w:ascii="黑体" w:hAnsi="黑体" w:eastAsia="黑体" w:cs="黑体"/>
          <w:szCs w:val="21"/>
          <w:lang w:val="en-US" w:eastAsia="zh-CN"/>
        </w:rPr>
        <w:t>0</w:t>
      </w:r>
      <w:r>
        <w:rPr>
          <w:rFonts w:ascii="黑体" w:hAnsi="黑体" w:eastAsia="黑体" w:cs="黑体"/>
          <w:szCs w:val="21"/>
        </w:rPr>
        <w:t>20.</w:t>
      </w:r>
      <w:r>
        <w:rPr>
          <w:rFonts w:hint="eastAsia" w:ascii="黑体" w:hAnsi="黑体" w:eastAsia="黑体" w:cs="黑体"/>
          <w:szCs w:val="21"/>
          <w:lang w:val="en-US" w:eastAsia="zh-CN"/>
        </w:rPr>
        <w:t>10</w:t>
      </w:r>
    </w:p>
    <w:p w14:paraId="7FC14947">
      <w:pPr>
        <w:spacing w:after="156" w:afterLines="50"/>
        <w:rPr>
          <w:rFonts w:hint="eastAsia" w:ascii="黑体" w:hAnsi="黑体" w:eastAsia="黑体" w:cs="黑体"/>
          <w:szCs w:val="21"/>
        </w:rPr>
      </w:pPr>
      <w:r>
        <w:rPr>
          <w:rFonts w:ascii="黑体" w:hAnsi="黑体" w:eastAsia="黑体" w:cs="黑体"/>
          <w:szCs w:val="21"/>
        </w:rPr>
        <w:t>CCS H 01</w:t>
      </w:r>
    </w:p>
    <w:p w14:paraId="02B139F6">
      <w:pPr>
        <w:pStyle w:val="39"/>
        <w:rPr>
          <w:sz w:val="21"/>
          <w:szCs w:val="21"/>
        </w:rPr>
        <w:sectPr>
          <w:headerReference r:id="rId5" w:type="default"/>
          <w:footerReference r:id="rId6" w:type="default"/>
          <w:footerReference r:id="rId7" w:type="even"/>
          <w:pgSz w:w="11906" w:h="16838"/>
          <w:pgMar w:top="1418" w:right="1134" w:bottom="1134" w:left="1418" w:header="851" w:footer="992" w:gutter="0"/>
          <w:pgNumType w:fmt="upperRoman" w:start="1"/>
          <w:cols w:space="425" w:num="1"/>
          <w:docGrid w:type="lines" w:linePitch="312" w:charSpace="0"/>
        </w:sectPr>
      </w:pPr>
      <w:ins w:id="28" w:author="刘永松" w:date="2025-10-12T16:44:34Z">
        <w:r>
          <w:rPr>
            <w:rFonts w:ascii="Times New Roman"/>
          </w:rPr>
          <mc:AlternateContent>
            <mc:Choice Requires="wps">
              <w:drawing>
                <wp:anchor distT="0" distB="0" distL="114300" distR="114300" simplePos="0" relativeHeight="251669504" behindDoc="0" locked="0" layoutInCell="1" allowOverlap="1">
                  <wp:simplePos x="0" y="0"/>
                  <wp:positionH relativeFrom="column">
                    <wp:posOffset>4500880</wp:posOffset>
                  </wp:positionH>
                  <wp:positionV relativeFrom="paragraph">
                    <wp:posOffset>7621270</wp:posOffset>
                  </wp:positionV>
                  <wp:extent cx="733425" cy="396240"/>
                  <wp:effectExtent l="4445" t="5080" r="5080" b="8255"/>
                  <wp:wrapNone/>
                  <wp:docPr id="9" name="文本框 27"/>
                  <wp:cNvGraphicFramePr/>
                  <a:graphic xmlns:a="http://schemas.openxmlformats.org/drawingml/2006/main">
                    <a:graphicData uri="http://schemas.microsoft.com/office/word/2010/wordprocessingShape">
                      <wps:wsp>
                        <wps:cNvSpPr txBox="1"/>
                        <wps:spPr>
                          <a:xfrm>
                            <a:off x="0" y="0"/>
                            <a:ext cx="733425" cy="396240"/>
                          </a:xfrm>
                          <a:prstGeom prst="rect">
                            <a:avLst/>
                          </a:prstGeom>
                          <a:solidFill>
                            <a:srgbClr val="FFFFFF"/>
                          </a:solidFill>
                          <a:ln w="0" cap="rnd" cmpd="sng">
                            <a:solidFill>
                              <a:srgbClr val="FFFFFF"/>
                            </a:solidFill>
                            <a:prstDash val="sysDot"/>
                            <a:miter/>
                            <a:headEnd type="none" w="med" len="med"/>
                            <a:tailEnd type="none" w="med" len="med"/>
                          </a:ln>
                        </wps:spPr>
                        <wps:txbx>
                          <w:txbxContent>
                            <w:p w14:paraId="1740AA7F">
                              <w:pPr>
                                <w:rPr>
                                  <w:ins w:id="30" w:author="刘永松" w:date="2025-10-12T16:44:34Z"/>
                                  <w:rFonts w:ascii="黑体" w:eastAsia="黑体"/>
                                  <w:sz w:val="28"/>
                                </w:rPr>
                              </w:pPr>
                              <w:ins w:id="31" w:author="刘永松" w:date="2025-10-12T16:44:34Z">
                                <w:r>
                                  <w:rPr>
                                    <w:rFonts w:hint="eastAsia" w:ascii="黑体" w:eastAsia="黑体"/>
                                    <w:sz w:val="28"/>
                                  </w:rPr>
                                  <w:t>发 布</w:t>
                                </w:r>
                              </w:ins>
                            </w:p>
                          </w:txbxContent>
                        </wps:txbx>
                        <wps:bodyPr wrap="square" upright="1"/>
                      </wps:wsp>
                    </a:graphicData>
                  </a:graphic>
                </wp:anchor>
              </w:drawing>
            </mc:Choice>
            <mc:Fallback>
              <w:pict>
                <v:shape id="文本框 27" o:spid="_x0000_s1026" o:spt="202" type="#_x0000_t202" style="position:absolute;left:0pt;margin-left:354.4pt;margin-top:600.1pt;height:31.2pt;width:57.75pt;z-index:251669504;mso-width-relative:page;mso-height-relative:page;" fillcolor="#FFFFFF" filled="t" stroked="t" coordsize="21600,21600" o:gfxdata="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GDYJfYAAAADQEAAA8AAAAAAAAA&#10;AQAgAAAAIgAAAGRycy9kb3ducmV2LnhtbFBLAQIUABQAAAAIAIdO4kBuhUasEQIAAEEEAAAOAAAA&#10;AAAAAAEAIAAAACcBAABkcnMvZTJvRG9jLnhtbFBLBQYAAAAABgAGAFkBAACqBQAAAAA=&#10;">
                  <v:fill on="t" focussize="0,0"/>
                  <v:stroke weight="0pt" color="#FFFFFF" joinstyle="miter" dashstyle="1 1" endcap="round"/>
                  <v:imagedata o:title=""/>
                  <o:lock v:ext="edit" aspectratio="f"/>
                  <v:textbox>
                    <w:txbxContent>
                      <w:p w14:paraId="1740AA7F">
                        <w:pPr>
                          <w:rPr>
                            <w:ins w:id="32" w:author="刘永松" w:date="2025-10-12T16:44:34Z"/>
                            <w:rFonts w:ascii="黑体" w:eastAsia="黑体"/>
                            <w:sz w:val="28"/>
                          </w:rPr>
                        </w:pPr>
                        <w:ins w:id="33" w:author="刘永松" w:date="2025-10-12T16:44:34Z">
                          <w:r>
                            <w:rPr>
                              <w:rFonts w:hint="eastAsia" w:ascii="黑体" w:eastAsia="黑体"/>
                              <w:sz w:val="28"/>
                            </w:rPr>
                            <w:t>发 布</w:t>
                          </w:r>
                        </w:ins>
                      </w:p>
                    </w:txbxContent>
                  </v:textbox>
                </v:shape>
              </w:pict>
            </mc:Fallback>
          </mc:AlternateContent>
        </w:r>
      </w:ins>
      <w:ins w:id="34" w:author="刘永松" w:date="2025-10-12T16:43:53Z">
        <w:r>
          <w:rPr>
            <w:color w:val="000000"/>
          </w:rPr>
          <mc:AlternateContent>
            <mc:Choice Requires="wps">
              <w:drawing>
                <wp:anchor distT="0" distB="0" distL="114300" distR="114300" simplePos="0" relativeHeight="251668480" behindDoc="0" locked="1" layoutInCell="1" allowOverlap="1">
                  <wp:simplePos x="0" y="0"/>
                  <wp:positionH relativeFrom="margin">
                    <wp:posOffset>659765</wp:posOffset>
                  </wp:positionH>
                  <wp:positionV relativeFrom="margin">
                    <wp:posOffset>8220075</wp:posOffset>
                  </wp:positionV>
                  <wp:extent cx="3728720" cy="599440"/>
                  <wp:effectExtent l="0" t="0" r="5080" b="635"/>
                  <wp:wrapNone/>
                  <wp:docPr id="1" name="文本框 5"/>
                  <wp:cNvGraphicFramePr/>
                  <a:graphic xmlns:a="http://schemas.openxmlformats.org/drawingml/2006/main">
                    <a:graphicData uri="http://schemas.microsoft.com/office/word/2010/wordprocessingShape">
                      <wps:wsp>
                        <wps:cNvSpPr txBox="1"/>
                        <wps:spPr>
                          <a:xfrm>
                            <a:off x="0" y="0"/>
                            <a:ext cx="3728720" cy="599440"/>
                          </a:xfrm>
                          <a:prstGeom prst="rect">
                            <a:avLst/>
                          </a:prstGeom>
                          <a:solidFill>
                            <a:srgbClr val="FFFFFF"/>
                          </a:solidFill>
                          <a:ln>
                            <a:noFill/>
                          </a:ln>
                          <a:effectLst/>
                        </wps:spPr>
                        <wps:txbx>
                          <w:txbxContent>
                            <w:p w14:paraId="62950C14">
                              <w:pPr>
                                <w:pStyle w:val="71"/>
                                <w:keepNext w:val="0"/>
                                <w:keepLines w:val="0"/>
                                <w:pageBreakBefore w:val="0"/>
                                <w:widowControl/>
                                <w:kinsoku/>
                                <w:wordWrap/>
                                <w:overflowPunct/>
                                <w:topLinePunct w:val="0"/>
                                <w:bidi w:val="0"/>
                                <w:adjustRightInd/>
                                <w:snapToGrid/>
                                <w:spacing w:line="360" w:lineRule="exact"/>
                                <w:jc w:val="both"/>
                                <w:textAlignment w:val="auto"/>
                                <w:rPr>
                                  <w:ins w:id="36" w:author="刘永松" w:date="2025-10-12T16:43:53Z"/>
                                  <w:color w:val="auto"/>
                                  <w:spacing w:val="0"/>
                                  <w:sz w:val="28"/>
                                  <w:szCs w:val="28"/>
                                  <w:rPrChange w:id="37" w:author="刘永松" w:date="2025-10-12T16:44:14Z">
                                    <w:rPr>
                                      <w:ins w:id="38" w:author="刘永松" w:date="2025-10-12T16:43:53Z"/>
                                      <w:spacing w:val="0"/>
                                      <w:sz w:val="28"/>
                                      <w:szCs w:val="28"/>
                                    </w:rPr>
                                  </w:rPrChange>
                                </w:rPr>
                              </w:pPr>
                              <w:ins w:id="39" w:author="刘永松" w:date="2025-10-12T16:43:53Z">
                                <w:r>
                                  <w:rPr>
                                    <w:rFonts w:hint="eastAsia"/>
                                    <w:color w:val="auto"/>
                                    <w:spacing w:val="0"/>
                                    <w:sz w:val="28"/>
                                    <w:szCs w:val="28"/>
                                    <w:rPrChange w:id="40" w:author="刘永松" w:date="2025-10-12T16:44:14Z">
                                      <w:rPr>
                                        <w:rFonts w:hint="eastAsia"/>
                                        <w:spacing w:val="0"/>
                                        <w:sz w:val="28"/>
                                        <w:szCs w:val="28"/>
                                      </w:rPr>
                                    </w:rPrChange>
                                  </w:rPr>
                                  <w:t>中</w:t>
                                </w:r>
                              </w:ins>
                              <w:ins w:id="41" w:author="刘永松" w:date="2025-10-12T16:43:53Z">
                                <w:r>
                                  <w:rPr>
                                    <w:color w:val="auto"/>
                                    <w:spacing w:val="0"/>
                                    <w:sz w:val="28"/>
                                    <w:szCs w:val="28"/>
                                    <w:rPrChange w:id="42" w:author="刘永松" w:date="2025-10-12T16:44:14Z">
                                      <w:rPr>
                                        <w:spacing w:val="0"/>
                                        <w:sz w:val="28"/>
                                        <w:szCs w:val="28"/>
                                      </w:rPr>
                                    </w:rPrChange>
                                  </w:rPr>
                                  <w:t xml:space="preserve"> </w:t>
                                </w:r>
                              </w:ins>
                              <w:ins w:id="43" w:author="刘永松" w:date="2025-10-12T16:43:53Z">
                                <w:r>
                                  <w:rPr>
                                    <w:rFonts w:hint="eastAsia"/>
                                    <w:color w:val="auto"/>
                                    <w:spacing w:val="0"/>
                                    <w:sz w:val="28"/>
                                    <w:szCs w:val="28"/>
                                    <w:rPrChange w:id="44" w:author="刘永松" w:date="2025-10-12T16:44:14Z">
                                      <w:rPr>
                                        <w:rFonts w:hint="eastAsia"/>
                                        <w:spacing w:val="0"/>
                                        <w:sz w:val="28"/>
                                        <w:szCs w:val="28"/>
                                      </w:rPr>
                                    </w:rPrChange>
                                  </w:rPr>
                                  <w:t>国</w:t>
                                </w:r>
                              </w:ins>
                              <w:ins w:id="45" w:author="刘永松" w:date="2025-10-12T16:43:53Z">
                                <w:r>
                                  <w:rPr>
                                    <w:color w:val="auto"/>
                                    <w:spacing w:val="0"/>
                                    <w:sz w:val="28"/>
                                    <w:szCs w:val="28"/>
                                    <w:rPrChange w:id="46" w:author="刘永松" w:date="2025-10-12T16:44:14Z">
                                      <w:rPr>
                                        <w:spacing w:val="0"/>
                                        <w:sz w:val="28"/>
                                        <w:szCs w:val="28"/>
                                      </w:rPr>
                                    </w:rPrChange>
                                  </w:rPr>
                                  <w:t xml:space="preserve"> </w:t>
                                </w:r>
                              </w:ins>
                              <w:ins w:id="47" w:author="刘永松" w:date="2025-10-12T16:43:53Z">
                                <w:r>
                                  <w:rPr>
                                    <w:rFonts w:hint="eastAsia"/>
                                    <w:color w:val="auto"/>
                                    <w:spacing w:val="0"/>
                                    <w:sz w:val="28"/>
                                    <w:szCs w:val="28"/>
                                    <w:rPrChange w:id="48" w:author="刘永松" w:date="2025-10-12T16:44:14Z">
                                      <w:rPr>
                                        <w:rFonts w:hint="eastAsia"/>
                                        <w:spacing w:val="0"/>
                                        <w:sz w:val="28"/>
                                        <w:szCs w:val="28"/>
                                      </w:rPr>
                                    </w:rPrChange>
                                  </w:rPr>
                                  <w:t>有</w:t>
                                </w:r>
                              </w:ins>
                              <w:ins w:id="49" w:author="刘永松" w:date="2025-10-12T16:43:53Z">
                                <w:r>
                                  <w:rPr>
                                    <w:color w:val="auto"/>
                                    <w:spacing w:val="0"/>
                                    <w:sz w:val="28"/>
                                    <w:szCs w:val="28"/>
                                    <w:rPrChange w:id="50" w:author="刘永松" w:date="2025-10-12T16:44:14Z">
                                      <w:rPr>
                                        <w:spacing w:val="0"/>
                                        <w:sz w:val="28"/>
                                        <w:szCs w:val="28"/>
                                      </w:rPr>
                                    </w:rPrChange>
                                  </w:rPr>
                                  <w:t xml:space="preserve"> </w:t>
                                </w:r>
                              </w:ins>
                              <w:ins w:id="51" w:author="刘永松" w:date="2025-10-12T16:43:53Z">
                                <w:r>
                                  <w:rPr>
                                    <w:rFonts w:hint="eastAsia"/>
                                    <w:color w:val="auto"/>
                                    <w:spacing w:val="0"/>
                                    <w:sz w:val="28"/>
                                    <w:szCs w:val="28"/>
                                    <w:rPrChange w:id="52" w:author="刘永松" w:date="2025-10-12T16:44:14Z">
                                      <w:rPr>
                                        <w:rFonts w:hint="eastAsia"/>
                                        <w:spacing w:val="0"/>
                                        <w:sz w:val="28"/>
                                        <w:szCs w:val="28"/>
                                      </w:rPr>
                                    </w:rPrChange>
                                  </w:rPr>
                                  <w:t>色</w:t>
                                </w:r>
                              </w:ins>
                              <w:ins w:id="53" w:author="刘永松" w:date="2025-10-12T16:43:53Z">
                                <w:r>
                                  <w:rPr>
                                    <w:color w:val="auto"/>
                                    <w:spacing w:val="0"/>
                                    <w:sz w:val="28"/>
                                    <w:szCs w:val="28"/>
                                    <w:rPrChange w:id="54" w:author="刘永松" w:date="2025-10-12T16:44:14Z">
                                      <w:rPr>
                                        <w:spacing w:val="0"/>
                                        <w:sz w:val="28"/>
                                        <w:szCs w:val="28"/>
                                      </w:rPr>
                                    </w:rPrChange>
                                  </w:rPr>
                                  <w:t xml:space="preserve"> </w:t>
                                </w:r>
                              </w:ins>
                              <w:ins w:id="55" w:author="刘永松" w:date="2025-10-12T16:43:53Z">
                                <w:r>
                                  <w:rPr>
                                    <w:rFonts w:hint="eastAsia"/>
                                    <w:color w:val="auto"/>
                                    <w:spacing w:val="0"/>
                                    <w:sz w:val="28"/>
                                    <w:szCs w:val="28"/>
                                    <w:rPrChange w:id="56" w:author="刘永松" w:date="2025-10-12T16:44:14Z">
                                      <w:rPr>
                                        <w:rFonts w:hint="eastAsia"/>
                                        <w:spacing w:val="0"/>
                                        <w:sz w:val="28"/>
                                        <w:szCs w:val="28"/>
                                      </w:rPr>
                                    </w:rPrChange>
                                  </w:rPr>
                                  <w:t>金</w:t>
                                </w:r>
                              </w:ins>
                              <w:ins w:id="57" w:author="刘永松" w:date="2025-10-12T16:43:53Z">
                                <w:r>
                                  <w:rPr>
                                    <w:color w:val="auto"/>
                                    <w:spacing w:val="0"/>
                                    <w:sz w:val="28"/>
                                    <w:szCs w:val="28"/>
                                    <w:rPrChange w:id="58" w:author="刘永松" w:date="2025-10-12T16:44:14Z">
                                      <w:rPr>
                                        <w:spacing w:val="0"/>
                                        <w:sz w:val="28"/>
                                        <w:szCs w:val="28"/>
                                      </w:rPr>
                                    </w:rPrChange>
                                  </w:rPr>
                                  <w:t xml:space="preserve"> </w:t>
                                </w:r>
                              </w:ins>
                              <w:ins w:id="59" w:author="刘永松" w:date="2025-10-12T16:43:53Z">
                                <w:r>
                                  <w:rPr>
                                    <w:rFonts w:hint="eastAsia"/>
                                    <w:color w:val="auto"/>
                                    <w:spacing w:val="0"/>
                                    <w:sz w:val="28"/>
                                    <w:szCs w:val="28"/>
                                    <w:rPrChange w:id="60" w:author="刘永松" w:date="2025-10-12T16:44:14Z">
                                      <w:rPr>
                                        <w:rFonts w:hint="eastAsia"/>
                                        <w:spacing w:val="0"/>
                                        <w:sz w:val="28"/>
                                        <w:szCs w:val="28"/>
                                      </w:rPr>
                                    </w:rPrChange>
                                  </w:rPr>
                                  <w:t>属</w:t>
                                </w:r>
                              </w:ins>
                              <w:ins w:id="61" w:author="刘永松" w:date="2025-10-12T16:43:53Z">
                                <w:r>
                                  <w:rPr>
                                    <w:color w:val="auto"/>
                                    <w:spacing w:val="0"/>
                                    <w:sz w:val="28"/>
                                    <w:szCs w:val="28"/>
                                    <w:rPrChange w:id="62" w:author="刘永松" w:date="2025-10-12T16:44:14Z">
                                      <w:rPr>
                                        <w:spacing w:val="0"/>
                                        <w:sz w:val="28"/>
                                        <w:szCs w:val="28"/>
                                      </w:rPr>
                                    </w:rPrChange>
                                  </w:rPr>
                                  <w:t xml:space="preserve"> </w:t>
                                </w:r>
                              </w:ins>
                              <w:ins w:id="63" w:author="刘永松" w:date="2025-10-12T16:43:53Z">
                                <w:r>
                                  <w:rPr>
                                    <w:rFonts w:hint="eastAsia"/>
                                    <w:color w:val="auto"/>
                                    <w:spacing w:val="0"/>
                                    <w:sz w:val="28"/>
                                    <w:szCs w:val="28"/>
                                    <w:rPrChange w:id="64" w:author="刘永松" w:date="2025-10-12T16:44:14Z">
                                      <w:rPr>
                                        <w:rFonts w:hint="eastAsia"/>
                                        <w:spacing w:val="0"/>
                                        <w:sz w:val="28"/>
                                        <w:szCs w:val="28"/>
                                      </w:rPr>
                                    </w:rPrChange>
                                  </w:rPr>
                                  <w:t>工</w:t>
                                </w:r>
                              </w:ins>
                              <w:ins w:id="65" w:author="刘永松" w:date="2025-10-12T16:43:53Z">
                                <w:r>
                                  <w:rPr>
                                    <w:color w:val="auto"/>
                                    <w:spacing w:val="0"/>
                                    <w:sz w:val="28"/>
                                    <w:szCs w:val="28"/>
                                    <w:rPrChange w:id="66" w:author="刘永松" w:date="2025-10-12T16:44:14Z">
                                      <w:rPr>
                                        <w:spacing w:val="0"/>
                                        <w:sz w:val="28"/>
                                        <w:szCs w:val="28"/>
                                      </w:rPr>
                                    </w:rPrChange>
                                  </w:rPr>
                                  <w:t xml:space="preserve"> </w:t>
                                </w:r>
                              </w:ins>
                              <w:ins w:id="67" w:author="刘永松" w:date="2025-10-12T16:43:53Z">
                                <w:r>
                                  <w:rPr>
                                    <w:rFonts w:hint="eastAsia"/>
                                    <w:color w:val="auto"/>
                                    <w:spacing w:val="0"/>
                                    <w:sz w:val="28"/>
                                    <w:szCs w:val="28"/>
                                    <w:rPrChange w:id="68" w:author="刘永松" w:date="2025-10-12T16:44:14Z">
                                      <w:rPr>
                                        <w:rFonts w:hint="eastAsia"/>
                                        <w:spacing w:val="0"/>
                                        <w:sz w:val="28"/>
                                        <w:szCs w:val="28"/>
                                      </w:rPr>
                                    </w:rPrChange>
                                  </w:rPr>
                                  <w:t>业</w:t>
                                </w:r>
                              </w:ins>
                              <w:ins w:id="69" w:author="刘永松" w:date="2025-10-12T16:43:53Z">
                                <w:r>
                                  <w:rPr>
                                    <w:color w:val="auto"/>
                                    <w:spacing w:val="0"/>
                                    <w:sz w:val="28"/>
                                    <w:szCs w:val="28"/>
                                    <w:rPrChange w:id="70" w:author="刘永松" w:date="2025-10-12T16:44:14Z">
                                      <w:rPr>
                                        <w:spacing w:val="0"/>
                                        <w:sz w:val="28"/>
                                        <w:szCs w:val="28"/>
                                      </w:rPr>
                                    </w:rPrChange>
                                  </w:rPr>
                                  <w:t xml:space="preserve"> </w:t>
                                </w:r>
                              </w:ins>
                              <w:ins w:id="71" w:author="刘永松" w:date="2025-10-12T16:43:53Z">
                                <w:r>
                                  <w:rPr>
                                    <w:rFonts w:hint="eastAsia"/>
                                    <w:color w:val="auto"/>
                                    <w:spacing w:val="0"/>
                                    <w:sz w:val="28"/>
                                    <w:szCs w:val="28"/>
                                    <w:rPrChange w:id="72" w:author="刘永松" w:date="2025-10-12T16:44:14Z">
                                      <w:rPr>
                                        <w:rFonts w:hint="eastAsia"/>
                                        <w:spacing w:val="0"/>
                                        <w:sz w:val="28"/>
                                        <w:szCs w:val="28"/>
                                      </w:rPr>
                                    </w:rPrChange>
                                  </w:rPr>
                                  <w:t>协</w:t>
                                </w:r>
                              </w:ins>
                              <w:ins w:id="73" w:author="刘永松" w:date="2025-10-12T16:43:53Z">
                                <w:r>
                                  <w:rPr>
                                    <w:color w:val="auto"/>
                                    <w:spacing w:val="0"/>
                                    <w:sz w:val="28"/>
                                    <w:szCs w:val="28"/>
                                    <w:rPrChange w:id="74" w:author="刘永松" w:date="2025-10-12T16:44:14Z">
                                      <w:rPr>
                                        <w:spacing w:val="0"/>
                                        <w:sz w:val="28"/>
                                        <w:szCs w:val="28"/>
                                      </w:rPr>
                                    </w:rPrChange>
                                  </w:rPr>
                                  <w:t xml:space="preserve"> </w:t>
                                </w:r>
                              </w:ins>
                              <w:ins w:id="75" w:author="刘永松" w:date="2025-10-12T16:43:53Z">
                                <w:r>
                                  <w:rPr>
                                    <w:rFonts w:hint="eastAsia"/>
                                    <w:color w:val="auto"/>
                                    <w:spacing w:val="0"/>
                                    <w:sz w:val="28"/>
                                    <w:szCs w:val="28"/>
                                    <w:rPrChange w:id="76" w:author="刘永松" w:date="2025-10-12T16:44:14Z">
                                      <w:rPr>
                                        <w:rFonts w:hint="eastAsia"/>
                                        <w:spacing w:val="0"/>
                                        <w:sz w:val="28"/>
                                        <w:szCs w:val="28"/>
                                      </w:rPr>
                                    </w:rPrChange>
                                  </w:rPr>
                                  <w:t>会</w:t>
                                </w:r>
                              </w:ins>
                              <w:ins w:id="77" w:author="刘永松" w:date="2025-10-12T16:43:53Z">
                                <w:r>
                                  <w:rPr>
                                    <w:color w:val="auto"/>
                                    <w:spacing w:val="0"/>
                                    <w:sz w:val="28"/>
                                    <w:szCs w:val="28"/>
                                    <w:rPrChange w:id="78" w:author="刘永松" w:date="2025-10-12T16:44:14Z">
                                      <w:rPr>
                                        <w:spacing w:val="0"/>
                                        <w:sz w:val="28"/>
                                        <w:szCs w:val="28"/>
                                      </w:rPr>
                                    </w:rPrChange>
                                  </w:rPr>
                                  <w:t xml:space="preserve"> </w:t>
                                </w:r>
                              </w:ins>
                            </w:p>
                            <w:p w14:paraId="4EDD57C1">
                              <w:pPr>
                                <w:pStyle w:val="71"/>
                                <w:keepNext w:val="0"/>
                                <w:keepLines w:val="0"/>
                                <w:pageBreakBefore w:val="0"/>
                                <w:widowControl/>
                                <w:kinsoku/>
                                <w:wordWrap/>
                                <w:overflowPunct/>
                                <w:topLinePunct w:val="0"/>
                                <w:bidi w:val="0"/>
                                <w:adjustRightInd/>
                                <w:snapToGrid/>
                                <w:spacing w:line="360" w:lineRule="exact"/>
                                <w:jc w:val="both"/>
                                <w:textAlignment w:val="auto"/>
                                <w:rPr>
                                  <w:ins w:id="79" w:author="刘永松" w:date="2025-10-12T16:43:53Z"/>
                                  <w:color w:val="auto"/>
                                  <w:sz w:val="22"/>
                                  <w:rPrChange w:id="80" w:author="刘永松" w:date="2025-10-12T16:44:14Z">
                                    <w:rPr>
                                      <w:ins w:id="81" w:author="刘永松" w:date="2025-10-12T16:43:53Z"/>
                                      <w:sz w:val="22"/>
                                    </w:rPr>
                                  </w:rPrChange>
                                </w:rPr>
                              </w:pPr>
                              <w:ins w:id="82" w:author="刘永松" w:date="2025-10-12T16:43:53Z">
                                <w:r>
                                  <w:rPr>
                                    <w:rFonts w:hint="eastAsia"/>
                                    <w:color w:val="auto"/>
                                    <w:spacing w:val="0"/>
                                    <w:w w:val="130"/>
                                    <w:sz w:val="28"/>
                                    <w:szCs w:val="28"/>
                                    <w:rPrChange w:id="83" w:author="刘永松" w:date="2025-10-12T16:44:14Z">
                                      <w:rPr>
                                        <w:rFonts w:hint="eastAsia"/>
                                        <w:spacing w:val="0"/>
                                        <w:w w:val="130"/>
                                        <w:sz w:val="28"/>
                                        <w:szCs w:val="28"/>
                                      </w:rPr>
                                    </w:rPrChange>
                                  </w:rPr>
                                  <w:t>中</w:t>
                                </w:r>
                              </w:ins>
                              <w:ins w:id="84" w:author="刘永松" w:date="2025-10-12T16:43:53Z">
                                <w:r>
                                  <w:rPr>
                                    <w:color w:val="auto"/>
                                    <w:spacing w:val="0"/>
                                    <w:w w:val="130"/>
                                    <w:sz w:val="28"/>
                                    <w:szCs w:val="28"/>
                                    <w:rPrChange w:id="85" w:author="刘永松" w:date="2025-10-12T16:44:14Z">
                                      <w:rPr>
                                        <w:spacing w:val="0"/>
                                        <w:w w:val="130"/>
                                        <w:sz w:val="28"/>
                                        <w:szCs w:val="28"/>
                                      </w:rPr>
                                    </w:rPrChange>
                                  </w:rPr>
                                  <w:t xml:space="preserve">  </w:t>
                                </w:r>
                              </w:ins>
                              <w:ins w:id="86" w:author="刘永松" w:date="2025-10-12T16:43:53Z">
                                <w:r>
                                  <w:rPr>
                                    <w:rFonts w:hint="eastAsia"/>
                                    <w:color w:val="auto"/>
                                    <w:spacing w:val="0"/>
                                    <w:w w:val="130"/>
                                    <w:sz w:val="28"/>
                                    <w:szCs w:val="28"/>
                                    <w:rPrChange w:id="87" w:author="刘永松" w:date="2025-10-12T16:44:14Z">
                                      <w:rPr>
                                        <w:rFonts w:hint="eastAsia"/>
                                        <w:spacing w:val="0"/>
                                        <w:w w:val="130"/>
                                        <w:sz w:val="28"/>
                                        <w:szCs w:val="28"/>
                                      </w:rPr>
                                    </w:rPrChange>
                                  </w:rPr>
                                  <w:t>国</w:t>
                                </w:r>
                              </w:ins>
                              <w:ins w:id="88" w:author="刘永松" w:date="2025-10-12T16:43:53Z">
                                <w:r>
                                  <w:rPr>
                                    <w:color w:val="auto"/>
                                    <w:spacing w:val="0"/>
                                    <w:w w:val="130"/>
                                    <w:sz w:val="28"/>
                                    <w:szCs w:val="28"/>
                                    <w:rPrChange w:id="89" w:author="刘永松" w:date="2025-10-12T16:44:14Z">
                                      <w:rPr>
                                        <w:spacing w:val="0"/>
                                        <w:w w:val="130"/>
                                        <w:sz w:val="28"/>
                                        <w:szCs w:val="28"/>
                                      </w:rPr>
                                    </w:rPrChange>
                                  </w:rPr>
                                  <w:t xml:space="preserve">  </w:t>
                                </w:r>
                              </w:ins>
                              <w:ins w:id="90" w:author="刘永松" w:date="2025-10-12T16:43:53Z">
                                <w:r>
                                  <w:rPr>
                                    <w:rFonts w:hint="eastAsia"/>
                                    <w:color w:val="auto"/>
                                    <w:spacing w:val="0"/>
                                    <w:w w:val="130"/>
                                    <w:sz w:val="28"/>
                                    <w:szCs w:val="28"/>
                                    <w:rPrChange w:id="91" w:author="刘永松" w:date="2025-10-12T16:44:14Z">
                                      <w:rPr>
                                        <w:rFonts w:hint="eastAsia"/>
                                        <w:spacing w:val="0"/>
                                        <w:w w:val="130"/>
                                        <w:sz w:val="28"/>
                                        <w:szCs w:val="28"/>
                                      </w:rPr>
                                    </w:rPrChange>
                                  </w:rPr>
                                  <w:t>有</w:t>
                                </w:r>
                              </w:ins>
                              <w:ins w:id="92" w:author="刘永松" w:date="2025-10-12T16:43:53Z">
                                <w:r>
                                  <w:rPr>
                                    <w:color w:val="auto"/>
                                    <w:spacing w:val="0"/>
                                    <w:w w:val="130"/>
                                    <w:sz w:val="28"/>
                                    <w:szCs w:val="28"/>
                                    <w:rPrChange w:id="93" w:author="刘永松" w:date="2025-10-12T16:44:14Z">
                                      <w:rPr>
                                        <w:spacing w:val="0"/>
                                        <w:w w:val="130"/>
                                        <w:sz w:val="28"/>
                                        <w:szCs w:val="28"/>
                                      </w:rPr>
                                    </w:rPrChange>
                                  </w:rPr>
                                  <w:t xml:space="preserve">  </w:t>
                                </w:r>
                              </w:ins>
                              <w:ins w:id="94" w:author="刘永松" w:date="2025-10-12T16:43:53Z">
                                <w:r>
                                  <w:rPr>
                                    <w:rFonts w:hint="eastAsia"/>
                                    <w:color w:val="auto"/>
                                    <w:spacing w:val="0"/>
                                    <w:w w:val="130"/>
                                    <w:sz w:val="28"/>
                                    <w:szCs w:val="28"/>
                                    <w:rPrChange w:id="95" w:author="刘永松" w:date="2025-10-12T16:44:14Z">
                                      <w:rPr>
                                        <w:rFonts w:hint="eastAsia"/>
                                        <w:spacing w:val="0"/>
                                        <w:w w:val="130"/>
                                        <w:sz w:val="28"/>
                                        <w:szCs w:val="28"/>
                                      </w:rPr>
                                    </w:rPrChange>
                                  </w:rPr>
                                  <w:t>色</w:t>
                                </w:r>
                              </w:ins>
                              <w:ins w:id="96" w:author="刘永松" w:date="2025-10-12T16:43:53Z">
                                <w:r>
                                  <w:rPr>
                                    <w:color w:val="auto"/>
                                    <w:spacing w:val="0"/>
                                    <w:w w:val="130"/>
                                    <w:sz w:val="28"/>
                                    <w:szCs w:val="28"/>
                                    <w:rPrChange w:id="97" w:author="刘永松" w:date="2025-10-12T16:44:14Z">
                                      <w:rPr>
                                        <w:spacing w:val="0"/>
                                        <w:w w:val="130"/>
                                        <w:sz w:val="28"/>
                                        <w:szCs w:val="28"/>
                                      </w:rPr>
                                    </w:rPrChange>
                                  </w:rPr>
                                  <w:t xml:space="preserve">  </w:t>
                                </w:r>
                              </w:ins>
                              <w:ins w:id="98" w:author="刘永松" w:date="2025-10-12T16:43:53Z">
                                <w:r>
                                  <w:rPr>
                                    <w:rFonts w:hint="eastAsia"/>
                                    <w:color w:val="auto"/>
                                    <w:spacing w:val="0"/>
                                    <w:w w:val="130"/>
                                    <w:sz w:val="28"/>
                                    <w:szCs w:val="28"/>
                                    <w:rPrChange w:id="99" w:author="刘永松" w:date="2025-10-12T16:44:14Z">
                                      <w:rPr>
                                        <w:rFonts w:hint="eastAsia"/>
                                        <w:spacing w:val="0"/>
                                        <w:w w:val="130"/>
                                        <w:sz w:val="28"/>
                                        <w:szCs w:val="28"/>
                                      </w:rPr>
                                    </w:rPrChange>
                                  </w:rPr>
                                  <w:t>金</w:t>
                                </w:r>
                              </w:ins>
                              <w:ins w:id="100" w:author="刘永松" w:date="2025-10-12T16:43:53Z">
                                <w:r>
                                  <w:rPr>
                                    <w:color w:val="auto"/>
                                    <w:spacing w:val="0"/>
                                    <w:w w:val="130"/>
                                    <w:sz w:val="28"/>
                                    <w:szCs w:val="28"/>
                                    <w:rPrChange w:id="101" w:author="刘永松" w:date="2025-10-12T16:44:14Z">
                                      <w:rPr>
                                        <w:spacing w:val="0"/>
                                        <w:w w:val="130"/>
                                        <w:sz w:val="28"/>
                                        <w:szCs w:val="28"/>
                                      </w:rPr>
                                    </w:rPrChange>
                                  </w:rPr>
                                  <w:t xml:space="preserve">  </w:t>
                                </w:r>
                              </w:ins>
                              <w:ins w:id="102" w:author="刘永松" w:date="2025-10-12T16:43:53Z">
                                <w:r>
                                  <w:rPr>
                                    <w:rFonts w:hint="eastAsia"/>
                                    <w:color w:val="auto"/>
                                    <w:spacing w:val="0"/>
                                    <w:w w:val="130"/>
                                    <w:sz w:val="28"/>
                                    <w:szCs w:val="28"/>
                                    <w:rPrChange w:id="103" w:author="刘永松" w:date="2025-10-12T16:44:14Z">
                                      <w:rPr>
                                        <w:rFonts w:hint="eastAsia"/>
                                        <w:spacing w:val="0"/>
                                        <w:w w:val="130"/>
                                        <w:sz w:val="28"/>
                                        <w:szCs w:val="28"/>
                                      </w:rPr>
                                    </w:rPrChange>
                                  </w:rPr>
                                  <w:t>属</w:t>
                                </w:r>
                              </w:ins>
                              <w:ins w:id="104" w:author="刘永松" w:date="2025-10-12T16:43:53Z">
                                <w:r>
                                  <w:rPr>
                                    <w:color w:val="auto"/>
                                    <w:spacing w:val="0"/>
                                    <w:w w:val="130"/>
                                    <w:sz w:val="28"/>
                                    <w:szCs w:val="28"/>
                                    <w:rPrChange w:id="105" w:author="刘永松" w:date="2025-10-12T16:44:14Z">
                                      <w:rPr>
                                        <w:spacing w:val="0"/>
                                        <w:w w:val="130"/>
                                        <w:sz w:val="28"/>
                                        <w:szCs w:val="28"/>
                                      </w:rPr>
                                    </w:rPrChange>
                                  </w:rPr>
                                  <w:t xml:space="preserve">  </w:t>
                                </w:r>
                              </w:ins>
                              <w:ins w:id="106" w:author="刘永松" w:date="2025-10-12T16:43:53Z">
                                <w:r>
                                  <w:rPr>
                                    <w:rFonts w:hint="eastAsia"/>
                                    <w:color w:val="auto"/>
                                    <w:spacing w:val="0"/>
                                    <w:w w:val="130"/>
                                    <w:sz w:val="28"/>
                                    <w:szCs w:val="28"/>
                                    <w:rPrChange w:id="107" w:author="刘永松" w:date="2025-10-12T16:44:14Z">
                                      <w:rPr>
                                        <w:rFonts w:hint="eastAsia"/>
                                        <w:spacing w:val="0"/>
                                        <w:w w:val="130"/>
                                        <w:sz w:val="28"/>
                                        <w:szCs w:val="28"/>
                                      </w:rPr>
                                    </w:rPrChange>
                                  </w:rPr>
                                  <w:t>学</w:t>
                                </w:r>
                              </w:ins>
                              <w:ins w:id="108" w:author="刘永松" w:date="2025-10-12T16:43:53Z">
                                <w:r>
                                  <w:rPr>
                                    <w:color w:val="auto"/>
                                    <w:spacing w:val="0"/>
                                    <w:w w:val="130"/>
                                    <w:sz w:val="28"/>
                                    <w:szCs w:val="28"/>
                                    <w:rPrChange w:id="109" w:author="刘永松" w:date="2025-10-12T16:44:14Z">
                                      <w:rPr>
                                        <w:spacing w:val="0"/>
                                        <w:w w:val="130"/>
                                        <w:sz w:val="28"/>
                                        <w:szCs w:val="28"/>
                                      </w:rPr>
                                    </w:rPrChange>
                                  </w:rPr>
                                  <w:t xml:space="preserve">  </w:t>
                                </w:r>
                              </w:ins>
                              <w:ins w:id="110" w:author="刘永松" w:date="2025-10-12T16:43:53Z">
                                <w:r>
                                  <w:rPr>
                                    <w:rFonts w:hint="eastAsia"/>
                                    <w:color w:val="auto"/>
                                    <w:spacing w:val="0"/>
                                    <w:w w:val="130"/>
                                    <w:sz w:val="28"/>
                                    <w:szCs w:val="28"/>
                                    <w:rPrChange w:id="111" w:author="刘永松" w:date="2025-10-12T16:44:14Z">
                                      <w:rPr>
                                        <w:rFonts w:hint="eastAsia"/>
                                        <w:spacing w:val="0"/>
                                        <w:w w:val="130"/>
                                        <w:sz w:val="28"/>
                                        <w:szCs w:val="28"/>
                                      </w:rPr>
                                    </w:rPrChange>
                                  </w:rPr>
                                  <w:t>会</w:t>
                                </w:r>
                              </w:ins>
                              <w:ins w:id="112" w:author="刘永松" w:date="2025-10-12T16:43:53Z">
                                <w:r>
                                  <w:rPr>
                                    <w:color w:val="auto"/>
                                    <w:spacing w:val="0"/>
                                    <w:w w:val="130"/>
                                    <w:sz w:val="28"/>
                                    <w:szCs w:val="28"/>
                                    <w:rPrChange w:id="113" w:author="刘永松" w:date="2025-10-12T16:44:14Z">
                                      <w:rPr>
                                        <w:spacing w:val="0"/>
                                        <w:w w:val="130"/>
                                        <w:sz w:val="28"/>
                                        <w:szCs w:val="28"/>
                                      </w:rPr>
                                    </w:rPrChange>
                                  </w:rPr>
                                  <w:t xml:space="preserve"> </w:t>
                                </w:r>
                              </w:ins>
                            </w:p>
                          </w:txbxContent>
                        </wps:txbx>
                        <wps:bodyPr wrap="square" lIns="0" tIns="0" rIns="0" bIns="0" upright="1"/>
                      </wps:wsp>
                    </a:graphicData>
                  </a:graphic>
                </wp:anchor>
              </w:drawing>
            </mc:Choice>
            <mc:Fallback>
              <w:pict>
                <v:shape id="文本框 5" o:spid="_x0000_s1026" o:spt="202" type="#_x0000_t202" style="position:absolute;left:0pt;margin-left:51.95pt;margin-top:647.25pt;height:47.2pt;width:293.6pt;mso-position-horizontal-relative:margin;mso-position-vertical-relative:margin;z-index:251668480;mso-width-relative:page;mso-height-relative:page;" fillcolor="#FFFFFF" filled="t" stroked="f" coordsize="21600,21600" o:gfxdata="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LribE2wAAAA0B&#10;AAAPAAAAAAAAAAEAIAAAACIAAABkcnMvZG93bnJldi54bWxQSwECFAAUAAAACACHTuJAlH5swt8B&#10;AAC3AwAADgAAAAAAAAABACAAAAAqAQAAZHJzL2Uyb0RvYy54bWxQSwUGAAAAAAYABgBZAQAAewUA&#10;AAAA&#10;">
                  <v:fill on="t" focussize="0,0"/>
                  <v:stroke on="f"/>
                  <v:imagedata o:title=""/>
                  <o:lock v:ext="edit" aspectratio="f"/>
                  <v:textbox inset="0mm,0mm,0mm,0mm">
                    <w:txbxContent>
                      <w:p w14:paraId="62950C14">
                        <w:pPr>
                          <w:pStyle w:val="71"/>
                          <w:keepNext w:val="0"/>
                          <w:keepLines w:val="0"/>
                          <w:pageBreakBefore w:val="0"/>
                          <w:widowControl/>
                          <w:kinsoku/>
                          <w:wordWrap/>
                          <w:overflowPunct/>
                          <w:topLinePunct w:val="0"/>
                          <w:bidi w:val="0"/>
                          <w:adjustRightInd/>
                          <w:snapToGrid/>
                          <w:spacing w:line="360" w:lineRule="exact"/>
                          <w:jc w:val="both"/>
                          <w:textAlignment w:val="auto"/>
                          <w:rPr>
                            <w:ins w:id="114" w:author="刘永松" w:date="2025-10-12T16:43:53Z"/>
                            <w:color w:val="auto"/>
                            <w:spacing w:val="0"/>
                            <w:sz w:val="28"/>
                            <w:szCs w:val="28"/>
                            <w:rPrChange w:id="115" w:author="刘永松" w:date="2025-10-12T16:44:14Z">
                              <w:rPr>
                                <w:ins w:id="116" w:author="刘永松" w:date="2025-10-12T16:43:53Z"/>
                                <w:spacing w:val="0"/>
                                <w:sz w:val="28"/>
                                <w:szCs w:val="28"/>
                              </w:rPr>
                            </w:rPrChange>
                          </w:rPr>
                        </w:pPr>
                        <w:ins w:id="117" w:author="刘永松" w:date="2025-10-12T16:43:53Z">
                          <w:r>
                            <w:rPr>
                              <w:rFonts w:hint="eastAsia"/>
                              <w:color w:val="auto"/>
                              <w:spacing w:val="0"/>
                              <w:sz w:val="28"/>
                              <w:szCs w:val="28"/>
                              <w:rPrChange w:id="118" w:author="刘永松" w:date="2025-10-12T16:44:14Z">
                                <w:rPr>
                                  <w:rFonts w:hint="eastAsia"/>
                                  <w:spacing w:val="0"/>
                                  <w:sz w:val="28"/>
                                  <w:szCs w:val="28"/>
                                </w:rPr>
                              </w:rPrChange>
                            </w:rPr>
                            <w:t>中</w:t>
                          </w:r>
                        </w:ins>
                        <w:ins w:id="119" w:author="刘永松" w:date="2025-10-12T16:43:53Z">
                          <w:r>
                            <w:rPr>
                              <w:color w:val="auto"/>
                              <w:spacing w:val="0"/>
                              <w:sz w:val="28"/>
                              <w:szCs w:val="28"/>
                              <w:rPrChange w:id="120" w:author="刘永松" w:date="2025-10-12T16:44:14Z">
                                <w:rPr>
                                  <w:spacing w:val="0"/>
                                  <w:sz w:val="28"/>
                                  <w:szCs w:val="28"/>
                                </w:rPr>
                              </w:rPrChange>
                            </w:rPr>
                            <w:t xml:space="preserve"> </w:t>
                          </w:r>
                        </w:ins>
                        <w:ins w:id="121" w:author="刘永松" w:date="2025-10-12T16:43:53Z">
                          <w:r>
                            <w:rPr>
                              <w:rFonts w:hint="eastAsia"/>
                              <w:color w:val="auto"/>
                              <w:spacing w:val="0"/>
                              <w:sz w:val="28"/>
                              <w:szCs w:val="28"/>
                              <w:rPrChange w:id="122" w:author="刘永松" w:date="2025-10-12T16:44:14Z">
                                <w:rPr>
                                  <w:rFonts w:hint="eastAsia"/>
                                  <w:spacing w:val="0"/>
                                  <w:sz w:val="28"/>
                                  <w:szCs w:val="28"/>
                                </w:rPr>
                              </w:rPrChange>
                            </w:rPr>
                            <w:t>国</w:t>
                          </w:r>
                        </w:ins>
                        <w:ins w:id="123" w:author="刘永松" w:date="2025-10-12T16:43:53Z">
                          <w:r>
                            <w:rPr>
                              <w:color w:val="auto"/>
                              <w:spacing w:val="0"/>
                              <w:sz w:val="28"/>
                              <w:szCs w:val="28"/>
                              <w:rPrChange w:id="124" w:author="刘永松" w:date="2025-10-12T16:44:14Z">
                                <w:rPr>
                                  <w:spacing w:val="0"/>
                                  <w:sz w:val="28"/>
                                  <w:szCs w:val="28"/>
                                </w:rPr>
                              </w:rPrChange>
                            </w:rPr>
                            <w:t xml:space="preserve"> </w:t>
                          </w:r>
                        </w:ins>
                        <w:ins w:id="125" w:author="刘永松" w:date="2025-10-12T16:43:53Z">
                          <w:r>
                            <w:rPr>
                              <w:rFonts w:hint="eastAsia"/>
                              <w:color w:val="auto"/>
                              <w:spacing w:val="0"/>
                              <w:sz w:val="28"/>
                              <w:szCs w:val="28"/>
                              <w:rPrChange w:id="126" w:author="刘永松" w:date="2025-10-12T16:44:14Z">
                                <w:rPr>
                                  <w:rFonts w:hint="eastAsia"/>
                                  <w:spacing w:val="0"/>
                                  <w:sz w:val="28"/>
                                  <w:szCs w:val="28"/>
                                </w:rPr>
                              </w:rPrChange>
                            </w:rPr>
                            <w:t>有</w:t>
                          </w:r>
                        </w:ins>
                        <w:ins w:id="127" w:author="刘永松" w:date="2025-10-12T16:43:53Z">
                          <w:r>
                            <w:rPr>
                              <w:color w:val="auto"/>
                              <w:spacing w:val="0"/>
                              <w:sz w:val="28"/>
                              <w:szCs w:val="28"/>
                              <w:rPrChange w:id="128" w:author="刘永松" w:date="2025-10-12T16:44:14Z">
                                <w:rPr>
                                  <w:spacing w:val="0"/>
                                  <w:sz w:val="28"/>
                                  <w:szCs w:val="28"/>
                                </w:rPr>
                              </w:rPrChange>
                            </w:rPr>
                            <w:t xml:space="preserve"> </w:t>
                          </w:r>
                        </w:ins>
                        <w:ins w:id="129" w:author="刘永松" w:date="2025-10-12T16:43:53Z">
                          <w:r>
                            <w:rPr>
                              <w:rFonts w:hint="eastAsia"/>
                              <w:color w:val="auto"/>
                              <w:spacing w:val="0"/>
                              <w:sz w:val="28"/>
                              <w:szCs w:val="28"/>
                              <w:rPrChange w:id="130" w:author="刘永松" w:date="2025-10-12T16:44:14Z">
                                <w:rPr>
                                  <w:rFonts w:hint="eastAsia"/>
                                  <w:spacing w:val="0"/>
                                  <w:sz w:val="28"/>
                                  <w:szCs w:val="28"/>
                                </w:rPr>
                              </w:rPrChange>
                            </w:rPr>
                            <w:t>色</w:t>
                          </w:r>
                        </w:ins>
                        <w:ins w:id="131" w:author="刘永松" w:date="2025-10-12T16:43:53Z">
                          <w:r>
                            <w:rPr>
                              <w:color w:val="auto"/>
                              <w:spacing w:val="0"/>
                              <w:sz w:val="28"/>
                              <w:szCs w:val="28"/>
                              <w:rPrChange w:id="132" w:author="刘永松" w:date="2025-10-12T16:44:14Z">
                                <w:rPr>
                                  <w:spacing w:val="0"/>
                                  <w:sz w:val="28"/>
                                  <w:szCs w:val="28"/>
                                </w:rPr>
                              </w:rPrChange>
                            </w:rPr>
                            <w:t xml:space="preserve"> </w:t>
                          </w:r>
                        </w:ins>
                        <w:ins w:id="133" w:author="刘永松" w:date="2025-10-12T16:43:53Z">
                          <w:r>
                            <w:rPr>
                              <w:rFonts w:hint="eastAsia"/>
                              <w:color w:val="auto"/>
                              <w:spacing w:val="0"/>
                              <w:sz w:val="28"/>
                              <w:szCs w:val="28"/>
                              <w:rPrChange w:id="134" w:author="刘永松" w:date="2025-10-12T16:44:14Z">
                                <w:rPr>
                                  <w:rFonts w:hint="eastAsia"/>
                                  <w:spacing w:val="0"/>
                                  <w:sz w:val="28"/>
                                  <w:szCs w:val="28"/>
                                </w:rPr>
                              </w:rPrChange>
                            </w:rPr>
                            <w:t>金</w:t>
                          </w:r>
                        </w:ins>
                        <w:ins w:id="135" w:author="刘永松" w:date="2025-10-12T16:43:53Z">
                          <w:r>
                            <w:rPr>
                              <w:color w:val="auto"/>
                              <w:spacing w:val="0"/>
                              <w:sz w:val="28"/>
                              <w:szCs w:val="28"/>
                              <w:rPrChange w:id="136" w:author="刘永松" w:date="2025-10-12T16:44:14Z">
                                <w:rPr>
                                  <w:spacing w:val="0"/>
                                  <w:sz w:val="28"/>
                                  <w:szCs w:val="28"/>
                                </w:rPr>
                              </w:rPrChange>
                            </w:rPr>
                            <w:t xml:space="preserve"> </w:t>
                          </w:r>
                        </w:ins>
                        <w:ins w:id="137" w:author="刘永松" w:date="2025-10-12T16:43:53Z">
                          <w:r>
                            <w:rPr>
                              <w:rFonts w:hint="eastAsia"/>
                              <w:color w:val="auto"/>
                              <w:spacing w:val="0"/>
                              <w:sz w:val="28"/>
                              <w:szCs w:val="28"/>
                              <w:rPrChange w:id="138" w:author="刘永松" w:date="2025-10-12T16:44:14Z">
                                <w:rPr>
                                  <w:rFonts w:hint="eastAsia"/>
                                  <w:spacing w:val="0"/>
                                  <w:sz w:val="28"/>
                                  <w:szCs w:val="28"/>
                                </w:rPr>
                              </w:rPrChange>
                            </w:rPr>
                            <w:t>属</w:t>
                          </w:r>
                        </w:ins>
                        <w:ins w:id="139" w:author="刘永松" w:date="2025-10-12T16:43:53Z">
                          <w:r>
                            <w:rPr>
                              <w:color w:val="auto"/>
                              <w:spacing w:val="0"/>
                              <w:sz w:val="28"/>
                              <w:szCs w:val="28"/>
                              <w:rPrChange w:id="140" w:author="刘永松" w:date="2025-10-12T16:44:14Z">
                                <w:rPr>
                                  <w:spacing w:val="0"/>
                                  <w:sz w:val="28"/>
                                  <w:szCs w:val="28"/>
                                </w:rPr>
                              </w:rPrChange>
                            </w:rPr>
                            <w:t xml:space="preserve"> </w:t>
                          </w:r>
                        </w:ins>
                        <w:ins w:id="141" w:author="刘永松" w:date="2025-10-12T16:43:53Z">
                          <w:r>
                            <w:rPr>
                              <w:rFonts w:hint="eastAsia"/>
                              <w:color w:val="auto"/>
                              <w:spacing w:val="0"/>
                              <w:sz w:val="28"/>
                              <w:szCs w:val="28"/>
                              <w:rPrChange w:id="142" w:author="刘永松" w:date="2025-10-12T16:44:14Z">
                                <w:rPr>
                                  <w:rFonts w:hint="eastAsia"/>
                                  <w:spacing w:val="0"/>
                                  <w:sz w:val="28"/>
                                  <w:szCs w:val="28"/>
                                </w:rPr>
                              </w:rPrChange>
                            </w:rPr>
                            <w:t>工</w:t>
                          </w:r>
                        </w:ins>
                        <w:ins w:id="143" w:author="刘永松" w:date="2025-10-12T16:43:53Z">
                          <w:r>
                            <w:rPr>
                              <w:color w:val="auto"/>
                              <w:spacing w:val="0"/>
                              <w:sz w:val="28"/>
                              <w:szCs w:val="28"/>
                              <w:rPrChange w:id="144" w:author="刘永松" w:date="2025-10-12T16:44:14Z">
                                <w:rPr>
                                  <w:spacing w:val="0"/>
                                  <w:sz w:val="28"/>
                                  <w:szCs w:val="28"/>
                                </w:rPr>
                              </w:rPrChange>
                            </w:rPr>
                            <w:t xml:space="preserve"> </w:t>
                          </w:r>
                        </w:ins>
                        <w:ins w:id="145" w:author="刘永松" w:date="2025-10-12T16:43:53Z">
                          <w:r>
                            <w:rPr>
                              <w:rFonts w:hint="eastAsia"/>
                              <w:color w:val="auto"/>
                              <w:spacing w:val="0"/>
                              <w:sz w:val="28"/>
                              <w:szCs w:val="28"/>
                              <w:rPrChange w:id="146" w:author="刘永松" w:date="2025-10-12T16:44:14Z">
                                <w:rPr>
                                  <w:rFonts w:hint="eastAsia"/>
                                  <w:spacing w:val="0"/>
                                  <w:sz w:val="28"/>
                                  <w:szCs w:val="28"/>
                                </w:rPr>
                              </w:rPrChange>
                            </w:rPr>
                            <w:t>业</w:t>
                          </w:r>
                        </w:ins>
                        <w:ins w:id="147" w:author="刘永松" w:date="2025-10-12T16:43:53Z">
                          <w:r>
                            <w:rPr>
                              <w:color w:val="auto"/>
                              <w:spacing w:val="0"/>
                              <w:sz w:val="28"/>
                              <w:szCs w:val="28"/>
                              <w:rPrChange w:id="148" w:author="刘永松" w:date="2025-10-12T16:44:14Z">
                                <w:rPr>
                                  <w:spacing w:val="0"/>
                                  <w:sz w:val="28"/>
                                  <w:szCs w:val="28"/>
                                </w:rPr>
                              </w:rPrChange>
                            </w:rPr>
                            <w:t xml:space="preserve"> </w:t>
                          </w:r>
                        </w:ins>
                        <w:ins w:id="149" w:author="刘永松" w:date="2025-10-12T16:43:53Z">
                          <w:r>
                            <w:rPr>
                              <w:rFonts w:hint="eastAsia"/>
                              <w:color w:val="auto"/>
                              <w:spacing w:val="0"/>
                              <w:sz w:val="28"/>
                              <w:szCs w:val="28"/>
                              <w:rPrChange w:id="150" w:author="刘永松" w:date="2025-10-12T16:44:14Z">
                                <w:rPr>
                                  <w:rFonts w:hint="eastAsia"/>
                                  <w:spacing w:val="0"/>
                                  <w:sz w:val="28"/>
                                  <w:szCs w:val="28"/>
                                </w:rPr>
                              </w:rPrChange>
                            </w:rPr>
                            <w:t>协</w:t>
                          </w:r>
                        </w:ins>
                        <w:ins w:id="151" w:author="刘永松" w:date="2025-10-12T16:43:53Z">
                          <w:r>
                            <w:rPr>
                              <w:color w:val="auto"/>
                              <w:spacing w:val="0"/>
                              <w:sz w:val="28"/>
                              <w:szCs w:val="28"/>
                              <w:rPrChange w:id="152" w:author="刘永松" w:date="2025-10-12T16:44:14Z">
                                <w:rPr>
                                  <w:spacing w:val="0"/>
                                  <w:sz w:val="28"/>
                                  <w:szCs w:val="28"/>
                                </w:rPr>
                              </w:rPrChange>
                            </w:rPr>
                            <w:t xml:space="preserve"> </w:t>
                          </w:r>
                        </w:ins>
                        <w:ins w:id="153" w:author="刘永松" w:date="2025-10-12T16:43:53Z">
                          <w:r>
                            <w:rPr>
                              <w:rFonts w:hint="eastAsia"/>
                              <w:color w:val="auto"/>
                              <w:spacing w:val="0"/>
                              <w:sz w:val="28"/>
                              <w:szCs w:val="28"/>
                              <w:rPrChange w:id="154" w:author="刘永松" w:date="2025-10-12T16:44:14Z">
                                <w:rPr>
                                  <w:rFonts w:hint="eastAsia"/>
                                  <w:spacing w:val="0"/>
                                  <w:sz w:val="28"/>
                                  <w:szCs w:val="28"/>
                                </w:rPr>
                              </w:rPrChange>
                            </w:rPr>
                            <w:t>会</w:t>
                          </w:r>
                        </w:ins>
                        <w:ins w:id="155" w:author="刘永松" w:date="2025-10-12T16:43:53Z">
                          <w:r>
                            <w:rPr>
                              <w:color w:val="auto"/>
                              <w:spacing w:val="0"/>
                              <w:sz w:val="28"/>
                              <w:szCs w:val="28"/>
                              <w:rPrChange w:id="156" w:author="刘永松" w:date="2025-10-12T16:44:14Z">
                                <w:rPr>
                                  <w:spacing w:val="0"/>
                                  <w:sz w:val="28"/>
                                  <w:szCs w:val="28"/>
                                </w:rPr>
                              </w:rPrChange>
                            </w:rPr>
                            <w:t xml:space="preserve"> </w:t>
                          </w:r>
                        </w:ins>
                      </w:p>
                      <w:p w14:paraId="4EDD57C1">
                        <w:pPr>
                          <w:pStyle w:val="71"/>
                          <w:keepNext w:val="0"/>
                          <w:keepLines w:val="0"/>
                          <w:pageBreakBefore w:val="0"/>
                          <w:widowControl/>
                          <w:kinsoku/>
                          <w:wordWrap/>
                          <w:overflowPunct/>
                          <w:topLinePunct w:val="0"/>
                          <w:bidi w:val="0"/>
                          <w:adjustRightInd/>
                          <w:snapToGrid/>
                          <w:spacing w:line="360" w:lineRule="exact"/>
                          <w:jc w:val="both"/>
                          <w:textAlignment w:val="auto"/>
                          <w:rPr>
                            <w:ins w:id="157" w:author="刘永松" w:date="2025-10-12T16:43:53Z"/>
                            <w:color w:val="auto"/>
                            <w:sz w:val="22"/>
                            <w:rPrChange w:id="158" w:author="刘永松" w:date="2025-10-12T16:44:14Z">
                              <w:rPr>
                                <w:ins w:id="159" w:author="刘永松" w:date="2025-10-12T16:43:53Z"/>
                                <w:sz w:val="22"/>
                              </w:rPr>
                            </w:rPrChange>
                          </w:rPr>
                        </w:pPr>
                        <w:ins w:id="160" w:author="刘永松" w:date="2025-10-12T16:43:53Z">
                          <w:r>
                            <w:rPr>
                              <w:rFonts w:hint="eastAsia"/>
                              <w:color w:val="auto"/>
                              <w:spacing w:val="0"/>
                              <w:w w:val="130"/>
                              <w:sz w:val="28"/>
                              <w:szCs w:val="28"/>
                              <w:rPrChange w:id="161" w:author="刘永松" w:date="2025-10-12T16:44:14Z">
                                <w:rPr>
                                  <w:rFonts w:hint="eastAsia"/>
                                  <w:spacing w:val="0"/>
                                  <w:w w:val="130"/>
                                  <w:sz w:val="28"/>
                                  <w:szCs w:val="28"/>
                                </w:rPr>
                              </w:rPrChange>
                            </w:rPr>
                            <w:t>中</w:t>
                          </w:r>
                        </w:ins>
                        <w:ins w:id="162" w:author="刘永松" w:date="2025-10-12T16:43:53Z">
                          <w:r>
                            <w:rPr>
                              <w:color w:val="auto"/>
                              <w:spacing w:val="0"/>
                              <w:w w:val="130"/>
                              <w:sz w:val="28"/>
                              <w:szCs w:val="28"/>
                              <w:rPrChange w:id="163" w:author="刘永松" w:date="2025-10-12T16:44:14Z">
                                <w:rPr>
                                  <w:spacing w:val="0"/>
                                  <w:w w:val="130"/>
                                  <w:sz w:val="28"/>
                                  <w:szCs w:val="28"/>
                                </w:rPr>
                              </w:rPrChange>
                            </w:rPr>
                            <w:t xml:space="preserve">  </w:t>
                          </w:r>
                        </w:ins>
                        <w:ins w:id="164" w:author="刘永松" w:date="2025-10-12T16:43:53Z">
                          <w:r>
                            <w:rPr>
                              <w:rFonts w:hint="eastAsia"/>
                              <w:color w:val="auto"/>
                              <w:spacing w:val="0"/>
                              <w:w w:val="130"/>
                              <w:sz w:val="28"/>
                              <w:szCs w:val="28"/>
                              <w:rPrChange w:id="165" w:author="刘永松" w:date="2025-10-12T16:44:14Z">
                                <w:rPr>
                                  <w:rFonts w:hint="eastAsia"/>
                                  <w:spacing w:val="0"/>
                                  <w:w w:val="130"/>
                                  <w:sz w:val="28"/>
                                  <w:szCs w:val="28"/>
                                </w:rPr>
                              </w:rPrChange>
                            </w:rPr>
                            <w:t>国</w:t>
                          </w:r>
                        </w:ins>
                        <w:ins w:id="166" w:author="刘永松" w:date="2025-10-12T16:43:53Z">
                          <w:r>
                            <w:rPr>
                              <w:color w:val="auto"/>
                              <w:spacing w:val="0"/>
                              <w:w w:val="130"/>
                              <w:sz w:val="28"/>
                              <w:szCs w:val="28"/>
                              <w:rPrChange w:id="167" w:author="刘永松" w:date="2025-10-12T16:44:14Z">
                                <w:rPr>
                                  <w:spacing w:val="0"/>
                                  <w:w w:val="130"/>
                                  <w:sz w:val="28"/>
                                  <w:szCs w:val="28"/>
                                </w:rPr>
                              </w:rPrChange>
                            </w:rPr>
                            <w:t xml:space="preserve">  </w:t>
                          </w:r>
                        </w:ins>
                        <w:ins w:id="168" w:author="刘永松" w:date="2025-10-12T16:43:53Z">
                          <w:r>
                            <w:rPr>
                              <w:rFonts w:hint="eastAsia"/>
                              <w:color w:val="auto"/>
                              <w:spacing w:val="0"/>
                              <w:w w:val="130"/>
                              <w:sz w:val="28"/>
                              <w:szCs w:val="28"/>
                              <w:rPrChange w:id="169" w:author="刘永松" w:date="2025-10-12T16:44:14Z">
                                <w:rPr>
                                  <w:rFonts w:hint="eastAsia"/>
                                  <w:spacing w:val="0"/>
                                  <w:w w:val="130"/>
                                  <w:sz w:val="28"/>
                                  <w:szCs w:val="28"/>
                                </w:rPr>
                              </w:rPrChange>
                            </w:rPr>
                            <w:t>有</w:t>
                          </w:r>
                        </w:ins>
                        <w:ins w:id="170" w:author="刘永松" w:date="2025-10-12T16:43:53Z">
                          <w:r>
                            <w:rPr>
                              <w:color w:val="auto"/>
                              <w:spacing w:val="0"/>
                              <w:w w:val="130"/>
                              <w:sz w:val="28"/>
                              <w:szCs w:val="28"/>
                              <w:rPrChange w:id="171" w:author="刘永松" w:date="2025-10-12T16:44:14Z">
                                <w:rPr>
                                  <w:spacing w:val="0"/>
                                  <w:w w:val="130"/>
                                  <w:sz w:val="28"/>
                                  <w:szCs w:val="28"/>
                                </w:rPr>
                              </w:rPrChange>
                            </w:rPr>
                            <w:t xml:space="preserve">  </w:t>
                          </w:r>
                        </w:ins>
                        <w:ins w:id="172" w:author="刘永松" w:date="2025-10-12T16:43:53Z">
                          <w:r>
                            <w:rPr>
                              <w:rFonts w:hint="eastAsia"/>
                              <w:color w:val="auto"/>
                              <w:spacing w:val="0"/>
                              <w:w w:val="130"/>
                              <w:sz w:val="28"/>
                              <w:szCs w:val="28"/>
                              <w:rPrChange w:id="173" w:author="刘永松" w:date="2025-10-12T16:44:14Z">
                                <w:rPr>
                                  <w:rFonts w:hint="eastAsia"/>
                                  <w:spacing w:val="0"/>
                                  <w:w w:val="130"/>
                                  <w:sz w:val="28"/>
                                  <w:szCs w:val="28"/>
                                </w:rPr>
                              </w:rPrChange>
                            </w:rPr>
                            <w:t>色</w:t>
                          </w:r>
                        </w:ins>
                        <w:ins w:id="174" w:author="刘永松" w:date="2025-10-12T16:43:53Z">
                          <w:r>
                            <w:rPr>
                              <w:color w:val="auto"/>
                              <w:spacing w:val="0"/>
                              <w:w w:val="130"/>
                              <w:sz w:val="28"/>
                              <w:szCs w:val="28"/>
                              <w:rPrChange w:id="175" w:author="刘永松" w:date="2025-10-12T16:44:14Z">
                                <w:rPr>
                                  <w:spacing w:val="0"/>
                                  <w:w w:val="130"/>
                                  <w:sz w:val="28"/>
                                  <w:szCs w:val="28"/>
                                </w:rPr>
                              </w:rPrChange>
                            </w:rPr>
                            <w:t xml:space="preserve">  </w:t>
                          </w:r>
                        </w:ins>
                        <w:ins w:id="176" w:author="刘永松" w:date="2025-10-12T16:43:53Z">
                          <w:r>
                            <w:rPr>
                              <w:rFonts w:hint="eastAsia"/>
                              <w:color w:val="auto"/>
                              <w:spacing w:val="0"/>
                              <w:w w:val="130"/>
                              <w:sz w:val="28"/>
                              <w:szCs w:val="28"/>
                              <w:rPrChange w:id="177" w:author="刘永松" w:date="2025-10-12T16:44:14Z">
                                <w:rPr>
                                  <w:rFonts w:hint="eastAsia"/>
                                  <w:spacing w:val="0"/>
                                  <w:w w:val="130"/>
                                  <w:sz w:val="28"/>
                                  <w:szCs w:val="28"/>
                                </w:rPr>
                              </w:rPrChange>
                            </w:rPr>
                            <w:t>金</w:t>
                          </w:r>
                        </w:ins>
                        <w:ins w:id="178" w:author="刘永松" w:date="2025-10-12T16:43:53Z">
                          <w:r>
                            <w:rPr>
                              <w:color w:val="auto"/>
                              <w:spacing w:val="0"/>
                              <w:w w:val="130"/>
                              <w:sz w:val="28"/>
                              <w:szCs w:val="28"/>
                              <w:rPrChange w:id="179" w:author="刘永松" w:date="2025-10-12T16:44:14Z">
                                <w:rPr>
                                  <w:spacing w:val="0"/>
                                  <w:w w:val="130"/>
                                  <w:sz w:val="28"/>
                                  <w:szCs w:val="28"/>
                                </w:rPr>
                              </w:rPrChange>
                            </w:rPr>
                            <w:t xml:space="preserve">  </w:t>
                          </w:r>
                        </w:ins>
                        <w:ins w:id="180" w:author="刘永松" w:date="2025-10-12T16:43:53Z">
                          <w:r>
                            <w:rPr>
                              <w:rFonts w:hint="eastAsia"/>
                              <w:color w:val="auto"/>
                              <w:spacing w:val="0"/>
                              <w:w w:val="130"/>
                              <w:sz w:val="28"/>
                              <w:szCs w:val="28"/>
                              <w:rPrChange w:id="181" w:author="刘永松" w:date="2025-10-12T16:44:14Z">
                                <w:rPr>
                                  <w:rFonts w:hint="eastAsia"/>
                                  <w:spacing w:val="0"/>
                                  <w:w w:val="130"/>
                                  <w:sz w:val="28"/>
                                  <w:szCs w:val="28"/>
                                </w:rPr>
                              </w:rPrChange>
                            </w:rPr>
                            <w:t>属</w:t>
                          </w:r>
                        </w:ins>
                        <w:ins w:id="182" w:author="刘永松" w:date="2025-10-12T16:43:53Z">
                          <w:r>
                            <w:rPr>
                              <w:color w:val="auto"/>
                              <w:spacing w:val="0"/>
                              <w:w w:val="130"/>
                              <w:sz w:val="28"/>
                              <w:szCs w:val="28"/>
                              <w:rPrChange w:id="183" w:author="刘永松" w:date="2025-10-12T16:44:14Z">
                                <w:rPr>
                                  <w:spacing w:val="0"/>
                                  <w:w w:val="130"/>
                                  <w:sz w:val="28"/>
                                  <w:szCs w:val="28"/>
                                </w:rPr>
                              </w:rPrChange>
                            </w:rPr>
                            <w:t xml:space="preserve">  </w:t>
                          </w:r>
                        </w:ins>
                        <w:ins w:id="184" w:author="刘永松" w:date="2025-10-12T16:43:53Z">
                          <w:r>
                            <w:rPr>
                              <w:rFonts w:hint="eastAsia"/>
                              <w:color w:val="auto"/>
                              <w:spacing w:val="0"/>
                              <w:w w:val="130"/>
                              <w:sz w:val="28"/>
                              <w:szCs w:val="28"/>
                              <w:rPrChange w:id="185" w:author="刘永松" w:date="2025-10-12T16:44:14Z">
                                <w:rPr>
                                  <w:rFonts w:hint="eastAsia"/>
                                  <w:spacing w:val="0"/>
                                  <w:w w:val="130"/>
                                  <w:sz w:val="28"/>
                                  <w:szCs w:val="28"/>
                                </w:rPr>
                              </w:rPrChange>
                            </w:rPr>
                            <w:t>学</w:t>
                          </w:r>
                        </w:ins>
                        <w:ins w:id="186" w:author="刘永松" w:date="2025-10-12T16:43:53Z">
                          <w:r>
                            <w:rPr>
                              <w:color w:val="auto"/>
                              <w:spacing w:val="0"/>
                              <w:w w:val="130"/>
                              <w:sz w:val="28"/>
                              <w:szCs w:val="28"/>
                              <w:rPrChange w:id="187" w:author="刘永松" w:date="2025-10-12T16:44:14Z">
                                <w:rPr>
                                  <w:spacing w:val="0"/>
                                  <w:w w:val="130"/>
                                  <w:sz w:val="28"/>
                                  <w:szCs w:val="28"/>
                                </w:rPr>
                              </w:rPrChange>
                            </w:rPr>
                            <w:t xml:space="preserve">  </w:t>
                          </w:r>
                        </w:ins>
                        <w:ins w:id="188" w:author="刘永松" w:date="2025-10-12T16:43:53Z">
                          <w:r>
                            <w:rPr>
                              <w:rFonts w:hint="eastAsia"/>
                              <w:color w:val="auto"/>
                              <w:spacing w:val="0"/>
                              <w:w w:val="130"/>
                              <w:sz w:val="28"/>
                              <w:szCs w:val="28"/>
                              <w:rPrChange w:id="189" w:author="刘永松" w:date="2025-10-12T16:44:14Z">
                                <w:rPr>
                                  <w:rFonts w:hint="eastAsia"/>
                                  <w:spacing w:val="0"/>
                                  <w:w w:val="130"/>
                                  <w:sz w:val="28"/>
                                  <w:szCs w:val="28"/>
                                </w:rPr>
                              </w:rPrChange>
                            </w:rPr>
                            <w:t>会</w:t>
                          </w:r>
                        </w:ins>
                        <w:ins w:id="190" w:author="刘永松" w:date="2025-10-12T16:43:53Z">
                          <w:r>
                            <w:rPr>
                              <w:color w:val="auto"/>
                              <w:spacing w:val="0"/>
                              <w:w w:val="130"/>
                              <w:sz w:val="28"/>
                              <w:szCs w:val="28"/>
                              <w:rPrChange w:id="191" w:author="刘永松" w:date="2025-10-12T16:44:14Z">
                                <w:rPr>
                                  <w:spacing w:val="0"/>
                                  <w:w w:val="130"/>
                                  <w:sz w:val="28"/>
                                  <w:szCs w:val="28"/>
                                </w:rPr>
                              </w:rPrChange>
                            </w:rPr>
                            <w:t xml:space="preserve"> </w:t>
                          </w:r>
                        </w:ins>
                      </w:p>
                    </w:txbxContent>
                  </v:textbox>
                  <w10:anchorlock/>
                </v:shape>
              </w:pict>
            </mc:Fallback>
          </mc:AlternateContent>
        </w:r>
      </w:ins>
      <w:r>
        <w:rPr>
          <w:szCs w:val="21"/>
        </w:rPr>
        <mc:AlternateContent>
          <mc:Choice Requires="wps">
            <w:drawing>
              <wp:anchor distT="0" distB="0" distL="114300" distR="114300" simplePos="0" relativeHeight="251666432" behindDoc="0" locked="0" layoutInCell="0" allowOverlap="1">
                <wp:simplePos x="0" y="0"/>
                <wp:positionH relativeFrom="column">
                  <wp:posOffset>-26670</wp:posOffset>
                </wp:positionH>
                <wp:positionV relativeFrom="paragraph">
                  <wp:posOffset>7527290</wp:posOffset>
                </wp:positionV>
                <wp:extent cx="6121400" cy="0"/>
                <wp:effectExtent l="0" t="0" r="0" b="0"/>
                <wp:wrapNone/>
                <wp:docPr id="8" name="Line 43"/>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22225">
                          <a:solidFill>
                            <a:srgbClr val="080000"/>
                          </a:solidFill>
                          <a:round/>
                        </a:ln>
                      </wps:spPr>
                      <wps:bodyPr/>
                    </wps:wsp>
                  </a:graphicData>
                </a:graphic>
              </wp:anchor>
            </w:drawing>
          </mc:Choice>
          <mc:Fallback>
            <w:pict>
              <v:line id="Line 43" o:spid="_x0000_s1026" o:spt="20" style="position:absolute;left:0pt;margin-left:-2.1pt;margin-top:592.7pt;height:0pt;width:482pt;z-index:251666432;mso-width-relative:page;mso-height-relative:page;" filled="f" stroked="t" coordsize="21600,21600" o:allowincell="f" o:gfxdata="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Ch5k31wAAAAwBAAAPAAAAAAAAAAEAIAAAACIAAABkcnMv&#10;ZG93bnJldi54bWxQSwECFAAUAAAACACHTuJA1YCtkcsBAAChAwAADgAAAAAAAAABACAAAAAmAQAA&#10;ZHJzL2Uyb0RvYy54bWxQSwUGAAAAAAYABgBZAQAAYwUAAAAA&#10;">
                <v:fill on="f" focussize="0,0"/>
                <v:stroke weight="1.75pt" color="#080000" joinstyle="round"/>
                <v:imagedata o:title=""/>
                <o:lock v:ext="edit" aspectratio="f"/>
              </v:line>
            </w:pict>
          </mc:Fallback>
        </mc:AlternateContent>
      </w:r>
      <w:r>
        <w:rPr>
          <w:szCs w:val="21"/>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1278255</wp:posOffset>
                </wp:positionV>
                <wp:extent cx="6121400" cy="0"/>
                <wp:effectExtent l="0" t="0" r="0" b="0"/>
                <wp:wrapNone/>
                <wp:docPr id="10" name="Line 42"/>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22225">
                          <a:solidFill>
                            <a:srgbClr val="080000"/>
                          </a:solidFill>
                          <a:round/>
                        </a:ln>
                      </wps:spPr>
                      <wps:bodyPr/>
                    </wps:wsp>
                  </a:graphicData>
                </a:graphic>
              </wp:anchor>
            </w:drawing>
          </mc:Choice>
          <mc:Fallback>
            <w:pict>
              <v:line id="Line 42" o:spid="_x0000_s1026" o:spt="20" style="position:absolute;left:0pt;margin-left:0pt;margin-top:100.65pt;height:0pt;width:482pt;z-index:251665408;mso-width-relative:page;mso-height-relative:page;" filled="f" stroked="t" coordsize="21600,21600" o:gfxdata="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L8YOD9UAAAAIAQAADwAAAAAAAAABACAAAAAiAAAAZHJzL2Rv&#10;d25yZXYueG1sUEsBAhQAFAAAAAgAh07iQN4KP2/LAQAAogMAAA4AAAAAAAAAAQAgAAAAJAEAAGRy&#10;cy9lMm9Eb2MueG1sUEsFBgAAAAAGAAYAWQEAAGEFAAAAAA==&#10;">
                <v:fill on="f" focussize="0,0"/>
                <v:stroke weight="1.75pt" color="#080000" joinstyle="round"/>
                <v:imagedata o:title=""/>
                <o:lock v:ext="edit" aspectratio="f"/>
              </v:line>
            </w:pict>
          </mc:Fallback>
        </mc:AlternateContent>
      </w:r>
      <w:r>
        <w:rPr>
          <w:rFonts w:hint="eastAsia"/>
          <w:sz w:val="21"/>
          <w:szCs w:val="21"/>
        </w:rPr>
        <w:t>ICS</w:t>
      </w:r>
      <w:r>
        <w:commentReference w:id="1"/>
      </w:r>
    </w:p>
    <w:p w14:paraId="7536D005">
      <w:pPr>
        <w:pStyle w:val="63"/>
        <w:spacing w:before="300" w:after="240"/>
        <w:rPr>
          <w:rFonts w:hint="eastAsia" w:ascii="Times New Roman" w:hAnsi="黑体"/>
        </w:rPr>
      </w:pPr>
      <w:bookmarkStart w:id="2" w:name="_Toc174231999"/>
      <w:bookmarkStart w:id="3" w:name="_Toc101106175"/>
      <w:r>
        <w:rPr>
          <w:rFonts w:hint="eastAsia" w:ascii="Times New Roman" w:hAnsi="黑体"/>
        </w:rPr>
        <w:t xml:space="preserve">目  </w:t>
      </w:r>
      <w:bookmarkEnd w:id="2"/>
      <w:r>
        <w:rPr>
          <w:rFonts w:hint="eastAsia" w:ascii="Times New Roman" w:hAnsi="黑体"/>
        </w:rPr>
        <w:t>次</w:t>
      </w:r>
    </w:p>
    <w:p w14:paraId="0E70A540">
      <w:pPr>
        <w:pStyle w:val="16"/>
        <w:tabs>
          <w:tab w:val="right" w:leader="dot" w:pos="9344"/>
        </w:tabs>
        <w:rPr>
          <w:szCs w:val="22"/>
          <w14:ligatures w14:val="standardContextual"/>
        </w:rPr>
      </w:pPr>
      <w:r>
        <w:fldChar w:fldCharType="begin"/>
      </w:r>
      <w:r>
        <w:instrText xml:space="preserve"> TOC \o "1-2" \h \z \u </w:instrText>
      </w:r>
      <w:r>
        <w:fldChar w:fldCharType="separate"/>
      </w:r>
    </w:p>
    <w:p w14:paraId="12804AA4">
      <w:pPr>
        <w:pStyle w:val="16"/>
        <w:tabs>
          <w:tab w:val="right" w:leader="dot" w:pos="9344"/>
        </w:tabs>
        <w:rPr>
          <w:szCs w:val="22"/>
          <w14:ligatures w14:val="standardContextual"/>
        </w:rPr>
      </w:pPr>
      <w:r>
        <w:fldChar w:fldCharType="begin"/>
      </w:r>
      <w:r>
        <w:instrText xml:space="preserve"> HYPERLINK \l "_Toc174232000" </w:instrText>
      </w:r>
      <w:r>
        <w:fldChar w:fldCharType="separate"/>
      </w:r>
      <w:r>
        <w:rPr>
          <w:rStyle w:val="27"/>
        </w:rPr>
        <w:t>前  言</w:t>
      </w:r>
      <w:r>
        <w:tab/>
      </w:r>
      <w:r>
        <w:fldChar w:fldCharType="begin"/>
      </w:r>
      <w:r>
        <w:instrText xml:space="preserve"> PAGEREF _Toc174232000 \h </w:instrText>
      </w:r>
      <w:r>
        <w:fldChar w:fldCharType="separate"/>
      </w:r>
      <w:r>
        <w:t>II</w:t>
      </w:r>
      <w:r>
        <w:fldChar w:fldCharType="end"/>
      </w:r>
      <w:r>
        <w:fldChar w:fldCharType="end"/>
      </w:r>
    </w:p>
    <w:p w14:paraId="731E1427">
      <w:pPr>
        <w:pStyle w:val="16"/>
        <w:tabs>
          <w:tab w:val="right" w:leader="dot" w:pos="9344"/>
        </w:tabs>
        <w:rPr>
          <w:szCs w:val="22"/>
          <w14:ligatures w14:val="standardContextual"/>
        </w:rPr>
      </w:pPr>
      <w:r>
        <w:fldChar w:fldCharType="begin"/>
      </w:r>
      <w:r>
        <w:instrText xml:space="preserve"> HYPERLINK \l "_Toc174232002" </w:instrText>
      </w:r>
      <w:r>
        <w:fldChar w:fldCharType="separate"/>
      </w:r>
      <w:r>
        <w:rPr>
          <w:rStyle w:val="27"/>
          <w:bCs/>
        </w:rPr>
        <w:t>1 范围</w:t>
      </w:r>
      <w:r>
        <w:tab/>
      </w:r>
      <w:r>
        <w:fldChar w:fldCharType="begin"/>
      </w:r>
      <w:r>
        <w:instrText xml:space="preserve"> PAGEREF _Toc174232002 \h </w:instrText>
      </w:r>
      <w:r>
        <w:fldChar w:fldCharType="separate"/>
      </w:r>
      <w:r>
        <w:t>1</w:t>
      </w:r>
      <w:r>
        <w:fldChar w:fldCharType="end"/>
      </w:r>
      <w:r>
        <w:fldChar w:fldCharType="end"/>
      </w:r>
    </w:p>
    <w:p w14:paraId="63F80E95">
      <w:pPr>
        <w:pStyle w:val="16"/>
        <w:tabs>
          <w:tab w:val="right" w:leader="dot" w:pos="9344"/>
        </w:tabs>
        <w:rPr>
          <w:szCs w:val="22"/>
          <w14:ligatures w14:val="standardContextual"/>
        </w:rPr>
      </w:pPr>
      <w:r>
        <w:fldChar w:fldCharType="begin"/>
      </w:r>
      <w:r>
        <w:instrText xml:space="preserve"> HYPERLINK \l "_Toc174232003" </w:instrText>
      </w:r>
      <w:r>
        <w:fldChar w:fldCharType="separate"/>
      </w:r>
      <w:r>
        <w:rPr>
          <w:rStyle w:val="27"/>
          <w:bCs/>
        </w:rPr>
        <w:t>2 规范性引用文件</w:t>
      </w:r>
      <w:r>
        <w:tab/>
      </w:r>
      <w:r>
        <w:fldChar w:fldCharType="begin"/>
      </w:r>
      <w:r>
        <w:instrText xml:space="preserve"> PAGEREF _Toc174232003 \h </w:instrText>
      </w:r>
      <w:r>
        <w:fldChar w:fldCharType="separate"/>
      </w:r>
      <w:r>
        <w:t>1</w:t>
      </w:r>
      <w:r>
        <w:fldChar w:fldCharType="end"/>
      </w:r>
      <w:r>
        <w:fldChar w:fldCharType="end"/>
      </w:r>
    </w:p>
    <w:p w14:paraId="3E54520E">
      <w:pPr>
        <w:pStyle w:val="16"/>
        <w:tabs>
          <w:tab w:val="right" w:leader="dot" w:pos="9344"/>
        </w:tabs>
        <w:rPr>
          <w:szCs w:val="22"/>
          <w14:ligatures w14:val="standardContextual"/>
        </w:rPr>
      </w:pPr>
      <w:r>
        <w:fldChar w:fldCharType="begin"/>
      </w:r>
      <w:r>
        <w:instrText xml:space="preserve"> HYPERLINK \l "_Toc174232004" </w:instrText>
      </w:r>
      <w:r>
        <w:fldChar w:fldCharType="separate"/>
      </w:r>
      <w:r>
        <w:rPr>
          <w:rStyle w:val="27"/>
          <w:bCs/>
        </w:rPr>
        <w:t>3 术语和定义</w:t>
      </w:r>
      <w:r>
        <w:tab/>
      </w:r>
      <w:r>
        <w:fldChar w:fldCharType="begin"/>
      </w:r>
      <w:r>
        <w:instrText xml:space="preserve"> PAGEREF _Toc174232004 \h </w:instrText>
      </w:r>
      <w:r>
        <w:fldChar w:fldCharType="separate"/>
      </w:r>
      <w:r>
        <w:t>1</w:t>
      </w:r>
      <w:r>
        <w:fldChar w:fldCharType="end"/>
      </w:r>
      <w:r>
        <w:fldChar w:fldCharType="end"/>
      </w:r>
    </w:p>
    <w:p w14:paraId="0BF88586">
      <w:pPr>
        <w:pStyle w:val="16"/>
        <w:tabs>
          <w:tab w:val="right" w:leader="dot" w:pos="9344"/>
        </w:tabs>
        <w:rPr>
          <w:szCs w:val="22"/>
          <w14:ligatures w14:val="standardContextual"/>
        </w:rPr>
      </w:pPr>
      <w:r>
        <w:fldChar w:fldCharType="begin"/>
      </w:r>
      <w:r>
        <w:instrText xml:space="preserve"> HYPERLINK \l "_Toc174232043" </w:instrText>
      </w:r>
      <w:r>
        <w:fldChar w:fldCharType="separate"/>
      </w:r>
      <w:r>
        <w:rPr>
          <w:rStyle w:val="27"/>
          <w:bCs/>
        </w:rPr>
        <w:t>4 量化目的</w:t>
      </w:r>
      <w:r>
        <w:tab/>
      </w:r>
      <w:r>
        <w:fldChar w:fldCharType="begin"/>
      </w:r>
      <w:r>
        <w:instrText xml:space="preserve"> PAGEREF _Toc174232043 \h </w:instrText>
      </w:r>
      <w:r>
        <w:fldChar w:fldCharType="separate"/>
      </w:r>
      <w:r>
        <w:t>4</w:t>
      </w:r>
      <w:r>
        <w:fldChar w:fldCharType="end"/>
      </w:r>
      <w:r>
        <w:fldChar w:fldCharType="end"/>
      </w:r>
    </w:p>
    <w:p w14:paraId="58273002">
      <w:pPr>
        <w:pStyle w:val="16"/>
        <w:tabs>
          <w:tab w:val="right" w:leader="dot" w:pos="9344"/>
        </w:tabs>
        <w:rPr>
          <w:szCs w:val="22"/>
          <w14:ligatures w14:val="standardContextual"/>
        </w:rPr>
      </w:pPr>
      <w:r>
        <w:fldChar w:fldCharType="begin"/>
      </w:r>
      <w:r>
        <w:instrText xml:space="preserve"> HYPERLINK \l "_Toc174232044" </w:instrText>
      </w:r>
      <w:r>
        <w:fldChar w:fldCharType="separate"/>
      </w:r>
      <w:r>
        <w:rPr>
          <w:rStyle w:val="27"/>
          <w:bCs/>
        </w:rPr>
        <w:t>5 量化范围</w:t>
      </w:r>
      <w:r>
        <w:tab/>
      </w:r>
      <w:r>
        <w:fldChar w:fldCharType="begin"/>
      </w:r>
      <w:r>
        <w:instrText xml:space="preserve"> PAGEREF _Toc174232044 \h </w:instrText>
      </w:r>
      <w:r>
        <w:fldChar w:fldCharType="separate"/>
      </w:r>
      <w:r>
        <w:t>4</w:t>
      </w:r>
      <w:r>
        <w:fldChar w:fldCharType="end"/>
      </w:r>
      <w:r>
        <w:fldChar w:fldCharType="end"/>
      </w:r>
    </w:p>
    <w:p w14:paraId="72699DC2">
      <w:pPr>
        <w:pStyle w:val="18"/>
        <w:tabs>
          <w:tab w:val="right" w:leader="dot" w:pos="9344"/>
        </w:tabs>
        <w:rPr>
          <w:szCs w:val="22"/>
          <w14:ligatures w14:val="standardContextual"/>
        </w:rPr>
      </w:pPr>
      <w:r>
        <w:fldChar w:fldCharType="begin"/>
      </w:r>
      <w:r>
        <w:instrText xml:space="preserve"> HYPERLINK \l "_Toc174232045" </w:instrText>
      </w:r>
      <w:r>
        <w:fldChar w:fldCharType="separate"/>
      </w:r>
      <w:r>
        <w:rPr>
          <w:rStyle w:val="27"/>
        </w:rPr>
        <w:t>5.1 声明单位</w:t>
      </w:r>
      <w:r>
        <w:tab/>
      </w:r>
      <w:r>
        <w:fldChar w:fldCharType="begin"/>
      </w:r>
      <w:r>
        <w:instrText xml:space="preserve"> PAGEREF _Toc174232045 \h </w:instrText>
      </w:r>
      <w:r>
        <w:fldChar w:fldCharType="separate"/>
      </w:r>
      <w:r>
        <w:t>4</w:t>
      </w:r>
      <w:r>
        <w:fldChar w:fldCharType="end"/>
      </w:r>
      <w:r>
        <w:fldChar w:fldCharType="end"/>
      </w:r>
    </w:p>
    <w:p w14:paraId="58D5FDEE">
      <w:pPr>
        <w:pStyle w:val="18"/>
        <w:tabs>
          <w:tab w:val="right" w:leader="dot" w:pos="9344"/>
        </w:tabs>
        <w:rPr>
          <w:szCs w:val="22"/>
          <w14:ligatures w14:val="standardContextual"/>
        </w:rPr>
      </w:pPr>
      <w:r>
        <w:fldChar w:fldCharType="begin"/>
      </w:r>
      <w:r>
        <w:instrText xml:space="preserve"> HYPERLINK \l "_Toc174232046" </w:instrText>
      </w:r>
      <w:r>
        <w:fldChar w:fldCharType="separate"/>
      </w:r>
      <w:r>
        <w:rPr>
          <w:rStyle w:val="27"/>
        </w:rPr>
        <w:t>5.2 系统边界</w:t>
      </w:r>
      <w:r>
        <w:tab/>
      </w:r>
      <w:r>
        <w:fldChar w:fldCharType="begin"/>
      </w:r>
      <w:r>
        <w:instrText xml:space="preserve"> PAGEREF _Toc174232046 \h </w:instrText>
      </w:r>
      <w:r>
        <w:fldChar w:fldCharType="separate"/>
      </w:r>
      <w:r>
        <w:t>5</w:t>
      </w:r>
      <w:r>
        <w:fldChar w:fldCharType="end"/>
      </w:r>
      <w:r>
        <w:fldChar w:fldCharType="end"/>
      </w:r>
    </w:p>
    <w:p w14:paraId="247B8761">
      <w:pPr>
        <w:pStyle w:val="16"/>
        <w:tabs>
          <w:tab w:val="right" w:leader="dot" w:pos="9344"/>
        </w:tabs>
        <w:rPr>
          <w:szCs w:val="22"/>
          <w14:ligatures w14:val="standardContextual"/>
        </w:rPr>
      </w:pPr>
      <w:r>
        <w:fldChar w:fldCharType="begin"/>
      </w:r>
      <w:r>
        <w:instrText xml:space="preserve"> HYPERLINK \l "_Toc174232047" </w:instrText>
      </w:r>
      <w:r>
        <w:fldChar w:fldCharType="separate"/>
      </w:r>
      <w:r>
        <w:rPr>
          <w:rStyle w:val="27"/>
        </w:rPr>
        <w:t>6  清单分析</w:t>
      </w:r>
      <w:r>
        <w:tab/>
      </w:r>
      <w:r>
        <w:fldChar w:fldCharType="begin"/>
      </w:r>
      <w:r>
        <w:instrText xml:space="preserve"> PAGEREF _Toc174232047 \h </w:instrText>
      </w:r>
      <w:r>
        <w:fldChar w:fldCharType="separate"/>
      </w:r>
      <w:r>
        <w:t>9</w:t>
      </w:r>
      <w:r>
        <w:fldChar w:fldCharType="end"/>
      </w:r>
      <w:r>
        <w:fldChar w:fldCharType="end"/>
      </w:r>
    </w:p>
    <w:p w14:paraId="320547A4">
      <w:pPr>
        <w:pStyle w:val="18"/>
        <w:tabs>
          <w:tab w:val="right" w:leader="dot" w:pos="9344"/>
        </w:tabs>
        <w:rPr>
          <w:szCs w:val="22"/>
          <w14:ligatures w14:val="standardContextual"/>
        </w:rPr>
      </w:pPr>
      <w:r>
        <w:fldChar w:fldCharType="begin"/>
      </w:r>
      <w:r>
        <w:instrText xml:space="preserve"> HYPERLINK \l "_Toc174232048" </w:instrText>
      </w:r>
      <w:r>
        <w:fldChar w:fldCharType="separate"/>
      </w:r>
      <w:r>
        <w:rPr>
          <w:rStyle w:val="27"/>
        </w:rPr>
        <w:t>6.1  数据收集和确认</w:t>
      </w:r>
      <w:r>
        <w:tab/>
      </w:r>
      <w:r>
        <w:fldChar w:fldCharType="begin"/>
      </w:r>
      <w:r>
        <w:instrText xml:space="preserve"> PAGEREF _Toc174232048 \h </w:instrText>
      </w:r>
      <w:r>
        <w:fldChar w:fldCharType="separate"/>
      </w:r>
      <w:r>
        <w:t>9</w:t>
      </w:r>
      <w:r>
        <w:fldChar w:fldCharType="end"/>
      </w:r>
      <w:r>
        <w:fldChar w:fldCharType="end"/>
      </w:r>
    </w:p>
    <w:p w14:paraId="0F9A2949">
      <w:pPr>
        <w:pStyle w:val="18"/>
        <w:tabs>
          <w:tab w:val="right" w:leader="dot" w:pos="9344"/>
        </w:tabs>
        <w:rPr>
          <w:szCs w:val="22"/>
          <w14:ligatures w14:val="standardContextual"/>
        </w:rPr>
      </w:pPr>
      <w:r>
        <w:fldChar w:fldCharType="begin"/>
      </w:r>
      <w:r>
        <w:instrText xml:space="preserve"> HYPERLINK \l "_Toc174232049" </w:instrText>
      </w:r>
      <w:r>
        <w:fldChar w:fldCharType="separate"/>
      </w:r>
      <w:r>
        <w:rPr>
          <w:rStyle w:val="27"/>
        </w:rPr>
        <w:t>6.2  数据分配</w:t>
      </w:r>
      <w:r>
        <w:tab/>
      </w:r>
      <w:r>
        <w:fldChar w:fldCharType="begin"/>
      </w:r>
      <w:r>
        <w:instrText xml:space="preserve"> PAGEREF _Toc174232049 \h </w:instrText>
      </w:r>
      <w:r>
        <w:fldChar w:fldCharType="separate"/>
      </w:r>
      <w:r>
        <w:t>16</w:t>
      </w:r>
      <w:r>
        <w:fldChar w:fldCharType="end"/>
      </w:r>
      <w:r>
        <w:fldChar w:fldCharType="end"/>
      </w:r>
    </w:p>
    <w:p w14:paraId="282E8CAB">
      <w:pPr>
        <w:pStyle w:val="18"/>
        <w:tabs>
          <w:tab w:val="right" w:leader="dot" w:pos="9344"/>
        </w:tabs>
        <w:rPr>
          <w:szCs w:val="22"/>
          <w14:ligatures w14:val="standardContextual"/>
        </w:rPr>
      </w:pPr>
      <w:r>
        <w:fldChar w:fldCharType="begin"/>
      </w:r>
      <w:r>
        <w:instrText xml:space="preserve"> HYPERLINK \l "_Toc174232050" </w:instrText>
      </w:r>
      <w:r>
        <w:fldChar w:fldCharType="separate"/>
      </w:r>
      <w:r>
        <w:rPr>
          <w:rStyle w:val="27"/>
        </w:rPr>
        <w:t>6.3  取舍准则</w:t>
      </w:r>
      <w:r>
        <w:tab/>
      </w:r>
      <w:r>
        <w:fldChar w:fldCharType="begin"/>
      </w:r>
      <w:r>
        <w:instrText xml:space="preserve"> PAGEREF _Toc174232050 \h </w:instrText>
      </w:r>
      <w:r>
        <w:fldChar w:fldCharType="separate"/>
      </w:r>
      <w:r>
        <w:t>16</w:t>
      </w:r>
      <w:r>
        <w:fldChar w:fldCharType="end"/>
      </w:r>
      <w:r>
        <w:fldChar w:fldCharType="end"/>
      </w:r>
    </w:p>
    <w:p w14:paraId="1CD749F9">
      <w:pPr>
        <w:pStyle w:val="18"/>
        <w:tabs>
          <w:tab w:val="right" w:leader="dot" w:pos="9344"/>
        </w:tabs>
        <w:rPr>
          <w:szCs w:val="22"/>
          <w14:ligatures w14:val="standardContextual"/>
        </w:rPr>
      </w:pPr>
      <w:r>
        <w:fldChar w:fldCharType="begin"/>
      </w:r>
      <w:r>
        <w:instrText xml:space="preserve"> HYPERLINK \l "_Toc174232051" </w:instrText>
      </w:r>
      <w:r>
        <w:fldChar w:fldCharType="separate"/>
      </w:r>
      <w:r>
        <w:rPr>
          <w:rStyle w:val="27"/>
        </w:rPr>
        <w:t>6.4  清单计算</w:t>
      </w:r>
      <w:r>
        <w:tab/>
      </w:r>
      <w:r>
        <w:fldChar w:fldCharType="begin"/>
      </w:r>
      <w:r>
        <w:instrText xml:space="preserve"> PAGEREF _Toc174232051 \h </w:instrText>
      </w:r>
      <w:r>
        <w:fldChar w:fldCharType="separate"/>
      </w:r>
      <w:r>
        <w:t>17</w:t>
      </w:r>
      <w:r>
        <w:fldChar w:fldCharType="end"/>
      </w:r>
      <w:r>
        <w:fldChar w:fldCharType="end"/>
      </w:r>
    </w:p>
    <w:p w14:paraId="0A3DA4BC">
      <w:pPr>
        <w:pStyle w:val="16"/>
        <w:tabs>
          <w:tab w:val="right" w:leader="dot" w:pos="9344"/>
        </w:tabs>
        <w:rPr>
          <w:szCs w:val="22"/>
          <w14:ligatures w14:val="standardContextual"/>
        </w:rPr>
      </w:pPr>
      <w:r>
        <w:fldChar w:fldCharType="begin"/>
      </w:r>
      <w:r>
        <w:instrText xml:space="preserve"> HYPERLINK \l "_Toc174232052" </w:instrText>
      </w:r>
      <w:r>
        <w:fldChar w:fldCharType="separate"/>
      </w:r>
      <w:r>
        <w:rPr>
          <w:rStyle w:val="27"/>
        </w:rPr>
        <w:t>7 影响评价</w:t>
      </w:r>
      <w:r>
        <w:tab/>
      </w:r>
      <w:r>
        <w:fldChar w:fldCharType="begin"/>
      </w:r>
      <w:r>
        <w:instrText xml:space="preserve"> PAGEREF _Toc174232052 \h </w:instrText>
      </w:r>
      <w:r>
        <w:fldChar w:fldCharType="separate"/>
      </w:r>
      <w:r>
        <w:t>17</w:t>
      </w:r>
      <w:r>
        <w:fldChar w:fldCharType="end"/>
      </w:r>
      <w:r>
        <w:fldChar w:fldCharType="end"/>
      </w:r>
    </w:p>
    <w:p w14:paraId="79E57A83">
      <w:pPr>
        <w:pStyle w:val="18"/>
        <w:tabs>
          <w:tab w:val="right" w:leader="dot" w:pos="9344"/>
        </w:tabs>
        <w:rPr>
          <w:szCs w:val="22"/>
          <w14:ligatures w14:val="standardContextual"/>
        </w:rPr>
      </w:pPr>
      <w:r>
        <w:fldChar w:fldCharType="begin"/>
      </w:r>
      <w:r>
        <w:instrText xml:space="preserve"> HYPERLINK \l "_Toc174232053" </w:instrText>
      </w:r>
      <w:r>
        <w:fldChar w:fldCharType="separate"/>
      </w:r>
      <w:r>
        <w:rPr>
          <w:rStyle w:val="27"/>
        </w:rPr>
        <w:t>7.1  全球变暖潜势值（GWP）的选取</w:t>
      </w:r>
      <w:r>
        <w:tab/>
      </w:r>
      <w:r>
        <w:fldChar w:fldCharType="begin"/>
      </w:r>
      <w:r>
        <w:instrText xml:space="preserve"> PAGEREF _Toc174232053 \h </w:instrText>
      </w:r>
      <w:r>
        <w:fldChar w:fldCharType="separate"/>
      </w:r>
      <w:r>
        <w:t>17</w:t>
      </w:r>
      <w:r>
        <w:fldChar w:fldCharType="end"/>
      </w:r>
      <w:r>
        <w:fldChar w:fldCharType="end"/>
      </w:r>
    </w:p>
    <w:p w14:paraId="7399F8F6">
      <w:pPr>
        <w:pStyle w:val="18"/>
        <w:tabs>
          <w:tab w:val="right" w:leader="dot" w:pos="9344"/>
        </w:tabs>
        <w:rPr>
          <w:szCs w:val="22"/>
          <w14:ligatures w14:val="standardContextual"/>
        </w:rPr>
      </w:pPr>
      <w:r>
        <w:fldChar w:fldCharType="begin"/>
      </w:r>
      <w:r>
        <w:instrText xml:space="preserve"> HYPERLINK \l "_Toc174232054" </w:instrText>
      </w:r>
      <w:r>
        <w:fldChar w:fldCharType="separate"/>
      </w:r>
      <w:r>
        <w:rPr>
          <w:rStyle w:val="27"/>
        </w:rPr>
        <w:t>7.2  产品碳足迹的计算</w:t>
      </w:r>
      <w:r>
        <w:tab/>
      </w:r>
      <w:r>
        <w:fldChar w:fldCharType="begin"/>
      </w:r>
      <w:r>
        <w:instrText xml:space="preserve"> PAGEREF _Toc174232054 \h </w:instrText>
      </w:r>
      <w:r>
        <w:fldChar w:fldCharType="separate"/>
      </w:r>
      <w:r>
        <w:t>17</w:t>
      </w:r>
      <w:r>
        <w:fldChar w:fldCharType="end"/>
      </w:r>
      <w:r>
        <w:fldChar w:fldCharType="end"/>
      </w:r>
    </w:p>
    <w:p w14:paraId="74F0DB7E">
      <w:pPr>
        <w:pStyle w:val="18"/>
        <w:tabs>
          <w:tab w:val="right" w:leader="dot" w:pos="9344"/>
        </w:tabs>
        <w:rPr>
          <w:szCs w:val="22"/>
          <w14:ligatures w14:val="standardContextual"/>
        </w:rPr>
      </w:pPr>
      <w:r>
        <w:fldChar w:fldCharType="begin"/>
      </w:r>
      <w:r>
        <w:instrText xml:space="preserve"> HYPERLINK \l "_Toc174232055" </w:instrText>
      </w:r>
      <w:r>
        <w:fldChar w:fldCharType="separate"/>
      </w:r>
      <w:r>
        <w:rPr>
          <w:rStyle w:val="27"/>
        </w:rPr>
        <w:t>7.3  排放数据分析</w:t>
      </w:r>
      <w:r>
        <w:tab/>
      </w:r>
      <w:r>
        <w:fldChar w:fldCharType="begin"/>
      </w:r>
      <w:r>
        <w:instrText xml:space="preserve"> PAGEREF _Toc174232055 \h </w:instrText>
      </w:r>
      <w:r>
        <w:fldChar w:fldCharType="separate"/>
      </w:r>
      <w:r>
        <w:t>18</w:t>
      </w:r>
      <w:r>
        <w:fldChar w:fldCharType="end"/>
      </w:r>
      <w:r>
        <w:fldChar w:fldCharType="end"/>
      </w:r>
    </w:p>
    <w:p w14:paraId="572160CA">
      <w:pPr>
        <w:pStyle w:val="18"/>
        <w:tabs>
          <w:tab w:val="right" w:leader="dot" w:pos="9344"/>
        </w:tabs>
        <w:rPr>
          <w:szCs w:val="22"/>
          <w14:ligatures w14:val="standardContextual"/>
        </w:rPr>
      </w:pPr>
      <w:r>
        <w:fldChar w:fldCharType="begin"/>
      </w:r>
      <w:r>
        <w:instrText xml:space="preserve"> HYPERLINK \l "_Toc174232056" </w:instrText>
      </w:r>
      <w:r>
        <w:fldChar w:fldCharType="separate"/>
      </w:r>
      <w:r>
        <w:rPr>
          <w:rStyle w:val="27"/>
        </w:rPr>
        <w:t>7.4  数据更新</w:t>
      </w:r>
      <w:r>
        <w:tab/>
      </w:r>
      <w:r>
        <w:fldChar w:fldCharType="begin"/>
      </w:r>
      <w:r>
        <w:instrText xml:space="preserve"> PAGEREF _Toc174232056 \h </w:instrText>
      </w:r>
      <w:r>
        <w:fldChar w:fldCharType="separate"/>
      </w:r>
      <w:r>
        <w:t>18</w:t>
      </w:r>
      <w:r>
        <w:fldChar w:fldCharType="end"/>
      </w:r>
      <w:r>
        <w:fldChar w:fldCharType="end"/>
      </w:r>
    </w:p>
    <w:p w14:paraId="368B1481">
      <w:pPr>
        <w:pStyle w:val="18"/>
        <w:tabs>
          <w:tab w:val="right" w:leader="dot" w:pos="9344"/>
        </w:tabs>
        <w:rPr>
          <w:szCs w:val="22"/>
          <w14:ligatures w14:val="standardContextual"/>
        </w:rPr>
      </w:pPr>
      <w:r>
        <w:fldChar w:fldCharType="begin"/>
      </w:r>
      <w:r>
        <w:instrText xml:space="preserve"> HYPERLINK \l "_Toc174232057" </w:instrText>
      </w:r>
      <w:r>
        <w:fldChar w:fldCharType="separate"/>
      </w:r>
      <w:r>
        <w:rPr>
          <w:rStyle w:val="27"/>
        </w:rPr>
        <w:t>7.5  绩效追踪</w:t>
      </w:r>
      <w:r>
        <w:tab/>
      </w:r>
      <w:r>
        <w:fldChar w:fldCharType="begin"/>
      </w:r>
      <w:r>
        <w:instrText xml:space="preserve"> PAGEREF _Toc174232057 \h </w:instrText>
      </w:r>
      <w:r>
        <w:fldChar w:fldCharType="separate"/>
      </w:r>
      <w:r>
        <w:t>18</w:t>
      </w:r>
      <w:r>
        <w:fldChar w:fldCharType="end"/>
      </w:r>
      <w:r>
        <w:fldChar w:fldCharType="end"/>
      </w:r>
    </w:p>
    <w:p w14:paraId="109E5AA7">
      <w:pPr>
        <w:pStyle w:val="16"/>
        <w:tabs>
          <w:tab w:val="right" w:leader="dot" w:pos="9344"/>
        </w:tabs>
        <w:rPr>
          <w:szCs w:val="22"/>
          <w14:ligatures w14:val="standardContextual"/>
        </w:rPr>
      </w:pPr>
      <w:r>
        <w:fldChar w:fldCharType="begin"/>
      </w:r>
      <w:r>
        <w:instrText xml:space="preserve"> HYPERLINK \l "_Toc174232058" </w:instrText>
      </w:r>
      <w:r>
        <w:fldChar w:fldCharType="separate"/>
      </w:r>
      <w:r>
        <w:rPr>
          <w:rStyle w:val="27"/>
          <w:bCs/>
        </w:rPr>
        <w:t>8 结果解释</w:t>
      </w:r>
      <w:r>
        <w:tab/>
      </w:r>
      <w:r>
        <w:fldChar w:fldCharType="begin"/>
      </w:r>
      <w:r>
        <w:instrText xml:space="preserve"> PAGEREF _Toc174232058 \h </w:instrText>
      </w:r>
      <w:r>
        <w:fldChar w:fldCharType="separate"/>
      </w:r>
      <w:r>
        <w:t>18</w:t>
      </w:r>
      <w:r>
        <w:fldChar w:fldCharType="end"/>
      </w:r>
      <w:r>
        <w:fldChar w:fldCharType="end"/>
      </w:r>
    </w:p>
    <w:p w14:paraId="26087E94">
      <w:pPr>
        <w:pStyle w:val="16"/>
        <w:tabs>
          <w:tab w:val="right" w:leader="dot" w:pos="9344"/>
        </w:tabs>
        <w:rPr>
          <w:szCs w:val="22"/>
          <w14:ligatures w14:val="standardContextual"/>
        </w:rPr>
      </w:pPr>
      <w:r>
        <w:fldChar w:fldCharType="begin"/>
      </w:r>
      <w:r>
        <w:instrText xml:space="preserve"> HYPERLINK \l "_Toc174232059" </w:instrText>
      </w:r>
      <w:r>
        <w:fldChar w:fldCharType="separate"/>
      </w:r>
      <w:r>
        <w:rPr>
          <w:rStyle w:val="27"/>
          <w:bCs/>
        </w:rPr>
        <w:t>9 产品碳足迹报告</w:t>
      </w:r>
      <w:r>
        <w:tab/>
      </w:r>
      <w:r>
        <w:fldChar w:fldCharType="begin"/>
      </w:r>
      <w:r>
        <w:instrText xml:space="preserve"> PAGEREF _Toc174232059 \h </w:instrText>
      </w:r>
      <w:r>
        <w:fldChar w:fldCharType="separate"/>
      </w:r>
      <w:r>
        <w:t>18</w:t>
      </w:r>
      <w:r>
        <w:fldChar w:fldCharType="end"/>
      </w:r>
      <w:r>
        <w:fldChar w:fldCharType="end"/>
      </w:r>
    </w:p>
    <w:p w14:paraId="2EECB94D">
      <w:pPr>
        <w:pStyle w:val="16"/>
        <w:tabs>
          <w:tab w:val="right" w:leader="dot" w:pos="9344"/>
        </w:tabs>
        <w:rPr>
          <w:szCs w:val="22"/>
          <w14:ligatures w14:val="standardContextual"/>
        </w:rPr>
      </w:pPr>
      <w:r>
        <w:fldChar w:fldCharType="begin"/>
      </w:r>
      <w:r>
        <w:instrText xml:space="preserve"> HYPERLINK \l "_Toc174232060" </w:instrText>
      </w:r>
      <w:r>
        <w:fldChar w:fldCharType="separate"/>
      </w:r>
      <w:r>
        <w:rPr>
          <w:rStyle w:val="27"/>
          <w:bCs/>
        </w:rPr>
        <w:t>10 产品碳足迹声明</w:t>
      </w:r>
      <w:r>
        <w:tab/>
      </w:r>
      <w:r>
        <w:fldChar w:fldCharType="begin"/>
      </w:r>
      <w:r>
        <w:instrText xml:space="preserve"> PAGEREF _Toc174232060 \h </w:instrText>
      </w:r>
      <w:r>
        <w:fldChar w:fldCharType="separate"/>
      </w:r>
      <w:r>
        <w:t>19</w:t>
      </w:r>
      <w:r>
        <w:fldChar w:fldCharType="end"/>
      </w:r>
      <w:r>
        <w:fldChar w:fldCharType="end"/>
      </w:r>
    </w:p>
    <w:p w14:paraId="4A8D8807">
      <w:pPr>
        <w:pStyle w:val="18"/>
        <w:tabs>
          <w:tab w:val="right" w:leader="dot" w:pos="9344"/>
        </w:tabs>
        <w:rPr>
          <w:szCs w:val="22"/>
          <w14:ligatures w14:val="standardContextual"/>
        </w:rPr>
      </w:pPr>
      <w:r>
        <w:fldChar w:fldCharType="begin"/>
      </w:r>
      <w:r>
        <w:instrText xml:space="preserve"> HYPERLINK \l "_Toc174232061" </w:instrText>
      </w:r>
      <w:r>
        <w:fldChar w:fldCharType="separate"/>
      </w:r>
      <w:r>
        <w:rPr>
          <w:rStyle w:val="27"/>
        </w:rPr>
        <w:t>附  录  A（资料性）</w:t>
      </w:r>
      <w:r>
        <w:rPr>
          <w:rStyle w:val="27"/>
          <w:rFonts w:hint="eastAsia"/>
          <w:lang w:eastAsia="zh-CN"/>
        </w:rPr>
        <w:t>锡</w:t>
      </w:r>
      <w:r>
        <w:rPr>
          <w:rStyle w:val="27"/>
        </w:rPr>
        <w:t>锭主要生产工艺</w:t>
      </w:r>
      <w:r>
        <w:tab/>
      </w:r>
      <w:r>
        <w:fldChar w:fldCharType="begin"/>
      </w:r>
      <w:r>
        <w:instrText xml:space="preserve"> PAGEREF _Toc174232061 \h </w:instrText>
      </w:r>
      <w:r>
        <w:fldChar w:fldCharType="separate"/>
      </w:r>
      <w:r>
        <w:t>20</w:t>
      </w:r>
      <w:r>
        <w:fldChar w:fldCharType="end"/>
      </w:r>
      <w:r>
        <w:fldChar w:fldCharType="end"/>
      </w:r>
    </w:p>
    <w:p w14:paraId="32A85234">
      <w:pPr>
        <w:pStyle w:val="18"/>
        <w:tabs>
          <w:tab w:val="right" w:leader="dot" w:pos="9344"/>
        </w:tabs>
        <w:rPr>
          <w:szCs w:val="22"/>
          <w14:ligatures w14:val="standardContextual"/>
        </w:rPr>
      </w:pPr>
      <w:r>
        <w:fldChar w:fldCharType="begin"/>
      </w:r>
      <w:r>
        <w:instrText xml:space="preserve"> HYPERLINK \l "_Toc174232062" </w:instrText>
      </w:r>
      <w:r>
        <w:fldChar w:fldCharType="separate"/>
      </w:r>
      <w:r>
        <w:rPr>
          <w:rStyle w:val="27"/>
          <w:bCs/>
          <w:kern w:val="44"/>
        </w:rPr>
        <w:t>附  录  B（资料性）数据质量评价</w:t>
      </w:r>
      <w:r>
        <w:tab/>
      </w:r>
      <w:r>
        <w:fldChar w:fldCharType="begin"/>
      </w:r>
      <w:r>
        <w:instrText xml:space="preserve"> PAGEREF _Toc174232062 \h </w:instrText>
      </w:r>
      <w:r>
        <w:fldChar w:fldCharType="separate"/>
      </w:r>
      <w:r>
        <w:t>22</w:t>
      </w:r>
      <w:r>
        <w:fldChar w:fldCharType="end"/>
      </w:r>
      <w:r>
        <w:fldChar w:fldCharType="end"/>
      </w:r>
    </w:p>
    <w:p w14:paraId="7E6670AD">
      <w:pPr>
        <w:pStyle w:val="18"/>
        <w:tabs>
          <w:tab w:val="right" w:leader="dot" w:pos="9344"/>
        </w:tabs>
        <w:rPr>
          <w:szCs w:val="22"/>
          <w14:ligatures w14:val="standardContextual"/>
        </w:rPr>
      </w:pPr>
      <w:r>
        <w:fldChar w:fldCharType="begin"/>
      </w:r>
      <w:r>
        <w:instrText xml:space="preserve"> HYPERLINK \l "_Toc174232063" </w:instrText>
      </w:r>
      <w:r>
        <w:fldChar w:fldCharType="separate"/>
      </w:r>
      <w:r>
        <w:rPr>
          <w:rStyle w:val="27"/>
        </w:rPr>
        <w:t>附  录  C（资料性）产品碳足迹量化数据收集表</w:t>
      </w:r>
      <w:r>
        <w:tab/>
      </w:r>
      <w:r>
        <w:fldChar w:fldCharType="begin"/>
      </w:r>
      <w:r>
        <w:instrText xml:space="preserve"> PAGEREF _Toc174232063 \h </w:instrText>
      </w:r>
      <w:r>
        <w:fldChar w:fldCharType="separate"/>
      </w:r>
      <w:r>
        <w:t>23</w:t>
      </w:r>
      <w:r>
        <w:fldChar w:fldCharType="end"/>
      </w:r>
      <w:r>
        <w:fldChar w:fldCharType="end"/>
      </w:r>
    </w:p>
    <w:p w14:paraId="3AFD8A3E">
      <w:pPr>
        <w:pStyle w:val="18"/>
        <w:tabs>
          <w:tab w:val="right" w:leader="dot" w:pos="9344"/>
        </w:tabs>
        <w:rPr>
          <w:szCs w:val="22"/>
          <w14:ligatures w14:val="standardContextual"/>
        </w:rPr>
      </w:pPr>
      <w:r>
        <w:fldChar w:fldCharType="begin"/>
      </w:r>
      <w:r>
        <w:instrText xml:space="preserve"> HYPERLINK \l "_Toc174232064" </w:instrText>
      </w:r>
      <w:r>
        <w:fldChar w:fldCharType="separate"/>
      </w:r>
      <w:r>
        <w:rPr>
          <w:rStyle w:val="27"/>
        </w:rPr>
        <w:t>附  录  D（资料性）推荐的分配方法</w:t>
      </w:r>
      <w:r>
        <w:tab/>
      </w:r>
      <w:r>
        <w:fldChar w:fldCharType="begin"/>
      </w:r>
      <w:r>
        <w:instrText xml:space="preserve"> PAGEREF _Toc174232064 \h </w:instrText>
      </w:r>
      <w:r>
        <w:fldChar w:fldCharType="separate"/>
      </w:r>
      <w:r>
        <w:t>27</w:t>
      </w:r>
      <w:r>
        <w:fldChar w:fldCharType="end"/>
      </w:r>
      <w:r>
        <w:fldChar w:fldCharType="end"/>
      </w:r>
    </w:p>
    <w:p w14:paraId="2BAD4DDB">
      <w:pPr>
        <w:pStyle w:val="18"/>
        <w:tabs>
          <w:tab w:val="right" w:leader="dot" w:pos="9344"/>
        </w:tabs>
        <w:rPr>
          <w:szCs w:val="22"/>
          <w14:ligatures w14:val="standardContextual"/>
        </w:rPr>
      </w:pPr>
      <w:r>
        <w:fldChar w:fldCharType="begin"/>
      </w:r>
      <w:r>
        <w:instrText xml:space="preserve"> HYPERLINK \l "_Toc174232065" </w:instrText>
      </w:r>
      <w:r>
        <w:fldChar w:fldCharType="separate"/>
      </w:r>
      <w:r>
        <w:rPr>
          <w:rStyle w:val="27"/>
          <w:kern w:val="0"/>
        </w:rPr>
        <w:t>附 录   E（资料性）产品碳足迹报告（模板）</w:t>
      </w:r>
      <w:r>
        <w:tab/>
      </w:r>
      <w:r>
        <w:fldChar w:fldCharType="begin"/>
      </w:r>
      <w:r>
        <w:instrText xml:space="preserve"> PAGEREF _Toc174232065 \h </w:instrText>
      </w:r>
      <w:r>
        <w:fldChar w:fldCharType="separate"/>
      </w:r>
      <w:r>
        <w:t>29</w:t>
      </w:r>
      <w:r>
        <w:fldChar w:fldCharType="end"/>
      </w:r>
      <w:r>
        <w:fldChar w:fldCharType="end"/>
      </w:r>
    </w:p>
    <w:p w14:paraId="3290A287">
      <w:pPr>
        <w:pStyle w:val="18"/>
        <w:tabs>
          <w:tab w:val="right" w:leader="dot" w:pos="9344"/>
        </w:tabs>
        <w:ind w:left="0" w:leftChars="0" w:firstLine="420" w:firstLineChars="200"/>
        <w:rPr>
          <w:szCs w:val="22"/>
          <w14:ligatures w14:val="standardContextual"/>
        </w:rPr>
      </w:pPr>
      <w:r>
        <w:fldChar w:fldCharType="begin"/>
      </w:r>
      <w:r>
        <w:instrText xml:space="preserve"> HYPERLINK \l "_Toc174232066" </w:instrText>
      </w:r>
      <w:r>
        <w:fldChar w:fldCharType="separate"/>
      </w:r>
      <w:r>
        <w:rPr>
          <w:rStyle w:val="27"/>
          <w:bCs/>
        </w:rPr>
        <w:t>附  录  F（资料性）全球增温潜势</w:t>
      </w:r>
      <w:r>
        <w:tab/>
      </w:r>
      <w:r>
        <w:fldChar w:fldCharType="begin"/>
      </w:r>
      <w:r>
        <w:instrText xml:space="preserve"> PAGEREF _Toc174232066 \h </w:instrText>
      </w:r>
      <w:r>
        <w:fldChar w:fldCharType="separate"/>
      </w:r>
      <w:r>
        <w:t>33</w:t>
      </w:r>
      <w:r>
        <w:fldChar w:fldCharType="end"/>
      </w:r>
      <w:r>
        <w:fldChar w:fldCharType="end"/>
      </w:r>
    </w:p>
    <w:p w14:paraId="71B7D1F5">
      <w:pPr>
        <w:pStyle w:val="18"/>
        <w:tabs>
          <w:tab w:val="right" w:leader="dot" w:pos="9344"/>
        </w:tabs>
        <w:rPr>
          <w:szCs w:val="22"/>
          <w14:ligatures w14:val="standardContextual"/>
        </w:rPr>
      </w:pPr>
      <w:r>
        <w:fldChar w:fldCharType="begin"/>
      </w:r>
      <w:r>
        <w:instrText xml:space="preserve"> HYPERLINK \l "_Toc174232067" </w:instrText>
      </w:r>
      <w:r>
        <w:fldChar w:fldCharType="separate"/>
      </w:r>
      <w:r>
        <w:rPr>
          <w:rStyle w:val="27"/>
        </w:rPr>
        <w:t>参 考 文 献</w:t>
      </w:r>
      <w:r>
        <w:tab/>
      </w:r>
      <w:r>
        <w:fldChar w:fldCharType="begin"/>
      </w:r>
      <w:r>
        <w:instrText xml:space="preserve"> PAGEREF _Toc174232067 \h </w:instrText>
      </w:r>
      <w:r>
        <w:fldChar w:fldCharType="separate"/>
      </w:r>
      <w:r>
        <w:t>34</w:t>
      </w:r>
      <w:r>
        <w:fldChar w:fldCharType="end"/>
      </w:r>
      <w:r>
        <w:fldChar w:fldCharType="end"/>
      </w:r>
    </w:p>
    <w:p w14:paraId="34773B7D">
      <w:pPr>
        <w:sectPr>
          <w:headerReference r:id="rId8" w:type="default"/>
          <w:footerReference r:id="rId9" w:type="default"/>
          <w:pgSz w:w="11906" w:h="16838"/>
          <w:pgMar w:top="1418" w:right="1134" w:bottom="1134" w:left="1418" w:header="851" w:footer="992" w:gutter="0"/>
          <w:pgNumType w:fmt="upperRoman" w:start="1"/>
          <w:cols w:space="425" w:num="1"/>
          <w:docGrid w:type="lines" w:linePitch="312" w:charSpace="0"/>
        </w:sectPr>
      </w:pPr>
      <w:r>
        <w:fldChar w:fldCharType="end"/>
      </w:r>
    </w:p>
    <w:p w14:paraId="6A7AD4CC">
      <w:pPr>
        <w:pStyle w:val="63"/>
        <w:spacing w:before="300" w:after="240"/>
        <w:rPr>
          <w:rFonts w:ascii="Times New Roman"/>
        </w:rPr>
      </w:pPr>
      <w:bookmarkStart w:id="4" w:name="_Toc174232000"/>
      <w:r>
        <w:rPr>
          <w:rFonts w:ascii="Times New Roman" w:hAnsi="黑体"/>
        </w:rPr>
        <w:t>前</w:t>
      </w:r>
      <w:r>
        <w:rPr>
          <w:rFonts w:ascii="Times New Roman"/>
        </w:rPr>
        <w:t xml:space="preserve">  </w:t>
      </w:r>
      <w:r>
        <w:rPr>
          <w:rFonts w:ascii="Times New Roman" w:hAnsi="黑体"/>
        </w:rPr>
        <w:t>言</w:t>
      </w:r>
      <w:bookmarkEnd w:id="3"/>
      <w:bookmarkEnd w:id="4"/>
    </w:p>
    <w:p w14:paraId="0542848F">
      <w:pPr>
        <w:pStyle w:val="61"/>
        <w:rPr>
          <w:rFonts w:ascii="Times New Roman" w:hAnsi="Times New Roman"/>
        </w:rPr>
      </w:pPr>
      <w:r>
        <w:rPr>
          <w:rFonts w:ascii="Times New Roman" w:hAnsi="Times New Roman"/>
        </w:rPr>
        <w:t>本文件按照GB/T 1.1—2020《标准化工作导则 第1部分：标准化文件的结构和起草规则》的规定起草。</w:t>
      </w:r>
    </w:p>
    <w:p w14:paraId="63E40B62">
      <w:pPr>
        <w:pStyle w:val="61"/>
        <w:rPr>
          <w:rFonts w:ascii="Times New Roman" w:hAnsi="Times New Roman"/>
        </w:rPr>
      </w:pPr>
      <w:r>
        <w:rPr>
          <w:rFonts w:ascii="Times New Roman" w:hAnsi="Times New Roman"/>
        </w:rPr>
        <w:t>请注意本文件的某些内容可能涉及专利，本文件的发布机构不承担识别专利的责任。</w:t>
      </w:r>
    </w:p>
    <w:p w14:paraId="3E959999">
      <w:pPr>
        <w:pStyle w:val="61"/>
        <w:tabs>
          <w:tab w:val="clear" w:pos="4201"/>
          <w:tab w:val="clear" w:pos="9298"/>
        </w:tabs>
        <w:rPr>
          <w:rFonts w:ascii="Times New Roman" w:hAnsi="Times New Roman"/>
          <w:szCs w:val="18"/>
        </w:rPr>
      </w:pPr>
      <w:r>
        <w:rPr>
          <w:rFonts w:ascii="Times New Roman" w:hAnsi="Times New Roman"/>
          <w:szCs w:val="18"/>
        </w:rPr>
        <w:t>本文件由全国有色金属标准化技术委员会（SAC/TC 243）提出并归口。</w:t>
      </w:r>
    </w:p>
    <w:p w14:paraId="0C326B1C">
      <w:pPr>
        <w:pStyle w:val="61"/>
        <w:rPr>
          <w:rFonts w:hint="eastAsia"/>
        </w:rPr>
      </w:pPr>
      <w:r>
        <w:t>本</w:t>
      </w:r>
      <w:r>
        <w:rPr>
          <w:rFonts w:hint="eastAsia"/>
        </w:rPr>
        <w:t>文件</w:t>
      </w:r>
      <w:r>
        <w:t>起草单位：</w:t>
      </w:r>
      <w:r>
        <w:rPr>
          <w:rFonts w:hint="eastAsia"/>
          <w:lang w:eastAsia="zh-CN"/>
        </w:rPr>
        <w:t>广西华锡有色金属股份有限公司、</w:t>
      </w:r>
      <w:r>
        <w:rPr>
          <w:rFonts w:hint="eastAsia" w:ascii="宋体" w:hAnsi="宋体"/>
        </w:rPr>
        <w:t>有色金属技术经济研究院有限责任公司、</w:t>
      </w:r>
      <w:r>
        <w:rPr>
          <w:rFonts w:hint="eastAsia"/>
          <w:lang w:eastAsia="zh-CN"/>
        </w:rPr>
        <w:t>云南锡业股份有限公司、</w:t>
      </w:r>
      <w:r>
        <w:rPr>
          <w:rFonts w:hint="eastAsia"/>
        </w:rPr>
        <w:t>矿冶科技集团有限公司</w:t>
      </w:r>
      <w:r>
        <w:rPr>
          <w:rFonts w:hint="eastAsia"/>
          <w:lang w:eastAsia="zh-CN"/>
        </w:rPr>
        <w:t>、云南锡业股份有限公司锡业分公司、柳州华锡有色设计研究院有限责任公司</w:t>
      </w:r>
      <w:r>
        <w:rPr>
          <w:rFonts w:hint="eastAsia"/>
        </w:rPr>
        <w:t>。</w:t>
      </w:r>
    </w:p>
    <w:p w14:paraId="0543D390">
      <w:pPr>
        <w:pStyle w:val="61"/>
        <w:rPr>
          <w:rFonts w:hint="eastAsia"/>
        </w:rPr>
      </w:pPr>
      <w:r>
        <w:rPr>
          <w:rFonts w:ascii="Times New Roman" w:hAnsi="Times New Roman"/>
        </w:rPr>
        <w:t>本</w:t>
      </w:r>
      <w:r>
        <w:rPr>
          <w:rFonts w:hint="eastAsia"/>
        </w:rPr>
        <w:t>文件</w:t>
      </w:r>
      <w:r>
        <w:rPr>
          <w:rFonts w:ascii="Times New Roman" w:hAnsi="Times New Roman"/>
        </w:rPr>
        <w:t>主要起草人：</w:t>
      </w:r>
    </w:p>
    <w:p w14:paraId="73D3C677">
      <w:pPr>
        <w:sectPr>
          <w:pgSz w:w="11906" w:h="16838"/>
          <w:pgMar w:top="567" w:right="1134" w:bottom="1134" w:left="1418" w:header="851" w:footer="992" w:gutter="0"/>
          <w:pgNumType w:fmt="upperRoman"/>
          <w:cols w:space="425" w:num="1"/>
          <w:docGrid w:type="lines" w:linePitch="312" w:charSpace="0"/>
        </w:sectPr>
      </w:pPr>
    </w:p>
    <w:p w14:paraId="745DF4B8">
      <w:pPr>
        <w:spacing w:line="360" w:lineRule="auto"/>
        <w:jc w:val="center"/>
        <w:outlineLvl w:val="0"/>
        <w:rPr>
          <w:rFonts w:hint="eastAsia" w:hAnsi="黑体" w:eastAsia="黑体"/>
          <w:kern w:val="0"/>
          <w:sz w:val="32"/>
          <w:szCs w:val="20"/>
        </w:rPr>
      </w:pPr>
      <w:bookmarkStart w:id="5" w:name="_Toc173931827"/>
      <w:bookmarkStart w:id="6" w:name="_Toc174232001"/>
      <w:bookmarkStart w:id="7" w:name="_Toc81755136"/>
      <w:bookmarkStart w:id="8" w:name="_Toc101106177"/>
      <w:r>
        <w:rPr>
          <w:rFonts w:hAnsi="黑体" w:eastAsia="黑体"/>
          <w:kern w:val="0"/>
          <w:sz w:val="32"/>
          <w:szCs w:val="20"/>
        </w:rPr>
        <w:t>温室气体 产品碳足迹量化方法与要求</w:t>
      </w:r>
      <w:r>
        <w:rPr>
          <w:rFonts w:hint="eastAsia" w:hAnsi="黑体" w:eastAsia="黑体"/>
          <w:kern w:val="0"/>
          <w:sz w:val="32"/>
          <w:szCs w:val="20"/>
        </w:rPr>
        <w:t xml:space="preserve"> </w:t>
      </w:r>
      <w:r>
        <w:rPr>
          <w:rFonts w:hint="eastAsia" w:hAnsi="黑体" w:eastAsia="黑体"/>
          <w:kern w:val="0"/>
          <w:sz w:val="32"/>
          <w:szCs w:val="20"/>
          <w:lang w:eastAsia="zh-CN"/>
        </w:rPr>
        <w:t>锡</w:t>
      </w:r>
      <w:r>
        <w:rPr>
          <w:rFonts w:hint="eastAsia" w:hAnsi="黑体" w:eastAsia="黑体"/>
          <w:kern w:val="0"/>
          <w:sz w:val="32"/>
          <w:szCs w:val="20"/>
        </w:rPr>
        <w:t>锭</w:t>
      </w:r>
      <w:bookmarkEnd w:id="5"/>
      <w:bookmarkEnd w:id="6"/>
      <w:bookmarkEnd w:id="7"/>
      <w:bookmarkEnd w:id="8"/>
    </w:p>
    <w:p w14:paraId="53822297">
      <w:pPr>
        <w:spacing w:before="312" w:beforeLines="100" w:after="312" w:afterLines="100"/>
        <w:outlineLvl w:val="0"/>
        <w:rPr>
          <w:rFonts w:hint="eastAsia" w:ascii="黑体" w:hAnsi="黑体" w:eastAsia="黑体" w:cs="黑体"/>
          <w:bCs/>
        </w:rPr>
      </w:pPr>
      <w:bookmarkStart w:id="9" w:name="_Toc101106178"/>
      <w:bookmarkStart w:id="10" w:name="_Toc81755137"/>
      <w:bookmarkStart w:id="11" w:name="_Toc174232002"/>
      <w:r>
        <w:rPr>
          <w:rFonts w:ascii="黑体" w:hAnsi="黑体" w:eastAsia="黑体" w:cs="黑体"/>
          <w:bCs/>
        </w:rPr>
        <w:t xml:space="preserve">1 </w:t>
      </w:r>
      <w:r>
        <w:rPr>
          <w:rFonts w:hint="eastAsia" w:ascii="黑体" w:hAnsi="黑体" w:eastAsia="黑体" w:cs="黑体"/>
          <w:bCs/>
        </w:rPr>
        <w:t xml:space="preserve"> 范围</w:t>
      </w:r>
      <w:bookmarkEnd w:id="9"/>
      <w:bookmarkEnd w:id="10"/>
      <w:bookmarkEnd w:id="11"/>
    </w:p>
    <w:bookmarkEnd w:id="1"/>
    <w:p w14:paraId="4275DC7D">
      <w:pPr>
        <w:ind w:firstLine="420" w:firstLineChars="200"/>
        <w:rPr>
          <w:rFonts w:hint="eastAsia" w:hAnsi="宋体"/>
        </w:rPr>
      </w:pPr>
      <w:bookmarkStart w:id="12" w:name="_Toc175740194"/>
      <w:r>
        <w:rPr>
          <w:rFonts w:hint="eastAsia" w:hAnsi="宋体"/>
        </w:rPr>
        <w:t>本文件规定了</w:t>
      </w:r>
      <w:r>
        <w:rPr>
          <w:rFonts w:hint="eastAsia" w:hAnsi="宋体"/>
          <w:lang w:eastAsia="zh-CN"/>
        </w:rPr>
        <w:t>锡</w:t>
      </w:r>
      <w:r>
        <w:rPr>
          <w:rFonts w:hint="eastAsia" w:hAnsi="宋体"/>
        </w:rPr>
        <w:t>锭产品碳足迹的量化方法与要求，包括量化目的、量化范围、清单分析、影响评价、结果解释、报告和声明等内容。</w:t>
      </w:r>
    </w:p>
    <w:p w14:paraId="135CD8C9">
      <w:pPr>
        <w:pStyle w:val="61"/>
        <w:rPr>
          <w:rFonts w:hint="eastAsia"/>
        </w:rPr>
      </w:pPr>
      <w:bookmarkStart w:id="13" w:name="_Hlk174230677"/>
      <w:r>
        <w:t>本文件适用于</w:t>
      </w:r>
      <w:r>
        <w:rPr>
          <w:rFonts w:hint="eastAsia"/>
        </w:rPr>
        <w:t>以</w:t>
      </w:r>
      <w:r>
        <w:rPr>
          <w:rFonts w:hint="eastAsia"/>
          <w:lang w:eastAsia="zh-CN"/>
        </w:rPr>
        <w:t>锡</w:t>
      </w:r>
      <w:r>
        <w:rPr>
          <w:rFonts w:hint="eastAsia"/>
        </w:rPr>
        <w:t>矿石或</w:t>
      </w:r>
      <w:r>
        <w:rPr>
          <w:rFonts w:hint="eastAsia"/>
          <w:lang w:eastAsia="zh-CN"/>
        </w:rPr>
        <w:t>回收锡及锡合金原料</w:t>
      </w:r>
      <w:r>
        <w:rPr>
          <w:rFonts w:hint="eastAsia"/>
        </w:rPr>
        <w:t>为原料生产的</w:t>
      </w:r>
      <w:r>
        <w:rPr>
          <w:rFonts w:hint="eastAsia"/>
          <w:lang w:eastAsia="zh-CN"/>
        </w:rPr>
        <w:t>锡</w:t>
      </w:r>
      <w:r>
        <w:rPr>
          <w:rFonts w:hint="eastAsia"/>
        </w:rPr>
        <w:t>锭产品</w:t>
      </w:r>
      <w:r>
        <w:t>碳足迹的量化</w:t>
      </w:r>
      <w:r>
        <w:rPr>
          <w:rFonts w:hint="eastAsia"/>
        </w:rPr>
        <w:t>。</w:t>
      </w:r>
    </w:p>
    <w:p w14:paraId="0DF323D4">
      <w:pPr>
        <w:ind w:firstLine="420" w:firstLineChars="200"/>
        <w:rPr>
          <w:ins w:id="192" w:author="jz" w:date="2025-10-11T21:03:59Z"/>
          <w:rFonts w:hint="eastAsia" w:hAnsi="宋体"/>
        </w:rPr>
      </w:pPr>
      <w:r>
        <w:rPr>
          <w:rFonts w:hint="eastAsia" w:hAnsi="宋体"/>
        </w:rPr>
        <w:t>本文件也适用于以下常见</w:t>
      </w:r>
      <w:r>
        <w:rPr>
          <w:rFonts w:hint="eastAsia" w:hAnsi="宋体"/>
          <w:lang w:eastAsia="zh-CN"/>
        </w:rPr>
        <w:t>锡</w:t>
      </w:r>
      <w:r>
        <w:rPr>
          <w:rFonts w:hint="eastAsia" w:hAnsi="宋体"/>
        </w:rPr>
        <w:t>锭前序产品的碳足迹量化，前序产品包括：</w:t>
      </w:r>
      <w:r>
        <w:rPr>
          <w:rFonts w:hint="eastAsia" w:hAnsi="宋体"/>
          <w:lang w:eastAsia="zh-CN"/>
        </w:rPr>
        <w:t>锡</w:t>
      </w:r>
      <w:r>
        <w:rPr>
          <w:rFonts w:hint="eastAsia" w:hAnsi="宋体"/>
        </w:rPr>
        <w:t>矿石、</w:t>
      </w:r>
      <w:r>
        <w:rPr>
          <w:rFonts w:hint="eastAsia" w:hAnsi="宋体"/>
          <w:lang w:eastAsia="zh-CN"/>
        </w:rPr>
        <w:t>锡</w:t>
      </w:r>
      <w:r>
        <w:rPr>
          <w:rFonts w:hint="eastAsia" w:hAnsi="宋体"/>
        </w:rPr>
        <w:t>精矿、粗</w:t>
      </w:r>
      <w:r>
        <w:rPr>
          <w:rFonts w:hint="eastAsia" w:hAnsi="宋体"/>
          <w:lang w:eastAsia="zh-CN"/>
        </w:rPr>
        <w:t>锡</w:t>
      </w:r>
      <w:r>
        <w:rPr>
          <w:rFonts w:hint="eastAsia" w:hAnsi="宋体"/>
        </w:rPr>
        <w:t>。</w:t>
      </w:r>
    </w:p>
    <w:p w14:paraId="3E9874E3">
      <w:pPr>
        <w:ind w:firstLine="420" w:firstLineChars="200"/>
        <w:rPr>
          <w:rFonts w:hint="eastAsia" w:hAnsi="宋体"/>
        </w:rPr>
      </w:pPr>
      <w:ins w:id="193" w:author="jz" w:date="2025-10-11T21:04:03Z">
        <w:r>
          <w:rPr>
            <w:rFonts w:hint="eastAsia"/>
            <w:lang w:val="en-US" w:eastAsia="zh-CN"/>
          </w:rPr>
          <w:t>本文将</w:t>
        </w:r>
      </w:ins>
      <w:ins w:id="194" w:author="jz" w:date="2025-10-11T21:04:06Z">
        <w:r>
          <w:rPr>
            <w:rFonts w:hint="eastAsia"/>
            <w:lang w:val="en-US" w:eastAsia="zh-CN"/>
          </w:rPr>
          <w:t>不适用</w:t>
        </w:r>
      </w:ins>
      <w:ins w:id="195" w:author="jz" w:date="2025-10-11T21:04:07Z">
        <w:r>
          <w:rPr>
            <w:rFonts w:hint="eastAsia"/>
            <w:lang w:val="en-US" w:eastAsia="zh-CN"/>
          </w:rPr>
          <w:t>于</w:t>
        </w:r>
      </w:ins>
      <w:r>
        <w:t>其他金属冶炼副产的</w:t>
      </w:r>
      <w:r>
        <w:rPr>
          <w:rFonts w:hint="eastAsia"/>
          <w:lang w:eastAsia="zh-CN"/>
        </w:rPr>
        <w:t>锡</w:t>
      </w:r>
      <w:r>
        <w:t>锭及其前序产品</w:t>
      </w:r>
      <w:del w:id="196" w:author="jz" w:date="2025-10-11T21:04:13Z">
        <w:r>
          <w:rPr>
            <w:rFonts w:hint="default"/>
            <w:lang w:val="en-US"/>
          </w:rPr>
          <w:delText>不适用本文件，可遵循</w:delText>
        </w:r>
      </w:del>
      <w:del w:id="197" w:author="jz" w:date="2025-10-11T21:04:13Z">
        <w:r>
          <w:rPr>
            <w:rFonts w:hint="default"/>
            <w:lang w:val="en-US" w:eastAsia="zh-CN"/>
          </w:rPr>
          <w:delText>其他</w:delText>
        </w:r>
      </w:del>
      <w:del w:id="198" w:author="jz" w:date="2025-10-11T21:04:13Z">
        <w:r>
          <w:rPr>
            <w:rFonts w:hint="default"/>
            <w:lang w:val="en-US"/>
          </w:rPr>
          <w:delText>文件量化碳足迹</w:delText>
        </w:r>
      </w:del>
      <w:ins w:id="199" w:author="jz" w:date="2025-10-11T21:04:16Z">
        <w:r>
          <w:rPr>
            <w:rFonts w:hint="eastAsia"/>
            <w:lang w:val="en-US" w:eastAsia="zh-CN"/>
          </w:rPr>
          <w:t>碳足迹的</w:t>
        </w:r>
      </w:ins>
      <w:ins w:id="200" w:author="jz" w:date="2025-10-11T21:04:17Z">
        <w:r>
          <w:rPr>
            <w:rFonts w:hint="eastAsia"/>
            <w:lang w:val="en-US" w:eastAsia="zh-CN"/>
          </w:rPr>
          <w:t>量化</w:t>
        </w:r>
      </w:ins>
      <w:r>
        <w:rPr>
          <w:rFonts w:hint="eastAsia"/>
        </w:rPr>
        <w:t>。</w:t>
      </w:r>
    </w:p>
    <w:bookmarkEnd w:id="13"/>
    <w:p w14:paraId="79C8FB42">
      <w:pPr>
        <w:spacing w:before="312" w:beforeLines="100" w:after="312" w:afterLines="100"/>
        <w:outlineLvl w:val="0"/>
        <w:rPr>
          <w:rFonts w:hint="eastAsia" w:ascii="黑体" w:hAnsi="黑体" w:eastAsia="黑体" w:cs="黑体"/>
          <w:bCs/>
        </w:rPr>
      </w:pPr>
      <w:bookmarkStart w:id="14" w:name="_Toc101106179"/>
      <w:bookmarkStart w:id="15" w:name="_Toc174232003"/>
      <w:r>
        <w:rPr>
          <w:rFonts w:ascii="黑体" w:hAnsi="黑体" w:eastAsia="黑体" w:cs="黑体"/>
          <w:bCs/>
        </w:rPr>
        <w:t>2</w:t>
      </w:r>
      <w:r>
        <w:rPr>
          <w:rFonts w:hint="eastAsia" w:ascii="黑体" w:hAnsi="黑体" w:eastAsia="黑体" w:cs="黑体"/>
          <w:bCs/>
        </w:rPr>
        <w:t xml:space="preserve"> </w:t>
      </w:r>
      <w:r>
        <w:rPr>
          <w:rFonts w:ascii="黑体" w:hAnsi="黑体" w:eastAsia="黑体" w:cs="黑体"/>
          <w:bCs/>
        </w:rPr>
        <w:t xml:space="preserve"> </w:t>
      </w:r>
      <w:bookmarkEnd w:id="12"/>
      <w:r>
        <w:rPr>
          <w:rFonts w:hint="eastAsia" w:ascii="黑体" w:hAnsi="黑体" w:eastAsia="黑体" w:cs="黑体"/>
          <w:bCs/>
        </w:rPr>
        <w:t>规范性引用文件</w:t>
      </w:r>
      <w:bookmarkEnd w:id="14"/>
      <w:bookmarkEnd w:id="15"/>
    </w:p>
    <w:p w14:paraId="2E5C082A">
      <w:pPr>
        <w:ind w:firstLine="420" w:firstLineChars="200"/>
      </w:pPr>
      <w:r>
        <w:rPr>
          <w:rFonts w:hAnsi="宋体"/>
        </w:rPr>
        <w:t>下列文件</w:t>
      </w:r>
      <w:r>
        <w:rPr>
          <w:rFonts w:hint="eastAsia" w:hAnsi="宋体"/>
        </w:rPr>
        <w:t>中的内容通过文中的规范性引用而构成</w:t>
      </w:r>
      <w:r>
        <w:rPr>
          <w:rFonts w:hAnsi="宋体"/>
        </w:rPr>
        <w:t>本文件</w:t>
      </w:r>
      <w:r>
        <w:rPr>
          <w:rFonts w:hint="eastAsia" w:hAnsi="宋体"/>
        </w:rPr>
        <w:t>必不可少的条款。其中，注日期的引用文件，仅该日期对应的版本适用于本文件；不注日期的引用文件，其最新版本（包括所有的修改单）适用于本文件。</w:t>
      </w:r>
    </w:p>
    <w:p w14:paraId="192BC411">
      <w:pPr>
        <w:ind w:firstLine="420" w:firstLineChars="200"/>
        <w:rPr>
          <w:color w:val="auto"/>
        </w:rPr>
      </w:pPr>
      <w:r>
        <w:rPr>
          <w:rFonts w:hint="eastAsia"/>
          <w:color w:val="auto"/>
        </w:rPr>
        <w:t>GB/T</w:t>
      </w:r>
      <w:r>
        <w:rPr>
          <w:color w:val="auto"/>
        </w:rPr>
        <w:t xml:space="preserve"> </w:t>
      </w:r>
      <w:r>
        <w:rPr>
          <w:rFonts w:hint="eastAsia"/>
          <w:color w:val="auto"/>
          <w:lang w:val="en-US" w:eastAsia="zh-CN"/>
        </w:rPr>
        <w:t>728</w:t>
      </w:r>
      <w:r>
        <w:rPr>
          <w:rFonts w:hint="eastAsia"/>
          <w:color w:val="auto"/>
        </w:rPr>
        <w:t xml:space="preserve">  </w:t>
      </w:r>
      <w:r>
        <w:rPr>
          <w:rFonts w:hint="eastAsia"/>
          <w:color w:val="auto"/>
          <w:lang w:eastAsia="zh-CN"/>
        </w:rPr>
        <w:t>锡</w:t>
      </w:r>
      <w:r>
        <w:rPr>
          <w:rFonts w:hint="eastAsia"/>
          <w:color w:val="auto"/>
        </w:rPr>
        <w:t>锭</w:t>
      </w:r>
    </w:p>
    <w:p w14:paraId="1039276B">
      <w:pPr>
        <w:ind w:firstLine="420" w:firstLineChars="200"/>
        <w:rPr>
          <w:rFonts w:hint="default" w:eastAsia="宋体"/>
          <w:color w:val="auto"/>
          <w:lang w:val="en-US" w:eastAsia="zh-CN"/>
        </w:rPr>
      </w:pPr>
      <w:r>
        <w:rPr>
          <w:color w:val="auto"/>
        </w:rPr>
        <w:t>GB/T 2118</w:t>
      </w:r>
      <w:r>
        <w:rPr>
          <w:rFonts w:hint="eastAsia"/>
          <w:color w:val="auto"/>
          <w:lang w:val="en-US" w:eastAsia="zh-CN"/>
        </w:rPr>
        <w:t>0</w:t>
      </w:r>
      <w:r>
        <w:rPr>
          <w:rFonts w:hint="eastAsia"/>
          <w:color w:val="auto"/>
        </w:rPr>
        <w:t xml:space="preserve"> </w:t>
      </w:r>
      <w:r>
        <w:rPr>
          <w:rFonts w:hint="eastAsia"/>
          <w:color w:val="auto"/>
          <w:lang w:val="en-US" w:eastAsia="zh-CN"/>
        </w:rPr>
        <w:t>回收锡及锡合金原料</w:t>
      </w:r>
    </w:p>
    <w:p w14:paraId="2EB353F1">
      <w:pPr>
        <w:ind w:firstLine="420" w:firstLineChars="200"/>
        <w:rPr>
          <w:color w:val="auto"/>
        </w:rPr>
      </w:pPr>
      <w:r>
        <w:rPr>
          <w:rFonts w:hint="eastAsia"/>
          <w:color w:val="auto"/>
        </w:rPr>
        <w:t>GB T 24025 环境标志和声明 Ⅲ型环境声明 原则和程序</w:t>
      </w:r>
    </w:p>
    <w:p w14:paraId="00FDB7FB">
      <w:pPr>
        <w:ind w:firstLine="420" w:firstLineChars="200"/>
        <w:rPr>
          <w:color w:val="auto"/>
        </w:rPr>
      </w:pPr>
      <w:r>
        <w:rPr>
          <w:rFonts w:hint="eastAsia"/>
          <w:color w:val="auto"/>
        </w:rPr>
        <w:t>GB/T 24040  环境管理 生命周期评价 原则与框架</w:t>
      </w:r>
    </w:p>
    <w:p w14:paraId="6C68A67B">
      <w:pPr>
        <w:ind w:firstLine="420" w:firstLineChars="200"/>
        <w:rPr>
          <w:color w:val="auto"/>
        </w:rPr>
      </w:pPr>
      <w:r>
        <w:rPr>
          <w:rFonts w:hint="eastAsia"/>
          <w:color w:val="auto"/>
        </w:rPr>
        <w:t>GB/T 24044  环境管理 生命周期评价 要求与指南</w:t>
      </w:r>
    </w:p>
    <w:p w14:paraId="26122FBF">
      <w:pPr>
        <w:ind w:firstLine="420" w:firstLineChars="200"/>
        <w:rPr>
          <w:color w:val="auto"/>
        </w:rPr>
      </w:pPr>
      <w:r>
        <w:rPr>
          <w:rFonts w:hint="eastAsia"/>
          <w:color w:val="auto"/>
        </w:rPr>
        <w:t>GB/T 24067  温室气体 产品碳足迹 量化要求与指南</w:t>
      </w:r>
    </w:p>
    <w:p w14:paraId="573B26FC">
      <w:pPr>
        <w:ind w:firstLine="420" w:firstLineChars="200"/>
        <w:rPr>
          <w:color w:val="auto"/>
        </w:rPr>
      </w:pPr>
      <w:r>
        <w:rPr>
          <w:rFonts w:hint="eastAsia"/>
          <w:color w:val="auto"/>
        </w:rPr>
        <w:t>GB/T 32150  工业企业温室气体排放核算和报告通则</w:t>
      </w:r>
    </w:p>
    <w:p w14:paraId="27C22493">
      <w:pPr>
        <w:ind w:firstLine="420" w:firstLineChars="200"/>
        <w:rPr>
          <w:color w:val="auto"/>
        </w:rPr>
      </w:pPr>
      <w:r>
        <w:rPr>
          <w:rFonts w:hint="eastAsia"/>
          <w:color w:val="auto"/>
        </w:rPr>
        <w:t>Y</w:t>
      </w:r>
      <w:r>
        <w:rPr>
          <w:color w:val="auto"/>
        </w:rPr>
        <w:t>S</w:t>
      </w:r>
      <w:r>
        <w:rPr>
          <w:rFonts w:hint="eastAsia"/>
          <w:color w:val="auto"/>
        </w:rPr>
        <w:t>/</w:t>
      </w:r>
      <w:r>
        <w:commentReference w:id="2"/>
      </w:r>
      <w:del w:id="201" w:author="jz" w:date="2025-10-11T21:04:33Z">
        <w:r>
          <w:rPr>
            <w:color w:val="auto"/>
          </w:rPr>
          <w:delText xml:space="preserve"> </w:delText>
        </w:r>
      </w:del>
      <w:r>
        <w:rPr>
          <w:rFonts w:hint="eastAsia"/>
          <w:color w:val="auto"/>
        </w:rPr>
        <w:t>T</w:t>
      </w:r>
      <w:r>
        <w:rPr>
          <w:color w:val="auto"/>
        </w:rPr>
        <w:t xml:space="preserve"> 3</w:t>
      </w:r>
      <w:r>
        <w:rPr>
          <w:rFonts w:hint="eastAsia"/>
          <w:color w:val="auto"/>
          <w:lang w:val="en-US" w:eastAsia="zh-CN"/>
        </w:rPr>
        <w:t>3</w:t>
      </w:r>
      <w:r>
        <w:rPr>
          <w:rFonts w:hint="eastAsia"/>
          <w:color w:val="auto"/>
        </w:rPr>
        <w:t xml:space="preserve">9  </w:t>
      </w:r>
      <w:r>
        <w:rPr>
          <w:rFonts w:hint="eastAsia"/>
          <w:color w:val="auto"/>
          <w:lang w:eastAsia="zh-CN"/>
        </w:rPr>
        <w:t>锡</w:t>
      </w:r>
      <w:r>
        <w:rPr>
          <w:rFonts w:hint="eastAsia"/>
          <w:color w:val="auto"/>
        </w:rPr>
        <w:t>精矿</w:t>
      </w:r>
    </w:p>
    <w:p w14:paraId="02AE1AC0">
      <w:pPr>
        <w:pStyle w:val="61"/>
        <w:rPr>
          <w:rFonts w:ascii="Times New Roman" w:hAnsi="Times New Roman"/>
        </w:rPr>
      </w:pPr>
      <w:r>
        <w:rPr>
          <w:rFonts w:hint="eastAsia" w:ascii="Times New Roman" w:hAnsi="Times New Roman"/>
        </w:rPr>
        <w:t>ISO 14026</w:t>
      </w:r>
      <w:r>
        <w:rPr>
          <w:rFonts w:hint="eastAsia"/>
        </w:rPr>
        <w:t xml:space="preserve">  环境标志和声明 足迹信息交流的原则、要求和指</w:t>
      </w:r>
      <w:r>
        <w:rPr>
          <w:rFonts w:ascii="Times New Roman" w:hAnsi="Times New Roman"/>
        </w:rPr>
        <w:t>南(Environmental labels and declarations</w:t>
      </w:r>
      <w:ins w:id="202" w:author="jz" w:date="2025-10-11T21:05:25Z">
        <w:r>
          <w:rPr>
            <w:rFonts w:hint="eastAsia" w:ascii="Times New Roman" w:hAnsi="Times New Roman"/>
            <w:lang w:eastAsia="zh-CN"/>
          </w:rPr>
          <w:t>—</w:t>
        </w:r>
      </w:ins>
      <w:del w:id="203" w:author="jz" w:date="2025-10-11T21:05:24Z">
        <w:r>
          <w:rPr>
            <w:rFonts w:ascii="Times New Roman" w:hAnsi="Times New Roman"/>
          </w:rPr>
          <w:delText xml:space="preserve"> -</w:delText>
        </w:r>
      </w:del>
      <w:del w:id="204" w:author="jz" w:date="2025-10-11T21:05:27Z">
        <w:r>
          <w:rPr>
            <w:rFonts w:ascii="Times New Roman" w:hAnsi="Times New Roman"/>
          </w:rPr>
          <w:delText xml:space="preserve"> </w:delText>
        </w:r>
      </w:del>
      <w:r>
        <w:rPr>
          <w:rFonts w:ascii="Times New Roman" w:hAnsi="Times New Roman"/>
        </w:rPr>
        <w:t>Principles, requirements and guidelines for communication of footprint information)</w:t>
      </w:r>
    </w:p>
    <w:p w14:paraId="5E01D04D">
      <w:pPr>
        <w:spacing w:before="312" w:beforeLines="100" w:after="312" w:afterLines="100"/>
        <w:outlineLvl w:val="0"/>
        <w:rPr>
          <w:rFonts w:hint="eastAsia" w:ascii="黑体" w:hAnsi="黑体" w:eastAsia="黑体" w:cs="黑体"/>
          <w:bCs/>
        </w:rPr>
      </w:pPr>
      <w:bookmarkStart w:id="16" w:name="_Toc175740195"/>
      <w:bookmarkStart w:id="17" w:name="_Toc174232004"/>
      <w:bookmarkStart w:id="18" w:name="_Toc81755138"/>
      <w:bookmarkStart w:id="19" w:name="_Toc101106180"/>
      <w:r>
        <w:rPr>
          <w:rFonts w:ascii="黑体" w:hAnsi="黑体" w:eastAsia="黑体" w:cs="黑体"/>
          <w:bCs/>
        </w:rPr>
        <w:t xml:space="preserve">3 </w:t>
      </w:r>
      <w:r>
        <w:rPr>
          <w:rFonts w:hint="eastAsia" w:ascii="黑体" w:hAnsi="黑体" w:eastAsia="黑体" w:cs="黑体"/>
          <w:bCs/>
        </w:rPr>
        <w:t xml:space="preserve"> 术语</w:t>
      </w:r>
      <w:bookmarkEnd w:id="16"/>
      <w:r>
        <w:rPr>
          <w:rFonts w:hint="eastAsia" w:ascii="黑体" w:hAnsi="黑体" w:eastAsia="黑体" w:cs="黑体"/>
          <w:bCs/>
        </w:rPr>
        <w:t>和定义</w:t>
      </w:r>
      <w:bookmarkEnd w:id="17"/>
      <w:bookmarkEnd w:id="18"/>
      <w:bookmarkEnd w:id="19"/>
    </w:p>
    <w:p w14:paraId="06A0FCF5">
      <w:pPr>
        <w:ind w:firstLine="420" w:firstLineChars="200"/>
      </w:pPr>
      <w:r>
        <w:rPr>
          <w:rFonts w:hint="eastAsia"/>
        </w:rPr>
        <w:t>GB/T 24040、GB/T 24044、GB/T 32150、GB/T 24067</w:t>
      </w:r>
      <w:del w:id="205" w:author="jz" w:date="2025-10-11T21:05:45Z">
        <w:r>
          <w:rPr>
            <w:rFonts w:hint="eastAsia"/>
          </w:rPr>
          <w:delText>《温室气体 产品碳足迹 量化要求和指南》</w:delText>
        </w:r>
      </w:del>
      <w:r>
        <w:rPr>
          <w:rFonts w:hint="eastAsia"/>
        </w:rPr>
        <w:t>界定的以及下列术语和定义适用于本文件。</w:t>
      </w:r>
      <w:del w:id="206" w:author="jz" w:date="2025-10-11T21:05:59Z">
        <w:r>
          <w:rPr>
            <w:rFonts w:hint="eastAsia"/>
          </w:rPr>
          <w:delText>为了便于使用，以下重复列出了GB/T 24040、GB/T 24044、GB/T 32150和GB/T 24067《温室气体 产品碳足迹 量化要求和指南》中的某些术语和定义</w:delText>
        </w:r>
      </w:del>
      <w:del w:id="207" w:author="jz" w:date="2025-10-11T21:05:59Z">
        <w:r>
          <w:rPr/>
          <w:delText>。</w:delText>
        </w:r>
      </w:del>
    </w:p>
    <w:p w14:paraId="624D3A9B">
      <w:pPr>
        <w:outlineLvl w:val="0"/>
        <w:rPr>
          <w:del w:id="208" w:author="jz" w:date="2025-10-11T21:10:22Z"/>
          <w:rFonts w:hint="eastAsia" w:ascii="黑体" w:hAnsi="黑体" w:eastAsia="黑体" w:cs="黑体"/>
        </w:rPr>
      </w:pPr>
      <w:del w:id="209" w:author="jz" w:date="2025-10-11T21:10:22Z">
        <w:bookmarkStart w:id="20" w:name="_Toc173931831"/>
        <w:bookmarkStart w:id="21" w:name="_Toc174232005"/>
        <w:bookmarkStart w:id="22" w:name="_Toc81755139"/>
        <w:bookmarkStart w:id="23" w:name="_Toc101106181"/>
        <w:r>
          <w:rPr>
            <w:rFonts w:hint="eastAsia" w:ascii="黑体" w:hAnsi="黑体" w:eastAsia="黑体" w:cs="黑体"/>
          </w:rPr>
          <w:delText xml:space="preserve">3.1 </w:delText>
        </w:r>
      </w:del>
    </w:p>
    <w:p w14:paraId="62552B1D">
      <w:pPr>
        <w:ind w:firstLine="420" w:firstLineChars="200"/>
        <w:outlineLvl w:val="0"/>
        <w:rPr>
          <w:del w:id="210" w:author="jz" w:date="2025-10-11T21:10:22Z"/>
          <w:rFonts w:hint="eastAsia" w:ascii="黑体" w:hAnsi="黑体" w:eastAsia="黑体" w:cs="黑体"/>
        </w:rPr>
      </w:pPr>
      <w:del w:id="211" w:author="jz" w:date="2025-10-11T21:10:22Z">
        <w:r>
          <w:rPr>
            <w:rFonts w:hint="eastAsia" w:ascii="黑体" w:hAnsi="黑体" w:eastAsia="黑体" w:cs="黑体"/>
          </w:rPr>
          <w:delText>温室气体 greenhouse gas (GHG)</w:delText>
        </w:r>
      </w:del>
    </w:p>
    <w:p w14:paraId="6276BFB5">
      <w:pPr>
        <w:ind w:firstLine="420" w:firstLineChars="200"/>
        <w:outlineLvl w:val="0"/>
        <w:rPr>
          <w:del w:id="212" w:author="jz" w:date="2025-10-11T21:10:22Z"/>
          <w:rFonts w:hint="eastAsia" w:ascii="宋体" w:hAnsi="宋体" w:eastAsia="宋体" w:cs="宋体"/>
        </w:rPr>
      </w:pPr>
      <w:del w:id="213" w:author="jz" w:date="2025-10-11T21:10:22Z">
        <w:r>
          <w:rPr>
            <w:rFonts w:hint="eastAsia" w:ascii="宋体" w:hAnsi="宋体" w:eastAsia="宋体" w:cs="宋体"/>
          </w:rPr>
          <w:delText>大气层中自然存在的和由于人类活动产生的能够吸收和散发由地球表面、大气层和云层所产生的、波长在红外光谱内的辐射的气态成分。</w:delText>
        </w:r>
      </w:del>
    </w:p>
    <w:p w14:paraId="5575EBBF">
      <w:pPr>
        <w:ind w:firstLine="420" w:firstLineChars="200"/>
        <w:outlineLvl w:val="0"/>
        <w:rPr>
          <w:del w:id="214" w:author="jz" w:date="2025-10-11T21:10:22Z"/>
          <w:rFonts w:hint="default" w:ascii="Times New Roman" w:hAnsi="Times New Roman" w:eastAsia="宋体" w:cs="Times New Roman"/>
          <w:rPrChange w:id="215" w:author="jz" w:date="2025-10-11T21:10:14Z">
            <w:rPr>
              <w:del w:id="216" w:author="jz" w:date="2025-10-11T21:10:22Z"/>
              <w:rFonts w:hint="eastAsia" w:ascii="宋体" w:hAnsi="宋体" w:eastAsia="宋体" w:cs="宋体"/>
            </w:rPr>
          </w:rPrChange>
        </w:rPr>
      </w:pPr>
      <w:del w:id="217" w:author="jz" w:date="2025-10-11T21:10:22Z">
        <w:r>
          <w:rPr>
            <w:rFonts w:hint="default" w:ascii="Times New Roman" w:hAnsi="Times New Roman" w:eastAsia="宋体" w:cs="Times New Roman"/>
            <w:rPrChange w:id="218" w:author="jz" w:date="2025-10-11T21:10:14Z">
              <w:rPr>
                <w:rFonts w:hint="eastAsia" w:ascii="宋体" w:hAnsi="宋体" w:eastAsia="宋体" w:cs="宋体"/>
              </w:rPr>
            </w:rPrChange>
          </w:rPr>
          <w:delText>[来源：GB/T 32150</w:delText>
        </w:r>
      </w:del>
      <w:del w:id="219" w:author="jz" w:date="2025-10-11T21:10:22Z">
        <w:r>
          <w:rPr>
            <w:rFonts w:hint="default" w:ascii="Times New Roman" w:hAnsi="Times New Roman" w:eastAsia="宋体" w:cs="Times New Roman"/>
            <w:rPrChange w:id="220" w:author="jz" w:date="2025-10-11T21:10:14Z">
              <w:rPr>
                <w:rFonts w:hint="eastAsia" w:ascii="宋体" w:hAnsi="宋体" w:eastAsia="宋体" w:cs="宋体"/>
              </w:rPr>
            </w:rPrChange>
          </w:rPr>
          <w:delText>-</w:delText>
        </w:r>
      </w:del>
      <w:del w:id="221" w:author="jz" w:date="2025-10-11T21:10:22Z">
        <w:r>
          <w:rPr>
            <w:rFonts w:hint="default" w:ascii="Times New Roman" w:hAnsi="Times New Roman" w:eastAsia="宋体" w:cs="Times New Roman"/>
            <w:rPrChange w:id="222" w:author="jz" w:date="2025-10-11T21:10:14Z">
              <w:rPr>
                <w:rFonts w:hint="eastAsia" w:ascii="宋体" w:hAnsi="宋体" w:eastAsia="宋体" w:cs="宋体"/>
              </w:rPr>
            </w:rPrChange>
          </w:rPr>
          <w:delText>2015，3.1]</w:delText>
        </w:r>
      </w:del>
    </w:p>
    <w:p w14:paraId="21EE1321">
      <w:pPr>
        <w:outlineLvl w:val="0"/>
        <w:rPr>
          <w:rFonts w:hint="eastAsia" w:ascii="黑体" w:hAnsi="黑体" w:eastAsia="黑体" w:cs="黑体"/>
          <w:lang w:eastAsia="zh-CN"/>
        </w:rPr>
      </w:pPr>
      <w:r>
        <w:rPr>
          <w:rFonts w:hint="eastAsia" w:ascii="黑体" w:hAnsi="黑体" w:eastAsia="黑体" w:cs="黑体"/>
        </w:rPr>
        <w:t>3.</w:t>
      </w:r>
      <w:bookmarkEnd w:id="20"/>
      <w:bookmarkEnd w:id="21"/>
      <w:ins w:id="223" w:author="jz" w:date="2025-10-11T21:11:22Z">
        <w:r>
          <w:rPr>
            <w:rFonts w:hint="eastAsia" w:ascii="黑体" w:hAnsi="黑体" w:eastAsia="黑体" w:cs="黑体"/>
            <w:lang w:val="en-US" w:eastAsia="zh-CN"/>
          </w:rPr>
          <w:t>1</w:t>
        </w:r>
      </w:ins>
      <w:del w:id="224" w:author="jz" w:date="2025-10-11T21:11:21Z">
        <w:r>
          <w:rPr>
            <w:rFonts w:hint="eastAsia" w:ascii="黑体" w:hAnsi="黑体" w:eastAsia="黑体" w:cs="黑体"/>
            <w:lang w:val="en-US" w:eastAsia="zh-CN"/>
          </w:rPr>
          <w:delText>2</w:delText>
        </w:r>
      </w:del>
    </w:p>
    <w:p w14:paraId="4560A8DD">
      <w:pPr>
        <w:spacing w:line="360" w:lineRule="auto"/>
        <w:ind w:firstLine="420" w:firstLineChars="200"/>
        <w:outlineLvl w:val="0"/>
        <w:rPr>
          <w:rFonts w:hint="eastAsia" w:ascii="黑体" w:hAnsi="黑体" w:eastAsia="黑体" w:cs="黑体"/>
        </w:rPr>
      </w:pPr>
      <w:bookmarkStart w:id="24" w:name="_Toc173931832"/>
      <w:bookmarkStart w:id="25" w:name="_Toc174232006"/>
      <w:r>
        <w:rPr>
          <w:rFonts w:hint="eastAsia" w:ascii="黑体" w:hAnsi="黑体" w:eastAsia="黑体" w:cs="黑体"/>
          <w:lang w:eastAsia="zh-CN"/>
        </w:rPr>
        <w:t>锡</w:t>
      </w:r>
      <w:r>
        <w:rPr>
          <w:rFonts w:hint="eastAsia" w:ascii="黑体" w:hAnsi="黑体" w:eastAsia="黑体" w:cs="黑体"/>
        </w:rPr>
        <w:t xml:space="preserve">锭及其前序产品  </w:t>
      </w:r>
      <w:ins w:id="225" w:author="jz" w:date="2025-10-11T21:06:26Z">
        <w:r>
          <w:rPr>
            <w:rFonts w:hint="eastAsia" w:ascii="黑体" w:hAnsi="黑体" w:eastAsia="黑体" w:cs="黑体"/>
            <w:lang w:val="en-US" w:eastAsia="zh-CN"/>
          </w:rPr>
          <w:t>t</w:t>
        </w:r>
      </w:ins>
      <w:del w:id="226" w:author="jz" w:date="2025-10-11T21:06:25Z">
        <w:r>
          <w:rPr>
            <w:rFonts w:hint="eastAsia" w:ascii="黑体" w:hAnsi="黑体" w:eastAsia="黑体" w:cs="黑体"/>
            <w:lang w:val="en-US" w:eastAsia="zh-CN"/>
          </w:rPr>
          <w:delText>T</w:delText>
        </w:r>
      </w:del>
      <w:r>
        <w:rPr>
          <w:rFonts w:hint="eastAsia" w:ascii="黑体" w:hAnsi="黑体" w:eastAsia="黑体" w:cs="黑体"/>
          <w:lang w:val="en-US" w:eastAsia="zh-CN"/>
        </w:rPr>
        <w:t>in</w:t>
      </w:r>
      <w:r>
        <w:rPr>
          <w:rFonts w:hint="eastAsia" w:ascii="黑体" w:hAnsi="黑体" w:eastAsia="黑体" w:cs="黑体"/>
        </w:rPr>
        <w:t xml:space="preserve"> ingot and precursor product</w:t>
      </w:r>
      <w:bookmarkEnd w:id="24"/>
      <w:bookmarkEnd w:id="25"/>
    </w:p>
    <w:p w14:paraId="283AF1E4">
      <w:pPr>
        <w:pStyle w:val="61"/>
        <w:rPr>
          <w:rFonts w:hint="eastAsia"/>
        </w:rPr>
      </w:pPr>
      <w:del w:id="227" w:author="jz" w:date="2025-10-11T21:06:38Z">
        <w:r>
          <w:rPr>
            <w:rFonts w:hint="eastAsia"/>
            <w:lang w:eastAsia="zh-CN"/>
          </w:rPr>
          <w:delText>锡</w:delText>
        </w:r>
      </w:del>
      <w:del w:id="228" w:author="jz" w:date="2025-10-11T21:06:38Z">
        <w:r>
          <w:rPr>
            <w:rFonts w:hint="eastAsia"/>
          </w:rPr>
          <w:delText>锭</w:delText>
        </w:r>
      </w:del>
      <w:del w:id="229" w:author="jz" w:date="2025-10-11T21:06:37Z">
        <w:r>
          <w:rPr>
            <w:rFonts w:hint="eastAsia"/>
          </w:rPr>
          <w:delText>指</w:delText>
        </w:r>
      </w:del>
      <w:r>
        <w:rPr>
          <w:rFonts w:hint="eastAsia"/>
        </w:rPr>
        <w:t>经过冶炼工艺生产的符</w:t>
      </w:r>
      <w:r>
        <w:rPr>
          <w:rFonts w:ascii="Times New Roman" w:hAnsi="Times New Roman"/>
        </w:rPr>
        <w:t xml:space="preserve">合GB/T </w:t>
      </w:r>
      <w:r>
        <w:rPr>
          <w:rFonts w:hint="eastAsia" w:ascii="Times New Roman" w:hAnsi="Times New Roman"/>
          <w:lang w:val="en-US" w:eastAsia="zh-CN"/>
        </w:rPr>
        <w:t>728</w:t>
      </w:r>
      <w:r>
        <w:rPr>
          <w:rFonts w:ascii="Times New Roman" w:hAnsi="Times New Roman"/>
        </w:rPr>
        <w:t>要</w:t>
      </w:r>
      <w:r>
        <w:rPr>
          <w:rFonts w:hint="eastAsia"/>
        </w:rPr>
        <w:t>求的</w:t>
      </w:r>
      <w:r>
        <w:rPr>
          <w:rFonts w:hint="eastAsia"/>
          <w:lang w:eastAsia="zh-CN"/>
        </w:rPr>
        <w:t>锡</w:t>
      </w:r>
      <w:r>
        <w:rPr>
          <w:rFonts w:hint="eastAsia"/>
        </w:rPr>
        <w:t>锭</w:t>
      </w:r>
      <w:ins w:id="230" w:author="jz" w:date="2025-10-11T21:06:43Z">
        <w:r>
          <w:rPr>
            <w:rFonts w:hint="eastAsia"/>
            <w:lang w:val="en-US" w:eastAsia="zh-CN"/>
          </w:rPr>
          <w:t>产品</w:t>
        </w:r>
      </w:ins>
      <w:ins w:id="231" w:author="jz" w:date="2025-10-11T21:06:44Z">
        <w:r>
          <w:rPr>
            <w:rFonts w:hint="eastAsia"/>
            <w:lang w:val="en-US" w:eastAsia="zh-CN"/>
          </w:rPr>
          <w:t>及</w:t>
        </w:r>
      </w:ins>
      <w:ins w:id="232" w:author="jz" w:date="2025-10-11T21:06:45Z">
        <w:r>
          <w:rPr>
            <w:rFonts w:hint="eastAsia"/>
            <w:lang w:val="en-US" w:eastAsia="zh-CN"/>
          </w:rPr>
          <w:t>前序</w:t>
        </w:r>
      </w:ins>
      <w:ins w:id="233" w:author="jz" w:date="2025-10-11T21:06:47Z">
        <w:r>
          <w:rPr>
            <w:rFonts w:hint="eastAsia"/>
            <w:lang w:val="en-US" w:eastAsia="zh-CN"/>
          </w:rPr>
          <w:t>生产</w:t>
        </w:r>
      </w:ins>
      <w:ins w:id="234" w:author="jz" w:date="2025-10-11T21:06:53Z">
        <w:r>
          <w:rPr>
            <w:rFonts w:hint="eastAsia"/>
            <w:lang w:val="en-US" w:eastAsia="zh-CN"/>
          </w:rPr>
          <w:t>相关的</w:t>
        </w:r>
      </w:ins>
      <w:ins w:id="235" w:author="jz" w:date="2025-10-11T21:06:54Z">
        <w:r>
          <w:rPr>
            <w:rFonts w:hint="eastAsia"/>
            <w:lang w:val="en-US" w:eastAsia="zh-CN"/>
          </w:rPr>
          <w:t>产品</w:t>
        </w:r>
      </w:ins>
      <w:r>
        <w:rPr>
          <w:rFonts w:hint="eastAsia"/>
        </w:rPr>
        <w:t>。</w:t>
      </w:r>
    </w:p>
    <w:p w14:paraId="785E75DE">
      <w:pPr>
        <w:pStyle w:val="61"/>
        <w:rPr>
          <w:rFonts w:hint="eastAsia"/>
        </w:rPr>
      </w:pPr>
      <w:r>
        <w:rPr>
          <w:rFonts w:hint="eastAsia"/>
        </w:rPr>
        <w:t>其前序产品主要包括：</w:t>
      </w:r>
      <w:r>
        <w:rPr>
          <w:rFonts w:hint="eastAsia"/>
          <w:lang w:eastAsia="zh-CN"/>
        </w:rPr>
        <w:t>锡</w:t>
      </w:r>
      <w:r>
        <w:rPr>
          <w:rFonts w:hint="eastAsia"/>
        </w:rPr>
        <w:t>矿石、</w:t>
      </w:r>
      <w:r>
        <w:rPr>
          <w:rFonts w:hint="eastAsia"/>
          <w:lang w:eastAsia="zh-CN"/>
        </w:rPr>
        <w:t>锡</w:t>
      </w:r>
      <w:r>
        <w:rPr>
          <w:rFonts w:hint="eastAsia"/>
        </w:rPr>
        <w:t>精矿、粗</w:t>
      </w:r>
      <w:r>
        <w:rPr>
          <w:rFonts w:hint="eastAsia"/>
          <w:lang w:eastAsia="zh-CN"/>
        </w:rPr>
        <w:t>锡</w:t>
      </w:r>
      <w:r>
        <w:rPr>
          <w:rFonts w:hint="eastAsia"/>
        </w:rPr>
        <w:t>。</w:t>
      </w:r>
    </w:p>
    <w:p w14:paraId="6914F474">
      <w:pPr>
        <w:outlineLvl w:val="0"/>
        <w:rPr>
          <w:rFonts w:hint="eastAsia" w:ascii="黑体" w:hAnsi="黑体" w:eastAsia="黑体" w:cs="黑体"/>
        </w:rPr>
      </w:pPr>
      <w:bookmarkStart w:id="26" w:name="_Toc173931833"/>
      <w:bookmarkStart w:id="27" w:name="_Toc174232007"/>
      <w:r>
        <w:rPr>
          <w:rFonts w:ascii="黑体" w:hAnsi="黑体" w:eastAsia="黑体" w:cs="黑体"/>
        </w:rPr>
        <w:t>3.</w:t>
      </w:r>
      <w:bookmarkEnd w:id="26"/>
      <w:bookmarkEnd w:id="27"/>
      <w:ins w:id="236" w:author="jz" w:date="2025-10-11T21:11:29Z">
        <w:r>
          <w:rPr>
            <w:rFonts w:hint="eastAsia" w:ascii="黑体" w:hAnsi="黑体" w:eastAsia="黑体" w:cs="黑体"/>
            <w:lang w:val="en-US" w:eastAsia="zh-CN"/>
          </w:rPr>
          <w:t>2</w:t>
        </w:r>
      </w:ins>
      <w:del w:id="237" w:author="jz" w:date="2025-10-11T21:11:18Z">
        <w:r>
          <w:rPr>
            <w:rFonts w:hint="eastAsia" w:ascii="黑体" w:hAnsi="黑体" w:eastAsia="黑体" w:cs="黑体"/>
            <w:lang w:val="en-US" w:eastAsia="zh-CN"/>
          </w:rPr>
          <w:delText>3</w:delText>
        </w:r>
      </w:del>
      <w:r>
        <w:rPr>
          <w:rFonts w:ascii="黑体" w:hAnsi="黑体" w:eastAsia="黑体" w:cs="黑体"/>
        </w:rPr>
        <w:t xml:space="preserve"> </w:t>
      </w:r>
    </w:p>
    <w:p w14:paraId="63F301D8">
      <w:pPr>
        <w:ind w:firstLine="420" w:firstLineChars="200"/>
        <w:outlineLvl w:val="0"/>
        <w:rPr>
          <w:rFonts w:hint="eastAsia" w:ascii="黑体" w:hAnsi="黑体" w:eastAsia="黑体" w:cs="黑体"/>
        </w:rPr>
      </w:pPr>
      <w:bookmarkStart w:id="28" w:name="_Toc174232008"/>
      <w:bookmarkStart w:id="29" w:name="_Toc173931834"/>
      <w:r>
        <w:rPr>
          <w:rFonts w:hint="eastAsia" w:ascii="黑体" w:hAnsi="黑体" w:eastAsia="黑体" w:cs="黑体"/>
        </w:rPr>
        <w:t>产品碳足迹 carbon footprint of a product</w:t>
      </w:r>
      <w:bookmarkEnd w:id="22"/>
      <w:bookmarkEnd w:id="23"/>
      <w:r>
        <w:rPr>
          <w:rFonts w:hint="eastAsia" w:ascii="黑体" w:hAnsi="黑体" w:eastAsia="黑体" w:cs="黑体"/>
        </w:rPr>
        <w:t>s (CFP)</w:t>
      </w:r>
      <w:bookmarkEnd w:id="28"/>
      <w:bookmarkEnd w:id="29"/>
    </w:p>
    <w:p w14:paraId="3E1148FE">
      <w:pPr>
        <w:pStyle w:val="61"/>
        <w:rPr>
          <w:rFonts w:hint="eastAsia"/>
        </w:rPr>
      </w:pPr>
      <w:bookmarkStart w:id="30" w:name="_Toc81755140"/>
      <w:bookmarkStart w:id="31" w:name="_Toc101106182"/>
      <w:r>
        <w:t>产品系统中的GHG排放量和GHG清除量之和，以二氧化碳当量表示，并基于气候变化这一单一环境影响类型进行生命周期评价。</w:t>
      </w:r>
    </w:p>
    <w:p w14:paraId="382A042D">
      <w:pPr>
        <w:pStyle w:val="61"/>
        <w:ind w:left="780" w:leftChars="200" w:hanging="360" w:hangingChars="200"/>
        <w:rPr>
          <w:rFonts w:hint="eastAsia"/>
          <w:sz w:val="18"/>
          <w:szCs w:val="18"/>
        </w:rPr>
      </w:pPr>
      <w:r>
        <w:rPr>
          <w:rFonts w:hint="eastAsia" w:ascii="黑体" w:hAnsi="黑体" w:eastAsia="黑体"/>
          <w:sz w:val="18"/>
          <w:szCs w:val="18"/>
        </w:rPr>
        <w:t>注1：</w:t>
      </w:r>
      <w:r>
        <w:rPr>
          <w:rFonts w:hint="eastAsia"/>
          <w:sz w:val="18"/>
          <w:szCs w:val="18"/>
        </w:rPr>
        <w:t>产品碳足迹可用不同的图例区分和标示具体的</w:t>
      </w:r>
      <w:r>
        <w:rPr>
          <w:sz w:val="18"/>
          <w:szCs w:val="18"/>
        </w:rPr>
        <w:t>GHG</w:t>
      </w:r>
      <w:r>
        <w:rPr>
          <w:rFonts w:hint="eastAsia"/>
          <w:sz w:val="18"/>
          <w:szCs w:val="18"/>
        </w:rPr>
        <w:t xml:space="preserve">排放量和清除量，产品碳足迹也可被分解到其 生命周期的各个阶段。 </w:t>
      </w:r>
    </w:p>
    <w:p w14:paraId="3EEF0C43">
      <w:pPr>
        <w:pStyle w:val="61"/>
        <w:ind w:firstLine="424" w:firstLineChars="236"/>
        <w:rPr>
          <w:rFonts w:hint="eastAsia"/>
          <w:sz w:val="18"/>
          <w:szCs w:val="18"/>
        </w:rPr>
      </w:pPr>
      <w:r>
        <w:rPr>
          <w:rFonts w:hint="eastAsia" w:ascii="黑体" w:hAnsi="黑体" w:eastAsia="黑体"/>
          <w:sz w:val="18"/>
          <w:szCs w:val="18"/>
        </w:rPr>
        <w:t>注2：</w:t>
      </w:r>
      <w:r>
        <w:rPr>
          <w:rFonts w:hint="eastAsia"/>
          <w:sz w:val="18"/>
          <w:szCs w:val="18"/>
        </w:rPr>
        <w:t>产品碳足迹研究报告中记录了产品碳足迹的量化结果，以每个功能单位的二氧化碳当量表示。</w:t>
      </w:r>
    </w:p>
    <w:p w14:paraId="24D3754F">
      <w:pPr>
        <w:pStyle w:val="61"/>
        <w:ind w:firstLine="424" w:firstLineChars="236"/>
        <w:rPr>
          <w:ins w:id="238" w:author="jz" w:date="2025-10-11T21:07:16Z"/>
          <w:rFonts w:hint="eastAsia"/>
          <w:sz w:val="18"/>
          <w:szCs w:val="18"/>
        </w:rPr>
      </w:pPr>
      <w:r>
        <w:rPr>
          <w:rFonts w:hint="eastAsia" w:ascii="黑体" w:hAnsi="黑体" w:eastAsia="黑体"/>
          <w:sz w:val="18"/>
          <w:szCs w:val="18"/>
        </w:rPr>
        <w:t>注3：</w:t>
      </w:r>
      <w:r>
        <w:rPr>
          <w:rFonts w:hint="eastAsia"/>
          <w:sz w:val="18"/>
          <w:szCs w:val="18"/>
        </w:rPr>
        <w:t>本文件</w:t>
      </w:r>
      <w:r>
        <w:rPr>
          <w:rFonts w:hint="eastAsia"/>
          <w:sz w:val="18"/>
          <w:szCs w:val="18"/>
          <w:lang w:eastAsia="zh-CN"/>
        </w:rPr>
        <w:t>锡</w:t>
      </w:r>
      <w:r>
        <w:rPr>
          <w:rFonts w:hint="eastAsia"/>
          <w:sz w:val="18"/>
          <w:szCs w:val="18"/>
        </w:rPr>
        <w:t>锭的产品碳足迹量化范围为从原材料获取到产品离开生产企业大门为止。</w:t>
      </w:r>
    </w:p>
    <w:p w14:paraId="55239271">
      <w:pPr>
        <w:pStyle w:val="61"/>
        <w:ind w:firstLine="420" w:firstLineChars="200"/>
        <w:outlineLvl w:val="9"/>
        <w:rPr>
          <w:rFonts w:hint="eastAsia"/>
          <w:sz w:val="18"/>
          <w:szCs w:val="18"/>
        </w:rPr>
        <w:pPrChange w:id="239" w:author="jz" w:date="2025-10-11T21:07:33Z">
          <w:pPr>
            <w:pStyle w:val="61"/>
            <w:ind w:firstLine="424" w:firstLineChars="236"/>
          </w:pPr>
        </w:pPrChange>
      </w:pPr>
      <w:ins w:id="240" w:author="jz" w:date="2025-10-11T21:07:28Z">
        <w:r>
          <w:rPr>
            <w:rFonts w:hint="default" w:ascii="Times New Roman" w:hAnsi="Times New Roman" w:eastAsia="宋体" w:cs="Times New Roman"/>
            <w:lang w:val="en-US" w:eastAsia="zh-CN"/>
          </w:rPr>
          <w:t>[来源</w:t>
        </w:r>
      </w:ins>
      <w:ins w:id="241" w:author="jz" w:date="2025-10-11T21:07:28Z">
        <w:r>
          <w:rPr>
            <w:rFonts w:hint="eastAsia" w:ascii="Times New Roman" w:hAnsi="Times New Roman" w:eastAsia="宋体" w:cs="Times New Roman"/>
            <w:lang w:val="en-US" w:eastAsia="zh-CN"/>
          </w:rPr>
          <w:t>：</w:t>
        </w:r>
      </w:ins>
      <w:ins w:id="242" w:author="jz" w:date="2025-10-11T21:07:28Z">
        <w:r>
          <w:rPr>
            <w:rFonts w:hint="default" w:ascii="Times New Roman" w:hAnsi="Times New Roman" w:eastAsia="宋体" w:cs="Times New Roman"/>
            <w:lang w:val="en-US" w:eastAsia="zh-CN"/>
          </w:rPr>
          <w:t>GB/T 24067</w:t>
        </w:r>
      </w:ins>
      <w:ins w:id="243" w:author="jz" w:date="2025-10-11T21:07:28Z">
        <w:r>
          <w:rPr>
            <w:rFonts w:hint="eastAsia" w:ascii="Times New Roman" w:hAnsi="Times New Roman" w:eastAsia="宋体" w:cs="Times New Roman"/>
            <w:lang w:val="en-US" w:eastAsia="zh-CN"/>
          </w:rPr>
          <w:t>—</w:t>
        </w:r>
      </w:ins>
      <w:ins w:id="244" w:author="jz" w:date="2025-10-11T21:07:28Z">
        <w:r>
          <w:rPr>
            <w:rFonts w:hint="default" w:ascii="Times New Roman" w:hAnsi="Times New Roman" w:eastAsia="宋体" w:cs="Times New Roman"/>
            <w:lang w:val="en-US" w:eastAsia="zh-CN"/>
          </w:rPr>
          <w:t>2024</w:t>
        </w:r>
      </w:ins>
      <w:ins w:id="245" w:author="jz" w:date="2025-10-11T21:07:28Z">
        <w:r>
          <w:rPr>
            <w:rFonts w:hint="eastAsia" w:ascii="Times New Roman" w:hAnsi="Times New Roman" w:eastAsia="宋体" w:cs="Times New Roman"/>
            <w:lang w:val="en-US" w:eastAsia="zh-CN"/>
          </w:rPr>
          <w:t>，</w:t>
        </w:r>
      </w:ins>
      <w:ins w:id="246" w:author="jz" w:date="2025-10-11T21:07:28Z">
        <w:r>
          <w:rPr>
            <w:rFonts w:hint="default" w:ascii="Times New Roman" w:hAnsi="Times New Roman" w:eastAsia="宋体" w:cs="Times New Roman"/>
            <w:lang w:val="en-US" w:eastAsia="zh-CN"/>
          </w:rPr>
          <w:t>3.1.1]</w:t>
        </w:r>
      </w:ins>
    </w:p>
    <w:p w14:paraId="326CEBBF">
      <w:pPr>
        <w:pStyle w:val="61"/>
        <w:ind w:firstLine="0" w:firstLineChars="0"/>
        <w:rPr>
          <w:rFonts w:hint="eastAsia" w:ascii="黑体" w:hAnsi="黑体" w:eastAsia="黑体" w:cs="黑体"/>
          <w:lang w:val="en-US" w:eastAsia="zh-CN"/>
        </w:rPr>
      </w:pPr>
      <w:bookmarkStart w:id="32" w:name="_Toc174232009"/>
      <w:bookmarkStart w:id="33" w:name="_Toc173931835"/>
      <w:r>
        <w:rPr>
          <w:rFonts w:hint="eastAsia" w:ascii="黑体" w:hAnsi="黑体" w:eastAsia="黑体" w:cs="黑体"/>
        </w:rPr>
        <w:t>3</w:t>
      </w:r>
      <w:r>
        <w:rPr>
          <w:rFonts w:ascii="黑体" w:hAnsi="黑体" w:eastAsia="黑体" w:cs="黑体"/>
        </w:rPr>
        <w:t>.</w:t>
      </w:r>
      <w:ins w:id="247" w:author="jz" w:date="2025-10-11T21:11:04Z">
        <w:r>
          <w:rPr>
            <w:rFonts w:hint="eastAsia" w:ascii="黑体" w:hAnsi="黑体" w:eastAsia="黑体" w:cs="黑体"/>
            <w:lang w:val="en-US" w:eastAsia="zh-CN"/>
          </w:rPr>
          <w:t>3</w:t>
        </w:r>
      </w:ins>
      <w:del w:id="248" w:author="jz" w:date="2025-10-11T21:11:04Z">
        <w:r>
          <w:rPr>
            <w:rFonts w:hint="eastAsia" w:ascii="黑体" w:hAnsi="黑体" w:eastAsia="黑体" w:cs="黑体"/>
            <w:lang w:val="en-US" w:eastAsia="zh-CN"/>
          </w:rPr>
          <w:delText>4</w:delText>
        </w:r>
      </w:del>
    </w:p>
    <w:p w14:paraId="179CD874">
      <w:pPr>
        <w:pStyle w:val="61"/>
        <w:rPr>
          <w:rFonts w:hint="eastAsia" w:ascii="黑体" w:hAnsi="黑体" w:eastAsia="黑体" w:cs="黑体"/>
        </w:rPr>
      </w:pPr>
      <w:r>
        <w:rPr>
          <w:rFonts w:hint="eastAsia" w:ascii="黑体" w:hAnsi="黑体" w:eastAsia="黑体" w:cs="黑体"/>
        </w:rPr>
        <w:t>产品种类规则  product category rules（PCR）</w:t>
      </w:r>
    </w:p>
    <w:p w14:paraId="77289A5A">
      <w:pPr>
        <w:pStyle w:val="61"/>
        <w:rPr>
          <w:rFonts w:hint="eastAsia"/>
        </w:rPr>
      </w:pPr>
      <w:r>
        <w:t xml:space="preserve">用于制定一个或多个产品种类的III型环境声明和足迹信息交流的一套具体规则、要求和指南。 </w:t>
      </w:r>
    </w:p>
    <w:p w14:paraId="6BB66215">
      <w:pPr>
        <w:pStyle w:val="61"/>
        <w:ind w:firstLine="360"/>
        <w:rPr>
          <w:rFonts w:hint="eastAsia"/>
          <w:sz w:val="18"/>
          <w:szCs w:val="18"/>
        </w:rPr>
      </w:pPr>
      <w:r>
        <w:rPr>
          <w:rFonts w:hint="eastAsia" w:ascii="黑体" w:hAnsi="黑体" w:eastAsia="黑体"/>
          <w:sz w:val="18"/>
          <w:szCs w:val="18"/>
        </w:rPr>
        <w:t>注1：</w:t>
      </w:r>
      <w:r>
        <w:rPr>
          <w:rFonts w:hint="eastAsia"/>
          <w:sz w:val="18"/>
          <w:szCs w:val="18"/>
        </w:rPr>
        <w:t>产品种类规则包含的量化规则</w:t>
      </w:r>
      <w:r>
        <w:rPr>
          <w:rFonts w:ascii="Times New Roman" w:hAnsi="Times New Roman"/>
          <w:sz w:val="18"/>
          <w:szCs w:val="18"/>
        </w:rPr>
        <w:t xml:space="preserve">与 GB/T 24044 </w:t>
      </w:r>
      <w:r>
        <w:rPr>
          <w:rFonts w:hint="eastAsia"/>
          <w:sz w:val="18"/>
          <w:szCs w:val="18"/>
        </w:rPr>
        <w:t xml:space="preserve">一致。 </w:t>
      </w:r>
    </w:p>
    <w:p w14:paraId="4EDDB557">
      <w:pPr>
        <w:pStyle w:val="61"/>
        <w:ind w:firstLine="360"/>
        <w:rPr>
          <w:rFonts w:ascii="Times New Roman" w:hAnsi="Times New Roman"/>
          <w:sz w:val="18"/>
          <w:szCs w:val="18"/>
        </w:rPr>
      </w:pPr>
      <w:r>
        <w:rPr>
          <w:rFonts w:hint="eastAsia" w:ascii="黑体" w:hAnsi="黑体" w:eastAsia="黑体"/>
          <w:sz w:val="18"/>
          <w:szCs w:val="18"/>
        </w:rPr>
        <w:t>注2：</w:t>
      </w:r>
      <w:r>
        <w:rPr>
          <w:rFonts w:ascii="Times New Roman" w:hAnsi="Times New Roman"/>
          <w:sz w:val="18"/>
          <w:szCs w:val="18"/>
        </w:rPr>
        <w:t xml:space="preserve">ISO/TS 14027:2017 的相关规定适用于本文件。 </w:t>
      </w:r>
    </w:p>
    <w:p w14:paraId="2A82B23C">
      <w:pPr>
        <w:pStyle w:val="61"/>
        <w:rPr>
          <w:rFonts w:hint="eastAsia"/>
        </w:rPr>
      </w:pPr>
      <w:r>
        <w:rPr>
          <w:rFonts w:ascii="Times New Roman" w:hAnsi="Times New Roman"/>
        </w:rPr>
        <w:t>[来源：GB/T 24025</w:t>
      </w:r>
      <w:ins w:id="249" w:author="jz" w:date="2025-10-11T21:08:28Z">
        <w:r>
          <w:rPr>
            <w:rFonts w:hint="eastAsia" w:ascii="Times New Roman" w:hAnsi="Times New Roman"/>
            <w:lang w:eastAsia="zh-CN"/>
          </w:rPr>
          <w:t>—</w:t>
        </w:r>
      </w:ins>
      <w:del w:id="250" w:author="jz" w:date="2025-10-11T21:08:28Z">
        <w:r>
          <w:rPr>
            <w:rFonts w:ascii="Times New Roman" w:hAnsi="Times New Roman"/>
          </w:rPr>
          <w:delText>-</w:delText>
        </w:r>
      </w:del>
      <w:r>
        <w:rPr>
          <w:rFonts w:ascii="Times New Roman" w:hAnsi="Times New Roman"/>
        </w:rPr>
        <w:t>2009，3.5，</w:t>
      </w:r>
      <w:r>
        <w:rPr>
          <w:rFonts w:hint="eastAsia"/>
        </w:rPr>
        <w:t>有修改]</w:t>
      </w:r>
    </w:p>
    <w:bookmarkEnd w:id="30"/>
    <w:bookmarkEnd w:id="31"/>
    <w:bookmarkEnd w:id="32"/>
    <w:bookmarkEnd w:id="33"/>
    <w:p w14:paraId="307E7320">
      <w:pPr>
        <w:outlineLvl w:val="0"/>
        <w:rPr>
          <w:rFonts w:hint="eastAsia" w:ascii="黑体" w:hAnsi="黑体" w:eastAsia="黑体" w:cs="黑体"/>
          <w:lang w:val="en-US" w:eastAsia="zh-CN"/>
        </w:rPr>
      </w:pPr>
      <w:bookmarkStart w:id="34" w:name="_Toc173931837"/>
      <w:bookmarkStart w:id="35" w:name="_Toc174232011"/>
      <w:bookmarkStart w:id="36" w:name="_Toc101106184"/>
      <w:bookmarkStart w:id="37" w:name="_Toc81755142"/>
      <w:r>
        <w:rPr>
          <w:rFonts w:ascii="黑体" w:hAnsi="黑体" w:eastAsia="黑体" w:cs="黑体"/>
        </w:rPr>
        <w:t>3.</w:t>
      </w:r>
      <w:bookmarkEnd w:id="34"/>
      <w:bookmarkEnd w:id="35"/>
      <w:ins w:id="251" w:author="jz" w:date="2025-10-11T21:11:07Z">
        <w:r>
          <w:rPr>
            <w:rFonts w:hint="eastAsia" w:ascii="黑体" w:hAnsi="黑体" w:eastAsia="黑体" w:cs="黑体"/>
            <w:lang w:val="en-US" w:eastAsia="zh-CN"/>
          </w:rPr>
          <w:t>4</w:t>
        </w:r>
      </w:ins>
      <w:del w:id="252" w:author="jz" w:date="2025-10-11T21:11:07Z">
        <w:r>
          <w:rPr>
            <w:rFonts w:hint="eastAsia" w:ascii="黑体" w:hAnsi="黑体" w:eastAsia="黑体" w:cs="黑体"/>
            <w:lang w:val="en-US" w:eastAsia="zh-CN"/>
          </w:rPr>
          <w:delText>5</w:delText>
        </w:r>
      </w:del>
    </w:p>
    <w:p w14:paraId="3EC92AC2">
      <w:pPr>
        <w:ind w:firstLine="420" w:firstLineChars="200"/>
        <w:outlineLvl w:val="0"/>
        <w:rPr>
          <w:rFonts w:hint="eastAsia" w:ascii="黑体" w:hAnsi="黑体" w:eastAsia="黑体" w:cs="黑体"/>
        </w:rPr>
      </w:pPr>
      <w:bookmarkStart w:id="38" w:name="_Toc174232012"/>
      <w:bookmarkStart w:id="39" w:name="_Toc173931838"/>
      <w:r>
        <w:rPr>
          <w:rFonts w:hint="eastAsia" w:ascii="黑体" w:hAnsi="黑体" w:eastAsia="黑体" w:cs="黑体"/>
        </w:rPr>
        <w:t>声明单位 declared unit</w:t>
      </w:r>
      <w:bookmarkEnd w:id="36"/>
      <w:bookmarkEnd w:id="37"/>
      <w:bookmarkEnd w:id="38"/>
      <w:bookmarkEnd w:id="39"/>
      <w:r>
        <w:rPr>
          <w:rFonts w:ascii="黑体" w:hAnsi="黑体" w:eastAsia="黑体" w:cs="黑体"/>
        </w:rPr>
        <w:t xml:space="preserve"> </w:t>
      </w:r>
    </w:p>
    <w:p w14:paraId="0FBECFFC">
      <w:pPr>
        <w:pStyle w:val="61"/>
        <w:rPr>
          <w:rFonts w:hint="eastAsia"/>
        </w:rPr>
      </w:pPr>
      <w:bookmarkStart w:id="40" w:name="_Toc101106185"/>
      <w:bookmarkStart w:id="41" w:name="_Toc81755143"/>
      <w:r>
        <w:t xml:space="preserve">用来量化产品部分碳足迹的基准单位。 </w:t>
      </w:r>
    </w:p>
    <w:p w14:paraId="0BE01905">
      <w:pPr>
        <w:pStyle w:val="61"/>
        <w:ind w:firstLine="424" w:firstLineChars="236"/>
        <w:rPr>
          <w:rFonts w:ascii="Times New Roman" w:hAnsi="Times New Roman"/>
          <w:sz w:val="18"/>
          <w:szCs w:val="18"/>
        </w:rPr>
      </w:pPr>
      <w:r>
        <w:rPr>
          <w:rFonts w:hint="eastAsia" w:ascii="黑体" w:hAnsi="黑体" w:eastAsia="黑体" w:cs="黑体"/>
          <w:sz w:val="18"/>
          <w:szCs w:val="18"/>
        </w:rPr>
        <w:t>示例</w:t>
      </w:r>
      <w:r>
        <w:rPr>
          <w:rFonts w:ascii="Times New Roman" w:hAnsi="Times New Roman" w:eastAsia="黑体"/>
          <w:sz w:val="18"/>
          <w:szCs w:val="18"/>
        </w:rPr>
        <w:t>：</w:t>
      </w:r>
      <w:r>
        <w:rPr>
          <w:rFonts w:ascii="Times New Roman" w:hAnsi="Times New Roman"/>
          <w:sz w:val="18"/>
          <w:szCs w:val="18"/>
        </w:rPr>
        <w:t xml:space="preserve">质量（1 千克粗钢）、体积（1 升原油）。 </w:t>
      </w:r>
    </w:p>
    <w:p w14:paraId="25A525E1">
      <w:pPr>
        <w:pStyle w:val="61"/>
        <w:rPr>
          <w:rFonts w:hint="eastAsia"/>
        </w:rPr>
      </w:pPr>
      <w:r>
        <w:t>[来源</w:t>
      </w:r>
      <w:r>
        <w:rPr>
          <w:rFonts w:ascii="Times New Roman" w:hAnsi="Times New Roman"/>
        </w:rPr>
        <w:t xml:space="preserve">：GB/T </w:t>
      </w:r>
      <w:r>
        <w:rPr>
          <w:rFonts w:hint="eastAsia" w:ascii="Times New Roman" w:hAnsi="Times New Roman"/>
        </w:rPr>
        <w:t>24067</w:t>
      </w:r>
      <w:ins w:id="253" w:author="jz" w:date="2025-10-11T21:08:35Z">
        <w:r>
          <w:rPr>
            <w:rFonts w:hint="eastAsia" w:ascii="Times New Roman" w:hAnsi="Times New Roman"/>
            <w:lang w:eastAsia="zh-CN"/>
          </w:rPr>
          <w:t>—</w:t>
        </w:r>
      </w:ins>
      <w:del w:id="254" w:author="jz" w:date="2025-10-11T21:08:35Z">
        <w:r>
          <w:rPr>
            <w:rFonts w:hint="eastAsia" w:ascii="Times New Roman" w:hAnsi="Times New Roman"/>
          </w:rPr>
          <w:delText>-</w:delText>
        </w:r>
      </w:del>
      <w:r>
        <w:rPr>
          <w:rFonts w:hint="eastAsia" w:ascii="Times New Roman" w:hAnsi="Times New Roman"/>
        </w:rPr>
        <w:t>2024</w:t>
      </w:r>
      <w:r>
        <w:rPr>
          <w:rFonts w:ascii="Times New Roman" w:hAnsi="Times New Roman"/>
        </w:rPr>
        <w:t>，3.3.8</w:t>
      </w:r>
      <w:r>
        <w:t xml:space="preserve">] </w:t>
      </w:r>
    </w:p>
    <w:p w14:paraId="0AB48EEE">
      <w:pPr>
        <w:outlineLvl w:val="0"/>
        <w:rPr>
          <w:rFonts w:hint="eastAsia" w:ascii="黑体" w:hAnsi="黑体" w:eastAsia="黑体" w:cs="黑体"/>
          <w:lang w:val="en-US" w:eastAsia="zh-CN"/>
        </w:rPr>
      </w:pPr>
      <w:bookmarkStart w:id="42" w:name="_Toc173931839"/>
      <w:bookmarkStart w:id="43" w:name="_Toc174232013"/>
      <w:r>
        <w:rPr>
          <w:rFonts w:ascii="黑体" w:hAnsi="黑体" w:eastAsia="黑体" w:cs="黑体"/>
        </w:rPr>
        <w:t>3.</w:t>
      </w:r>
      <w:bookmarkEnd w:id="42"/>
      <w:bookmarkEnd w:id="43"/>
      <w:ins w:id="255" w:author="jz" w:date="2025-10-11T21:11:10Z">
        <w:r>
          <w:rPr>
            <w:rFonts w:hint="eastAsia" w:ascii="黑体" w:hAnsi="黑体" w:eastAsia="黑体" w:cs="黑体"/>
            <w:lang w:val="en-US" w:eastAsia="zh-CN"/>
          </w:rPr>
          <w:t>5</w:t>
        </w:r>
      </w:ins>
      <w:del w:id="256" w:author="jz" w:date="2025-10-11T21:11:09Z">
        <w:r>
          <w:rPr>
            <w:rFonts w:hint="eastAsia" w:ascii="黑体" w:hAnsi="黑体" w:eastAsia="黑体" w:cs="黑体"/>
            <w:lang w:val="en-US" w:eastAsia="zh-CN"/>
          </w:rPr>
          <w:delText>6</w:delText>
        </w:r>
      </w:del>
    </w:p>
    <w:p w14:paraId="3AF85822">
      <w:pPr>
        <w:ind w:firstLine="420" w:firstLineChars="200"/>
        <w:outlineLvl w:val="0"/>
        <w:rPr>
          <w:rFonts w:hint="eastAsia" w:ascii="黑体" w:hAnsi="黑体" w:eastAsia="黑体" w:cs="黑体"/>
        </w:rPr>
      </w:pPr>
      <w:bookmarkStart w:id="44" w:name="_Toc174232014"/>
      <w:bookmarkStart w:id="45" w:name="_Toc173931840"/>
      <w:r>
        <w:rPr>
          <w:rFonts w:hint="eastAsia" w:ascii="黑体" w:hAnsi="黑体" w:eastAsia="黑体" w:cs="黑体"/>
        </w:rPr>
        <w:t xml:space="preserve">单元过程 </w:t>
      </w:r>
      <w:r>
        <w:rPr>
          <w:rFonts w:ascii="黑体" w:hAnsi="黑体" w:eastAsia="黑体" w:cs="黑体"/>
        </w:rPr>
        <w:t>unit process</w:t>
      </w:r>
      <w:bookmarkEnd w:id="44"/>
      <w:bookmarkEnd w:id="45"/>
    </w:p>
    <w:p w14:paraId="6459D49C">
      <w:pPr>
        <w:pStyle w:val="61"/>
        <w:rPr>
          <w:rFonts w:hint="eastAsia"/>
        </w:rPr>
      </w:pPr>
      <w:r>
        <w:t>进行生命周期清单分析时为量化输入和输出数据而确定的最基本部分。</w:t>
      </w:r>
    </w:p>
    <w:p w14:paraId="653E50B7">
      <w:pPr>
        <w:pStyle w:val="61"/>
        <w:rPr>
          <w:rFonts w:hint="default" w:ascii="Times New Roman" w:hAnsi="Times New Roman"/>
          <w:rPrChange w:id="257" w:author="jz" w:date="2025-10-11T21:08:49Z">
            <w:rPr>
              <w:rFonts w:hint="eastAsia"/>
            </w:rPr>
          </w:rPrChange>
        </w:rPr>
      </w:pPr>
      <w:r>
        <w:rPr>
          <w:rFonts w:hint="eastAsia"/>
        </w:rPr>
        <w:t>[</w:t>
      </w:r>
      <w:r>
        <w:t>来源：</w:t>
      </w:r>
      <w:r>
        <w:rPr>
          <w:rFonts w:ascii="Times New Roman" w:hAnsi="Times New Roman"/>
        </w:rPr>
        <w:t>GB/T 24044</w:t>
      </w:r>
      <w:ins w:id="258" w:author="jz" w:date="2025-10-11T21:08:44Z">
        <w:r>
          <w:rPr>
            <w:rFonts w:hint="eastAsia" w:ascii="Times New Roman" w:hAnsi="Times New Roman"/>
            <w:lang w:eastAsia="zh-CN"/>
          </w:rPr>
          <w:t>—</w:t>
        </w:r>
      </w:ins>
      <w:del w:id="259" w:author="jz" w:date="2025-10-11T21:08:44Z">
        <w:r>
          <w:rPr>
            <w:rFonts w:ascii="Times New Roman" w:hAnsi="Times New Roman"/>
          </w:rPr>
          <w:delText>-</w:delText>
        </w:r>
      </w:del>
      <w:r>
        <w:rPr>
          <w:rFonts w:ascii="Times New Roman" w:hAnsi="Times New Roman"/>
        </w:rPr>
        <w:t>2008，</w:t>
      </w:r>
      <w:r>
        <w:rPr>
          <w:rFonts w:hint="default" w:ascii="Times New Roman" w:hAnsi="Times New Roman"/>
          <w:rPrChange w:id="260" w:author="jz" w:date="2025-10-11T21:08:49Z">
            <w:rPr>
              <w:rFonts w:hint="eastAsia"/>
            </w:rPr>
          </w:rPrChange>
        </w:rPr>
        <w:t>3</w:t>
      </w:r>
      <w:r>
        <w:rPr>
          <w:rFonts w:ascii="Times New Roman" w:hAnsi="Times New Roman"/>
          <w:rPrChange w:id="261" w:author="jz" w:date="2025-10-11T21:08:49Z">
            <w:rPr/>
          </w:rPrChange>
        </w:rPr>
        <w:t>.34]</w:t>
      </w:r>
    </w:p>
    <w:p w14:paraId="4D0B38CE">
      <w:pPr>
        <w:outlineLvl w:val="0"/>
        <w:rPr>
          <w:rFonts w:hint="eastAsia" w:ascii="黑体" w:hAnsi="黑体" w:eastAsia="黑体" w:cs="黑体"/>
          <w:lang w:val="en-US" w:eastAsia="zh-CN"/>
        </w:rPr>
      </w:pPr>
      <w:bookmarkStart w:id="46" w:name="_Toc174232015"/>
      <w:bookmarkStart w:id="47" w:name="_Toc173931841"/>
      <w:r>
        <w:rPr>
          <w:rFonts w:hint="eastAsia" w:ascii="黑体" w:hAnsi="黑体" w:eastAsia="黑体" w:cs="黑体"/>
        </w:rPr>
        <w:t>3.</w:t>
      </w:r>
      <w:bookmarkEnd w:id="46"/>
      <w:bookmarkEnd w:id="47"/>
      <w:ins w:id="262" w:author="jz" w:date="2025-10-11T21:11:13Z">
        <w:r>
          <w:rPr>
            <w:rFonts w:hint="eastAsia" w:ascii="黑体" w:hAnsi="黑体" w:eastAsia="黑体" w:cs="黑体"/>
            <w:lang w:val="en-US" w:eastAsia="zh-CN"/>
          </w:rPr>
          <w:t>6</w:t>
        </w:r>
      </w:ins>
      <w:del w:id="263" w:author="jz" w:date="2025-10-11T21:11:13Z">
        <w:r>
          <w:rPr>
            <w:rFonts w:hint="eastAsia" w:ascii="黑体" w:hAnsi="黑体" w:eastAsia="黑体" w:cs="黑体"/>
            <w:lang w:val="en-US" w:eastAsia="zh-CN"/>
          </w:rPr>
          <w:delText>7</w:delText>
        </w:r>
      </w:del>
    </w:p>
    <w:p w14:paraId="428F0A4E">
      <w:pPr>
        <w:ind w:firstLine="424" w:firstLineChars="202"/>
        <w:outlineLvl w:val="0"/>
        <w:rPr>
          <w:rFonts w:hint="eastAsia" w:ascii="黑体" w:hAnsi="黑体" w:eastAsia="黑体" w:cs="黑体"/>
        </w:rPr>
      </w:pPr>
      <w:bookmarkStart w:id="48" w:name="_Toc174232016"/>
      <w:r>
        <w:rPr>
          <w:rFonts w:hint="eastAsia" w:ascii="黑体" w:hAnsi="黑体" w:eastAsia="黑体" w:cs="黑体"/>
        </w:rPr>
        <w:t>基准流</w:t>
      </w:r>
      <w:r>
        <w:rPr>
          <w:rFonts w:ascii="黑体" w:hAnsi="黑体" w:eastAsia="黑体" w:cs="黑体"/>
        </w:rPr>
        <w:t xml:space="preserve"> elementary flow</w:t>
      </w:r>
      <w:bookmarkEnd w:id="48"/>
    </w:p>
    <w:p w14:paraId="048B3984">
      <w:pPr>
        <w:pStyle w:val="61"/>
        <w:rPr>
          <w:rFonts w:hint="eastAsia"/>
        </w:rPr>
      </w:pPr>
      <w:r>
        <w:rPr>
          <w:rFonts w:hint="eastAsia"/>
        </w:rPr>
        <w:t>在给定的产品系统中，为实现声明单位功能所需过程的输入或输出量。</w:t>
      </w:r>
    </w:p>
    <w:p w14:paraId="4871B3CA">
      <w:pPr>
        <w:pStyle w:val="61"/>
        <w:rPr>
          <w:rFonts w:hint="eastAsia"/>
        </w:rPr>
      </w:pPr>
      <w:r>
        <w:t>[</w:t>
      </w:r>
      <w:r>
        <w:rPr>
          <w:rFonts w:hint="eastAsia"/>
        </w:rPr>
        <w:t>来源：</w:t>
      </w:r>
      <w:r>
        <w:rPr>
          <w:rFonts w:ascii="Times New Roman" w:hAnsi="Times New Roman"/>
        </w:rPr>
        <w:t>GB/T 24044</w:t>
      </w:r>
      <w:ins w:id="264" w:author="jz" w:date="2025-10-11T21:08:56Z">
        <w:r>
          <w:rPr>
            <w:rFonts w:hint="eastAsia" w:ascii="Times New Roman" w:hAnsi="Times New Roman"/>
            <w:lang w:eastAsia="zh-CN"/>
          </w:rPr>
          <w:t>—</w:t>
        </w:r>
      </w:ins>
      <w:del w:id="265" w:author="jz" w:date="2025-10-11T21:08:56Z">
        <w:r>
          <w:rPr>
            <w:rFonts w:ascii="Times New Roman" w:hAnsi="Times New Roman"/>
          </w:rPr>
          <w:delText>-</w:delText>
        </w:r>
      </w:del>
      <w:r>
        <w:rPr>
          <w:rFonts w:ascii="Times New Roman" w:hAnsi="Times New Roman"/>
        </w:rPr>
        <w:t>2008，3.29，</w:t>
      </w:r>
      <w:r>
        <w:rPr>
          <w:rFonts w:hint="eastAsia"/>
        </w:rPr>
        <w:t>有修改</w:t>
      </w:r>
      <w:r>
        <w:t>]</w:t>
      </w:r>
    </w:p>
    <w:p w14:paraId="12FE25AF">
      <w:pPr>
        <w:outlineLvl w:val="0"/>
        <w:rPr>
          <w:rFonts w:hint="eastAsia" w:ascii="黑体" w:hAnsi="黑体" w:eastAsia="黑体" w:cs="黑体"/>
          <w:lang w:val="en-US" w:eastAsia="zh-CN"/>
        </w:rPr>
      </w:pPr>
      <w:bookmarkStart w:id="49" w:name="_Toc174232017"/>
      <w:bookmarkStart w:id="50" w:name="_Toc173931842"/>
      <w:r>
        <w:rPr>
          <w:rFonts w:hint="eastAsia" w:ascii="黑体" w:hAnsi="黑体" w:eastAsia="黑体" w:cs="黑体"/>
        </w:rPr>
        <w:t>3</w:t>
      </w:r>
      <w:r>
        <w:rPr>
          <w:rFonts w:ascii="黑体" w:hAnsi="黑体" w:eastAsia="黑体" w:cs="黑体"/>
        </w:rPr>
        <w:t>.</w:t>
      </w:r>
      <w:bookmarkEnd w:id="49"/>
      <w:bookmarkEnd w:id="50"/>
      <w:ins w:id="266" w:author="jz" w:date="2025-10-11T21:11:01Z">
        <w:r>
          <w:rPr>
            <w:rFonts w:hint="eastAsia" w:ascii="黑体" w:hAnsi="黑体" w:eastAsia="黑体" w:cs="黑体"/>
            <w:lang w:val="en-US" w:eastAsia="zh-CN"/>
          </w:rPr>
          <w:t>7</w:t>
        </w:r>
      </w:ins>
      <w:del w:id="267" w:author="jz" w:date="2025-10-11T21:11:01Z">
        <w:r>
          <w:rPr>
            <w:rFonts w:hint="eastAsia" w:ascii="黑体" w:hAnsi="黑体" w:eastAsia="黑体" w:cs="黑体"/>
            <w:lang w:val="en-US" w:eastAsia="zh-CN"/>
          </w:rPr>
          <w:delText>8</w:delText>
        </w:r>
      </w:del>
    </w:p>
    <w:p w14:paraId="577534ED">
      <w:pPr>
        <w:ind w:firstLine="420" w:firstLineChars="200"/>
        <w:outlineLvl w:val="0"/>
        <w:rPr>
          <w:rFonts w:hint="eastAsia" w:ascii="黑体" w:hAnsi="黑体" w:eastAsia="黑体" w:cs="黑体"/>
        </w:rPr>
      </w:pPr>
      <w:bookmarkStart w:id="51" w:name="_Toc173931843"/>
      <w:bookmarkStart w:id="52" w:name="_Toc174232018"/>
      <w:r>
        <w:rPr>
          <w:rFonts w:hint="eastAsia" w:ascii="黑体" w:hAnsi="黑体" w:eastAsia="黑体" w:cs="黑体"/>
        </w:rPr>
        <w:t>系统边界</w:t>
      </w:r>
      <w:r>
        <w:rPr>
          <w:rFonts w:ascii="黑体" w:hAnsi="黑体" w:eastAsia="黑体" w:cs="黑体"/>
        </w:rPr>
        <w:t xml:space="preserve"> system boundary</w:t>
      </w:r>
      <w:bookmarkEnd w:id="40"/>
      <w:bookmarkEnd w:id="41"/>
      <w:bookmarkEnd w:id="51"/>
      <w:bookmarkEnd w:id="52"/>
      <w:r>
        <w:rPr>
          <w:rFonts w:ascii="黑体" w:hAnsi="黑体" w:eastAsia="黑体" w:cs="黑体"/>
        </w:rPr>
        <w:t xml:space="preserve"> </w:t>
      </w:r>
    </w:p>
    <w:p w14:paraId="467C47C8">
      <w:pPr>
        <w:ind w:firstLine="420" w:firstLineChars="200"/>
      </w:pPr>
      <w:r>
        <w:t>通过一组准则确定哪些单元过程属于产品系统的一部分。</w:t>
      </w:r>
    </w:p>
    <w:p w14:paraId="7EF80AC3">
      <w:pPr>
        <w:ind w:firstLine="420" w:firstLineChars="200"/>
      </w:pPr>
      <w:r>
        <w:rPr>
          <w:rFonts w:hint="eastAsia"/>
        </w:rPr>
        <w:t>[来源：GB/T 24044</w:t>
      </w:r>
      <w:ins w:id="268" w:author="jz" w:date="2025-10-11T21:09:15Z">
        <w:r>
          <w:rPr>
            <w:rFonts w:hint="eastAsia"/>
            <w:lang w:eastAsia="zh-CN"/>
          </w:rPr>
          <w:t>—</w:t>
        </w:r>
      </w:ins>
      <w:del w:id="269" w:author="jz" w:date="2025-10-11T21:09:14Z">
        <w:r>
          <w:rPr>
            <w:rFonts w:hint="eastAsia"/>
          </w:rPr>
          <w:delText>-</w:delText>
        </w:r>
      </w:del>
      <w:r>
        <w:rPr>
          <w:rFonts w:hint="eastAsia"/>
        </w:rPr>
        <w:t>2008，3.32</w:t>
      </w:r>
      <w:del w:id="270" w:author="jz" w:date="2025-10-11T21:09:25Z">
        <w:r>
          <w:rPr>
            <w:rFonts w:hint="eastAsia"/>
          </w:rPr>
          <w:delText>，</w:delText>
        </w:r>
      </w:del>
      <w:del w:id="271" w:author="jz" w:date="2025-10-11T21:09:24Z">
        <w:r>
          <w:rPr>
            <w:rFonts w:hint="eastAsia"/>
          </w:rPr>
          <w:delText>有修改</w:delText>
        </w:r>
      </w:del>
      <w:r>
        <w:rPr>
          <w:rFonts w:hint="eastAsia"/>
        </w:rPr>
        <w:t>]</w:t>
      </w:r>
    </w:p>
    <w:p w14:paraId="0A4E6502">
      <w:pPr>
        <w:outlineLvl w:val="0"/>
        <w:rPr>
          <w:rFonts w:hint="eastAsia" w:ascii="黑体" w:hAnsi="黑体" w:eastAsia="黑体" w:cs="黑体"/>
          <w:lang w:val="en-US" w:eastAsia="zh-CN"/>
        </w:rPr>
      </w:pPr>
      <w:bookmarkStart w:id="53" w:name="_Toc174232019"/>
      <w:bookmarkStart w:id="54" w:name="_Toc173931844"/>
      <w:r>
        <w:rPr>
          <w:rFonts w:hint="eastAsia" w:ascii="黑体" w:hAnsi="黑体" w:eastAsia="黑体" w:cs="黑体"/>
        </w:rPr>
        <w:t>3.</w:t>
      </w:r>
      <w:bookmarkEnd w:id="53"/>
      <w:bookmarkEnd w:id="54"/>
      <w:ins w:id="272" w:author="jz" w:date="2025-10-11T21:10:57Z">
        <w:r>
          <w:rPr>
            <w:rFonts w:hint="eastAsia" w:ascii="黑体" w:hAnsi="黑体" w:eastAsia="黑体" w:cs="黑体"/>
            <w:lang w:val="en-US" w:eastAsia="zh-CN"/>
          </w:rPr>
          <w:t>8</w:t>
        </w:r>
      </w:ins>
      <w:del w:id="273" w:author="jz" w:date="2025-10-11T21:10:57Z">
        <w:r>
          <w:rPr>
            <w:rFonts w:hint="eastAsia" w:ascii="黑体" w:hAnsi="黑体" w:eastAsia="黑体" w:cs="黑体"/>
            <w:lang w:val="en-US" w:eastAsia="zh-CN"/>
          </w:rPr>
          <w:delText>9</w:delText>
        </w:r>
      </w:del>
    </w:p>
    <w:p w14:paraId="7C85B59F">
      <w:pPr>
        <w:ind w:firstLine="420" w:firstLineChars="200"/>
        <w:outlineLvl w:val="0"/>
        <w:rPr>
          <w:rFonts w:hint="eastAsia" w:ascii="黑体" w:hAnsi="黑体" w:eastAsia="黑体" w:cs="黑体"/>
        </w:rPr>
      </w:pPr>
      <w:bookmarkStart w:id="55" w:name="_Toc174232020"/>
      <w:bookmarkStart w:id="56" w:name="_Toc173931845"/>
      <w:r>
        <w:rPr>
          <w:rFonts w:hint="eastAsia" w:ascii="黑体" w:hAnsi="黑体" w:eastAsia="黑体" w:cs="黑体"/>
        </w:rPr>
        <w:t xml:space="preserve">资产性商品 </w:t>
      </w:r>
      <w:r>
        <w:rPr>
          <w:rFonts w:ascii="黑体" w:hAnsi="黑体" w:eastAsia="黑体" w:cs="黑体"/>
        </w:rPr>
        <w:t>asset commodity</w:t>
      </w:r>
      <w:bookmarkEnd w:id="55"/>
      <w:bookmarkEnd w:id="56"/>
    </w:p>
    <w:p w14:paraId="309581EF">
      <w:pPr>
        <w:pStyle w:val="61"/>
        <w:rPr>
          <w:rFonts w:hint="eastAsia"/>
        </w:rPr>
      </w:pPr>
      <w:r>
        <w:t>在产品生命周期内使用的机械、设备和建筑物</w:t>
      </w:r>
      <w:r>
        <w:rPr>
          <w:rFonts w:hint="eastAsia"/>
        </w:rPr>
        <w:t>等</w:t>
      </w:r>
      <w:r>
        <w:t>各类资产。</w:t>
      </w:r>
    </w:p>
    <w:p w14:paraId="72A67A53">
      <w:pPr>
        <w:outlineLvl w:val="0"/>
        <w:rPr>
          <w:rFonts w:hint="default" w:ascii="黑体" w:hAnsi="黑体" w:eastAsia="黑体" w:cs="黑体"/>
          <w:lang w:val="en-US" w:eastAsia="zh-CN"/>
        </w:rPr>
      </w:pPr>
      <w:bookmarkStart w:id="57" w:name="_Toc174232021"/>
      <w:bookmarkStart w:id="58" w:name="_Toc173931846"/>
      <w:r>
        <w:rPr>
          <w:rFonts w:hint="eastAsia" w:ascii="黑体" w:hAnsi="黑体" w:eastAsia="黑体" w:cs="黑体"/>
        </w:rPr>
        <w:t>3.</w:t>
      </w:r>
      <w:bookmarkEnd w:id="57"/>
      <w:bookmarkEnd w:id="58"/>
      <w:ins w:id="274" w:author="jz" w:date="2025-10-11T21:10:45Z">
        <w:r>
          <w:rPr>
            <w:rFonts w:hint="eastAsia" w:ascii="黑体" w:hAnsi="黑体" w:eastAsia="黑体" w:cs="黑体"/>
            <w:lang w:val="en-US" w:eastAsia="zh-CN"/>
          </w:rPr>
          <w:t>9</w:t>
        </w:r>
      </w:ins>
      <w:del w:id="275" w:author="jz" w:date="2025-10-11T21:10:45Z">
        <w:r>
          <w:rPr>
            <w:rFonts w:hint="eastAsia" w:ascii="黑体" w:hAnsi="黑体" w:eastAsia="黑体" w:cs="黑体"/>
            <w:lang w:val="en-US" w:eastAsia="zh-CN"/>
          </w:rPr>
          <w:delText>10</w:delText>
        </w:r>
      </w:del>
    </w:p>
    <w:p w14:paraId="77AFAD72">
      <w:pPr>
        <w:ind w:firstLine="420" w:firstLineChars="200"/>
        <w:outlineLvl w:val="0"/>
        <w:rPr>
          <w:rFonts w:hint="eastAsia" w:ascii="黑体" w:hAnsi="黑体" w:eastAsia="黑体" w:cs="黑体"/>
        </w:rPr>
      </w:pPr>
      <w:bookmarkStart w:id="59" w:name="_Toc174232022"/>
      <w:bookmarkStart w:id="60" w:name="_Toc173931847"/>
      <w:r>
        <w:rPr>
          <w:rFonts w:hint="eastAsia" w:ascii="黑体" w:hAnsi="黑体" w:eastAsia="黑体" w:cs="黑体"/>
        </w:rPr>
        <w:t>分配 allocation</w:t>
      </w:r>
      <w:bookmarkEnd w:id="59"/>
      <w:bookmarkEnd w:id="60"/>
    </w:p>
    <w:p w14:paraId="299DF2D0">
      <w:pPr>
        <w:pStyle w:val="61"/>
        <w:rPr>
          <w:rFonts w:hint="eastAsia"/>
        </w:rPr>
      </w:pPr>
      <w:r>
        <w:t>将过程或产品系统中的输入和输出流</w:t>
      </w:r>
      <w:r>
        <w:rPr>
          <w:rFonts w:hint="eastAsia"/>
        </w:rPr>
        <w:t>划分</w:t>
      </w:r>
      <w:r>
        <w:t>到所研究的产品</w:t>
      </w:r>
      <w:r>
        <w:rPr>
          <w:rFonts w:hint="eastAsia"/>
        </w:rPr>
        <w:t>系统</w:t>
      </w:r>
      <w:r>
        <w:t>以及一个或更多的其他产品系统中</w:t>
      </w:r>
      <w:r>
        <w:rPr>
          <w:rFonts w:hint="eastAsia"/>
        </w:rPr>
        <w:t>。</w:t>
      </w:r>
    </w:p>
    <w:p w14:paraId="2B78EDE8">
      <w:pPr>
        <w:pStyle w:val="61"/>
        <w:rPr>
          <w:rFonts w:hint="eastAsia"/>
        </w:rPr>
      </w:pPr>
      <w:r>
        <w:rPr>
          <w:rFonts w:hint="eastAsia"/>
        </w:rPr>
        <w:t>[来源</w:t>
      </w:r>
      <w:r>
        <w:rPr>
          <w:rFonts w:ascii="Times New Roman" w:hAnsi="Times New Roman"/>
        </w:rPr>
        <w:t>：GB/T 24044</w:t>
      </w:r>
      <w:ins w:id="276" w:author="jz" w:date="2025-10-11T21:09:35Z">
        <w:r>
          <w:rPr>
            <w:rFonts w:hint="eastAsia" w:ascii="Times New Roman" w:hAnsi="Times New Roman"/>
            <w:lang w:eastAsia="zh-CN"/>
          </w:rPr>
          <w:t>—</w:t>
        </w:r>
      </w:ins>
      <w:del w:id="277" w:author="jz" w:date="2025-10-11T21:09:34Z">
        <w:r>
          <w:rPr>
            <w:rFonts w:ascii="Times New Roman" w:hAnsi="Times New Roman"/>
          </w:rPr>
          <w:delText>-</w:delText>
        </w:r>
      </w:del>
      <w:r>
        <w:rPr>
          <w:rFonts w:ascii="Times New Roman" w:hAnsi="Times New Roman"/>
        </w:rPr>
        <w:t>2008，3.17</w:t>
      </w:r>
      <w:r>
        <w:t>]</w:t>
      </w:r>
    </w:p>
    <w:p w14:paraId="594B96AD">
      <w:pPr>
        <w:outlineLvl w:val="0"/>
        <w:rPr>
          <w:rFonts w:hint="eastAsia" w:ascii="黑体" w:hAnsi="黑体" w:eastAsia="黑体" w:cs="黑体"/>
          <w:lang w:val="en-US" w:eastAsia="zh-CN"/>
        </w:rPr>
      </w:pPr>
      <w:bookmarkStart w:id="61" w:name="_Toc173931848"/>
      <w:bookmarkStart w:id="62" w:name="_Toc174232023"/>
      <w:r>
        <w:rPr>
          <w:rFonts w:hint="eastAsia" w:ascii="黑体" w:hAnsi="黑体" w:eastAsia="黑体" w:cs="黑体"/>
        </w:rPr>
        <w:t>3.1</w:t>
      </w:r>
      <w:bookmarkEnd w:id="61"/>
      <w:bookmarkEnd w:id="62"/>
      <w:ins w:id="278" w:author="jz" w:date="2025-10-11T21:10:43Z">
        <w:r>
          <w:rPr>
            <w:rFonts w:hint="eastAsia" w:ascii="黑体" w:hAnsi="黑体" w:eastAsia="黑体" w:cs="黑体"/>
            <w:lang w:val="en-US" w:eastAsia="zh-CN"/>
          </w:rPr>
          <w:t>0</w:t>
        </w:r>
      </w:ins>
      <w:del w:id="279" w:author="jz" w:date="2025-10-11T21:10:42Z">
        <w:r>
          <w:rPr>
            <w:rFonts w:hint="eastAsia" w:ascii="黑体" w:hAnsi="黑体" w:eastAsia="黑体" w:cs="黑体"/>
            <w:lang w:val="en-US" w:eastAsia="zh-CN"/>
          </w:rPr>
          <w:delText>1</w:delText>
        </w:r>
      </w:del>
    </w:p>
    <w:p w14:paraId="43E049EF">
      <w:pPr>
        <w:ind w:firstLine="420" w:firstLineChars="200"/>
        <w:outlineLvl w:val="0"/>
        <w:rPr>
          <w:rFonts w:hint="eastAsia" w:ascii="黑体" w:hAnsi="黑体" w:eastAsia="黑体" w:cs="黑体"/>
        </w:rPr>
      </w:pPr>
      <w:bookmarkStart w:id="63" w:name="_Toc174232024"/>
      <w:bookmarkStart w:id="64" w:name="_Toc173931849"/>
      <w:r>
        <w:rPr>
          <w:rFonts w:hint="eastAsia" w:ascii="黑体" w:hAnsi="黑体" w:eastAsia="黑体" w:cs="黑体"/>
        </w:rPr>
        <w:t xml:space="preserve">中间产品 </w:t>
      </w:r>
      <w:r>
        <w:rPr>
          <w:rFonts w:ascii="黑体" w:hAnsi="黑体" w:eastAsia="黑体" w:cs="黑体"/>
        </w:rPr>
        <w:t>intermediate product</w:t>
      </w:r>
      <w:bookmarkEnd w:id="63"/>
      <w:bookmarkEnd w:id="64"/>
    </w:p>
    <w:p w14:paraId="0E811C8F">
      <w:pPr>
        <w:pStyle w:val="61"/>
        <w:rPr>
          <w:rFonts w:hint="eastAsia"/>
        </w:rPr>
      </w:pPr>
      <w:r>
        <w:t>在系统中还需要作为其它过程单元的输入而发生继续转化的某个过程单元的产出。</w:t>
      </w:r>
    </w:p>
    <w:p w14:paraId="0A315F69">
      <w:pPr>
        <w:pStyle w:val="61"/>
        <w:rPr>
          <w:rFonts w:hint="eastAsia"/>
        </w:rPr>
      </w:pPr>
      <w:r>
        <w:rPr>
          <w:rFonts w:hint="eastAsia"/>
        </w:rPr>
        <w:t>[来源：</w:t>
      </w:r>
      <w:r>
        <w:rPr>
          <w:rFonts w:ascii="Times New Roman" w:hAnsi="Times New Roman"/>
        </w:rPr>
        <w:t>GB/T 24044</w:t>
      </w:r>
      <w:ins w:id="280" w:author="jz" w:date="2025-10-11T21:09:47Z">
        <w:r>
          <w:rPr>
            <w:rFonts w:hint="eastAsia" w:ascii="Times New Roman" w:hAnsi="Times New Roman"/>
            <w:lang w:eastAsia="zh-CN"/>
          </w:rPr>
          <w:t>—</w:t>
        </w:r>
      </w:ins>
      <w:del w:id="281" w:author="jz" w:date="2025-10-11T21:09:47Z">
        <w:r>
          <w:rPr>
            <w:rFonts w:ascii="Times New Roman" w:hAnsi="Times New Roman"/>
          </w:rPr>
          <w:delText>-</w:delText>
        </w:r>
      </w:del>
      <w:r>
        <w:rPr>
          <w:rFonts w:ascii="Times New Roman" w:hAnsi="Times New Roman"/>
        </w:rPr>
        <w:t>2008，3.23</w:t>
      </w:r>
      <w:r>
        <w:t>]</w:t>
      </w:r>
    </w:p>
    <w:p w14:paraId="2326013C">
      <w:pPr>
        <w:outlineLvl w:val="0"/>
        <w:rPr>
          <w:rFonts w:hint="eastAsia" w:eastAsia="黑体"/>
          <w:lang w:val="en-US" w:eastAsia="zh-CN"/>
        </w:rPr>
      </w:pPr>
      <w:bookmarkStart w:id="65" w:name="_Toc173931850"/>
      <w:bookmarkStart w:id="66" w:name="_Toc174232025"/>
      <w:r>
        <w:rPr>
          <w:rFonts w:hint="eastAsia" w:ascii="黑体" w:hAnsi="黑体" w:eastAsia="黑体" w:cs="黑体"/>
        </w:rPr>
        <w:t>3.</w:t>
      </w:r>
      <w:r>
        <w:rPr>
          <w:rFonts w:ascii="黑体" w:hAnsi="黑体" w:eastAsia="黑体" w:cs="黑体"/>
        </w:rPr>
        <w:t>1</w:t>
      </w:r>
      <w:bookmarkEnd w:id="65"/>
      <w:bookmarkEnd w:id="66"/>
      <w:ins w:id="282" w:author="jz" w:date="2025-10-11T21:10:39Z">
        <w:r>
          <w:rPr>
            <w:rFonts w:hint="eastAsia" w:ascii="黑体" w:hAnsi="黑体" w:eastAsia="黑体" w:cs="黑体"/>
            <w:lang w:val="en-US" w:eastAsia="zh-CN"/>
          </w:rPr>
          <w:t>1</w:t>
        </w:r>
      </w:ins>
      <w:del w:id="283" w:author="jz" w:date="2025-10-11T21:10:39Z">
        <w:r>
          <w:rPr>
            <w:rFonts w:hint="eastAsia" w:ascii="黑体" w:hAnsi="黑体" w:eastAsia="黑体" w:cs="黑体"/>
            <w:lang w:val="en-US" w:eastAsia="zh-CN"/>
          </w:rPr>
          <w:delText>2</w:delText>
        </w:r>
      </w:del>
    </w:p>
    <w:p w14:paraId="040A1638">
      <w:pPr>
        <w:ind w:firstLine="420" w:firstLineChars="200"/>
        <w:outlineLvl w:val="0"/>
        <w:rPr>
          <w:rFonts w:hint="eastAsia" w:ascii="黑体" w:hAnsi="黑体" w:eastAsia="黑体" w:cs="黑体"/>
        </w:rPr>
      </w:pPr>
      <w:bookmarkStart w:id="67" w:name="_Toc173931851"/>
      <w:bookmarkStart w:id="68" w:name="_Toc174232026"/>
      <w:r>
        <w:rPr>
          <w:rFonts w:hint="eastAsia" w:ascii="黑体" w:hAnsi="黑体" w:eastAsia="黑体" w:cs="黑体"/>
        </w:rPr>
        <w:t>共生产品 co</w:t>
      </w:r>
      <w:r>
        <w:rPr>
          <w:rFonts w:ascii="黑体" w:hAnsi="黑体" w:eastAsia="黑体" w:cs="黑体"/>
        </w:rPr>
        <w:t>-product</w:t>
      </w:r>
      <w:del w:id="284" w:author="jz" w:date="2025-10-11T21:09:53Z">
        <w:r>
          <w:rPr>
            <w:rFonts w:ascii="黑体" w:hAnsi="黑体" w:eastAsia="黑体" w:cs="黑体"/>
          </w:rPr>
          <w:delText>s</w:delText>
        </w:r>
        <w:bookmarkEnd w:id="67"/>
        <w:bookmarkEnd w:id="68"/>
      </w:del>
    </w:p>
    <w:p w14:paraId="12031765">
      <w:pPr>
        <w:pStyle w:val="61"/>
        <w:rPr>
          <w:rFonts w:hint="eastAsia"/>
        </w:rPr>
      </w:pPr>
      <w:r>
        <w:t>同一单元过程或产品系统中产出的两种或两种以上的产品。</w:t>
      </w:r>
    </w:p>
    <w:p w14:paraId="5C012D8C">
      <w:pPr>
        <w:pStyle w:val="61"/>
        <w:rPr>
          <w:rFonts w:hint="eastAsia"/>
        </w:rPr>
      </w:pPr>
      <w:r>
        <w:rPr>
          <w:rFonts w:hint="eastAsia"/>
        </w:rPr>
        <w:t>[来源：</w:t>
      </w:r>
      <w:r>
        <w:rPr>
          <w:rFonts w:ascii="Times New Roman" w:hAnsi="Times New Roman"/>
        </w:rPr>
        <w:t>GB/T 24044</w:t>
      </w:r>
      <w:ins w:id="285" w:author="jz" w:date="2025-10-11T21:09:57Z">
        <w:r>
          <w:rPr>
            <w:rFonts w:hint="eastAsia" w:ascii="Times New Roman" w:hAnsi="Times New Roman"/>
            <w:lang w:eastAsia="zh-CN"/>
          </w:rPr>
          <w:t>—</w:t>
        </w:r>
      </w:ins>
      <w:del w:id="286" w:author="jz" w:date="2025-10-11T21:09:57Z">
        <w:r>
          <w:rPr>
            <w:rFonts w:ascii="Times New Roman" w:hAnsi="Times New Roman"/>
          </w:rPr>
          <w:delText>-</w:delText>
        </w:r>
      </w:del>
      <w:r>
        <w:rPr>
          <w:rFonts w:ascii="Times New Roman" w:hAnsi="Times New Roman"/>
        </w:rPr>
        <w:t>2008，3.10</w:t>
      </w:r>
      <w:r>
        <w:t>]</w:t>
      </w:r>
    </w:p>
    <w:p w14:paraId="29714F45">
      <w:pPr>
        <w:outlineLvl w:val="0"/>
        <w:rPr>
          <w:ins w:id="287" w:author="jz" w:date="2025-10-11T21:10:31Z"/>
          <w:rFonts w:hint="eastAsia" w:ascii="黑体" w:hAnsi="黑体" w:eastAsia="黑体" w:cs="黑体"/>
        </w:rPr>
      </w:pPr>
      <w:ins w:id="288" w:author="jz" w:date="2025-10-11T21:10:31Z">
        <w:bookmarkStart w:id="69" w:name="_Toc174232027"/>
        <w:bookmarkStart w:id="70" w:name="_Toc173931852"/>
        <w:r>
          <w:rPr>
            <w:rFonts w:hint="eastAsia" w:ascii="黑体" w:hAnsi="黑体" w:eastAsia="黑体" w:cs="黑体"/>
          </w:rPr>
          <w:t>3.1</w:t>
        </w:r>
      </w:ins>
      <w:ins w:id="289" w:author="jz" w:date="2025-10-11T21:10:35Z">
        <w:r>
          <w:rPr>
            <w:rFonts w:hint="eastAsia" w:ascii="黑体" w:hAnsi="黑体" w:eastAsia="黑体" w:cs="黑体"/>
            <w:lang w:val="en-US" w:eastAsia="zh-CN"/>
          </w:rPr>
          <w:t>2</w:t>
        </w:r>
      </w:ins>
      <w:ins w:id="290" w:author="jz" w:date="2025-10-11T21:10:31Z">
        <w:r>
          <w:rPr>
            <w:rFonts w:hint="eastAsia" w:ascii="黑体" w:hAnsi="黑体" w:eastAsia="黑体" w:cs="黑体"/>
          </w:rPr>
          <w:t xml:space="preserve"> </w:t>
        </w:r>
      </w:ins>
    </w:p>
    <w:p w14:paraId="0466D681">
      <w:pPr>
        <w:ind w:firstLine="420" w:firstLineChars="200"/>
        <w:outlineLvl w:val="0"/>
        <w:rPr>
          <w:ins w:id="291" w:author="jz" w:date="2025-10-11T21:10:31Z"/>
          <w:rFonts w:hint="eastAsia" w:ascii="黑体" w:hAnsi="黑体" w:eastAsia="黑体" w:cs="黑体"/>
        </w:rPr>
      </w:pPr>
      <w:ins w:id="292" w:author="jz" w:date="2025-10-11T21:10:31Z">
        <w:r>
          <w:rPr>
            <w:rFonts w:hint="eastAsia" w:ascii="黑体" w:hAnsi="黑体" w:eastAsia="黑体" w:cs="黑体"/>
          </w:rPr>
          <w:t>温室气体 greenhouse gas (GHG)</w:t>
        </w:r>
      </w:ins>
    </w:p>
    <w:p w14:paraId="5A36E6C4">
      <w:pPr>
        <w:ind w:firstLine="420" w:firstLineChars="200"/>
        <w:outlineLvl w:val="0"/>
        <w:rPr>
          <w:ins w:id="293" w:author="jz" w:date="2025-10-11T21:10:31Z"/>
          <w:rFonts w:hint="eastAsia" w:ascii="宋体" w:hAnsi="宋体" w:eastAsia="宋体" w:cs="宋体"/>
        </w:rPr>
      </w:pPr>
      <w:ins w:id="294" w:author="jz" w:date="2025-10-11T21:10:31Z">
        <w:r>
          <w:rPr>
            <w:rFonts w:hint="eastAsia" w:ascii="宋体" w:hAnsi="宋体" w:eastAsia="宋体" w:cs="宋体"/>
          </w:rPr>
          <w:t>大气层中自然存在的和由于人类活动产生的能够吸收和散发由地球表面、大气层和云层所产生的、波长在红外光谱内的辐射的气态成分。</w:t>
        </w:r>
      </w:ins>
    </w:p>
    <w:p w14:paraId="7863548B">
      <w:pPr>
        <w:ind w:firstLine="420" w:firstLineChars="200"/>
        <w:outlineLvl w:val="0"/>
        <w:rPr>
          <w:ins w:id="295" w:author="jz" w:date="2025-10-11T21:10:31Z"/>
          <w:rFonts w:hint="default" w:ascii="Times New Roman" w:hAnsi="Times New Roman" w:eastAsia="宋体" w:cs="Times New Roman"/>
        </w:rPr>
      </w:pPr>
      <w:ins w:id="296" w:author="jz" w:date="2025-10-11T21:10:31Z">
        <w:r>
          <w:rPr>
            <w:rFonts w:hint="default" w:ascii="Times New Roman" w:hAnsi="Times New Roman" w:eastAsia="宋体" w:cs="Times New Roman"/>
          </w:rPr>
          <w:t>[来源：GB/T 32150</w:t>
        </w:r>
      </w:ins>
      <w:ins w:id="297" w:author="jz" w:date="2025-10-11T21:10:31Z">
        <w:r>
          <w:rPr>
            <w:rFonts w:hint="default" w:ascii="Times New Roman" w:hAnsi="Times New Roman" w:cs="Times New Roman"/>
            <w:lang w:eastAsia="zh-CN"/>
          </w:rPr>
          <w:t>—</w:t>
        </w:r>
      </w:ins>
      <w:ins w:id="298" w:author="jz" w:date="2025-10-11T21:10:31Z">
        <w:r>
          <w:rPr>
            <w:rFonts w:hint="default" w:ascii="Times New Roman" w:hAnsi="Times New Roman" w:eastAsia="宋体" w:cs="Times New Roman"/>
          </w:rPr>
          <w:t>2015，3.1]</w:t>
        </w:r>
      </w:ins>
    </w:p>
    <w:p w14:paraId="6A73C7F3">
      <w:pPr>
        <w:outlineLvl w:val="0"/>
        <w:rPr>
          <w:rFonts w:hint="eastAsia" w:ascii="黑体" w:hAnsi="黑体" w:eastAsia="黑体" w:cs="黑体"/>
        </w:rPr>
      </w:pPr>
      <w:r>
        <w:rPr>
          <w:rFonts w:ascii="黑体" w:hAnsi="黑体" w:eastAsia="黑体" w:cs="黑体"/>
        </w:rPr>
        <w:t>3.1</w:t>
      </w:r>
      <w:r>
        <w:rPr>
          <w:rFonts w:hint="eastAsia" w:ascii="黑体" w:hAnsi="黑体" w:eastAsia="黑体" w:cs="黑体"/>
        </w:rPr>
        <w:t>3</w:t>
      </w:r>
      <w:bookmarkEnd w:id="69"/>
      <w:bookmarkEnd w:id="70"/>
    </w:p>
    <w:p w14:paraId="76CA95EF">
      <w:pPr>
        <w:ind w:firstLine="420" w:firstLineChars="200"/>
        <w:outlineLvl w:val="0"/>
        <w:rPr>
          <w:rFonts w:hint="eastAsia" w:ascii="黑体" w:hAnsi="黑体" w:eastAsia="黑体" w:cs="黑体"/>
        </w:rPr>
      </w:pPr>
      <w:bookmarkStart w:id="71" w:name="_Toc174232028"/>
      <w:bookmarkStart w:id="72" w:name="_Toc173931853"/>
      <w:r>
        <w:rPr>
          <w:rFonts w:hint="eastAsia" w:ascii="黑体" w:hAnsi="黑体" w:eastAsia="黑体" w:cs="黑体"/>
        </w:rPr>
        <w:t>全球变暖潜势</w:t>
      </w:r>
      <w:r>
        <w:rPr>
          <w:rFonts w:ascii="黑体" w:hAnsi="黑体" w:eastAsia="黑体" w:cs="黑体"/>
        </w:rPr>
        <w:t xml:space="preserve"> global warming potential</w:t>
      </w:r>
      <w:r>
        <w:rPr>
          <w:rFonts w:hint="eastAsia" w:ascii="黑体" w:hAnsi="黑体" w:eastAsia="黑体" w:cs="黑体"/>
        </w:rPr>
        <w:t xml:space="preserve"> （GWP）</w:t>
      </w:r>
      <w:bookmarkEnd w:id="71"/>
      <w:bookmarkEnd w:id="72"/>
    </w:p>
    <w:p w14:paraId="54E6D7CD">
      <w:pPr>
        <w:ind w:firstLine="420" w:firstLineChars="200"/>
      </w:pPr>
      <w:r>
        <w:rPr>
          <w:rFonts w:hint="eastAsia"/>
        </w:rPr>
        <w:t>将单位质量的某种温室气体在给定时间段内辐射强迫的影响与等量二氧化碳辐射强度影响相关联的系数。</w:t>
      </w:r>
    </w:p>
    <w:p w14:paraId="07FBDEC8">
      <w:pPr>
        <w:pStyle w:val="61"/>
        <w:rPr>
          <w:rFonts w:hint="eastAsia"/>
        </w:rPr>
      </w:pPr>
      <w:r>
        <w:rPr>
          <w:rFonts w:hint="eastAsia"/>
        </w:rPr>
        <w:t>[来源：</w:t>
      </w:r>
      <w:r>
        <w:rPr>
          <w:rFonts w:ascii="Times New Roman" w:hAnsi="Times New Roman"/>
        </w:rPr>
        <w:t>GB/T 32150-2015，3.15</w:t>
      </w:r>
      <w:del w:id="299" w:author="jz" w:date="2025-10-11T21:12:04Z">
        <w:r>
          <w:rPr>
            <w:rFonts w:ascii="Times New Roman" w:hAnsi="Times New Roman"/>
          </w:rPr>
          <w:delText>，有</w:delText>
        </w:r>
      </w:del>
      <w:del w:id="300" w:author="jz" w:date="2025-10-11T21:12:04Z">
        <w:r>
          <w:rPr>
            <w:rFonts w:hint="eastAsia"/>
          </w:rPr>
          <w:delText>修</w:delText>
        </w:r>
      </w:del>
      <w:del w:id="301" w:author="jz" w:date="2025-10-11T21:12:03Z">
        <w:r>
          <w:rPr>
            <w:rFonts w:hint="eastAsia"/>
          </w:rPr>
          <w:delText>改</w:delText>
        </w:r>
      </w:del>
      <w:r>
        <w:t>]</w:t>
      </w:r>
    </w:p>
    <w:p w14:paraId="7BFFE0CA">
      <w:pPr>
        <w:outlineLvl w:val="0"/>
        <w:rPr>
          <w:rFonts w:hint="eastAsia" w:ascii="黑体" w:hAnsi="黑体" w:eastAsia="黑体" w:cs="黑体"/>
        </w:rPr>
      </w:pPr>
      <w:bookmarkStart w:id="73" w:name="_Toc174232029"/>
      <w:bookmarkStart w:id="74" w:name="_Toc173931854"/>
      <w:r>
        <w:rPr>
          <w:rFonts w:hint="eastAsia" w:ascii="黑体" w:hAnsi="黑体" w:eastAsia="黑体" w:cs="黑体"/>
        </w:rPr>
        <w:t>3.14</w:t>
      </w:r>
      <w:bookmarkEnd w:id="73"/>
      <w:bookmarkEnd w:id="74"/>
      <w:r>
        <w:rPr>
          <w:rFonts w:hint="eastAsia" w:ascii="黑体" w:hAnsi="黑体" w:eastAsia="黑体" w:cs="黑体"/>
        </w:rPr>
        <w:t xml:space="preserve"> </w:t>
      </w:r>
    </w:p>
    <w:p w14:paraId="225F9148">
      <w:pPr>
        <w:ind w:firstLine="420" w:firstLineChars="200"/>
        <w:outlineLvl w:val="0"/>
        <w:rPr>
          <w:rFonts w:hint="eastAsia" w:ascii="黑体" w:hAnsi="黑体" w:eastAsia="黑体" w:cs="黑体"/>
        </w:rPr>
      </w:pPr>
      <w:bookmarkStart w:id="75" w:name="_Toc174232030"/>
      <w:bookmarkStart w:id="76" w:name="_Toc173931855"/>
      <w:r>
        <w:rPr>
          <w:rFonts w:hint="eastAsia" w:ascii="黑体" w:hAnsi="黑体" w:eastAsia="黑体" w:cs="黑体"/>
        </w:rPr>
        <w:t>全球温度变化潜势</w:t>
      </w:r>
      <w:r>
        <w:rPr>
          <w:rFonts w:ascii="黑体" w:hAnsi="黑体" w:eastAsia="黑体" w:cs="黑体"/>
        </w:rPr>
        <w:t xml:space="preserve"> global temperature change potential</w:t>
      </w:r>
      <w:r>
        <w:rPr>
          <w:rFonts w:hint="eastAsia" w:ascii="黑体" w:hAnsi="黑体" w:eastAsia="黑体" w:cs="黑体"/>
        </w:rPr>
        <w:t>（</w:t>
      </w:r>
      <w:r>
        <w:rPr>
          <w:rFonts w:ascii="黑体" w:hAnsi="黑体" w:eastAsia="黑体" w:cs="黑体"/>
        </w:rPr>
        <w:t>GTP</w:t>
      </w:r>
      <w:r>
        <w:rPr>
          <w:rFonts w:hint="eastAsia" w:ascii="黑体" w:hAnsi="黑体" w:eastAsia="黑体" w:cs="黑体"/>
        </w:rPr>
        <w:t>）</w:t>
      </w:r>
      <w:bookmarkEnd w:id="75"/>
      <w:bookmarkEnd w:id="76"/>
      <w:r>
        <w:rPr>
          <w:rFonts w:ascii="黑体" w:hAnsi="黑体" w:eastAsia="黑体" w:cs="黑体"/>
        </w:rPr>
        <w:t xml:space="preserve"> </w:t>
      </w:r>
    </w:p>
    <w:p w14:paraId="47554036">
      <w:pPr>
        <w:pStyle w:val="61"/>
        <w:rPr>
          <w:rFonts w:hint="eastAsia"/>
        </w:rPr>
      </w:pPr>
      <w:r>
        <w:t xml:space="preserve">用于衡量在选定时间点，全球平均地表温度在某温室气体脉冲排放下的变化，是相对于二氧化碳引起温度变化的比值。 </w:t>
      </w:r>
    </w:p>
    <w:p w14:paraId="2C8D3547">
      <w:pPr>
        <w:pStyle w:val="61"/>
        <w:ind w:firstLine="360"/>
        <w:rPr>
          <w:rFonts w:hint="eastAsia"/>
          <w:sz w:val="18"/>
          <w:szCs w:val="18"/>
        </w:rPr>
      </w:pPr>
      <w:r>
        <w:rPr>
          <w:rFonts w:hint="eastAsia" w:ascii="黑体" w:hAnsi="黑体" w:eastAsia="黑体"/>
          <w:sz w:val="18"/>
          <w:szCs w:val="18"/>
        </w:rPr>
        <w:t>注1：</w:t>
      </w:r>
      <w:r>
        <w:rPr>
          <w:rFonts w:hint="eastAsia"/>
          <w:sz w:val="18"/>
          <w:szCs w:val="18"/>
        </w:rPr>
        <w:t>本文件中使用的</w:t>
      </w:r>
      <w:r>
        <w:rPr>
          <w:sz w:val="18"/>
          <w:szCs w:val="18"/>
        </w:rPr>
        <w:t>“</w:t>
      </w:r>
      <w:r>
        <w:rPr>
          <w:rFonts w:hint="eastAsia"/>
          <w:sz w:val="18"/>
          <w:szCs w:val="18"/>
        </w:rPr>
        <w:t>比值</w:t>
      </w:r>
      <w:r>
        <w:rPr>
          <w:sz w:val="18"/>
          <w:szCs w:val="18"/>
        </w:rPr>
        <w:t>”</w:t>
      </w:r>
      <w:r>
        <w:rPr>
          <w:rFonts w:hint="eastAsia"/>
          <w:sz w:val="18"/>
          <w:szCs w:val="18"/>
        </w:rPr>
        <w:t>是</w:t>
      </w:r>
      <w:r>
        <w:rPr>
          <w:rFonts w:ascii="Times New Roman" w:hAnsi="Times New Roman"/>
          <w:sz w:val="18"/>
          <w:szCs w:val="18"/>
        </w:rPr>
        <w:t xml:space="preserve"> GB/T 24040-2008，3.37中</w:t>
      </w:r>
      <w:r>
        <w:rPr>
          <w:rFonts w:hint="eastAsia"/>
          <w:sz w:val="18"/>
          <w:szCs w:val="18"/>
        </w:rPr>
        <w:t>定义的</w:t>
      </w:r>
      <w:r>
        <w:rPr>
          <w:sz w:val="18"/>
          <w:szCs w:val="18"/>
        </w:rPr>
        <w:t>“</w:t>
      </w:r>
      <w:r>
        <w:rPr>
          <w:rFonts w:hint="eastAsia"/>
          <w:sz w:val="18"/>
          <w:szCs w:val="18"/>
        </w:rPr>
        <w:t>特征化因子</w:t>
      </w:r>
      <w:r>
        <w:rPr>
          <w:sz w:val="18"/>
          <w:szCs w:val="18"/>
        </w:rPr>
        <w:t>”</w:t>
      </w:r>
      <w:r>
        <w:rPr>
          <w:rFonts w:hint="eastAsia"/>
          <w:sz w:val="18"/>
          <w:szCs w:val="18"/>
        </w:rPr>
        <w:t xml:space="preserve">。 </w:t>
      </w:r>
    </w:p>
    <w:p w14:paraId="4041C095">
      <w:pPr>
        <w:pStyle w:val="61"/>
        <w:ind w:firstLine="360"/>
        <w:rPr>
          <w:rFonts w:hint="eastAsia"/>
          <w:sz w:val="18"/>
          <w:szCs w:val="18"/>
        </w:rPr>
      </w:pPr>
      <w:r>
        <w:rPr>
          <w:rFonts w:hint="eastAsia" w:ascii="黑体" w:hAnsi="黑体" w:eastAsia="黑体"/>
          <w:sz w:val="18"/>
          <w:szCs w:val="18"/>
        </w:rPr>
        <w:t>注2：</w:t>
      </w:r>
      <w:r>
        <w:rPr>
          <w:rFonts w:hint="eastAsia"/>
          <w:sz w:val="18"/>
          <w:szCs w:val="18"/>
        </w:rPr>
        <w:t xml:space="preserve">全球温度变化潜势是基于选定年份内温度变化得出的。 </w:t>
      </w:r>
    </w:p>
    <w:p w14:paraId="0D7FD44A">
      <w:pPr>
        <w:pStyle w:val="61"/>
        <w:ind w:firstLine="360"/>
        <w:rPr>
          <w:ins w:id="302" w:author="jz" w:date="2025-10-11T21:12:12Z"/>
          <w:rFonts w:hint="eastAsia"/>
          <w:sz w:val="18"/>
          <w:szCs w:val="18"/>
        </w:rPr>
      </w:pPr>
      <w:r>
        <w:rPr>
          <w:rFonts w:hint="eastAsia" w:ascii="黑体" w:hAnsi="黑体" w:eastAsia="黑体"/>
          <w:sz w:val="18"/>
          <w:szCs w:val="18"/>
        </w:rPr>
        <w:t>注3：</w:t>
      </w:r>
      <w:r>
        <w:rPr>
          <w:rFonts w:hint="eastAsia"/>
          <w:sz w:val="18"/>
          <w:szCs w:val="18"/>
        </w:rPr>
        <w:t>源自第</w:t>
      </w:r>
      <w:r>
        <w:rPr>
          <w:sz w:val="18"/>
          <w:szCs w:val="18"/>
        </w:rPr>
        <w:t>1</w:t>
      </w:r>
      <w:r>
        <w:rPr>
          <w:rFonts w:hint="eastAsia"/>
          <w:sz w:val="18"/>
          <w:szCs w:val="18"/>
        </w:rPr>
        <w:t>工作组</w:t>
      </w:r>
      <w:r>
        <w:rPr>
          <w:sz w:val="18"/>
          <w:szCs w:val="18"/>
        </w:rPr>
        <w:t xml:space="preserve"> IPCC </w:t>
      </w:r>
      <w:r>
        <w:rPr>
          <w:rFonts w:hint="eastAsia"/>
          <w:sz w:val="18"/>
          <w:szCs w:val="18"/>
        </w:rPr>
        <w:t>第五次评价报告</w:t>
      </w:r>
      <w:r>
        <w:rPr>
          <w:rFonts w:ascii="Times New Roman" w:hAnsi="Times New Roman"/>
          <w:sz w:val="18"/>
          <w:szCs w:val="18"/>
        </w:rPr>
        <w:t>（AR5），2013年</w:t>
      </w:r>
      <w:r>
        <w:rPr>
          <w:rFonts w:hint="eastAsia"/>
          <w:sz w:val="18"/>
          <w:szCs w:val="18"/>
        </w:rPr>
        <w:t>气候变化：物理科学基础。</w:t>
      </w:r>
    </w:p>
    <w:p w14:paraId="2DC6A569">
      <w:pPr>
        <w:pStyle w:val="61"/>
        <w:ind w:firstLine="360"/>
        <w:rPr>
          <w:rFonts w:hint="default" w:eastAsia="宋体"/>
          <w:sz w:val="18"/>
          <w:szCs w:val="18"/>
          <w:lang w:val="en-US" w:eastAsia="zh-CN"/>
        </w:rPr>
      </w:pPr>
      <w:ins w:id="303" w:author="jz" w:date="2025-10-11T21:12:13Z">
        <w:r>
          <w:rPr>
            <w:rFonts w:hint="eastAsia"/>
            <w:sz w:val="18"/>
            <w:szCs w:val="18"/>
            <w:lang w:val="en-US" w:eastAsia="zh-CN"/>
          </w:rPr>
          <w:t>[</w:t>
        </w:r>
      </w:ins>
      <w:ins w:id="304" w:author="jz" w:date="2025-10-11T21:12:18Z">
        <w:r>
          <w:rPr>
            <w:rFonts w:hint="eastAsia"/>
            <w:sz w:val="18"/>
            <w:szCs w:val="18"/>
            <w:lang w:val="en-US" w:eastAsia="zh-CN"/>
          </w:rPr>
          <w:t>来源</w:t>
        </w:r>
      </w:ins>
      <w:ins w:id="305" w:author="jz" w:date="2025-10-11T21:12:19Z">
        <w:r>
          <w:rPr>
            <w:rFonts w:hint="eastAsia"/>
            <w:sz w:val="18"/>
            <w:szCs w:val="18"/>
            <w:lang w:val="en-US" w:eastAsia="zh-CN"/>
          </w:rPr>
          <w:t>：</w:t>
        </w:r>
      </w:ins>
      <w:ins w:id="306" w:author="jz" w:date="2025-10-11T21:12:21Z">
        <w:r>
          <w:rPr>
            <w:rFonts w:hint="eastAsia"/>
            <w:sz w:val="18"/>
            <w:szCs w:val="18"/>
            <w:lang w:val="en-US" w:eastAsia="zh-CN"/>
          </w:rPr>
          <w:t>IPCC（20</w:t>
        </w:r>
      </w:ins>
      <w:ins w:id="307" w:author="jz" w:date="2025-10-11T21:12:22Z">
        <w:r>
          <w:rPr>
            <w:rFonts w:hint="eastAsia"/>
            <w:sz w:val="18"/>
            <w:szCs w:val="18"/>
            <w:lang w:val="en-US" w:eastAsia="zh-CN"/>
          </w:rPr>
          <w:t>13</w:t>
        </w:r>
      </w:ins>
      <w:ins w:id="308" w:author="jz" w:date="2025-10-11T21:12:26Z">
        <w:r>
          <w:rPr>
            <w:rFonts w:hint="eastAsia"/>
            <w:sz w:val="18"/>
            <w:szCs w:val="18"/>
            <w:lang w:val="en-US" w:eastAsia="zh-CN"/>
          </w:rPr>
          <w:t>）</w:t>
        </w:r>
      </w:ins>
      <w:ins w:id="309" w:author="jz" w:date="2025-10-11T21:12:27Z">
        <w:r>
          <w:rPr>
            <w:rFonts w:hint="eastAsia"/>
            <w:sz w:val="18"/>
            <w:szCs w:val="18"/>
            <w:lang w:val="en-US" w:eastAsia="zh-CN"/>
          </w:rPr>
          <w:t>]</w:t>
        </w:r>
      </w:ins>
    </w:p>
    <w:p w14:paraId="36F1B58E">
      <w:pPr>
        <w:outlineLvl w:val="0"/>
        <w:rPr>
          <w:rFonts w:hint="eastAsia" w:ascii="黑体" w:hAnsi="黑体" w:eastAsia="黑体" w:cs="黑体"/>
        </w:rPr>
      </w:pPr>
      <w:bookmarkStart w:id="77" w:name="_Toc173931856"/>
      <w:bookmarkStart w:id="78" w:name="_Toc174232031"/>
      <w:r>
        <w:rPr>
          <w:rFonts w:ascii="黑体" w:hAnsi="黑体" w:eastAsia="黑体" w:cs="黑体"/>
        </w:rPr>
        <w:t>3.1</w:t>
      </w:r>
      <w:r>
        <w:rPr>
          <w:rFonts w:hint="eastAsia" w:ascii="黑体" w:hAnsi="黑体" w:eastAsia="黑体" w:cs="黑体"/>
        </w:rPr>
        <w:t>5</w:t>
      </w:r>
      <w:bookmarkEnd w:id="77"/>
      <w:bookmarkEnd w:id="78"/>
    </w:p>
    <w:p w14:paraId="62959845">
      <w:pPr>
        <w:ind w:firstLine="420" w:firstLineChars="200"/>
        <w:outlineLvl w:val="0"/>
        <w:rPr>
          <w:ins w:id="310" w:author="jz" w:date="2025-10-11T21:12:33Z"/>
          <w:rFonts w:hint="eastAsia" w:ascii="黑体" w:hAnsi="黑体" w:eastAsia="黑体" w:cs="黑体"/>
        </w:rPr>
      </w:pPr>
      <w:bookmarkStart w:id="79" w:name="_Toc173931857"/>
      <w:bookmarkStart w:id="80" w:name="_Toc174232032"/>
      <w:r>
        <w:rPr>
          <w:rFonts w:hint="eastAsia" w:ascii="黑体" w:hAnsi="黑体" w:eastAsia="黑体" w:cs="黑体"/>
        </w:rPr>
        <w:t xml:space="preserve">二氧化碳当量  carbon dioxide equivalent </w:t>
      </w:r>
    </w:p>
    <w:p w14:paraId="71CED981">
      <w:pPr>
        <w:ind w:firstLine="420" w:firstLineChars="200"/>
        <w:outlineLvl w:val="0"/>
        <w:rPr>
          <w:rFonts w:hint="eastAsia" w:ascii="黑体" w:hAnsi="黑体" w:eastAsia="黑体" w:cs="黑体"/>
        </w:rPr>
      </w:pPr>
      <w:del w:id="311" w:author="jz" w:date="2025-10-11T21:12:33Z">
        <w:r>
          <w:rPr>
            <w:rFonts w:hint="eastAsia" w:ascii="黑体" w:hAnsi="黑体" w:eastAsia="黑体" w:cs="黑体"/>
          </w:rPr>
          <w:delText>(</w:delText>
        </w:r>
      </w:del>
      <w:r>
        <w:rPr>
          <w:rFonts w:hint="eastAsia" w:ascii="黑体" w:hAnsi="黑体" w:eastAsia="黑体" w:cs="黑体"/>
        </w:rPr>
        <w:t>CO</w:t>
      </w:r>
      <w:r>
        <w:rPr>
          <w:rFonts w:hint="eastAsia" w:ascii="黑体" w:hAnsi="黑体" w:eastAsia="黑体" w:cs="黑体"/>
          <w:vertAlign w:val="subscript"/>
        </w:rPr>
        <w:t>2</w:t>
      </w:r>
      <w:r>
        <w:rPr>
          <w:rFonts w:hint="eastAsia" w:ascii="黑体" w:hAnsi="黑体" w:eastAsia="黑体" w:cs="黑体"/>
        </w:rPr>
        <w:t>e</w:t>
      </w:r>
      <w:del w:id="312" w:author="jz" w:date="2025-10-11T21:12:35Z">
        <w:r>
          <w:rPr>
            <w:rFonts w:hint="eastAsia" w:ascii="黑体" w:hAnsi="黑体" w:eastAsia="黑体" w:cs="黑体"/>
          </w:rPr>
          <w:delText>)</w:delText>
        </w:r>
        <w:bookmarkEnd w:id="79"/>
        <w:bookmarkEnd w:id="80"/>
      </w:del>
    </w:p>
    <w:p w14:paraId="5E5C7DB1">
      <w:pPr>
        <w:pStyle w:val="61"/>
        <w:rPr>
          <w:rFonts w:hint="eastAsia"/>
        </w:rPr>
      </w:pPr>
      <w:r>
        <w:t xml:space="preserve">比较某种温室气体与二氧化碳的辐射强迫的单位。 </w:t>
      </w:r>
    </w:p>
    <w:p w14:paraId="1D4ECE50">
      <w:pPr>
        <w:pStyle w:val="61"/>
        <w:ind w:firstLine="360"/>
        <w:rPr>
          <w:rFonts w:hint="eastAsia"/>
          <w:sz w:val="18"/>
          <w:szCs w:val="18"/>
        </w:rPr>
      </w:pPr>
      <w:r>
        <w:rPr>
          <w:rFonts w:hint="eastAsia" w:ascii="黑体" w:hAnsi="黑体" w:eastAsia="黑体"/>
          <w:sz w:val="18"/>
          <w:szCs w:val="18"/>
        </w:rPr>
        <w:t>注：</w:t>
      </w:r>
      <w:r>
        <w:rPr>
          <w:rFonts w:hint="eastAsia"/>
          <w:sz w:val="18"/>
          <w:szCs w:val="18"/>
        </w:rPr>
        <w:t>给定温室气体的二氧化碳当量等于该温室气体质量乘以它的全球变暖潜势值。</w:t>
      </w:r>
    </w:p>
    <w:p w14:paraId="2604B1DD">
      <w:pPr>
        <w:pStyle w:val="61"/>
        <w:rPr>
          <w:rFonts w:hint="eastAsia"/>
        </w:rPr>
      </w:pPr>
      <w:r>
        <w:rPr>
          <w:rFonts w:hint="eastAsia"/>
        </w:rPr>
        <w:t>[来源：</w:t>
      </w:r>
      <w:r>
        <w:rPr>
          <w:rFonts w:ascii="Times New Roman" w:hAnsi="Times New Roman"/>
        </w:rPr>
        <w:t xml:space="preserve">GB/T </w:t>
      </w:r>
      <w:r>
        <w:rPr>
          <w:rFonts w:hint="eastAsia" w:ascii="Times New Roman" w:hAnsi="Times New Roman"/>
        </w:rPr>
        <w:t>24067</w:t>
      </w:r>
      <w:ins w:id="313" w:author="jz" w:date="2025-10-11T21:12:46Z">
        <w:r>
          <w:rPr>
            <w:rFonts w:hint="eastAsia" w:ascii="Times New Roman" w:hAnsi="Times New Roman"/>
            <w:lang w:eastAsia="zh-CN"/>
          </w:rPr>
          <w:t>—</w:t>
        </w:r>
      </w:ins>
      <w:del w:id="314" w:author="jz" w:date="2025-10-11T21:12:44Z">
        <w:r>
          <w:rPr>
            <w:rFonts w:hint="eastAsia" w:ascii="Times New Roman" w:hAnsi="Times New Roman"/>
          </w:rPr>
          <w:delText>-</w:delText>
        </w:r>
      </w:del>
      <w:r>
        <w:rPr>
          <w:rFonts w:hint="eastAsia" w:ascii="Times New Roman" w:hAnsi="Times New Roman"/>
        </w:rPr>
        <w:t>2024</w:t>
      </w:r>
      <w:r>
        <w:rPr>
          <w:rFonts w:ascii="Times New Roman" w:hAnsi="Times New Roman"/>
        </w:rPr>
        <w:t>，3.2.2]</w:t>
      </w:r>
    </w:p>
    <w:p w14:paraId="11AB596A">
      <w:pPr>
        <w:outlineLvl w:val="0"/>
        <w:rPr>
          <w:rFonts w:hint="eastAsia" w:ascii="黑体" w:hAnsi="黑体" w:eastAsia="黑体" w:cs="黑体"/>
        </w:rPr>
      </w:pPr>
      <w:bookmarkStart w:id="81" w:name="_Toc174232033"/>
      <w:bookmarkStart w:id="82" w:name="_Toc173931858"/>
      <w:bookmarkStart w:id="83" w:name="_Toc101106186"/>
      <w:bookmarkStart w:id="84" w:name="_Toc81755144"/>
      <w:r>
        <w:rPr>
          <w:rFonts w:ascii="黑体" w:hAnsi="黑体" w:eastAsia="黑体" w:cs="黑体"/>
        </w:rPr>
        <w:t>3.1</w:t>
      </w:r>
      <w:r>
        <w:rPr>
          <w:rFonts w:hint="eastAsia" w:ascii="黑体" w:hAnsi="黑体" w:eastAsia="黑体" w:cs="黑体"/>
        </w:rPr>
        <w:t>6</w:t>
      </w:r>
      <w:bookmarkEnd w:id="81"/>
      <w:bookmarkEnd w:id="82"/>
    </w:p>
    <w:p w14:paraId="28DA9BC6">
      <w:pPr>
        <w:ind w:firstLine="420" w:firstLineChars="200"/>
        <w:outlineLvl w:val="0"/>
        <w:rPr>
          <w:rFonts w:hint="eastAsia" w:ascii="黑体" w:hAnsi="黑体" w:eastAsia="黑体" w:cs="黑体"/>
        </w:rPr>
      </w:pPr>
      <w:bookmarkStart w:id="85" w:name="_Toc174232034"/>
      <w:bookmarkStart w:id="86" w:name="_Toc173931859"/>
      <w:r>
        <w:rPr>
          <w:rFonts w:hint="eastAsia" w:ascii="黑体" w:hAnsi="黑体" w:eastAsia="黑体" w:cs="黑体"/>
        </w:rPr>
        <w:t>初级数据</w:t>
      </w:r>
      <w:r>
        <w:rPr>
          <w:rFonts w:ascii="黑体" w:hAnsi="黑体" w:eastAsia="黑体" w:cs="黑体"/>
        </w:rPr>
        <w:t xml:space="preserve"> primary data</w:t>
      </w:r>
      <w:bookmarkEnd w:id="83"/>
      <w:bookmarkEnd w:id="84"/>
      <w:bookmarkEnd w:id="85"/>
      <w:bookmarkEnd w:id="86"/>
      <w:r>
        <w:rPr>
          <w:rFonts w:ascii="黑体" w:hAnsi="黑体" w:eastAsia="黑体" w:cs="黑体"/>
        </w:rPr>
        <w:t xml:space="preserve"> </w:t>
      </w:r>
    </w:p>
    <w:p w14:paraId="0E12087E">
      <w:pPr>
        <w:ind w:firstLine="420" w:firstLineChars="200"/>
      </w:pPr>
      <w:r>
        <w:rPr>
          <w:rFonts w:hint="eastAsia"/>
        </w:rPr>
        <w:t>从直接测量或基于直接测量的计算中获得的工艺过程或活动的量化值。</w:t>
      </w:r>
    </w:p>
    <w:p w14:paraId="64DC82B8">
      <w:pPr>
        <w:ind w:firstLine="360" w:firstLineChars="200"/>
        <w:rPr>
          <w:sz w:val="18"/>
          <w:szCs w:val="18"/>
        </w:rPr>
      </w:pPr>
      <w:r>
        <w:rPr>
          <w:rFonts w:hint="eastAsia" w:ascii="黑体" w:hAnsi="黑体" w:eastAsia="黑体"/>
          <w:sz w:val="18"/>
          <w:szCs w:val="18"/>
        </w:rPr>
        <w:t>注1：</w:t>
      </w:r>
      <w:r>
        <w:rPr>
          <w:rFonts w:hint="eastAsia"/>
          <w:sz w:val="18"/>
          <w:szCs w:val="18"/>
        </w:rPr>
        <w:t>初级数据不一定来自所研究的产品系统，因为初级数据可能与所研究的产品不同，但具有可比性。</w:t>
      </w:r>
    </w:p>
    <w:p w14:paraId="7A8FA87A">
      <w:pPr>
        <w:ind w:firstLine="360" w:firstLineChars="200"/>
        <w:rPr>
          <w:sz w:val="18"/>
          <w:szCs w:val="18"/>
        </w:rPr>
      </w:pPr>
      <w:r>
        <w:rPr>
          <w:rFonts w:hint="eastAsia" w:ascii="黑体" w:hAnsi="黑体" w:eastAsia="黑体"/>
          <w:sz w:val="18"/>
          <w:szCs w:val="18"/>
        </w:rPr>
        <w:t>注2：</w:t>
      </w:r>
      <w:r>
        <w:rPr>
          <w:rFonts w:hint="eastAsia"/>
          <w:sz w:val="18"/>
          <w:szCs w:val="18"/>
        </w:rPr>
        <w:t>初级数据可以是温室气体排放因子和（或）温室气体活动水平数据。</w:t>
      </w:r>
    </w:p>
    <w:p w14:paraId="6596C5C8">
      <w:pPr>
        <w:ind w:firstLine="420" w:firstLineChars="200"/>
      </w:pPr>
      <w:r>
        <w:rPr>
          <w:rFonts w:hint="eastAsia"/>
        </w:rPr>
        <w:t>[来源：</w:t>
      </w:r>
      <w:r>
        <w:t xml:space="preserve">GB/T </w:t>
      </w:r>
      <w:r>
        <w:rPr>
          <w:rFonts w:hint="eastAsia"/>
        </w:rPr>
        <w:t>24067</w:t>
      </w:r>
      <w:ins w:id="315" w:author="jz" w:date="2025-10-11T21:13:09Z">
        <w:r>
          <w:rPr>
            <w:rFonts w:hint="eastAsia"/>
            <w:lang w:eastAsia="zh-CN"/>
          </w:rPr>
          <w:t>—</w:t>
        </w:r>
      </w:ins>
      <w:del w:id="316" w:author="jz" w:date="2025-10-11T21:13:08Z">
        <w:r>
          <w:rPr>
            <w:rFonts w:hint="eastAsia"/>
          </w:rPr>
          <w:delText>-</w:delText>
        </w:r>
      </w:del>
      <w:r>
        <w:rPr>
          <w:rFonts w:hint="eastAsia"/>
        </w:rPr>
        <w:t>2024，3</w:t>
      </w:r>
      <w:r>
        <w:t>.6.1]</w:t>
      </w:r>
    </w:p>
    <w:p w14:paraId="1A693216">
      <w:pPr>
        <w:outlineLvl w:val="0"/>
        <w:rPr>
          <w:rFonts w:hint="eastAsia" w:ascii="黑体" w:hAnsi="黑体" w:eastAsia="黑体" w:cs="黑体"/>
          <w:szCs w:val="21"/>
        </w:rPr>
      </w:pPr>
      <w:bookmarkStart w:id="87" w:name="_Toc174232035"/>
      <w:bookmarkStart w:id="88" w:name="_Toc173931860"/>
      <w:bookmarkStart w:id="89" w:name="_Toc101106187"/>
      <w:bookmarkStart w:id="90" w:name="_Toc81755145"/>
      <w:r>
        <w:rPr>
          <w:rFonts w:ascii="黑体" w:hAnsi="黑体" w:eastAsia="黑体" w:cs="黑体"/>
          <w:szCs w:val="21"/>
        </w:rPr>
        <w:t>3.1</w:t>
      </w:r>
      <w:r>
        <w:rPr>
          <w:rFonts w:hint="eastAsia" w:ascii="黑体" w:hAnsi="黑体" w:eastAsia="黑体" w:cs="黑体"/>
          <w:szCs w:val="21"/>
        </w:rPr>
        <w:t>7</w:t>
      </w:r>
      <w:bookmarkEnd w:id="87"/>
      <w:bookmarkEnd w:id="88"/>
      <w:r>
        <w:rPr>
          <w:rFonts w:ascii="黑体" w:hAnsi="黑体" w:eastAsia="黑体" w:cs="黑体"/>
          <w:szCs w:val="21"/>
        </w:rPr>
        <w:t xml:space="preserve"> </w:t>
      </w:r>
    </w:p>
    <w:p w14:paraId="642E751A">
      <w:pPr>
        <w:ind w:firstLine="420" w:firstLineChars="200"/>
        <w:outlineLvl w:val="0"/>
        <w:rPr>
          <w:rFonts w:hint="eastAsia" w:ascii="黑体" w:hAnsi="黑体" w:eastAsia="黑体" w:cs="黑体"/>
          <w:szCs w:val="21"/>
        </w:rPr>
      </w:pPr>
      <w:bookmarkStart w:id="91" w:name="_Toc173931861"/>
      <w:bookmarkStart w:id="92" w:name="_Toc174232036"/>
      <w:r>
        <w:rPr>
          <w:rFonts w:hint="eastAsia" w:ascii="黑体" w:hAnsi="黑体" w:eastAsia="黑体" w:cs="黑体"/>
          <w:szCs w:val="21"/>
        </w:rPr>
        <w:t>次级数据</w:t>
      </w:r>
      <w:r>
        <w:rPr>
          <w:rFonts w:ascii="黑体" w:hAnsi="黑体" w:eastAsia="黑体" w:cs="黑体"/>
          <w:szCs w:val="21"/>
        </w:rPr>
        <w:t xml:space="preserve"> secondary data</w:t>
      </w:r>
      <w:bookmarkEnd w:id="89"/>
      <w:bookmarkEnd w:id="90"/>
      <w:bookmarkEnd w:id="91"/>
      <w:bookmarkEnd w:id="92"/>
      <w:r>
        <w:rPr>
          <w:rFonts w:ascii="黑体" w:hAnsi="黑体" w:eastAsia="黑体" w:cs="黑体"/>
          <w:szCs w:val="21"/>
        </w:rPr>
        <w:t xml:space="preserve"> </w:t>
      </w:r>
    </w:p>
    <w:p w14:paraId="128FC51D">
      <w:pPr>
        <w:ind w:firstLine="420" w:firstLineChars="200"/>
      </w:pPr>
      <w:r>
        <w:rPr>
          <w:rFonts w:hint="eastAsia"/>
        </w:rPr>
        <w:t>不符合初级数据要求的数据。</w:t>
      </w:r>
    </w:p>
    <w:p w14:paraId="30899E83">
      <w:pPr>
        <w:ind w:firstLine="360" w:firstLineChars="200"/>
        <w:rPr>
          <w:sz w:val="18"/>
          <w:szCs w:val="18"/>
        </w:rPr>
      </w:pPr>
      <w:r>
        <w:rPr>
          <w:rFonts w:hint="eastAsia" w:ascii="黑体" w:hAnsi="黑体" w:eastAsia="黑体"/>
          <w:sz w:val="18"/>
          <w:szCs w:val="18"/>
        </w:rPr>
        <w:t>注1：</w:t>
      </w:r>
      <w:del w:id="317" w:author="jz" w:date="2025-10-11T21:13:40Z">
        <w:r>
          <w:rPr>
            <w:rFonts w:hint="default"/>
            <w:sz w:val="18"/>
            <w:szCs w:val="18"/>
            <w:lang w:val="en-US"/>
          </w:rPr>
          <w:delText>次级数据可包括来自数据库和已发表文献的数据、来自国家清单的默认排放因子、计算数据、估计数据或其他经主管部门验证的代表性数据</w:delText>
        </w:r>
      </w:del>
      <w:ins w:id="318" w:author="jz" w:date="2025-10-11T21:13:45Z">
        <w:r>
          <w:rPr>
            <w:rFonts w:hint="default" w:ascii="Times New Roman" w:hAnsi="Times New Roman" w:eastAsia="宋体" w:cs="Times New Roman"/>
            <w:color w:val="auto"/>
            <w:kern w:val="0"/>
            <w:sz w:val="18"/>
            <w:szCs w:val="18"/>
            <w:lang w:val="en-US"/>
          </w:rPr>
          <w:t>次级数据是经权威机构验证且具有可信度的数据，可来源于数据库、公开文献、国家排放因子、计算估算数据或其他具有代表性的数据，推荐使用本土化数据库</w:t>
        </w:r>
      </w:ins>
      <w:r>
        <w:rPr>
          <w:rFonts w:hint="eastAsia"/>
          <w:sz w:val="18"/>
          <w:szCs w:val="18"/>
        </w:rPr>
        <w:t>。</w:t>
      </w:r>
    </w:p>
    <w:p w14:paraId="2A92CB2D">
      <w:pPr>
        <w:ind w:firstLine="360" w:firstLineChars="200"/>
        <w:rPr>
          <w:sz w:val="18"/>
          <w:szCs w:val="18"/>
        </w:rPr>
      </w:pPr>
      <w:r>
        <w:rPr>
          <w:rFonts w:hint="eastAsia" w:ascii="黑体" w:hAnsi="黑体" w:eastAsia="黑体"/>
          <w:sz w:val="18"/>
          <w:szCs w:val="18"/>
        </w:rPr>
        <w:t>注2：</w:t>
      </w:r>
      <w:ins w:id="319" w:author="jz" w:date="2025-10-11T21:14:05Z">
        <w:r>
          <w:rPr>
            <w:rFonts w:hint="default" w:ascii="Times New Roman" w:hAnsi="Times New Roman" w:eastAsia="宋体" w:cs="Times New Roman"/>
            <w:color w:val="auto"/>
            <w:kern w:val="0"/>
            <w:sz w:val="18"/>
            <w:szCs w:val="18"/>
            <w:lang w:val="en-US"/>
          </w:rPr>
          <w:t>次级数据可包括从代替过程或估算获得的数据</w:t>
        </w:r>
      </w:ins>
      <w:del w:id="320" w:author="jz" w:date="2025-10-11T21:14:05Z">
        <w:r>
          <w:rPr>
            <w:rFonts w:hint="eastAsia"/>
            <w:sz w:val="18"/>
            <w:szCs w:val="18"/>
          </w:rPr>
          <w:delText>次级数据也可以是类似过程或估算获得的数据</w:delText>
        </w:r>
      </w:del>
      <w:r>
        <w:rPr>
          <w:rFonts w:hint="eastAsia"/>
          <w:sz w:val="18"/>
          <w:szCs w:val="18"/>
        </w:rPr>
        <w:t>。</w:t>
      </w:r>
    </w:p>
    <w:p w14:paraId="654F526A">
      <w:pPr>
        <w:ind w:firstLine="420" w:firstLineChars="200"/>
      </w:pPr>
      <w:r>
        <w:rPr>
          <w:rFonts w:hint="eastAsia"/>
        </w:rPr>
        <w:t>[来源：</w:t>
      </w:r>
      <w:r>
        <w:t xml:space="preserve">GB/T </w:t>
      </w:r>
      <w:r>
        <w:rPr>
          <w:rFonts w:hint="eastAsia"/>
        </w:rPr>
        <w:t>24067</w:t>
      </w:r>
      <w:ins w:id="321" w:author="jz" w:date="2025-10-11T21:14:08Z">
        <w:r>
          <w:rPr>
            <w:rFonts w:hint="eastAsia"/>
            <w:lang w:eastAsia="zh-CN"/>
          </w:rPr>
          <w:t>—</w:t>
        </w:r>
      </w:ins>
      <w:del w:id="322" w:author="jz" w:date="2025-10-11T21:14:08Z">
        <w:r>
          <w:rPr>
            <w:rFonts w:hint="eastAsia"/>
          </w:rPr>
          <w:delText>-</w:delText>
        </w:r>
      </w:del>
      <w:r>
        <w:rPr>
          <w:rFonts w:hint="eastAsia"/>
        </w:rPr>
        <w:t>2024，3</w:t>
      </w:r>
      <w:r>
        <w:t>.6.3]</w:t>
      </w:r>
    </w:p>
    <w:p w14:paraId="616B2E8B">
      <w:pPr>
        <w:outlineLvl w:val="0"/>
        <w:rPr>
          <w:rFonts w:hint="eastAsia" w:ascii="黑体" w:hAnsi="黑体" w:eastAsia="黑体" w:cs="黑体"/>
          <w:szCs w:val="21"/>
        </w:rPr>
      </w:pPr>
      <w:bookmarkStart w:id="93" w:name="_Toc174232037"/>
      <w:bookmarkStart w:id="94" w:name="_Toc173931862"/>
      <w:r>
        <w:rPr>
          <w:rFonts w:hint="eastAsia" w:ascii="黑体" w:hAnsi="黑体" w:eastAsia="黑体" w:cs="黑体"/>
          <w:szCs w:val="21"/>
        </w:rPr>
        <w:t>3.18</w:t>
      </w:r>
      <w:bookmarkEnd w:id="93"/>
      <w:bookmarkEnd w:id="94"/>
      <w:r>
        <w:rPr>
          <w:rFonts w:hint="eastAsia" w:ascii="黑体" w:hAnsi="黑体" w:eastAsia="黑体" w:cs="黑体"/>
          <w:szCs w:val="21"/>
        </w:rPr>
        <w:t xml:space="preserve"> </w:t>
      </w:r>
    </w:p>
    <w:p w14:paraId="67E580E1">
      <w:pPr>
        <w:ind w:firstLine="420" w:firstLineChars="200"/>
        <w:outlineLvl w:val="0"/>
        <w:rPr>
          <w:rFonts w:hint="eastAsia" w:ascii="黑体" w:hAnsi="黑体" w:eastAsia="黑体" w:cs="黑体"/>
        </w:rPr>
      </w:pPr>
      <w:bookmarkStart w:id="95" w:name="_Toc173931863"/>
      <w:bookmarkStart w:id="96" w:name="_Toc174232038"/>
      <w:r>
        <w:rPr>
          <w:rFonts w:hint="eastAsia" w:ascii="黑体" w:hAnsi="黑体" w:eastAsia="黑体" w:cs="黑体"/>
        </w:rPr>
        <w:t>现场数据 site-specific</w:t>
      </w:r>
      <w:r>
        <w:rPr>
          <w:rFonts w:ascii="黑体" w:hAnsi="黑体" w:eastAsia="黑体" w:cs="黑体"/>
        </w:rPr>
        <w:t xml:space="preserve"> </w:t>
      </w:r>
      <w:r>
        <w:rPr>
          <w:rFonts w:hint="eastAsia" w:ascii="黑体" w:hAnsi="黑体" w:eastAsia="黑体" w:cs="黑体"/>
        </w:rPr>
        <w:t>data</w:t>
      </w:r>
      <w:bookmarkEnd w:id="95"/>
      <w:bookmarkEnd w:id="96"/>
    </w:p>
    <w:p w14:paraId="421F8C48">
      <w:pPr>
        <w:pStyle w:val="61"/>
        <w:rPr>
          <w:rFonts w:hint="eastAsia"/>
        </w:rPr>
      </w:pPr>
      <w:r>
        <w:rPr>
          <w:rFonts w:hint="eastAsia"/>
        </w:rPr>
        <w:t>从产品系统内部获得的初级数据。</w:t>
      </w:r>
    </w:p>
    <w:p w14:paraId="77057DE1">
      <w:pPr>
        <w:pStyle w:val="61"/>
        <w:ind w:firstLine="360"/>
        <w:rPr>
          <w:rFonts w:hint="eastAsia"/>
          <w:sz w:val="18"/>
          <w:szCs w:val="18"/>
        </w:rPr>
      </w:pPr>
      <w:r>
        <w:rPr>
          <w:rFonts w:hint="eastAsia" w:ascii="黑体" w:hAnsi="黑体" w:eastAsia="黑体"/>
          <w:sz w:val="18"/>
          <w:szCs w:val="18"/>
        </w:rPr>
        <w:t>注1：</w:t>
      </w:r>
      <w:r>
        <w:rPr>
          <w:rFonts w:hint="eastAsia"/>
          <w:sz w:val="18"/>
          <w:szCs w:val="18"/>
        </w:rPr>
        <w:t>所有现场数据均为初级数</w:t>
      </w:r>
      <w:r>
        <w:rPr>
          <w:rFonts w:hint="default" w:ascii="Times New Roman" w:hAnsi="Times New Roman"/>
          <w:sz w:val="18"/>
          <w:szCs w:val="18"/>
          <w:rPrChange w:id="323" w:author="jz" w:date="2025-10-11T21:14:29Z">
            <w:rPr>
              <w:rFonts w:hint="eastAsia"/>
              <w:sz w:val="18"/>
              <w:szCs w:val="18"/>
            </w:rPr>
          </w:rPrChange>
        </w:rPr>
        <w:t>据</w:t>
      </w:r>
      <w:ins w:id="324" w:author="jz" w:date="2025-10-11T21:14:18Z">
        <w:r>
          <w:rPr>
            <w:rFonts w:hint="default" w:ascii="Times New Roman" w:hAnsi="Times New Roman"/>
            <w:sz w:val="18"/>
            <w:szCs w:val="18"/>
            <w:lang w:eastAsia="zh-CN"/>
            <w:rPrChange w:id="325" w:author="jz" w:date="2025-10-11T21:14:29Z">
              <w:rPr>
                <w:rFonts w:hint="eastAsia"/>
                <w:sz w:val="18"/>
                <w:szCs w:val="18"/>
                <w:lang w:eastAsia="zh-CN"/>
              </w:rPr>
            </w:rPrChange>
          </w:rPr>
          <w:t>（</w:t>
        </w:r>
      </w:ins>
      <w:ins w:id="326" w:author="jz" w:date="2025-10-11T21:14:19Z">
        <w:r>
          <w:rPr>
            <w:rFonts w:hint="default" w:ascii="Times New Roman" w:hAnsi="Times New Roman"/>
            <w:sz w:val="18"/>
            <w:szCs w:val="18"/>
            <w:lang w:val="en-US" w:eastAsia="zh-CN"/>
            <w:rPrChange w:id="327" w:author="jz" w:date="2025-10-11T21:14:29Z">
              <w:rPr>
                <w:rFonts w:hint="eastAsia"/>
                <w:sz w:val="18"/>
                <w:szCs w:val="18"/>
                <w:lang w:val="en-US" w:eastAsia="zh-CN"/>
              </w:rPr>
            </w:rPrChange>
          </w:rPr>
          <w:t>3</w:t>
        </w:r>
      </w:ins>
      <w:ins w:id="328" w:author="jz" w:date="2025-10-11T21:14:20Z">
        <w:r>
          <w:rPr>
            <w:rFonts w:hint="default" w:ascii="Times New Roman" w:hAnsi="Times New Roman"/>
            <w:sz w:val="18"/>
            <w:szCs w:val="18"/>
            <w:lang w:val="en-US" w:eastAsia="zh-CN"/>
            <w:rPrChange w:id="329" w:author="jz" w:date="2025-10-11T21:14:29Z">
              <w:rPr>
                <w:rFonts w:hint="eastAsia"/>
                <w:sz w:val="18"/>
                <w:szCs w:val="18"/>
                <w:lang w:val="en-US" w:eastAsia="zh-CN"/>
              </w:rPr>
            </w:rPrChange>
          </w:rPr>
          <w:t>.17</w:t>
        </w:r>
      </w:ins>
      <w:ins w:id="330" w:author="jz" w:date="2025-10-11T21:14:22Z">
        <w:r>
          <w:rPr>
            <w:rFonts w:hint="default" w:ascii="Times New Roman" w:hAnsi="Times New Roman"/>
            <w:sz w:val="18"/>
            <w:szCs w:val="18"/>
            <w:lang w:val="en-US" w:eastAsia="zh-CN"/>
            <w:rPrChange w:id="331" w:author="jz" w:date="2025-10-11T21:14:29Z">
              <w:rPr>
                <w:rFonts w:hint="eastAsia"/>
                <w:sz w:val="18"/>
                <w:szCs w:val="18"/>
                <w:lang w:val="en-US" w:eastAsia="zh-CN"/>
              </w:rPr>
            </w:rPrChange>
          </w:rPr>
          <w:t>）</w:t>
        </w:r>
      </w:ins>
      <w:r>
        <w:rPr>
          <w:rFonts w:hint="default" w:ascii="Times New Roman" w:hAnsi="Times New Roman"/>
          <w:sz w:val="18"/>
          <w:szCs w:val="18"/>
          <w:rPrChange w:id="332" w:author="jz" w:date="2025-10-11T21:14:29Z">
            <w:rPr>
              <w:rFonts w:hint="eastAsia"/>
              <w:sz w:val="18"/>
              <w:szCs w:val="18"/>
            </w:rPr>
          </w:rPrChange>
        </w:rPr>
        <w:t>，但并不是所有初级数据都是现场数据，因为数据可能是从不同产品系统内部获得。</w:t>
      </w:r>
    </w:p>
    <w:p w14:paraId="6CF96ABD">
      <w:pPr>
        <w:pStyle w:val="61"/>
        <w:ind w:firstLine="360"/>
        <w:rPr>
          <w:rFonts w:hint="eastAsia"/>
          <w:sz w:val="18"/>
          <w:szCs w:val="18"/>
        </w:rPr>
      </w:pPr>
      <w:r>
        <w:rPr>
          <w:rFonts w:hint="eastAsia" w:ascii="黑体" w:hAnsi="黑体" w:eastAsia="黑体"/>
          <w:sz w:val="18"/>
          <w:szCs w:val="18"/>
        </w:rPr>
        <w:t>注2：</w:t>
      </w:r>
      <w:r>
        <w:rPr>
          <w:rFonts w:hint="eastAsia"/>
          <w:sz w:val="18"/>
          <w:szCs w:val="18"/>
        </w:rPr>
        <w:t>现场数据包括场地内一个特定单元过程的温室气体排放量</w:t>
      </w:r>
      <w:del w:id="333" w:author="jz" w:date="2025-10-11T21:14:33Z">
        <w:r>
          <w:rPr>
            <w:rFonts w:hint="eastAsia"/>
            <w:sz w:val="18"/>
            <w:szCs w:val="18"/>
          </w:rPr>
          <w:delText>（3.1.2.5）</w:delText>
        </w:r>
      </w:del>
      <w:r>
        <w:rPr>
          <w:rFonts w:hint="eastAsia"/>
          <w:sz w:val="18"/>
          <w:szCs w:val="18"/>
        </w:rPr>
        <w:t>和温室气体清除量。</w:t>
      </w:r>
    </w:p>
    <w:p w14:paraId="6A067F18">
      <w:pPr>
        <w:ind w:firstLine="420" w:firstLineChars="200"/>
      </w:pPr>
      <w:r>
        <w:rPr>
          <w:rFonts w:hint="eastAsia"/>
        </w:rPr>
        <w:t>[来源：</w:t>
      </w:r>
      <w:r>
        <w:t xml:space="preserve">GB/T </w:t>
      </w:r>
      <w:r>
        <w:rPr>
          <w:rFonts w:hint="eastAsia"/>
        </w:rPr>
        <w:t>24067</w:t>
      </w:r>
      <w:ins w:id="334" w:author="jz" w:date="2025-10-11T21:14:37Z">
        <w:r>
          <w:rPr>
            <w:rFonts w:hint="eastAsia"/>
            <w:lang w:eastAsia="zh-CN"/>
          </w:rPr>
          <w:t>—</w:t>
        </w:r>
      </w:ins>
      <w:del w:id="335" w:author="jz" w:date="2025-10-11T21:14:36Z">
        <w:r>
          <w:rPr>
            <w:rFonts w:hint="eastAsia"/>
          </w:rPr>
          <w:delText>-</w:delText>
        </w:r>
      </w:del>
      <w:r>
        <w:rPr>
          <w:rFonts w:hint="eastAsia"/>
        </w:rPr>
        <w:t>2024，3</w:t>
      </w:r>
      <w:r>
        <w:t>.6.</w:t>
      </w:r>
      <w:r>
        <w:rPr>
          <w:rFonts w:hint="eastAsia"/>
        </w:rPr>
        <w:t>2</w:t>
      </w:r>
      <w:r>
        <w:t>]</w:t>
      </w:r>
    </w:p>
    <w:p w14:paraId="3780BE89">
      <w:pPr>
        <w:outlineLvl w:val="0"/>
        <w:rPr>
          <w:rFonts w:hint="eastAsia" w:ascii="黑体" w:hAnsi="黑体" w:eastAsia="黑体" w:cs="黑体"/>
          <w:szCs w:val="21"/>
        </w:rPr>
      </w:pPr>
      <w:bookmarkStart w:id="97" w:name="_Toc174232039"/>
      <w:bookmarkStart w:id="98" w:name="_Toc173931864"/>
      <w:r>
        <w:rPr>
          <w:rFonts w:hint="eastAsia" w:ascii="黑体" w:hAnsi="黑体" w:eastAsia="黑体" w:cs="黑体"/>
          <w:szCs w:val="21"/>
        </w:rPr>
        <w:t>3.19</w:t>
      </w:r>
      <w:bookmarkEnd w:id="97"/>
      <w:bookmarkEnd w:id="98"/>
      <w:r>
        <w:rPr>
          <w:rFonts w:hint="eastAsia" w:ascii="黑体" w:hAnsi="黑体" w:eastAsia="黑体" w:cs="黑体"/>
          <w:szCs w:val="21"/>
        </w:rPr>
        <w:t xml:space="preserve"> </w:t>
      </w:r>
    </w:p>
    <w:p w14:paraId="611A5A92">
      <w:pPr>
        <w:ind w:firstLine="420" w:firstLineChars="200"/>
        <w:outlineLvl w:val="0"/>
        <w:rPr>
          <w:rFonts w:hint="eastAsia" w:ascii="黑体" w:hAnsi="黑体" w:eastAsia="黑体" w:cs="黑体"/>
        </w:rPr>
      </w:pPr>
      <w:bookmarkStart w:id="99" w:name="_Toc173931865"/>
      <w:bookmarkStart w:id="100" w:name="_Toc174232040"/>
      <w:r>
        <w:rPr>
          <w:rFonts w:hint="eastAsia" w:ascii="黑体" w:hAnsi="黑体" w:eastAsia="黑体" w:cs="黑体"/>
        </w:rPr>
        <w:t>背景数据 bac</w:t>
      </w:r>
      <w:r>
        <w:rPr>
          <w:rFonts w:ascii="黑体" w:hAnsi="黑体" w:eastAsia="黑体" w:cs="黑体"/>
        </w:rPr>
        <w:t>kground data</w:t>
      </w:r>
      <w:bookmarkEnd w:id="99"/>
      <w:bookmarkEnd w:id="100"/>
    </w:p>
    <w:p w14:paraId="59AF25BA">
      <w:pPr>
        <w:pStyle w:val="61"/>
        <w:keepNext w:val="0"/>
        <w:keepLines w:val="0"/>
        <w:pageBreakBefore w:val="0"/>
        <w:kinsoku/>
        <w:wordWrap/>
        <w:overflowPunct/>
        <w:topLinePunct w:val="0"/>
        <w:bidi w:val="0"/>
        <w:adjustRightInd/>
        <w:snapToGrid/>
        <w:spacing w:beforeLines="0" w:afterLines="0"/>
        <w:ind w:firstLine="420" w:firstLineChars="200"/>
        <w:textAlignment w:val="auto"/>
        <w:outlineLvl w:val="9"/>
        <w:rPr>
          <w:ins w:id="336" w:author="jz" w:date="2025-10-11T21:15:03Z"/>
          <w:rFonts w:hint="eastAsia"/>
        </w:rPr>
      </w:pPr>
      <w:r>
        <w:rPr>
          <w:rFonts w:hint="eastAsia"/>
        </w:rPr>
        <w:t xml:space="preserve"> </w:t>
      </w:r>
      <w:r>
        <w:t xml:space="preserve"> </w:t>
      </w:r>
      <w:r>
        <w:rPr>
          <w:rFonts w:hint="eastAsia"/>
        </w:rPr>
        <w:t xml:space="preserve">  报告企业现场特征数据之外的数据，包括原辅材料、能源、服务的生命周期清单数据。</w:t>
      </w:r>
    </w:p>
    <w:p w14:paraId="4170BADA">
      <w:pPr>
        <w:pStyle w:val="61"/>
        <w:keepNext w:val="0"/>
        <w:keepLines w:val="0"/>
        <w:pageBreakBefore w:val="0"/>
        <w:kinsoku/>
        <w:wordWrap/>
        <w:overflowPunct/>
        <w:topLinePunct w:val="0"/>
        <w:bidi w:val="0"/>
        <w:adjustRightInd/>
        <w:snapToGrid/>
        <w:spacing w:beforeLines="0" w:afterLines="0"/>
        <w:ind w:firstLine="420" w:firstLineChars="200"/>
        <w:textAlignment w:val="auto"/>
        <w:outlineLvl w:val="9"/>
        <w:rPr>
          <w:ins w:id="337" w:author="jz" w:date="2025-10-11T21:15:00Z"/>
          <w:rFonts w:hint="default" w:ascii="Times New Roman" w:hAnsi="Times New Roman" w:eastAsia="宋体" w:cs="Times New Roman"/>
          <w:color w:val="auto"/>
          <w:sz w:val="18"/>
          <w:szCs w:val="18"/>
        </w:rPr>
      </w:pPr>
      <w:del w:id="338" w:author="jz" w:date="2025-10-11T21:14:57Z">
        <w:r>
          <w:rPr>
            <w:rFonts w:hint="default"/>
            <w:lang w:val="en-US"/>
          </w:rPr>
          <w:delText>背景数据可以是初级数据，也可以是次级数据。</w:delText>
        </w:r>
      </w:del>
      <w:ins w:id="339" w:author="jz" w:date="2025-10-11T21:15:00Z">
        <w:r>
          <w:rPr>
            <w:rFonts w:hint="eastAsia" w:ascii="黑体" w:hAnsi="黑体" w:eastAsia="黑体" w:cs="黑体"/>
            <w:color w:val="auto"/>
            <w:sz w:val="18"/>
            <w:szCs w:val="18"/>
          </w:rPr>
          <w:t>注：</w:t>
        </w:r>
      </w:ins>
      <w:ins w:id="340" w:author="jz" w:date="2025-10-11T21:15:00Z">
        <w:r>
          <w:rPr>
            <w:rFonts w:hint="default" w:ascii="Times New Roman" w:hAnsi="Times New Roman" w:eastAsia="宋体" w:cs="Times New Roman"/>
            <w:color w:val="auto"/>
            <w:sz w:val="18"/>
            <w:szCs w:val="18"/>
          </w:rPr>
          <w:t>背景数据可以是初级数据，也可以是次级数据。</w:t>
        </w:r>
      </w:ins>
    </w:p>
    <w:p w14:paraId="00AAB7AF">
      <w:pPr>
        <w:pStyle w:val="61"/>
        <w:ind w:firstLine="0" w:firstLineChars="0"/>
        <w:rPr>
          <w:rFonts w:hint="eastAsia" w:eastAsia="宋体"/>
          <w:lang w:eastAsia="zh-CN"/>
        </w:rPr>
      </w:pPr>
    </w:p>
    <w:p w14:paraId="03CAE468">
      <w:pPr>
        <w:outlineLvl w:val="0"/>
        <w:rPr>
          <w:rFonts w:hint="eastAsia" w:ascii="黑体" w:hAnsi="黑体" w:eastAsia="黑体" w:cs="黑体"/>
        </w:rPr>
      </w:pPr>
      <w:bookmarkStart w:id="101" w:name="_Toc174232041"/>
      <w:bookmarkStart w:id="102" w:name="_Toc173931866"/>
      <w:r>
        <w:rPr>
          <w:rFonts w:hint="eastAsia" w:ascii="黑体" w:hAnsi="黑体" w:eastAsia="黑体" w:cs="黑体"/>
        </w:rPr>
        <w:t>3.20</w:t>
      </w:r>
      <w:bookmarkEnd w:id="101"/>
      <w:bookmarkEnd w:id="102"/>
    </w:p>
    <w:p w14:paraId="19A9105F">
      <w:pPr>
        <w:ind w:firstLine="420" w:firstLineChars="200"/>
        <w:outlineLvl w:val="0"/>
        <w:rPr>
          <w:rFonts w:hint="eastAsia" w:ascii="黑体" w:hAnsi="黑体" w:eastAsia="黑体" w:cs="黑体"/>
        </w:rPr>
      </w:pPr>
      <w:bookmarkStart w:id="103" w:name="_Toc173931867"/>
      <w:bookmarkStart w:id="104" w:name="_Toc174232042"/>
      <w:r>
        <w:rPr>
          <w:rFonts w:hint="eastAsia" w:ascii="黑体" w:hAnsi="黑体" w:eastAsia="黑体" w:cs="黑体"/>
        </w:rPr>
        <w:t>取舍准则  cut-off criteria</w:t>
      </w:r>
      <w:bookmarkEnd w:id="103"/>
      <w:bookmarkEnd w:id="104"/>
    </w:p>
    <w:p w14:paraId="05E5D4E5">
      <w:pPr>
        <w:pStyle w:val="61"/>
        <w:rPr>
          <w:rFonts w:ascii="Times New Roman" w:hAnsi="Times New Roman"/>
          <w:kern w:val="2"/>
          <w:szCs w:val="24"/>
        </w:rPr>
      </w:pPr>
      <w:bookmarkStart w:id="105" w:name="_Toc29793"/>
      <w:bookmarkStart w:id="106" w:name="_Toc8583"/>
      <w:bookmarkStart w:id="107" w:name="_Toc28567"/>
      <w:r>
        <w:rPr>
          <w:rFonts w:hint="eastAsia"/>
        </w:rPr>
        <w:t>对与单位过程或产品系统相关的物质和能量流的数量或环境影响重要性程度是否被排</w:t>
      </w:r>
      <w:r>
        <w:rPr>
          <w:rFonts w:hint="eastAsia" w:ascii="Times New Roman" w:hAnsi="Times New Roman"/>
          <w:kern w:val="2"/>
          <w:szCs w:val="24"/>
        </w:rPr>
        <w:t>除在研究范</w:t>
      </w:r>
      <w:r>
        <w:rPr>
          <w:rFonts w:ascii="Times New Roman" w:hAnsi="Times New Roman"/>
          <w:kern w:val="2"/>
          <w:szCs w:val="24"/>
        </w:rPr>
        <w:t>围之外所做出的规定。</w:t>
      </w:r>
      <w:bookmarkEnd w:id="105"/>
      <w:bookmarkEnd w:id="106"/>
      <w:bookmarkEnd w:id="107"/>
    </w:p>
    <w:p w14:paraId="5D251A80">
      <w:pPr>
        <w:pStyle w:val="61"/>
        <w:rPr>
          <w:rFonts w:hint="eastAsia"/>
        </w:rPr>
      </w:pPr>
      <w:bookmarkStart w:id="108" w:name="_Toc17229"/>
      <w:bookmarkStart w:id="109" w:name="_Toc7705"/>
      <w:bookmarkStart w:id="110" w:name="_Toc1142"/>
      <w:r>
        <w:rPr>
          <w:rFonts w:ascii="Times New Roman" w:hAnsi="Times New Roman"/>
        </w:rPr>
        <w:t>[来源：GB/T 24040</w:t>
      </w:r>
      <w:ins w:id="341" w:author="jz" w:date="2025-10-11T21:15:14Z">
        <w:r>
          <w:rPr>
            <w:rFonts w:hint="eastAsia" w:ascii="Times New Roman" w:hAnsi="Times New Roman"/>
            <w:lang w:eastAsia="zh-CN"/>
          </w:rPr>
          <w:t>—</w:t>
        </w:r>
      </w:ins>
      <w:del w:id="342" w:author="jz" w:date="2025-10-11T21:15:13Z">
        <w:r>
          <w:rPr>
            <w:rFonts w:ascii="Times New Roman" w:hAnsi="Times New Roman"/>
          </w:rPr>
          <w:delText>-</w:delText>
        </w:r>
      </w:del>
      <w:r>
        <w:rPr>
          <w:rFonts w:ascii="Times New Roman" w:hAnsi="Times New Roman"/>
        </w:rPr>
        <w:t>20</w:t>
      </w:r>
      <w:r>
        <w:rPr>
          <w:rFonts w:hint="eastAsia" w:ascii="Times New Roman" w:hAnsi="Times New Roman"/>
          <w:lang w:val="en-US" w:eastAsia="zh-CN"/>
        </w:rPr>
        <w:t>0</w:t>
      </w:r>
      <w:r>
        <w:rPr>
          <w:rFonts w:ascii="Times New Roman" w:hAnsi="Times New Roman"/>
        </w:rPr>
        <w:t>8</w:t>
      </w:r>
      <w:del w:id="343" w:author="jz" w:date="2025-10-11T21:15:19Z">
        <w:r>
          <w:rPr>
            <w:rFonts w:ascii="Times New Roman" w:hAnsi="Times New Roman"/>
          </w:rPr>
          <w:delText xml:space="preserve"> </w:delText>
        </w:r>
      </w:del>
      <w:r>
        <w:rPr>
          <w:rFonts w:ascii="Times New Roman" w:hAnsi="Times New Roman"/>
        </w:rPr>
        <w:t>，3.18]</w:t>
      </w:r>
      <w:bookmarkEnd w:id="108"/>
      <w:bookmarkEnd w:id="109"/>
      <w:bookmarkEnd w:id="110"/>
    </w:p>
    <w:p w14:paraId="3B0A3A54">
      <w:pPr>
        <w:pStyle w:val="61"/>
        <w:ind w:firstLine="0" w:firstLineChars="0"/>
        <w:rPr>
          <w:rFonts w:hint="eastAsia" w:ascii="黑体" w:hAnsi="黑体" w:eastAsia="黑体" w:cs="黑体"/>
        </w:rPr>
      </w:pPr>
      <w:bookmarkStart w:id="111" w:name="_Toc101106189"/>
      <w:bookmarkStart w:id="112" w:name="_Toc81755147"/>
      <w:r>
        <w:rPr>
          <w:rFonts w:hint="eastAsia" w:ascii="黑体" w:hAnsi="黑体" w:eastAsia="黑体" w:cs="黑体"/>
        </w:rPr>
        <w:t>3.21</w:t>
      </w:r>
    </w:p>
    <w:p w14:paraId="126C8115">
      <w:pPr>
        <w:pStyle w:val="61"/>
        <w:rPr>
          <w:rFonts w:hint="eastAsia" w:ascii="黑体" w:hAnsi="黑体" w:eastAsia="黑体" w:cs="黑体"/>
        </w:rPr>
      </w:pPr>
      <w:r>
        <w:rPr>
          <w:rFonts w:hint="eastAsia" w:ascii="黑体" w:hAnsi="黑体" w:eastAsia="黑体" w:cs="黑体"/>
        </w:rPr>
        <w:t>生命周期</w:t>
      </w:r>
      <w:r>
        <w:rPr>
          <w:rFonts w:ascii="黑体" w:hAnsi="黑体" w:eastAsia="黑体" w:cs="黑体"/>
        </w:rPr>
        <w:t xml:space="preserve"> life cycle </w:t>
      </w:r>
    </w:p>
    <w:p w14:paraId="67A0D0ED">
      <w:pPr>
        <w:pStyle w:val="61"/>
        <w:rPr>
          <w:rFonts w:hint="eastAsia"/>
        </w:rPr>
      </w:pPr>
      <w:r>
        <w:t xml:space="preserve">产品相关的连续且相互连接的阶段，包括原材料获取或从自然资源中生成原材料至生命末期处理。 </w:t>
      </w:r>
    </w:p>
    <w:p w14:paraId="7FA7EA34">
      <w:pPr>
        <w:pStyle w:val="61"/>
        <w:ind w:firstLine="360"/>
        <w:rPr>
          <w:rFonts w:hint="eastAsia" w:ascii="黑体" w:hAnsi="黑体" w:eastAsia="黑体"/>
          <w:sz w:val="18"/>
          <w:szCs w:val="18"/>
        </w:rPr>
      </w:pPr>
      <w:r>
        <w:rPr>
          <w:rFonts w:hint="eastAsia" w:ascii="黑体" w:hAnsi="黑体" w:eastAsia="黑体"/>
          <w:sz w:val="18"/>
          <w:szCs w:val="18"/>
        </w:rPr>
        <w:t>注1：</w:t>
      </w:r>
      <w:r>
        <w:rPr>
          <w:rFonts w:hint="eastAsia"/>
          <w:sz w:val="18"/>
          <w:szCs w:val="18"/>
        </w:rPr>
        <w:t>与产品相关的生命周期阶段包括原材料获取、生产、销售、使用和生命末期处理。</w:t>
      </w:r>
    </w:p>
    <w:p w14:paraId="1F7C0D2F">
      <w:pPr>
        <w:pStyle w:val="61"/>
        <w:ind w:firstLine="360"/>
        <w:rPr>
          <w:rFonts w:hint="eastAsia" w:ascii="黑体" w:hAnsi="黑体" w:eastAsia="黑体"/>
          <w:sz w:val="18"/>
          <w:szCs w:val="18"/>
        </w:rPr>
      </w:pPr>
      <w:r>
        <w:rPr>
          <w:rFonts w:hint="eastAsia" w:ascii="黑体" w:hAnsi="黑体" w:eastAsia="黑体"/>
          <w:sz w:val="18"/>
          <w:szCs w:val="18"/>
        </w:rPr>
        <w:t>注2：</w:t>
      </w:r>
      <w:r>
        <w:rPr>
          <w:rFonts w:hint="eastAsia"/>
          <w:sz w:val="18"/>
          <w:szCs w:val="18"/>
        </w:rPr>
        <w:t>本文件中</w:t>
      </w:r>
      <w:r>
        <w:rPr>
          <w:rFonts w:hint="eastAsia"/>
          <w:sz w:val="18"/>
          <w:szCs w:val="18"/>
          <w:lang w:eastAsia="zh-CN"/>
        </w:rPr>
        <w:t>锡</w:t>
      </w:r>
      <w:r>
        <w:rPr>
          <w:rFonts w:hint="eastAsia"/>
          <w:sz w:val="18"/>
          <w:szCs w:val="18"/>
        </w:rPr>
        <w:t>锭产品的生命周期阶段主要涵盖原材料获取和生产阶段。</w:t>
      </w:r>
      <w:r>
        <w:rPr>
          <w:rFonts w:hint="eastAsia" w:ascii="黑体" w:hAnsi="黑体" w:eastAsia="黑体"/>
          <w:sz w:val="18"/>
          <w:szCs w:val="18"/>
        </w:rPr>
        <w:t xml:space="preserve"> </w:t>
      </w:r>
    </w:p>
    <w:p w14:paraId="75128BED">
      <w:pPr>
        <w:pStyle w:val="61"/>
        <w:rPr>
          <w:rFonts w:hAnsi="Times New Roman"/>
        </w:rPr>
      </w:pPr>
      <w:r>
        <w:t>[来源</w:t>
      </w:r>
      <w:r>
        <w:rPr>
          <w:rFonts w:ascii="Times New Roman" w:hAnsi="Times New Roman"/>
        </w:rPr>
        <w:t>：GB/T 24044-2008，3.1，</w:t>
      </w:r>
      <w:r>
        <w:t>有修改]</w:t>
      </w:r>
    </w:p>
    <w:p w14:paraId="4B0FBB38">
      <w:pPr>
        <w:pStyle w:val="61"/>
        <w:ind w:firstLine="0" w:firstLineChars="0"/>
        <w:rPr>
          <w:rFonts w:hint="eastAsia" w:ascii="黑体" w:hAnsi="黑体" w:eastAsia="黑体" w:cs="黑体"/>
        </w:rPr>
      </w:pPr>
      <w:r>
        <w:rPr>
          <w:rFonts w:ascii="黑体" w:hAnsi="黑体" w:eastAsia="黑体" w:cs="黑体"/>
        </w:rPr>
        <w:t>3.2</w:t>
      </w:r>
      <w:r>
        <w:rPr>
          <w:rFonts w:hint="eastAsia" w:ascii="黑体" w:hAnsi="黑体" w:eastAsia="黑体" w:cs="黑体"/>
        </w:rPr>
        <w:t>2</w:t>
      </w:r>
    </w:p>
    <w:p w14:paraId="358E3ECB">
      <w:pPr>
        <w:pStyle w:val="61"/>
        <w:rPr>
          <w:rFonts w:hint="eastAsia" w:ascii="黑体" w:hAnsi="黑体" w:eastAsia="黑体" w:cs="黑体"/>
        </w:rPr>
      </w:pPr>
      <w:r>
        <w:rPr>
          <w:rFonts w:hint="eastAsia" w:ascii="黑体" w:hAnsi="黑体" w:eastAsia="黑体" w:cs="黑体"/>
        </w:rPr>
        <w:t xml:space="preserve">生命周期评价  </w:t>
      </w:r>
      <w:r>
        <w:rPr>
          <w:rFonts w:ascii="黑体" w:hAnsi="黑体" w:eastAsia="黑体" w:cs="黑体"/>
        </w:rPr>
        <w:t>life cycle assessment</w:t>
      </w:r>
      <w:r>
        <w:rPr>
          <w:rFonts w:hint="eastAsia" w:ascii="黑体" w:hAnsi="黑体" w:eastAsia="黑体" w:cs="黑体"/>
        </w:rPr>
        <w:t>（LCA）</w:t>
      </w:r>
    </w:p>
    <w:p w14:paraId="2D0BB75B">
      <w:pPr>
        <w:pStyle w:val="61"/>
        <w:rPr>
          <w:rFonts w:hint="eastAsia"/>
        </w:rPr>
      </w:pPr>
      <w:r>
        <w:t xml:space="preserve">一个产品系统在其整个生命周期内的输入、输出和潜在环境影响的汇编与评估。 </w:t>
      </w:r>
    </w:p>
    <w:p w14:paraId="3585EE15">
      <w:pPr>
        <w:pStyle w:val="61"/>
        <w:ind w:firstLine="360"/>
        <w:rPr>
          <w:rFonts w:hint="default" w:ascii="Times New Roman" w:hAnsi="Times New Roman"/>
          <w:sz w:val="18"/>
          <w:szCs w:val="18"/>
          <w:rPrChange w:id="344" w:author="jz" w:date="2025-10-11T21:15:34Z">
            <w:rPr>
              <w:rFonts w:hint="eastAsia"/>
              <w:sz w:val="18"/>
              <w:szCs w:val="18"/>
            </w:rPr>
          </w:rPrChange>
        </w:rPr>
      </w:pPr>
      <w:r>
        <w:rPr>
          <w:rFonts w:ascii="黑体" w:hAnsi="黑体" w:eastAsia="黑体"/>
          <w:sz w:val="18"/>
          <w:szCs w:val="18"/>
        </w:rPr>
        <w:t>注：</w:t>
      </w:r>
      <w:r>
        <w:rPr>
          <w:sz w:val="18"/>
          <w:szCs w:val="18"/>
        </w:rPr>
        <w:t>“</w:t>
      </w:r>
      <w:r>
        <w:rPr>
          <w:rFonts w:ascii="Times New Roman" w:hAnsi="Times New Roman"/>
          <w:sz w:val="18"/>
          <w:szCs w:val="18"/>
          <w:rPrChange w:id="345" w:author="jz" w:date="2025-10-11T21:15:34Z">
            <w:rPr>
              <w:sz w:val="18"/>
              <w:szCs w:val="18"/>
            </w:rPr>
          </w:rPrChange>
        </w:rPr>
        <w:t>环境影响”的定义请参见 GB/T 24001</w:t>
      </w:r>
      <w:ins w:id="346" w:author="jz" w:date="2025-10-11T21:15:38Z">
        <w:r>
          <w:rPr>
            <w:rFonts w:hint="eastAsia" w:ascii="Times New Roman" w:hAnsi="Times New Roman" w:cs="Times New Roman"/>
            <w:sz w:val="18"/>
            <w:szCs w:val="18"/>
            <w:lang w:eastAsia="zh-CN"/>
          </w:rPr>
          <w:t>—</w:t>
        </w:r>
      </w:ins>
      <w:del w:id="347" w:author="jz" w:date="2025-10-11T21:15:37Z">
        <w:r>
          <w:rPr>
            <w:rFonts w:ascii="Times New Roman" w:hAnsi="Times New Roman"/>
            <w:sz w:val="18"/>
            <w:szCs w:val="18"/>
            <w:rPrChange w:id="348" w:author="jz" w:date="2025-10-11T21:15:34Z">
              <w:rPr>
                <w:sz w:val="18"/>
                <w:szCs w:val="18"/>
              </w:rPr>
            </w:rPrChange>
          </w:rPr>
          <w:delText>-</w:delText>
        </w:r>
      </w:del>
      <w:r>
        <w:rPr>
          <w:rFonts w:ascii="Times New Roman" w:hAnsi="Times New Roman"/>
          <w:sz w:val="18"/>
          <w:szCs w:val="18"/>
          <w:rPrChange w:id="349" w:author="jz" w:date="2025-10-11T21:15:34Z">
            <w:rPr>
              <w:sz w:val="18"/>
              <w:szCs w:val="18"/>
            </w:rPr>
          </w:rPrChange>
        </w:rPr>
        <w:t xml:space="preserve">2016, 3.2.4。 </w:t>
      </w:r>
    </w:p>
    <w:p w14:paraId="6E0B752A">
      <w:pPr>
        <w:pStyle w:val="61"/>
        <w:rPr>
          <w:rFonts w:hint="default" w:ascii="Times New Roman" w:hAnsi="Times New Roman"/>
          <w:rPrChange w:id="350" w:author="jz" w:date="2025-10-11T21:15:34Z">
            <w:rPr>
              <w:rFonts w:hint="eastAsia"/>
            </w:rPr>
          </w:rPrChange>
        </w:rPr>
      </w:pPr>
      <w:r>
        <w:rPr>
          <w:rFonts w:ascii="Times New Roman" w:hAnsi="Times New Roman"/>
          <w:rPrChange w:id="351" w:author="jz" w:date="2025-10-11T21:15:34Z">
            <w:rPr/>
          </w:rPrChange>
        </w:rPr>
        <w:t>[来源</w:t>
      </w:r>
      <w:r>
        <w:rPr>
          <w:rFonts w:ascii="Times New Roman" w:hAnsi="Times New Roman"/>
        </w:rPr>
        <w:t>：GB/T 24044-2008，3.2</w:t>
      </w:r>
      <w:r>
        <w:rPr>
          <w:rFonts w:ascii="Times New Roman" w:hAnsi="Times New Roman"/>
          <w:rPrChange w:id="352" w:author="jz" w:date="2025-10-11T21:15:34Z">
            <w:rPr/>
          </w:rPrChange>
        </w:rPr>
        <w:t>，有修改]</w:t>
      </w:r>
    </w:p>
    <w:p w14:paraId="2FECF64F">
      <w:pPr>
        <w:spacing w:before="312" w:beforeLines="100" w:after="312" w:afterLines="100"/>
        <w:outlineLvl w:val="0"/>
        <w:rPr>
          <w:rFonts w:hint="eastAsia" w:ascii="黑体" w:hAnsi="黑体" w:eastAsia="黑体" w:cs="黑体"/>
          <w:bCs/>
        </w:rPr>
      </w:pPr>
      <w:bookmarkStart w:id="113" w:name="_Toc174232043"/>
      <w:r>
        <w:rPr>
          <w:rFonts w:hint="eastAsia" w:ascii="黑体" w:hAnsi="黑体" w:eastAsia="黑体" w:cs="黑体"/>
          <w:bCs/>
        </w:rPr>
        <w:t>4</w:t>
      </w:r>
      <w:r>
        <w:rPr>
          <w:rFonts w:ascii="黑体" w:hAnsi="黑体" w:eastAsia="黑体" w:cs="黑体"/>
          <w:bCs/>
        </w:rPr>
        <w:t xml:space="preserve"> </w:t>
      </w:r>
      <w:r>
        <w:rPr>
          <w:rFonts w:hint="eastAsia" w:ascii="黑体" w:hAnsi="黑体" w:eastAsia="黑体" w:cs="黑体"/>
          <w:bCs/>
        </w:rPr>
        <w:t xml:space="preserve"> 量化目的</w:t>
      </w:r>
      <w:bookmarkEnd w:id="113"/>
    </w:p>
    <w:p w14:paraId="30B2070C">
      <w:pPr>
        <w:ind w:firstLine="420" w:firstLineChars="200"/>
      </w:pPr>
      <w:r>
        <w:rPr>
          <w:rFonts w:hint="eastAsia"/>
        </w:rPr>
        <w:t>开展产品碳足迹研究的总体目的是结合取舍准则（见5.2.</w:t>
      </w:r>
      <w:r>
        <w:rPr>
          <w:rFonts w:hint="eastAsia"/>
          <w:lang w:val="en-US" w:eastAsia="zh-CN"/>
        </w:rPr>
        <w:t>4</w:t>
      </w:r>
      <w:r>
        <w:rPr>
          <w:rFonts w:hint="eastAsia"/>
        </w:rPr>
        <w:t>），通过量化产品生命周期或选定过程的所有显著的GHG排放量和清除量，计算产品对全球变暖的潜在影响〔以二氧化碳当量（CO</w:t>
      </w:r>
      <w:r>
        <w:rPr>
          <w:rFonts w:hint="eastAsia"/>
          <w:vertAlign w:val="subscript"/>
        </w:rPr>
        <w:t>2</w:t>
      </w:r>
      <w:r>
        <w:rPr>
          <w:rFonts w:hint="eastAsia"/>
          <w:vertAlign w:val="baseline"/>
          <w:rPrChange w:id="353" w:author="jz" w:date="2025-10-11T21:15:56Z">
            <w:rPr>
              <w:rFonts w:hint="eastAsia"/>
              <w:vertAlign w:val="subscript"/>
            </w:rPr>
          </w:rPrChange>
        </w:rPr>
        <w:t>e</w:t>
      </w:r>
      <w:r>
        <w:rPr>
          <w:rFonts w:hint="eastAsia"/>
        </w:rPr>
        <w:t>）表示〕。</w:t>
      </w:r>
    </w:p>
    <w:p w14:paraId="38C522BD">
      <w:pPr>
        <w:ind w:left="424" w:leftChars="202"/>
        <w:rPr>
          <w:sz w:val="18"/>
          <w:szCs w:val="18"/>
        </w:rPr>
      </w:pPr>
      <w:r>
        <w:rPr>
          <w:rFonts w:hint="eastAsia" w:ascii="黑体" w:hAnsi="黑体" w:eastAsia="黑体"/>
          <w:sz w:val="18"/>
          <w:szCs w:val="18"/>
        </w:rPr>
        <w:t>注1</w:t>
      </w:r>
      <w:r>
        <w:rPr>
          <w:rFonts w:hint="eastAsia"/>
          <w:sz w:val="18"/>
          <w:szCs w:val="18"/>
        </w:rPr>
        <w:t>：产品碳足迹量化可支持相关方完成一系列的目的和应用，包括但不限于独立研究、比较研究和长期绩效追踪。</w:t>
      </w:r>
    </w:p>
    <w:p w14:paraId="7DD27C28">
      <w:pPr>
        <w:ind w:firstLine="420" w:firstLineChars="200"/>
      </w:pPr>
      <w:r>
        <w:rPr>
          <w:rFonts w:hint="eastAsia"/>
        </w:rPr>
        <w:t>在确定产品碳足迹研究目的时，应明确说明以下问题：</w:t>
      </w:r>
    </w:p>
    <w:p w14:paraId="0EF20006">
      <w:pPr>
        <w:ind w:firstLine="420" w:firstLineChars="200"/>
      </w:pPr>
      <w:r>
        <w:rPr>
          <w:rFonts w:hint="eastAsia"/>
        </w:rPr>
        <w:t>——应用意图；</w:t>
      </w:r>
    </w:p>
    <w:p w14:paraId="57EE2828">
      <w:pPr>
        <w:ind w:firstLine="420" w:firstLineChars="200"/>
      </w:pPr>
      <w:r>
        <w:rPr>
          <w:rFonts w:hint="eastAsia"/>
        </w:rPr>
        <w:t xml:space="preserve">——开展该项研究的理由； </w:t>
      </w:r>
    </w:p>
    <w:p w14:paraId="66876936">
      <w:pPr>
        <w:ind w:firstLine="420" w:firstLineChars="200"/>
      </w:pPr>
      <w:r>
        <w:rPr>
          <w:rFonts w:hint="eastAsia"/>
        </w:rPr>
        <w:t>——目标受众（即研究结果的接收者）；</w:t>
      </w:r>
    </w:p>
    <w:p w14:paraId="73DC1EEC">
      <w:pPr>
        <w:ind w:firstLine="420" w:firstLineChars="200"/>
      </w:pPr>
      <w:r>
        <w:rPr>
          <w:rFonts w:hint="eastAsia"/>
        </w:rPr>
        <w:t>——符合ISO 14026要求，计划交流的产品碳足迹或产品部分碳足迹的信息（如有）。</w:t>
      </w:r>
    </w:p>
    <w:p w14:paraId="5E9B298F">
      <w:pPr>
        <w:ind w:firstLine="360" w:firstLineChars="200"/>
      </w:pPr>
      <w:r>
        <w:rPr>
          <w:rFonts w:hint="eastAsia" w:ascii="黑体" w:hAnsi="黑体" w:eastAsia="黑体"/>
          <w:sz w:val="18"/>
          <w:szCs w:val="18"/>
        </w:rPr>
        <w:t>注2</w:t>
      </w:r>
      <w:r>
        <w:rPr>
          <w:rFonts w:hint="eastAsia"/>
          <w:sz w:val="18"/>
          <w:szCs w:val="18"/>
        </w:rPr>
        <w:t>：本条款改编自</w:t>
      </w:r>
      <w:r>
        <w:rPr>
          <w:sz w:val="18"/>
          <w:szCs w:val="18"/>
        </w:rPr>
        <w:t xml:space="preserve"> GB/T 24044</w:t>
      </w:r>
      <w:ins w:id="354" w:author="jz" w:date="2025-10-11T21:16:09Z">
        <w:r>
          <w:rPr>
            <w:rFonts w:hint="eastAsia"/>
            <w:sz w:val="18"/>
            <w:szCs w:val="18"/>
            <w:lang w:eastAsia="zh-CN"/>
          </w:rPr>
          <w:t>—</w:t>
        </w:r>
      </w:ins>
      <w:del w:id="355" w:author="jz" w:date="2025-10-11T21:16:09Z">
        <w:r>
          <w:rPr>
            <w:sz w:val="18"/>
            <w:szCs w:val="18"/>
          </w:rPr>
          <w:delText>-</w:delText>
        </w:r>
      </w:del>
      <w:r>
        <w:rPr>
          <w:sz w:val="18"/>
          <w:szCs w:val="18"/>
        </w:rPr>
        <w:t>2008</w:t>
      </w:r>
      <w:r>
        <w:rPr>
          <w:rFonts w:hint="eastAsia"/>
          <w:sz w:val="18"/>
          <w:szCs w:val="18"/>
        </w:rPr>
        <w:t>，</w:t>
      </w:r>
      <w:r>
        <w:rPr>
          <w:sz w:val="18"/>
          <w:szCs w:val="18"/>
        </w:rPr>
        <w:t>4.2.2</w:t>
      </w:r>
      <w:r>
        <w:rPr>
          <w:rFonts w:hint="eastAsia"/>
          <w:sz w:val="18"/>
          <w:szCs w:val="18"/>
        </w:rPr>
        <w:t>。</w:t>
      </w:r>
    </w:p>
    <w:p w14:paraId="01964D76">
      <w:pPr>
        <w:spacing w:before="312" w:beforeLines="100" w:after="312" w:afterLines="100"/>
        <w:outlineLvl w:val="0"/>
        <w:rPr>
          <w:rFonts w:hint="eastAsia" w:ascii="黑体" w:hAnsi="黑体" w:eastAsia="黑体" w:cs="黑体"/>
          <w:bCs/>
        </w:rPr>
      </w:pPr>
      <w:bookmarkStart w:id="114" w:name="_Toc174232044"/>
      <w:r>
        <w:rPr>
          <w:rFonts w:hint="eastAsia" w:ascii="黑体" w:hAnsi="黑体" w:eastAsia="黑体" w:cs="黑体"/>
          <w:bCs/>
        </w:rPr>
        <w:t xml:space="preserve">5 </w:t>
      </w:r>
      <w:bookmarkEnd w:id="111"/>
      <w:bookmarkEnd w:id="112"/>
      <w:r>
        <w:rPr>
          <w:rFonts w:hint="eastAsia" w:ascii="黑体" w:hAnsi="黑体" w:eastAsia="黑体" w:cs="黑体"/>
          <w:bCs/>
        </w:rPr>
        <w:t xml:space="preserve"> 量化范围</w:t>
      </w:r>
      <w:bookmarkEnd w:id="114"/>
    </w:p>
    <w:p w14:paraId="0290C099">
      <w:pPr>
        <w:pStyle w:val="61"/>
        <w:ind w:firstLine="0" w:firstLineChars="0"/>
        <w:outlineLvl w:val="1"/>
        <w:rPr>
          <w:rFonts w:hint="eastAsia" w:ascii="黑体" w:hAnsi="黑体" w:eastAsia="黑体" w:cs="黑体"/>
        </w:rPr>
      </w:pPr>
      <w:bookmarkStart w:id="115" w:name="_Toc81755148"/>
      <w:bookmarkStart w:id="116" w:name="_Toc101106190"/>
      <w:bookmarkStart w:id="117" w:name="_Toc174232045"/>
      <w:r>
        <w:rPr>
          <w:rFonts w:hint="eastAsia" w:ascii="黑体" w:hAnsi="黑体" w:eastAsia="黑体" w:cs="黑体"/>
        </w:rPr>
        <w:t>5</w:t>
      </w:r>
      <w:r>
        <w:rPr>
          <w:rFonts w:ascii="黑体" w:hAnsi="黑体" w:eastAsia="黑体" w:cs="黑体"/>
        </w:rPr>
        <w:t xml:space="preserve">.1 </w:t>
      </w:r>
      <w:bookmarkEnd w:id="115"/>
      <w:bookmarkEnd w:id="116"/>
      <w:r>
        <w:rPr>
          <w:rFonts w:hint="eastAsia" w:ascii="黑体" w:hAnsi="黑体" w:eastAsia="黑体" w:cs="黑体"/>
        </w:rPr>
        <w:t xml:space="preserve"> 产品说明和声明单位</w:t>
      </w:r>
      <w:bookmarkEnd w:id="117"/>
    </w:p>
    <w:p w14:paraId="4619EAA7">
      <w:pPr>
        <w:pStyle w:val="61"/>
        <w:spacing w:before="156" w:beforeLines="50" w:after="156" w:afterLines="50"/>
        <w:ind w:firstLine="0" w:firstLineChars="0"/>
        <w:outlineLvl w:val="2"/>
        <w:rPr>
          <w:rFonts w:hint="eastAsia" w:ascii="黑体" w:hAnsi="黑体" w:eastAsia="黑体" w:cs="黑体"/>
        </w:rPr>
      </w:pPr>
      <w:bookmarkStart w:id="118" w:name="_Toc482371806"/>
      <w:r>
        <w:rPr>
          <w:rFonts w:hint="eastAsia" w:ascii="黑体" w:hAnsi="黑体" w:eastAsia="黑体" w:cs="黑体"/>
        </w:rPr>
        <w:t>5.1.1  产品说明</w:t>
      </w:r>
    </w:p>
    <w:p w14:paraId="0FF333CA">
      <w:pPr>
        <w:ind w:firstLine="420" w:firstLineChars="200"/>
        <w:rPr>
          <w:szCs w:val="21"/>
        </w:rPr>
      </w:pPr>
      <w:r>
        <w:rPr>
          <w:rFonts w:hint="eastAsia"/>
          <w:szCs w:val="21"/>
        </w:rPr>
        <w:t>产品描述应明确识别产品，</w:t>
      </w:r>
      <w:ins w:id="356" w:author="jz" w:date="2025-10-11T21:16:25Z">
        <w:r>
          <w:rPr>
            <w:rFonts w:hint="eastAsia"/>
            <w:szCs w:val="21"/>
            <w:lang w:val="en-US" w:eastAsia="zh-CN"/>
          </w:rPr>
          <w:t>按照</w:t>
        </w:r>
      </w:ins>
      <w:del w:id="357" w:author="jz" w:date="2025-10-11T21:16:23Z">
        <w:r>
          <w:rPr>
            <w:rFonts w:hint="eastAsia"/>
          </w:rPr>
          <w:delText>可参照</w:delText>
        </w:r>
      </w:del>
      <w:r>
        <w:rPr>
          <w:rFonts w:hint="eastAsia"/>
        </w:rPr>
        <w:t>国家和行业相关标准</w:t>
      </w:r>
      <w:r>
        <w:t xml:space="preserve">GB/T </w:t>
      </w:r>
      <w:r>
        <w:rPr>
          <w:rFonts w:hint="eastAsia"/>
          <w:lang w:val="en-US" w:eastAsia="zh-CN"/>
        </w:rPr>
        <w:t>728</w:t>
      </w:r>
      <w:r>
        <w:rPr>
          <w:rFonts w:hint="eastAsia"/>
        </w:rPr>
        <w:t>、</w:t>
      </w:r>
      <w:r>
        <w:t>YS/ T 3</w:t>
      </w:r>
      <w:r>
        <w:rPr>
          <w:rFonts w:hint="eastAsia"/>
          <w:lang w:val="en-US" w:eastAsia="zh-CN"/>
        </w:rPr>
        <w:t>3</w:t>
      </w:r>
      <w:r>
        <w:t>9</w:t>
      </w:r>
      <w:ins w:id="358" w:author="jz" w:date="2025-10-11T21:16:30Z">
        <w:r>
          <w:rPr>
            <w:rFonts w:hint="eastAsia"/>
            <w:lang w:val="en-US" w:eastAsia="zh-CN"/>
          </w:rPr>
          <w:t>等</w:t>
        </w:r>
      </w:ins>
      <w:ins w:id="359" w:author="jz" w:date="2025-10-11T21:16:31Z">
        <w:r>
          <w:rPr>
            <w:rFonts w:hint="eastAsia"/>
            <w:lang w:val="en-US" w:eastAsia="zh-CN"/>
          </w:rPr>
          <w:t>的</w:t>
        </w:r>
      </w:ins>
      <w:r>
        <w:rPr>
          <w:rFonts w:hint="eastAsia"/>
        </w:rPr>
        <w:t>要求进行描述</w:t>
      </w:r>
      <w:r>
        <w:rPr>
          <w:rFonts w:hint="eastAsia"/>
          <w:szCs w:val="21"/>
        </w:rPr>
        <w:t>，至少应包含以下内容：</w:t>
      </w:r>
      <w:r>
        <w:rPr>
          <w:szCs w:val="21"/>
        </w:rPr>
        <w:t xml:space="preserve"> </w:t>
      </w:r>
    </w:p>
    <w:p w14:paraId="00167D9D">
      <w:pPr>
        <w:ind w:firstLine="420" w:firstLineChars="200"/>
        <w:rPr>
          <w:szCs w:val="21"/>
        </w:rPr>
      </w:pPr>
      <w:r>
        <w:rPr>
          <w:rFonts w:hint="eastAsia"/>
          <w:szCs w:val="21"/>
        </w:rPr>
        <w:t>a）产品名称、品级/牌号；</w:t>
      </w:r>
    </w:p>
    <w:p w14:paraId="0CEB35F9">
      <w:pPr>
        <w:ind w:firstLine="420" w:firstLineChars="200"/>
        <w:rPr>
          <w:szCs w:val="21"/>
        </w:rPr>
      </w:pPr>
      <w:r>
        <w:rPr>
          <w:rFonts w:hint="eastAsia"/>
          <w:szCs w:val="21"/>
        </w:rPr>
        <w:t>b）批号；</w:t>
      </w:r>
    </w:p>
    <w:p w14:paraId="3682478E">
      <w:pPr>
        <w:ind w:firstLine="420" w:firstLineChars="200"/>
        <w:rPr>
          <w:szCs w:val="21"/>
        </w:rPr>
      </w:pPr>
      <w:r>
        <w:rPr>
          <w:rFonts w:hint="eastAsia"/>
          <w:szCs w:val="21"/>
        </w:rPr>
        <w:t>c）分析检验结果；</w:t>
      </w:r>
    </w:p>
    <w:p w14:paraId="1521AF4F">
      <w:pPr>
        <w:ind w:firstLine="420" w:firstLineChars="200"/>
        <w:rPr>
          <w:szCs w:val="21"/>
        </w:rPr>
      </w:pPr>
      <w:r>
        <w:rPr>
          <w:rFonts w:hint="eastAsia"/>
          <w:szCs w:val="21"/>
        </w:rPr>
        <w:t>d）出厂日期。</w:t>
      </w:r>
    </w:p>
    <w:p w14:paraId="3B443DA1">
      <w:pPr>
        <w:pStyle w:val="61"/>
        <w:spacing w:before="312" w:beforeLines="100" w:after="312" w:afterLines="100"/>
        <w:ind w:firstLine="0" w:firstLineChars="0"/>
        <w:outlineLvl w:val="2"/>
        <w:rPr>
          <w:rFonts w:hint="eastAsia" w:ascii="黑体" w:hAnsi="黑体" w:eastAsia="黑体" w:cs="黑体"/>
        </w:rPr>
      </w:pPr>
      <w:r>
        <w:rPr>
          <w:rFonts w:hint="eastAsia" w:ascii="黑体" w:hAnsi="黑体" w:eastAsia="黑体" w:cs="黑体"/>
        </w:rPr>
        <w:t>5.1.2 声明单位及基准流</w:t>
      </w:r>
    </w:p>
    <w:p w14:paraId="4905B60C">
      <w:pPr>
        <w:pStyle w:val="61"/>
        <w:rPr>
          <w:rFonts w:ascii="Times New Roman" w:hAnsi="Times New Roman"/>
        </w:rPr>
      </w:pPr>
      <w:r>
        <w:rPr>
          <w:rFonts w:hint="eastAsia" w:ascii="Times New Roman" w:hAnsi="Times New Roman"/>
          <w:lang w:eastAsia="zh-CN"/>
        </w:rPr>
        <w:t>锡</w:t>
      </w:r>
      <w:r>
        <w:rPr>
          <w:rFonts w:ascii="Times New Roman" w:hAnsi="Times New Roman"/>
        </w:rPr>
        <w:t>锭及其前序产品碳足迹研究应明确规定声明单位。声明单位应与产品碳足迹研究的目的和范围保持一致。声明单位的主要目的是为相关输入和输出数据的归一化提供参考基准。因此应对声明单位做出明确的定义并使其可量化。</w:t>
      </w:r>
    </w:p>
    <w:p w14:paraId="1DD10199">
      <w:pPr>
        <w:pStyle w:val="61"/>
        <w:rPr>
          <w:rFonts w:hint="eastAsia"/>
        </w:rPr>
      </w:pPr>
      <w:r>
        <w:rPr>
          <w:rFonts w:hint="eastAsia"/>
        </w:rPr>
        <w:t>本文件的声明单位是指</w:t>
      </w:r>
      <w:ins w:id="360" w:author="jz" w:date="2025-10-11T21:16:55Z">
        <w:bookmarkStart w:id="119" w:name="_Hlk174230776"/>
        <w:r>
          <w:rPr>
            <w:rFonts w:hint="eastAsia"/>
            <w:lang w:val="en-US" w:eastAsia="zh-CN"/>
          </w:rPr>
          <w:t>1</w:t>
        </w:r>
      </w:ins>
      <w:ins w:id="361" w:author="jz" w:date="2025-10-11T21:17:42Z">
        <w:r>
          <w:rPr>
            <w:rFonts w:hint="eastAsia"/>
            <w:lang w:val="en-US" w:eastAsia="zh-CN"/>
          </w:rPr>
          <w:t>t</w:t>
        </w:r>
      </w:ins>
      <w:ins w:id="362" w:author="jz" w:date="2025-10-11T21:17:00Z">
        <w:r>
          <w:rPr>
            <w:rFonts w:hint="eastAsia"/>
            <w:lang w:val="en-US" w:eastAsia="zh-CN"/>
          </w:rPr>
          <w:t>锡</w:t>
        </w:r>
      </w:ins>
      <w:ins w:id="363" w:author="jz" w:date="2025-10-11T21:17:02Z">
        <w:r>
          <w:rPr>
            <w:rFonts w:hint="eastAsia"/>
            <w:lang w:val="en-US" w:eastAsia="zh-CN"/>
          </w:rPr>
          <w:t>产品，</w:t>
        </w:r>
      </w:ins>
      <w:ins w:id="364" w:author="jz" w:date="2025-10-11T21:17:11Z">
        <w:r>
          <w:rPr>
            <w:rFonts w:hint="eastAsia"/>
            <w:lang w:val="en-US" w:eastAsia="zh-CN"/>
          </w:rPr>
          <w:t>如：</w:t>
        </w:r>
      </w:ins>
      <w:ins w:id="365" w:author="jz" w:date="2025-10-11T21:17:18Z">
        <w:r>
          <w:rPr>
            <w:rFonts w:hint="eastAsia"/>
            <w:lang w:val="en-US" w:eastAsia="zh-CN"/>
          </w:rPr>
          <w:t>符合</w:t>
        </w:r>
      </w:ins>
      <w:del w:id="366" w:author="jz" w:date="2025-10-11T21:17:31Z">
        <w:r>
          <w:rPr>
            <w:rFonts w:hint="default"/>
            <w:lang w:val="en-US"/>
          </w:rPr>
          <w:delText>1吨含</w:delText>
        </w:r>
      </w:del>
      <w:del w:id="367" w:author="jz" w:date="2025-10-11T21:17:31Z">
        <w:r>
          <w:rPr>
            <w:rFonts w:hint="default"/>
            <w:lang w:val="en-US" w:eastAsia="zh-CN"/>
          </w:rPr>
          <w:delText>锡</w:delText>
        </w:r>
      </w:del>
      <w:del w:id="368" w:author="jz" w:date="2025-10-11T21:17:31Z">
        <w:r>
          <w:rPr>
            <w:rFonts w:hint="default"/>
            <w:lang w:val="en-US"/>
          </w:rPr>
          <w:delText>矿石、</w:delText>
        </w:r>
      </w:del>
      <w:ins w:id="369" w:author="jz" w:date="2025-10-11T21:17:32Z">
        <w:r>
          <w:rPr>
            <w:rFonts w:hint="eastAsia"/>
            <w:lang w:val="en-US" w:eastAsia="zh-CN"/>
          </w:rPr>
          <w:t>YS/T</w:t>
        </w:r>
      </w:ins>
      <w:ins w:id="370" w:author="jz" w:date="2025-10-11T21:17:37Z">
        <w:r>
          <w:rPr>
            <w:rFonts w:hint="eastAsia"/>
            <w:lang w:val="en-US" w:eastAsia="zh-CN"/>
          </w:rPr>
          <w:t xml:space="preserve"> </w:t>
        </w:r>
      </w:ins>
      <w:ins w:id="371" w:author="jz" w:date="2025-10-11T21:17:33Z">
        <w:r>
          <w:rPr>
            <w:rFonts w:hint="eastAsia"/>
            <w:lang w:val="en-US" w:eastAsia="zh-CN"/>
          </w:rPr>
          <w:t>318</w:t>
        </w:r>
      </w:ins>
      <w:ins w:id="372" w:author="jz" w:date="2025-10-11T21:17:34Z">
        <w:r>
          <w:rPr>
            <w:rFonts w:hint="eastAsia"/>
            <w:lang w:val="en-US" w:eastAsia="zh-CN"/>
          </w:rPr>
          <w:t>的</w:t>
        </w:r>
      </w:ins>
      <w:r>
        <w:rPr>
          <w:rFonts w:hint="eastAsia"/>
        </w:rPr>
        <w:t>1</w:t>
      </w:r>
      <w:ins w:id="373" w:author="jz" w:date="2025-10-11T21:17:39Z">
        <w:r>
          <w:rPr>
            <w:rFonts w:hint="eastAsia"/>
            <w:lang w:val="en-US" w:eastAsia="zh-CN"/>
          </w:rPr>
          <w:t>t</w:t>
        </w:r>
      </w:ins>
      <w:del w:id="374" w:author="jz" w:date="2025-10-11T21:17:39Z">
        <w:r>
          <w:rPr>
            <w:rFonts w:hint="eastAsia"/>
          </w:rPr>
          <w:delText>吨</w:delText>
        </w:r>
      </w:del>
      <w:r>
        <w:rPr>
          <w:rFonts w:hint="eastAsia"/>
          <w:lang w:eastAsia="zh-CN"/>
        </w:rPr>
        <w:t>锡</w:t>
      </w:r>
      <w:r>
        <w:rPr>
          <w:rFonts w:hint="eastAsia"/>
        </w:rPr>
        <w:t>精矿、1</w:t>
      </w:r>
      <w:ins w:id="375" w:author="jz" w:date="2025-10-11T21:17:45Z">
        <w:r>
          <w:rPr>
            <w:rFonts w:hint="eastAsia"/>
            <w:lang w:val="en-US" w:eastAsia="zh-CN"/>
          </w:rPr>
          <w:t>t</w:t>
        </w:r>
      </w:ins>
      <w:del w:id="376" w:author="jz" w:date="2025-10-11T21:17:45Z">
        <w:r>
          <w:rPr>
            <w:rFonts w:hint="eastAsia"/>
          </w:rPr>
          <w:delText>吨</w:delText>
        </w:r>
      </w:del>
      <w:r>
        <w:rPr>
          <w:rFonts w:hint="eastAsia"/>
        </w:rPr>
        <w:t>粗</w:t>
      </w:r>
      <w:r>
        <w:rPr>
          <w:rFonts w:hint="eastAsia"/>
          <w:lang w:eastAsia="zh-CN"/>
        </w:rPr>
        <w:t>锡</w:t>
      </w:r>
      <w:r>
        <w:rPr>
          <w:rFonts w:hint="eastAsia"/>
        </w:rPr>
        <w:t>、</w:t>
      </w:r>
      <w:ins w:id="377" w:author="jz" w:date="2025-10-11T21:17:59Z">
        <w:r>
          <w:rPr>
            <w:rFonts w:hint="eastAsia"/>
            <w:lang w:val="en-US" w:eastAsia="zh-CN"/>
          </w:rPr>
          <w:t>符合</w:t>
        </w:r>
      </w:ins>
      <w:ins w:id="378" w:author="sgtyr" w:date="2025-10-12T18:51:24Z">
        <w:r>
          <w:rPr/>
          <w:t xml:space="preserve">GB/T </w:t>
        </w:r>
      </w:ins>
      <w:ins w:id="379" w:author="sgtyr" w:date="2025-10-12T18:51:24Z">
        <w:r>
          <w:rPr>
            <w:rFonts w:hint="eastAsia"/>
            <w:lang w:val="en-US" w:eastAsia="zh-CN"/>
          </w:rPr>
          <w:t>728</w:t>
        </w:r>
      </w:ins>
      <w:ins w:id="380" w:author="jz" w:date="2025-10-11T21:18:01Z">
        <w:del w:id="381" w:author="sgtyr" w:date="2025-10-12T18:51:24Z">
          <w:r>
            <w:rPr>
              <w:rFonts w:hint="eastAsia"/>
              <w:lang w:val="en-US" w:eastAsia="zh-CN"/>
            </w:rPr>
            <w:delText>XXX</w:delText>
          </w:r>
        </w:del>
      </w:ins>
      <w:ins w:id="382" w:author="jz" w:date="2025-10-11T21:18:02Z">
        <w:r>
          <w:rPr>
            <w:rFonts w:hint="eastAsia"/>
            <w:lang w:val="en-US" w:eastAsia="zh-CN"/>
          </w:rPr>
          <w:t>的</w:t>
        </w:r>
      </w:ins>
      <w:r>
        <w:commentReference w:id="3"/>
      </w:r>
      <w:r>
        <w:rPr>
          <w:rFonts w:hint="eastAsia"/>
        </w:rPr>
        <w:t>1</w:t>
      </w:r>
      <w:ins w:id="383" w:author="jz" w:date="2025-10-11T21:17:48Z">
        <w:r>
          <w:rPr>
            <w:rFonts w:hint="eastAsia"/>
            <w:lang w:val="en-US" w:eastAsia="zh-CN"/>
          </w:rPr>
          <w:t>t</w:t>
        </w:r>
      </w:ins>
      <w:del w:id="384" w:author="jz" w:date="2025-10-11T21:17:48Z">
        <w:r>
          <w:rPr>
            <w:rFonts w:hint="eastAsia"/>
          </w:rPr>
          <w:delText>吨</w:delText>
        </w:r>
      </w:del>
      <w:r>
        <w:rPr>
          <w:rFonts w:hint="eastAsia"/>
          <w:lang w:eastAsia="zh-CN"/>
        </w:rPr>
        <w:t>锡</w:t>
      </w:r>
      <w:r>
        <w:rPr>
          <w:rFonts w:hint="eastAsia"/>
        </w:rPr>
        <w:t>锭</w:t>
      </w:r>
      <w:bookmarkEnd w:id="119"/>
      <w:r>
        <w:rPr>
          <w:rFonts w:hint="eastAsia"/>
        </w:rPr>
        <w:t>等。</w:t>
      </w:r>
    </w:p>
    <w:p w14:paraId="3F6421CA">
      <w:pPr>
        <w:pStyle w:val="61"/>
        <w:rPr>
          <w:rFonts w:hint="eastAsia"/>
        </w:rPr>
      </w:pPr>
      <w:r>
        <w:rPr>
          <w:rFonts w:hint="eastAsia"/>
        </w:rPr>
        <w:t>本文件的基准流是指生产1</w:t>
      </w:r>
      <w:ins w:id="385" w:author="jz" w:date="2025-10-11T21:18:29Z">
        <w:r>
          <w:rPr>
            <w:rFonts w:hint="eastAsia"/>
            <w:lang w:val="en-US" w:eastAsia="zh-CN"/>
          </w:rPr>
          <w:t>t</w:t>
        </w:r>
      </w:ins>
      <w:del w:id="386" w:author="jz" w:date="2025-10-11T21:18:28Z">
        <w:r>
          <w:rPr>
            <w:rFonts w:hint="eastAsia"/>
          </w:rPr>
          <w:delText>吨</w:delText>
        </w:r>
      </w:del>
      <w:r>
        <w:rPr>
          <w:rFonts w:hint="eastAsia"/>
          <w:lang w:eastAsia="zh-CN"/>
        </w:rPr>
        <w:t>锡</w:t>
      </w:r>
      <w:r>
        <w:rPr>
          <w:rFonts w:hint="eastAsia"/>
        </w:rPr>
        <w:t>锭产品所需过程的输入和输出量</w:t>
      </w:r>
      <w:r>
        <w:t>。</w:t>
      </w:r>
    </w:p>
    <w:p w14:paraId="44B6E4F7">
      <w:pPr>
        <w:pStyle w:val="61"/>
        <w:spacing w:before="312" w:beforeLines="100" w:after="312" w:afterLines="100"/>
        <w:ind w:firstLine="0" w:firstLineChars="0"/>
        <w:outlineLvl w:val="1"/>
        <w:rPr>
          <w:rFonts w:hint="eastAsia" w:ascii="黑体" w:hAnsi="黑体" w:eastAsia="黑体" w:cs="黑体"/>
        </w:rPr>
      </w:pPr>
      <w:bookmarkStart w:id="120" w:name="_Toc81755149"/>
      <w:bookmarkStart w:id="121" w:name="_Toc101106191"/>
      <w:bookmarkStart w:id="122" w:name="_Toc174232046"/>
      <w:r>
        <w:rPr>
          <w:rFonts w:hint="eastAsia" w:ascii="黑体" w:hAnsi="黑体" w:eastAsia="黑体" w:cs="黑体"/>
        </w:rPr>
        <w:t>5</w:t>
      </w:r>
      <w:r>
        <w:rPr>
          <w:rFonts w:ascii="黑体" w:hAnsi="黑体" w:eastAsia="黑体" w:cs="黑体"/>
        </w:rPr>
        <w:t xml:space="preserve">.2 </w:t>
      </w:r>
      <w:bookmarkEnd w:id="120"/>
      <w:bookmarkEnd w:id="121"/>
      <w:r>
        <w:rPr>
          <w:rFonts w:hint="eastAsia" w:ascii="黑体" w:hAnsi="黑体" w:eastAsia="黑体" w:cs="黑体"/>
        </w:rPr>
        <w:t>系统边界</w:t>
      </w:r>
      <w:bookmarkEnd w:id="122"/>
    </w:p>
    <w:p w14:paraId="76A686F2">
      <w:pPr>
        <w:pStyle w:val="61"/>
        <w:spacing w:before="312" w:beforeLines="100" w:after="312" w:afterLines="100"/>
        <w:ind w:firstLine="0" w:firstLineChars="0"/>
        <w:outlineLvl w:val="2"/>
        <w:rPr>
          <w:rFonts w:hint="eastAsia" w:ascii="黑体" w:hAnsi="黑体" w:eastAsia="黑体" w:cs="黑体"/>
        </w:rPr>
      </w:pPr>
      <w:bookmarkStart w:id="123" w:name="_Toc131077486"/>
      <w:r>
        <w:rPr>
          <w:rFonts w:hint="eastAsia" w:ascii="黑体" w:hAnsi="黑体" w:eastAsia="黑体" w:cs="黑体"/>
        </w:rPr>
        <w:t>5</w:t>
      </w:r>
      <w:r>
        <w:rPr>
          <w:rFonts w:ascii="黑体" w:hAnsi="黑体" w:eastAsia="黑体" w:cs="黑体"/>
        </w:rPr>
        <w:t>.</w:t>
      </w:r>
      <w:r>
        <w:rPr>
          <w:rFonts w:hint="eastAsia" w:ascii="黑体" w:hAnsi="黑体" w:eastAsia="黑体" w:cs="黑体"/>
        </w:rPr>
        <w:t>2.</w:t>
      </w:r>
      <w:r>
        <w:rPr>
          <w:rFonts w:ascii="黑体" w:hAnsi="黑体" w:eastAsia="黑体" w:cs="黑体"/>
        </w:rPr>
        <w:t xml:space="preserve">1 </w:t>
      </w:r>
      <w:r>
        <w:rPr>
          <w:rFonts w:hint="eastAsia" w:ascii="黑体" w:hAnsi="黑体" w:eastAsia="黑体" w:cs="黑体"/>
        </w:rPr>
        <w:t>概述</w:t>
      </w:r>
      <w:bookmarkEnd w:id="123"/>
    </w:p>
    <w:p w14:paraId="01495DF7">
      <w:pPr>
        <w:pStyle w:val="61"/>
        <w:rPr>
          <w:rFonts w:hint="eastAsia"/>
        </w:rPr>
      </w:pPr>
      <w:r>
        <w:t>系统边界决定产品碳足迹评价所涵盖的单元过程。系统边界应与产品碳足迹评价目标相一致。应确定和解释用于设定系统边界的准则，例如取舍准则。应确定纳入产品碳足迹评价的单元过程，以及对这些单元过程的评价应达到的详细程度。</w:t>
      </w:r>
      <w:r>
        <w:rPr>
          <w:rFonts w:ascii="Times New Roman" w:hAnsi="Times New Roman"/>
        </w:rPr>
        <w:t>对研究的总体结论不会造成显著影响的生命周期阶段、单元过程、输入或输出才允许被排除，但应明确说明并解释排除的原因及可能造成的后果。造成显著影响的阈值应根据取舍准则列出并予以说明。</w:t>
      </w:r>
    </w:p>
    <w:p w14:paraId="74913234">
      <w:pPr>
        <w:pStyle w:val="61"/>
        <w:spacing w:before="312" w:beforeLines="100" w:after="312" w:afterLines="100"/>
        <w:ind w:firstLine="0" w:firstLineChars="0"/>
        <w:outlineLvl w:val="2"/>
        <w:rPr>
          <w:rFonts w:hint="eastAsia" w:ascii="黑体" w:hAnsi="黑体" w:eastAsia="黑体" w:cs="黑体"/>
          <w:color w:val="C00000"/>
        </w:rPr>
      </w:pPr>
      <w:bookmarkStart w:id="124" w:name="_Toc131077487"/>
      <w:r>
        <w:rPr>
          <w:rFonts w:hint="eastAsia" w:ascii="黑体" w:hAnsi="黑体" w:eastAsia="黑体" w:cs="黑体"/>
        </w:rPr>
        <w:t>5</w:t>
      </w:r>
      <w:r>
        <w:rPr>
          <w:rFonts w:ascii="黑体" w:hAnsi="黑体" w:eastAsia="黑体" w:cs="黑体"/>
        </w:rPr>
        <w:t>.</w:t>
      </w:r>
      <w:r>
        <w:rPr>
          <w:rFonts w:hint="eastAsia" w:ascii="黑体" w:hAnsi="黑体" w:eastAsia="黑体" w:cs="黑体"/>
        </w:rPr>
        <w:t>2.</w:t>
      </w:r>
      <w:r>
        <w:rPr>
          <w:rFonts w:ascii="黑体" w:hAnsi="黑体" w:eastAsia="黑体" w:cs="黑体"/>
        </w:rPr>
        <w:t xml:space="preserve">2 </w:t>
      </w:r>
      <w:r>
        <w:rPr>
          <w:rFonts w:hint="eastAsia" w:ascii="黑体" w:hAnsi="黑体" w:eastAsia="黑体" w:cs="黑体"/>
          <w:color w:val="auto"/>
        </w:rPr>
        <w:t>边界设定</w:t>
      </w:r>
      <w:bookmarkEnd w:id="124"/>
    </w:p>
    <w:p w14:paraId="6308706D">
      <w:pPr>
        <w:pStyle w:val="61"/>
        <w:rPr>
          <w:del w:id="387" w:author="jz" w:date="2025-10-11T21:19:04Z"/>
          <w:rFonts w:hint="eastAsia"/>
        </w:rPr>
      </w:pPr>
      <w:ins w:id="388" w:author="jz" w:date="2025-10-11T21:19:06Z">
        <w:r>
          <w:rPr>
            <w:rFonts w:hint="eastAsia" w:ascii="黑体" w:hAnsi="黑体" w:eastAsia="黑体" w:cs="黑体"/>
            <w:lang w:val="en-US" w:eastAsia="zh-CN"/>
            <w:rPrChange w:id="389" w:author="jz" w:date="2025-10-11T21:19:15Z">
              <w:rPr>
                <w:rFonts w:hint="eastAsia"/>
                <w:lang w:val="en-US" w:eastAsia="zh-CN"/>
              </w:rPr>
            </w:rPrChange>
          </w:rPr>
          <w:t>5</w:t>
        </w:r>
      </w:ins>
      <w:ins w:id="390" w:author="jz" w:date="2025-10-11T21:19:07Z">
        <w:r>
          <w:rPr>
            <w:rFonts w:hint="eastAsia" w:ascii="黑体" w:hAnsi="黑体" w:eastAsia="黑体" w:cs="黑体"/>
            <w:lang w:val="en-US" w:eastAsia="zh-CN"/>
            <w:rPrChange w:id="391" w:author="jz" w:date="2025-10-11T21:19:15Z">
              <w:rPr>
                <w:rFonts w:hint="eastAsia"/>
                <w:lang w:val="en-US" w:eastAsia="zh-CN"/>
              </w:rPr>
            </w:rPrChange>
          </w:rPr>
          <w:t>.2.2.</w:t>
        </w:r>
      </w:ins>
      <w:ins w:id="392" w:author="jz" w:date="2025-10-11T21:19:08Z">
        <w:r>
          <w:rPr>
            <w:rFonts w:hint="eastAsia" w:ascii="黑体" w:hAnsi="黑体" w:eastAsia="黑体" w:cs="黑体"/>
            <w:lang w:val="en-US" w:eastAsia="zh-CN"/>
            <w:rPrChange w:id="393" w:author="jz" w:date="2025-10-11T21:19:15Z">
              <w:rPr>
                <w:rFonts w:hint="eastAsia"/>
                <w:lang w:val="en-US" w:eastAsia="zh-CN"/>
              </w:rPr>
            </w:rPrChange>
          </w:rPr>
          <w:t>1</w:t>
        </w:r>
      </w:ins>
      <w:ins w:id="394" w:author="jz" w:date="2025-10-11T21:19:09Z">
        <w:r>
          <w:rPr>
            <w:rFonts w:hint="eastAsia" w:ascii="黑体" w:hAnsi="黑体" w:eastAsia="黑体" w:cs="黑体"/>
            <w:lang w:val="en-US" w:eastAsia="zh-CN"/>
            <w:rPrChange w:id="395" w:author="jz" w:date="2025-10-11T21:19:15Z">
              <w:rPr>
                <w:rFonts w:hint="eastAsia"/>
                <w:lang w:val="en-US" w:eastAsia="zh-CN"/>
              </w:rPr>
            </w:rPrChange>
          </w:rPr>
          <w:t xml:space="preserve"> </w:t>
        </w:r>
      </w:ins>
      <w:r>
        <w:rPr>
          <w:rFonts w:hint="eastAsia"/>
        </w:rPr>
        <w:t>本文件设定的</w:t>
      </w:r>
      <w:r>
        <w:rPr>
          <w:rFonts w:hint="eastAsia"/>
          <w:lang w:eastAsia="zh-CN"/>
        </w:rPr>
        <w:t>锡</w:t>
      </w:r>
      <w:r>
        <w:rPr>
          <w:rFonts w:hint="eastAsia"/>
        </w:rPr>
        <w:t>锭及其前序产品碳足迹的系统边界为“摇篮</w:t>
      </w:r>
      <w:del w:id="396" w:author="jz" w:date="2025-10-11T21:18:44Z">
        <w:r>
          <w:rPr>
            <w:rFonts w:hint="eastAsia"/>
          </w:rPr>
          <w:delText>-</w:delText>
        </w:r>
      </w:del>
      <w:r>
        <w:rPr>
          <w:rFonts w:hint="eastAsia"/>
        </w:rPr>
        <w:t>到</w:t>
      </w:r>
      <w:del w:id="397" w:author="jz" w:date="2025-10-11T21:18:42Z">
        <w:r>
          <w:rPr>
            <w:rFonts w:hint="eastAsia"/>
          </w:rPr>
          <w:delText>-</w:delText>
        </w:r>
      </w:del>
      <w:r>
        <w:rPr>
          <w:rFonts w:hint="eastAsia"/>
        </w:rPr>
        <w:t>大门”，即从原材料获取到产品离开报告企业大门为止的温室气体排放量和清除量的累计。</w:t>
      </w:r>
    </w:p>
    <w:p w14:paraId="1EA3A2F0">
      <w:pPr>
        <w:pStyle w:val="61"/>
        <w:ind w:firstLine="0" w:firstLineChars="0"/>
        <w:rPr>
          <w:rFonts w:hint="eastAsia"/>
        </w:rPr>
        <w:pPrChange w:id="398" w:author="jz" w:date="2025-10-11T21:19:04Z">
          <w:pPr>
            <w:pStyle w:val="61"/>
          </w:pPr>
        </w:pPrChange>
      </w:pPr>
      <w:r>
        <w:rPr>
          <w:rFonts w:hint="eastAsia"/>
        </w:rPr>
        <w:t>本文件以流程图形式来描述产品系统各单元过程和它们之间的相互关系。每个单元过程以原料或中间产品的输入为起点，以工艺过程体现单元过程运行特征，以中间产品或</w:t>
      </w:r>
      <w:r>
        <w:rPr>
          <w:rFonts w:hint="eastAsia"/>
          <w:lang w:eastAsia="zh-CN"/>
        </w:rPr>
        <w:t>锡</w:t>
      </w:r>
      <w:r>
        <w:rPr>
          <w:rFonts w:hint="eastAsia"/>
        </w:rPr>
        <w:t>锭的输出为终点。图</w:t>
      </w:r>
      <w:r>
        <w:t>1</w:t>
      </w:r>
      <w:r>
        <w:rPr>
          <w:rFonts w:hint="eastAsia"/>
        </w:rPr>
        <w:t>虚线方框中所示为本文件规定的系统边界，系统边界的包含项及排除项见表</w:t>
      </w:r>
      <w:r>
        <w:rPr>
          <w:rFonts w:hint="eastAsia" w:ascii="Times New Roman" w:hAnsi="Times New Roman"/>
        </w:rPr>
        <w:t>1</w:t>
      </w:r>
      <w:r>
        <w:rPr>
          <w:rFonts w:hint="eastAsia"/>
        </w:rPr>
        <w:t>。</w:t>
      </w:r>
    </w:p>
    <w:p w14:paraId="06AE809F">
      <w:pPr>
        <w:jc w:val="center"/>
        <w:rPr>
          <w:rFonts w:hint="eastAsia" w:ascii="黑体" w:hAnsi="黑体" w:eastAsia="黑体" w:cs="黑体"/>
        </w:rPr>
      </w:pPr>
      <w:r>
        <w:rPr>
          <w:rFonts w:hint="eastAsia" w:ascii="黑体" w:hAnsi="黑体" w:eastAsia="黑体" w:cs="黑体"/>
        </w:rPr>
        <w:t>表1</w:t>
      </w:r>
      <w:r>
        <w:rPr>
          <w:rFonts w:ascii="黑体" w:hAnsi="黑体" w:eastAsia="黑体" w:cs="黑体"/>
        </w:rPr>
        <w:t xml:space="preserve">  </w:t>
      </w:r>
      <w:r>
        <w:rPr>
          <w:rFonts w:hint="eastAsia" w:ascii="黑体" w:hAnsi="黑体" w:eastAsia="黑体" w:cs="黑体"/>
        </w:rPr>
        <w:t>系统边界工艺包含项及排除项</w:t>
      </w:r>
    </w:p>
    <w:tbl>
      <w:tblPr>
        <w:tblStyle w:val="21"/>
        <w:tblW w:w="5000" w:type="pct"/>
        <w:tblInd w:w="0" w:type="dxa"/>
        <w:tblLayout w:type="fixed"/>
        <w:tblCellMar>
          <w:top w:w="0" w:type="dxa"/>
          <w:left w:w="0" w:type="dxa"/>
          <w:bottom w:w="0" w:type="dxa"/>
          <w:right w:w="0" w:type="dxa"/>
        </w:tblCellMar>
      </w:tblPr>
      <w:tblGrid>
        <w:gridCol w:w="4877"/>
        <w:gridCol w:w="3439"/>
      </w:tblGrid>
      <w:tr w14:paraId="6D3FB80B">
        <w:tblPrEx>
          <w:tblCellMar>
            <w:top w:w="0" w:type="dxa"/>
            <w:left w:w="0" w:type="dxa"/>
            <w:bottom w:w="0" w:type="dxa"/>
            <w:right w:w="0" w:type="dxa"/>
          </w:tblCellMar>
        </w:tblPrEx>
        <w:trPr>
          <w:trHeight w:val="276" w:hRule="atLeast"/>
        </w:trPr>
        <w:tc>
          <w:tcPr>
            <w:tcW w:w="29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890669">
            <w:pPr>
              <w:widowControl/>
              <w:ind w:firstLine="360"/>
              <w:jc w:val="center"/>
              <w:rPr>
                <w:rFonts w:hint="eastAsia" w:ascii="宋体" w:hAnsi="宋体" w:cs="宋体"/>
                <w:kern w:val="0"/>
                <w:sz w:val="18"/>
                <w:szCs w:val="18"/>
              </w:rPr>
            </w:pPr>
            <w:r>
              <w:rPr>
                <w:rFonts w:hint="eastAsia" w:ascii="宋体" w:hAnsi="宋体" w:cs="宋体"/>
                <w:kern w:val="0"/>
                <w:sz w:val="18"/>
                <w:szCs w:val="18"/>
              </w:rPr>
              <w:t>包 含 项</w:t>
            </w:r>
          </w:p>
        </w:tc>
        <w:tc>
          <w:tcPr>
            <w:tcW w:w="20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C7E240">
            <w:pPr>
              <w:widowControl/>
              <w:ind w:firstLine="360"/>
              <w:jc w:val="center"/>
              <w:rPr>
                <w:rFonts w:hint="eastAsia" w:ascii="宋体" w:hAnsi="宋体" w:cs="宋体"/>
                <w:kern w:val="0"/>
                <w:sz w:val="18"/>
                <w:szCs w:val="18"/>
              </w:rPr>
            </w:pPr>
            <w:r>
              <w:rPr>
                <w:rFonts w:hint="eastAsia" w:ascii="宋体" w:hAnsi="宋体" w:cs="宋体"/>
                <w:kern w:val="0"/>
                <w:sz w:val="18"/>
                <w:szCs w:val="18"/>
              </w:rPr>
              <w:t>排 除 项</w:t>
            </w:r>
          </w:p>
        </w:tc>
      </w:tr>
      <w:tr w14:paraId="05FC7B94">
        <w:tblPrEx>
          <w:tblCellMar>
            <w:top w:w="0" w:type="dxa"/>
            <w:left w:w="0" w:type="dxa"/>
            <w:bottom w:w="0" w:type="dxa"/>
            <w:right w:w="0" w:type="dxa"/>
          </w:tblCellMar>
        </w:tblPrEx>
        <w:trPr>
          <w:trHeight w:val="276" w:hRule="atLeast"/>
        </w:trPr>
        <w:tc>
          <w:tcPr>
            <w:tcW w:w="29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847582">
            <w:pPr>
              <w:pStyle w:val="30"/>
              <w:widowControl/>
              <w:numPr>
                <w:ilvl w:val="0"/>
                <w:numId w:val="1"/>
              </w:numPr>
              <w:adjustRightInd/>
              <w:snapToGrid/>
              <w:spacing w:line="240" w:lineRule="auto"/>
              <w:ind w:left="275" w:hanging="283" w:firstLineChars="0"/>
              <w:rPr>
                <w:rFonts w:hint="eastAsia" w:ascii="宋体" w:hAnsi="宋体" w:cs="宋体"/>
                <w:kern w:val="0"/>
                <w:sz w:val="18"/>
                <w:szCs w:val="18"/>
              </w:rPr>
            </w:pPr>
            <w:r>
              <w:rPr>
                <w:rFonts w:hint="eastAsia" w:ascii="宋体" w:hAnsi="宋体" w:cs="宋体"/>
                <w:kern w:val="0"/>
                <w:sz w:val="18"/>
                <w:szCs w:val="18"/>
              </w:rPr>
              <w:t>采矿（露采/地采，含废石处置）；</w:t>
            </w:r>
          </w:p>
          <w:p w14:paraId="349CCB47">
            <w:pPr>
              <w:pStyle w:val="30"/>
              <w:widowControl/>
              <w:numPr>
                <w:ilvl w:val="0"/>
                <w:numId w:val="1"/>
              </w:numPr>
              <w:adjustRightInd/>
              <w:snapToGrid/>
              <w:spacing w:line="240" w:lineRule="auto"/>
              <w:ind w:left="275" w:hanging="283" w:firstLineChars="0"/>
              <w:rPr>
                <w:rFonts w:hint="eastAsia" w:ascii="宋体" w:hAnsi="宋体" w:cs="宋体"/>
                <w:kern w:val="0"/>
                <w:sz w:val="18"/>
                <w:szCs w:val="18"/>
              </w:rPr>
            </w:pPr>
            <w:r>
              <w:rPr>
                <w:rFonts w:hint="eastAsia" w:ascii="宋体" w:hAnsi="宋体" w:cs="宋体"/>
                <w:kern w:val="0"/>
                <w:sz w:val="18"/>
                <w:szCs w:val="18"/>
              </w:rPr>
              <w:t>选矿（矿石破碎筛分、浮选、浓缩、压滤）；</w:t>
            </w:r>
          </w:p>
          <w:p w14:paraId="7E2F2E78">
            <w:pPr>
              <w:pStyle w:val="30"/>
              <w:widowControl/>
              <w:numPr>
                <w:ilvl w:val="0"/>
                <w:numId w:val="1"/>
              </w:numPr>
              <w:adjustRightInd/>
              <w:snapToGrid/>
              <w:spacing w:line="240" w:lineRule="auto"/>
              <w:ind w:left="275" w:hanging="283" w:firstLineChars="0"/>
              <w:rPr>
                <w:rFonts w:hint="eastAsia" w:ascii="宋体" w:hAnsi="宋体" w:cs="宋体"/>
                <w:kern w:val="0"/>
                <w:sz w:val="18"/>
                <w:szCs w:val="18"/>
              </w:rPr>
            </w:pPr>
            <w:r>
              <w:rPr>
                <w:rFonts w:hint="eastAsia"/>
                <w:sz w:val="18"/>
                <w:lang w:eastAsia="zh-CN"/>
              </w:rPr>
              <w:t>锡</w:t>
            </w:r>
            <w:r>
              <w:rPr>
                <w:rFonts w:hint="eastAsia"/>
                <w:sz w:val="18"/>
              </w:rPr>
              <w:t>精矿冶炼：备料、熔炼—还原、烟化、</w:t>
            </w:r>
            <w:r>
              <w:rPr>
                <w:rFonts w:hint="eastAsia"/>
                <w:sz w:val="18"/>
                <w:lang w:eastAsia="zh-CN"/>
              </w:rPr>
              <w:t>锡</w:t>
            </w:r>
            <w:r>
              <w:rPr>
                <w:rFonts w:hint="eastAsia"/>
                <w:sz w:val="18"/>
              </w:rPr>
              <w:t>精炼；</w:t>
            </w:r>
          </w:p>
          <w:p w14:paraId="73169CF7">
            <w:pPr>
              <w:pStyle w:val="30"/>
              <w:widowControl/>
              <w:numPr>
                <w:ilvl w:val="0"/>
                <w:numId w:val="1"/>
              </w:numPr>
              <w:adjustRightInd/>
              <w:snapToGrid/>
              <w:spacing w:line="240" w:lineRule="auto"/>
              <w:ind w:left="275" w:hanging="283" w:firstLineChars="0"/>
              <w:rPr>
                <w:rFonts w:hint="eastAsia" w:ascii="宋体" w:hAnsi="宋体" w:cs="宋体"/>
                <w:kern w:val="0"/>
                <w:sz w:val="18"/>
                <w:szCs w:val="18"/>
              </w:rPr>
            </w:pPr>
            <w:r>
              <w:rPr>
                <w:rFonts w:hint="eastAsia" w:ascii="宋体" w:hAnsi="宋体" w:cs="宋体"/>
                <w:kern w:val="0"/>
                <w:sz w:val="18"/>
                <w:szCs w:val="18"/>
                <w:lang w:eastAsia="zh-CN"/>
              </w:rPr>
              <w:t>回收锡及锡合金原料</w:t>
            </w:r>
            <w:r>
              <w:rPr>
                <w:rFonts w:hint="eastAsia" w:ascii="宋体" w:hAnsi="宋体" w:cs="宋体"/>
                <w:kern w:val="0"/>
                <w:sz w:val="18"/>
                <w:szCs w:val="18"/>
              </w:rPr>
              <w:t>的获取</w:t>
            </w:r>
            <w:r>
              <w:commentReference w:id="4"/>
            </w:r>
            <w:r>
              <w:rPr>
                <w:rFonts w:hint="eastAsia" w:ascii="宋体" w:hAnsi="宋体" w:cs="宋体"/>
                <w:kern w:val="0"/>
                <w:sz w:val="18"/>
                <w:szCs w:val="18"/>
                <w:lang w:eastAsia="zh-CN"/>
              </w:rPr>
              <w:t>、冶炼</w:t>
            </w:r>
            <w:r>
              <w:rPr>
                <w:rFonts w:hint="eastAsia" w:ascii="宋体" w:hAnsi="宋体" w:cs="宋体"/>
                <w:kern w:val="0"/>
                <w:sz w:val="18"/>
                <w:szCs w:val="18"/>
              </w:rPr>
              <w:t>；</w:t>
            </w:r>
          </w:p>
          <w:p w14:paraId="56A9A463">
            <w:pPr>
              <w:pStyle w:val="30"/>
              <w:widowControl/>
              <w:numPr>
                <w:ilvl w:val="0"/>
                <w:numId w:val="1"/>
              </w:numPr>
              <w:adjustRightInd/>
              <w:snapToGrid/>
              <w:spacing w:line="240" w:lineRule="auto"/>
              <w:ind w:left="275" w:hanging="283" w:firstLineChars="0"/>
              <w:rPr>
                <w:rFonts w:hint="eastAsia" w:ascii="宋体" w:hAnsi="宋体" w:cs="宋体"/>
                <w:kern w:val="0"/>
                <w:sz w:val="18"/>
                <w:szCs w:val="18"/>
              </w:rPr>
            </w:pPr>
            <w:r>
              <w:rPr>
                <w:rFonts w:hint="eastAsia" w:ascii="宋体" w:hAnsi="宋体" w:cs="宋体"/>
                <w:kern w:val="0"/>
                <w:sz w:val="18"/>
                <w:szCs w:val="18"/>
              </w:rPr>
              <w:t>烟气处理；</w:t>
            </w:r>
          </w:p>
          <w:p w14:paraId="451445FA">
            <w:pPr>
              <w:pStyle w:val="30"/>
              <w:widowControl/>
              <w:numPr>
                <w:ilvl w:val="0"/>
                <w:numId w:val="1"/>
              </w:numPr>
              <w:adjustRightInd/>
              <w:snapToGrid/>
              <w:spacing w:line="240" w:lineRule="auto"/>
              <w:ind w:left="275" w:hanging="283" w:firstLineChars="0"/>
              <w:rPr>
                <w:rFonts w:hint="eastAsia" w:ascii="宋体" w:hAnsi="宋体" w:cs="宋体"/>
                <w:kern w:val="0"/>
                <w:sz w:val="18"/>
                <w:szCs w:val="18"/>
              </w:rPr>
            </w:pPr>
            <w:r>
              <w:rPr>
                <w:rFonts w:hint="eastAsia" w:ascii="宋体" w:hAnsi="宋体" w:cs="宋体"/>
                <w:kern w:val="0"/>
                <w:sz w:val="18"/>
                <w:szCs w:val="18"/>
              </w:rPr>
              <w:t>相关的辅助生产（供水、供电、供气、供热、水处理、废渣处理、厂内运输等）；</w:t>
            </w:r>
          </w:p>
          <w:p w14:paraId="35CD63C2">
            <w:pPr>
              <w:pStyle w:val="30"/>
              <w:widowControl/>
              <w:numPr>
                <w:ilvl w:val="0"/>
                <w:numId w:val="1"/>
              </w:numPr>
              <w:adjustRightInd/>
              <w:snapToGrid/>
              <w:spacing w:line="240" w:lineRule="auto"/>
              <w:ind w:left="275" w:hanging="283" w:firstLineChars="0"/>
              <w:rPr>
                <w:rFonts w:hint="eastAsia" w:ascii="宋体" w:hAnsi="宋体" w:cs="宋体"/>
                <w:kern w:val="0"/>
                <w:sz w:val="18"/>
                <w:szCs w:val="18"/>
              </w:rPr>
            </w:pPr>
            <w:r>
              <w:rPr>
                <w:rFonts w:hint="eastAsia" w:ascii="宋体" w:hAnsi="宋体" w:cs="宋体"/>
                <w:kern w:val="0"/>
                <w:sz w:val="18"/>
                <w:szCs w:val="18"/>
              </w:rPr>
              <w:t>辅材、药剂、燃料、能源等的生产；</w:t>
            </w:r>
          </w:p>
          <w:p w14:paraId="2378DE73">
            <w:pPr>
              <w:pStyle w:val="30"/>
              <w:widowControl/>
              <w:numPr>
                <w:ilvl w:val="0"/>
                <w:numId w:val="1"/>
              </w:numPr>
              <w:adjustRightInd/>
              <w:snapToGrid/>
              <w:spacing w:line="240" w:lineRule="auto"/>
              <w:ind w:left="275" w:hanging="283" w:firstLineChars="0"/>
              <w:rPr>
                <w:rFonts w:hint="eastAsia" w:ascii="宋体" w:hAnsi="宋体" w:cs="宋体"/>
                <w:kern w:val="0"/>
                <w:sz w:val="18"/>
                <w:szCs w:val="18"/>
              </w:rPr>
            </w:pPr>
            <w:r>
              <w:rPr>
                <w:rFonts w:hint="eastAsia" w:ascii="宋体" w:hAnsi="宋体" w:cs="宋体"/>
                <w:kern w:val="0"/>
                <w:sz w:val="18"/>
                <w:szCs w:val="18"/>
              </w:rPr>
              <w:t>原料、辅料、药剂、燃料等从供应商到现场的运输；</w:t>
            </w:r>
          </w:p>
          <w:p w14:paraId="6EFA9480">
            <w:pPr>
              <w:pStyle w:val="30"/>
              <w:widowControl/>
              <w:numPr>
                <w:ilvl w:val="0"/>
                <w:numId w:val="1"/>
              </w:numPr>
              <w:adjustRightInd/>
              <w:snapToGrid/>
              <w:spacing w:line="240" w:lineRule="auto"/>
              <w:ind w:left="275" w:hanging="283" w:firstLineChars="0"/>
              <w:rPr>
                <w:rFonts w:hint="eastAsia" w:ascii="宋体" w:hAnsi="宋体" w:cs="宋体"/>
                <w:kern w:val="0"/>
                <w:sz w:val="18"/>
                <w:szCs w:val="18"/>
              </w:rPr>
            </w:pPr>
            <w:r>
              <w:rPr>
                <w:rFonts w:hint="eastAsia" w:ascii="宋体" w:hAnsi="宋体" w:cs="宋体"/>
                <w:kern w:val="0"/>
                <w:sz w:val="18"/>
                <w:szCs w:val="18"/>
              </w:rPr>
              <w:t>第三方提供的生产服务；</w:t>
            </w:r>
          </w:p>
          <w:p w14:paraId="1E1FF195">
            <w:pPr>
              <w:pStyle w:val="30"/>
              <w:widowControl/>
              <w:numPr>
                <w:ilvl w:val="0"/>
                <w:numId w:val="1"/>
              </w:numPr>
              <w:adjustRightInd/>
              <w:snapToGrid/>
              <w:spacing w:line="240" w:lineRule="auto"/>
              <w:ind w:left="275" w:hanging="283" w:firstLineChars="0"/>
              <w:rPr>
                <w:rFonts w:hint="eastAsia" w:ascii="宋体" w:hAnsi="宋体" w:cs="宋体"/>
                <w:kern w:val="0"/>
                <w:sz w:val="18"/>
                <w:szCs w:val="18"/>
              </w:rPr>
            </w:pPr>
            <w:r>
              <w:rPr>
                <w:rFonts w:hint="eastAsia" w:ascii="宋体" w:hAnsi="宋体" w:cs="宋体"/>
                <w:kern w:val="0"/>
                <w:sz w:val="18"/>
                <w:szCs w:val="18"/>
              </w:rPr>
              <w:t>废弃物外委处置</w:t>
            </w:r>
            <w:del w:id="399" w:author="jz" w:date="2025-10-11T21:21:32Z">
              <w:r>
                <w:rPr>
                  <w:rFonts w:hint="eastAsia" w:ascii="宋体" w:hAnsi="宋体" w:cs="宋体"/>
                  <w:kern w:val="0"/>
                  <w:sz w:val="18"/>
                  <w:szCs w:val="18"/>
                </w:rPr>
                <w:delText>。</w:delText>
              </w:r>
            </w:del>
          </w:p>
        </w:tc>
        <w:tc>
          <w:tcPr>
            <w:tcW w:w="2068" w:type="pct"/>
            <w:tcBorders>
              <w:top w:val="single" w:color="auto" w:sz="4" w:space="0"/>
              <w:left w:val="single" w:color="auto" w:sz="4" w:space="0"/>
              <w:bottom w:val="single" w:color="auto" w:sz="4" w:space="0"/>
              <w:right w:val="single" w:color="auto" w:sz="4" w:space="0"/>
            </w:tcBorders>
            <w:shd w:val="clear" w:color="auto" w:fill="auto"/>
            <w:noWrap/>
          </w:tcPr>
          <w:p w14:paraId="4A839701">
            <w:pPr>
              <w:pStyle w:val="30"/>
              <w:widowControl/>
              <w:numPr>
                <w:ilvl w:val="0"/>
                <w:numId w:val="1"/>
              </w:numPr>
              <w:adjustRightInd/>
              <w:snapToGrid/>
              <w:spacing w:line="240" w:lineRule="auto"/>
              <w:ind w:left="275" w:hanging="283" w:firstLineChars="0"/>
              <w:rPr>
                <w:rFonts w:hint="eastAsia" w:ascii="宋体" w:hAnsi="宋体" w:cs="宋体"/>
                <w:kern w:val="0"/>
                <w:sz w:val="18"/>
                <w:szCs w:val="18"/>
              </w:rPr>
            </w:pPr>
            <w:r>
              <w:rPr>
                <w:rFonts w:hint="eastAsia" w:ascii="宋体" w:hAnsi="宋体" w:cs="宋体"/>
                <w:kern w:val="0"/>
                <w:sz w:val="18"/>
                <w:szCs w:val="18"/>
              </w:rPr>
              <w:t>相对独立的</w:t>
            </w:r>
            <w:r>
              <w:rPr>
                <w:rFonts w:hint="eastAsia" w:cs="宋体"/>
                <w:color w:val="000000"/>
                <w:sz w:val="18"/>
              </w:rPr>
              <w:t>综合回收单元</w:t>
            </w:r>
            <w:r>
              <w:rPr>
                <w:rFonts w:hint="eastAsia" w:ascii="宋体" w:hAnsi="宋体" w:cs="宋体"/>
                <w:kern w:val="0"/>
                <w:sz w:val="18"/>
                <w:szCs w:val="18"/>
              </w:rPr>
              <w:t>；</w:t>
            </w:r>
          </w:p>
          <w:p w14:paraId="3544CBD8">
            <w:pPr>
              <w:pStyle w:val="30"/>
              <w:widowControl/>
              <w:numPr>
                <w:ilvl w:val="0"/>
                <w:numId w:val="1"/>
              </w:numPr>
              <w:adjustRightInd/>
              <w:snapToGrid/>
              <w:spacing w:line="240" w:lineRule="auto"/>
              <w:ind w:left="275" w:hanging="283" w:firstLineChars="0"/>
              <w:rPr>
                <w:rFonts w:hint="eastAsia" w:ascii="宋体" w:hAnsi="宋体" w:cs="宋体"/>
                <w:kern w:val="0"/>
                <w:sz w:val="18"/>
                <w:szCs w:val="18"/>
              </w:rPr>
            </w:pPr>
            <w:r>
              <w:rPr>
                <w:rFonts w:hint="eastAsia" w:ascii="宋体" w:hAnsi="宋体" w:cs="宋体"/>
                <w:kern w:val="0"/>
                <w:sz w:val="18"/>
                <w:szCs w:val="18"/>
              </w:rPr>
              <w:t>员工通勤；</w:t>
            </w:r>
          </w:p>
          <w:p w14:paraId="2B4CE613">
            <w:pPr>
              <w:pStyle w:val="30"/>
              <w:widowControl/>
              <w:numPr>
                <w:ilvl w:val="0"/>
                <w:numId w:val="1"/>
              </w:numPr>
              <w:adjustRightInd/>
              <w:snapToGrid/>
              <w:spacing w:line="240" w:lineRule="auto"/>
              <w:ind w:left="275" w:hanging="283" w:firstLineChars="0"/>
              <w:rPr>
                <w:rFonts w:hint="eastAsia" w:ascii="宋体" w:hAnsi="宋体" w:cs="宋体"/>
                <w:kern w:val="0"/>
                <w:sz w:val="18"/>
                <w:szCs w:val="18"/>
              </w:rPr>
            </w:pPr>
            <w:r>
              <w:rPr>
                <w:rFonts w:hint="eastAsia" w:ascii="宋体" w:hAnsi="宋体" w:cs="宋体"/>
                <w:kern w:val="0"/>
                <w:sz w:val="18"/>
                <w:szCs w:val="18"/>
              </w:rPr>
              <w:t>客户接待；</w:t>
            </w:r>
          </w:p>
          <w:p w14:paraId="4023411E">
            <w:pPr>
              <w:pStyle w:val="30"/>
              <w:widowControl/>
              <w:numPr>
                <w:ilvl w:val="0"/>
                <w:numId w:val="1"/>
              </w:numPr>
              <w:adjustRightInd/>
              <w:snapToGrid/>
              <w:spacing w:line="240" w:lineRule="auto"/>
              <w:ind w:left="275" w:hanging="283" w:firstLineChars="0"/>
              <w:rPr>
                <w:rFonts w:hint="eastAsia" w:ascii="宋体" w:hAnsi="宋体" w:cs="宋体"/>
                <w:kern w:val="0"/>
                <w:sz w:val="18"/>
                <w:szCs w:val="18"/>
              </w:rPr>
            </w:pPr>
            <w:r>
              <w:rPr>
                <w:rFonts w:hint="eastAsia" w:ascii="宋体" w:hAnsi="宋体" w:cs="宋体"/>
                <w:kern w:val="0"/>
                <w:sz w:val="18"/>
                <w:szCs w:val="18"/>
              </w:rPr>
              <w:t>商务旅行；</w:t>
            </w:r>
          </w:p>
          <w:p w14:paraId="2385EA0D">
            <w:pPr>
              <w:pStyle w:val="30"/>
              <w:widowControl/>
              <w:numPr>
                <w:ilvl w:val="0"/>
                <w:numId w:val="1"/>
              </w:numPr>
              <w:adjustRightInd/>
              <w:snapToGrid/>
              <w:spacing w:line="240" w:lineRule="auto"/>
              <w:ind w:left="275" w:hanging="283" w:firstLineChars="0"/>
              <w:rPr>
                <w:rFonts w:hint="eastAsia" w:ascii="宋体" w:hAnsi="宋体" w:cs="宋体"/>
                <w:kern w:val="0"/>
                <w:sz w:val="18"/>
                <w:szCs w:val="18"/>
              </w:rPr>
            </w:pPr>
            <w:r>
              <w:rPr>
                <w:rFonts w:hint="eastAsia" w:ascii="宋体" w:hAnsi="宋体" w:cs="宋体"/>
                <w:kern w:val="0"/>
                <w:sz w:val="18"/>
                <w:szCs w:val="18"/>
              </w:rPr>
              <w:t>产品离开报告主体的运输和仓储；</w:t>
            </w:r>
          </w:p>
          <w:p w14:paraId="6370B981">
            <w:pPr>
              <w:pStyle w:val="30"/>
              <w:widowControl/>
              <w:numPr>
                <w:ilvl w:val="0"/>
                <w:numId w:val="1"/>
              </w:numPr>
              <w:adjustRightInd/>
              <w:snapToGrid/>
              <w:spacing w:line="240" w:lineRule="auto"/>
              <w:ind w:left="275" w:hanging="283" w:firstLineChars="0"/>
              <w:rPr>
                <w:rFonts w:hint="eastAsia" w:ascii="宋体" w:hAnsi="宋体" w:cs="宋体"/>
                <w:kern w:val="0"/>
                <w:sz w:val="18"/>
                <w:szCs w:val="18"/>
              </w:rPr>
            </w:pPr>
            <w:r>
              <w:rPr>
                <w:rFonts w:hint="eastAsia" w:ascii="宋体" w:hAnsi="宋体" w:cs="宋体"/>
                <w:kern w:val="0"/>
                <w:sz w:val="18"/>
                <w:szCs w:val="18"/>
              </w:rPr>
              <w:t>资产性商品（设备、厂房）的生产；</w:t>
            </w:r>
          </w:p>
          <w:p w14:paraId="76898052">
            <w:pPr>
              <w:pStyle w:val="30"/>
              <w:widowControl/>
              <w:numPr>
                <w:ilvl w:val="0"/>
                <w:numId w:val="1"/>
              </w:numPr>
              <w:adjustRightInd/>
              <w:snapToGrid/>
              <w:spacing w:line="240" w:lineRule="auto"/>
              <w:ind w:left="275" w:hanging="283" w:firstLineChars="0"/>
              <w:rPr>
                <w:rFonts w:hint="eastAsia" w:ascii="宋体" w:hAnsi="宋体" w:cs="宋体"/>
                <w:kern w:val="0"/>
                <w:sz w:val="18"/>
                <w:szCs w:val="18"/>
              </w:rPr>
            </w:pPr>
            <w:r>
              <w:rPr>
                <w:rFonts w:hint="eastAsia" w:ascii="宋体" w:hAnsi="宋体" w:cs="宋体"/>
                <w:kern w:val="0"/>
                <w:sz w:val="18"/>
                <w:szCs w:val="18"/>
              </w:rPr>
              <w:t>再加工阶段；</w:t>
            </w:r>
          </w:p>
          <w:p w14:paraId="140CD0AA">
            <w:pPr>
              <w:pStyle w:val="30"/>
              <w:widowControl/>
              <w:numPr>
                <w:ilvl w:val="0"/>
                <w:numId w:val="1"/>
              </w:numPr>
              <w:adjustRightInd/>
              <w:snapToGrid/>
              <w:spacing w:line="240" w:lineRule="auto"/>
              <w:ind w:left="275" w:hanging="283" w:firstLineChars="0"/>
              <w:rPr>
                <w:rFonts w:hint="eastAsia" w:ascii="宋体" w:hAnsi="宋体" w:cs="宋体"/>
                <w:kern w:val="0"/>
                <w:sz w:val="18"/>
                <w:szCs w:val="18"/>
              </w:rPr>
            </w:pPr>
            <w:r>
              <w:rPr>
                <w:rFonts w:hint="eastAsia" w:ascii="宋体" w:hAnsi="宋体" w:cs="宋体"/>
                <w:kern w:val="0"/>
                <w:sz w:val="18"/>
                <w:szCs w:val="18"/>
              </w:rPr>
              <w:t>终端产品制造和使用阶段；</w:t>
            </w:r>
          </w:p>
          <w:p w14:paraId="4AADBB6F">
            <w:pPr>
              <w:pStyle w:val="30"/>
              <w:widowControl/>
              <w:numPr>
                <w:ilvl w:val="0"/>
                <w:numId w:val="1"/>
              </w:numPr>
              <w:adjustRightInd/>
              <w:snapToGrid/>
              <w:spacing w:line="240" w:lineRule="auto"/>
              <w:ind w:left="275" w:hanging="283" w:firstLineChars="0"/>
              <w:rPr>
                <w:rFonts w:hint="eastAsia" w:ascii="宋体" w:hAnsi="宋体" w:cs="宋体"/>
                <w:kern w:val="0"/>
                <w:sz w:val="18"/>
                <w:szCs w:val="18"/>
              </w:rPr>
            </w:pPr>
            <w:r>
              <w:rPr>
                <w:rFonts w:hint="eastAsia" w:ascii="宋体" w:hAnsi="宋体" w:cs="宋体"/>
                <w:kern w:val="0"/>
                <w:sz w:val="18"/>
                <w:szCs w:val="18"/>
              </w:rPr>
              <w:t>寿命期末阶段处理</w:t>
            </w:r>
            <w:del w:id="400" w:author="jz" w:date="2025-10-11T21:21:30Z">
              <w:r>
                <w:rPr>
                  <w:rFonts w:hint="eastAsia" w:ascii="宋体" w:hAnsi="宋体" w:cs="宋体"/>
                  <w:kern w:val="0"/>
                  <w:sz w:val="18"/>
                  <w:szCs w:val="18"/>
                </w:rPr>
                <w:delText>。</w:delText>
              </w:r>
            </w:del>
          </w:p>
        </w:tc>
      </w:tr>
    </w:tbl>
    <w:p w14:paraId="5D5280C6">
      <w:pPr>
        <w:pStyle w:val="61"/>
        <w:ind w:firstLine="0" w:firstLineChars="0"/>
        <w:rPr>
          <w:rFonts w:hint="eastAsia"/>
        </w:rPr>
        <w:pPrChange w:id="401" w:author="jz" w:date="2025-10-11T21:19:18Z">
          <w:pPr>
            <w:pStyle w:val="61"/>
          </w:pPr>
        </w:pPrChange>
      </w:pPr>
      <w:ins w:id="402" w:author="jz" w:date="2025-10-11T21:19:18Z">
        <w:r>
          <w:rPr>
            <w:rFonts w:hint="eastAsia" w:ascii="黑体" w:hAnsi="黑体" w:eastAsia="黑体" w:cs="黑体"/>
            <w:lang w:val="en-US" w:eastAsia="zh-CN"/>
          </w:rPr>
          <w:t>5.2.2.</w:t>
        </w:r>
      </w:ins>
      <w:ins w:id="403" w:author="jz" w:date="2025-10-11T21:19:20Z">
        <w:r>
          <w:rPr>
            <w:rFonts w:hint="eastAsia" w:ascii="黑体" w:hAnsi="黑体" w:eastAsia="黑体" w:cs="黑体"/>
            <w:lang w:val="en-US" w:eastAsia="zh-CN"/>
          </w:rPr>
          <w:t>2</w:t>
        </w:r>
      </w:ins>
      <w:ins w:id="404" w:author="jz" w:date="2025-10-11T21:19:21Z">
        <w:r>
          <w:rPr>
            <w:rFonts w:hint="eastAsia" w:ascii="黑体" w:hAnsi="黑体" w:eastAsia="黑体" w:cs="黑体"/>
            <w:lang w:val="en-US" w:eastAsia="zh-CN"/>
          </w:rPr>
          <w:t xml:space="preserve"> </w:t>
        </w:r>
      </w:ins>
      <w:r>
        <w:rPr>
          <w:rFonts w:hint="eastAsia"/>
        </w:rPr>
        <w:t>本文件要求纳入碳足迹量化的温室气体范围应包括</w:t>
      </w:r>
      <w:r>
        <w:t>二氧化碳(CO</w:t>
      </w:r>
      <w:r>
        <w:rPr>
          <w:vertAlign w:val="subscript"/>
        </w:rPr>
        <w:t>2</w:t>
      </w:r>
      <w:r>
        <w:t>)</w:t>
      </w:r>
      <w:r>
        <w:rPr>
          <w:rFonts w:hint="eastAsia"/>
        </w:rPr>
        <w:t>，宜覆盖甲烷</w:t>
      </w:r>
      <w:r>
        <w:t>(CH</w:t>
      </w:r>
      <w:r>
        <w:rPr>
          <w:vertAlign w:val="subscript"/>
        </w:rPr>
        <w:t>4</w:t>
      </w:r>
      <w:r>
        <w:t>)、氧化亚氮(N</w:t>
      </w:r>
      <w:r>
        <w:rPr>
          <w:vertAlign w:val="subscript"/>
        </w:rPr>
        <w:t>2</w:t>
      </w:r>
      <w:r>
        <w:t>O)、氢氟碳化物(HFCs)、全氟碳化物(PFCs)、六氟化硫(SF</w:t>
      </w:r>
      <w:r>
        <w:rPr>
          <w:vertAlign w:val="subscript"/>
        </w:rPr>
        <w:t>6</w:t>
      </w:r>
      <w:r>
        <w:t>)和三氟化氮(NF</w:t>
      </w:r>
      <w:r>
        <w:rPr>
          <w:vertAlign w:val="subscript"/>
        </w:rPr>
        <w:t>3</w:t>
      </w:r>
      <w:r>
        <w:t>)</w:t>
      </w:r>
      <w:r>
        <w:rPr>
          <w:rFonts w:hint="eastAsia"/>
        </w:rPr>
        <w:t>，如不包含上述六种温室气体，应说明理由。</w:t>
      </w:r>
    </w:p>
    <w:p w14:paraId="2CDC8EC4">
      <w:pPr>
        <w:pStyle w:val="61"/>
        <w:ind w:firstLine="0" w:firstLineChars="0"/>
        <w:rPr>
          <w:rFonts w:hint="eastAsia"/>
        </w:rPr>
      </w:pPr>
      <w:r>
        <mc:AlternateContent>
          <mc:Choice Requires="wpc">
            <w:drawing>
              <wp:inline distT="0" distB="0" distL="0" distR="0">
                <wp:extent cx="5325110" cy="4375150"/>
                <wp:effectExtent l="0" t="0" r="8890" b="6350"/>
                <wp:docPr id="805921463" name="画布 80592146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342390206" name="矩形 1342390206"/>
                        <wps:cNvSpPr/>
                        <wps:spPr>
                          <a:xfrm>
                            <a:off x="1074646" y="4057418"/>
                            <a:ext cx="2316064" cy="318092"/>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4FAE6B1">
                              <w:pPr>
                                <w:pStyle w:val="19"/>
                                <w:spacing w:before="0" w:beforeAutospacing="0" w:after="0" w:afterAutospacing="0"/>
                                <w:jc w:val="center"/>
                                <w:rPr>
                                  <w:rFonts w:hint="eastAsia" w:cs="Times New Roman"/>
                                  <w:b w:val="0"/>
                                  <w:bCs w:val="0"/>
                                  <w:kern w:val="2"/>
                                  <w:sz w:val="15"/>
                                  <w:szCs w:val="15"/>
                                  <w:u w:val="single"/>
                                  <w:rPrChange w:id="405" w:author="sgtyr" w:date="2025-10-12T00:55:23Z">
                                    <w:rPr>
                                      <w:rFonts w:hint="eastAsia" w:cs="Times New Roman"/>
                                      <w:b/>
                                      <w:bCs/>
                                      <w:kern w:val="2"/>
                                      <w:sz w:val="15"/>
                                      <w:szCs w:val="15"/>
                                      <w:u w:val="single"/>
                                    </w:rPr>
                                  </w:rPrChange>
                                </w:rPr>
                              </w:pPr>
                              <w:r>
                                <w:rPr>
                                  <w:rFonts w:hint="eastAsia" w:cs="Times New Roman"/>
                                  <w:b w:val="0"/>
                                  <w:bCs w:val="0"/>
                                  <w:kern w:val="2"/>
                                  <w:sz w:val="15"/>
                                  <w:szCs w:val="15"/>
                                  <w:u w:val="single"/>
                                  <w:rPrChange w:id="406" w:author="sgtyr" w:date="2025-10-12T00:55:23Z">
                                    <w:rPr>
                                      <w:rFonts w:hint="eastAsia" w:cs="Times New Roman"/>
                                      <w:b/>
                                      <w:bCs/>
                                      <w:kern w:val="2"/>
                                      <w:sz w:val="15"/>
                                      <w:szCs w:val="15"/>
                                      <w:u w:val="single"/>
                                    </w:rPr>
                                  </w:rPrChange>
                                </w:rPr>
                                <w:t>粗</w:t>
                              </w:r>
                              <w:r>
                                <w:rPr>
                                  <w:rFonts w:hint="eastAsia" w:cs="Times New Roman"/>
                                  <w:b w:val="0"/>
                                  <w:bCs w:val="0"/>
                                  <w:kern w:val="2"/>
                                  <w:sz w:val="15"/>
                                  <w:szCs w:val="15"/>
                                  <w:u w:val="single"/>
                                  <w:lang w:eastAsia="zh-CN"/>
                                  <w:rPrChange w:id="407" w:author="sgtyr" w:date="2025-10-12T00:55:23Z">
                                    <w:rPr>
                                      <w:rFonts w:hint="eastAsia" w:cs="Times New Roman"/>
                                      <w:b/>
                                      <w:bCs/>
                                      <w:kern w:val="2"/>
                                      <w:sz w:val="15"/>
                                      <w:szCs w:val="15"/>
                                      <w:u w:val="single"/>
                                      <w:lang w:eastAsia="zh-CN"/>
                                    </w:rPr>
                                  </w:rPrChange>
                                </w:rPr>
                                <w:t>锡</w:t>
                              </w:r>
                              <w:r>
                                <w:rPr>
                                  <w:rFonts w:hint="eastAsia" w:cs="Times New Roman"/>
                                  <w:b w:val="0"/>
                                  <w:bCs w:val="0"/>
                                  <w:kern w:val="2"/>
                                  <w:sz w:val="15"/>
                                  <w:szCs w:val="15"/>
                                  <w:u w:val="single"/>
                                  <w:rPrChange w:id="408" w:author="sgtyr" w:date="2025-10-12T00:55:23Z">
                                    <w:rPr>
                                      <w:rFonts w:hint="eastAsia" w:cs="Times New Roman"/>
                                      <w:b/>
                                      <w:bCs/>
                                      <w:kern w:val="2"/>
                                      <w:sz w:val="15"/>
                                      <w:szCs w:val="15"/>
                                      <w:u w:val="single"/>
                                    </w:rPr>
                                  </w:rPrChange>
                                </w:rPr>
                                <w:t>/</w:t>
                              </w:r>
                              <w:r>
                                <w:rPr>
                                  <w:rFonts w:hint="eastAsia" w:cs="Times New Roman"/>
                                  <w:b w:val="0"/>
                                  <w:bCs w:val="0"/>
                                  <w:kern w:val="2"/>
                                  <w:sz w:val="15"/>
                                  <w:szCs w:val="15"/>
                                  <w:u w:val="single"/>
                                  <w:lang w:eastAsia="zh-CN"/>
                                  <w:rPrChange w:id="409" w:author="sgtyr" w:date="2025-10-12T00:55:23Z">
                                    <w:rPr>
                                      <w:rFonts w:hint="eastAsia" w:cs="Times New Roman"/>
                                      <w:b/>
                                      <w:bCs/>
                                      <w:kern w:val="2"/>
                                      <w:sz w:val="15"/>
                                      <w:szCs w:val="15"/>
                                      <w:u w:val="single"/>
                                      <w:lang w:eastAsia="zh-CN"/>
                                    </w:rPr>
                                  </w:rPrChange>
                                </w:rPr>
                                <w:t>锡</w:t>
                              </w:r>
                              <w:r>
                                <w:rPr>
                                  <w:rFonts w:hint="eastAsia" w:cs="Times New Roman"/>
                                  <w:b w:val="0"/>
                                  <w:bCs w:val="0"/>
                                  <w:kern w:val="2"/>
                                  <w:sz w:val="15"/>
                                  <w:szCs w:val="15"/>
                                  <w:u w:val="single"/>
                                  <w:rPrChange w:id="410" w:author="sgtyr" w:date="2025-10-12T00:55:23Z">
                                    <w:rPr>
                                      <w:rFonts w:hint="eastAsia" w:cs="Times New Roman"/>
                                      <w:b/>
                                      <w:bCs/>
                                      <w:kern w:val="2"/>
                                      <w:sz w:val="15"/>
                                      <w:szCs w:val="15"/>
                                      <w:u w:val="single"/>
                                    </w:rPr>
                                  </w:rPrChange>
                                </w:rPr>
                                <w:t>锭</w:t>
                              </w:r>
                            </w:p>
                          </w:txbxContent>
                        </wps:txbx>
                        <wps:bodyPr rot="0" spcFirstLastPara="0" vert="horz" wrap="square" lIns="91440" tIns="45720" rIns="91440" bIns="45720" numCol="1" spcCol="0" rtlCol="0" fromWordArt="0" anchor="ctr" anchorCtr="0" forceAA="0" compatLnSpc="1">
                          <a:noAutofit/>
                        </wps:bodyPr>
                      </wps:wsp>
                      <wpg:wgp>
                        <wpg:cNvPr id="1018365352" name="组合 1018365352"/>
                        <wpg:cNvGrpSpPr/>
                        <wpg:grpSpPr>
                          <a:xfrm>
                            <a:off x="689538" y="607391"/>
                            <a:ext cx="1121207" cy="2770251"/>
                            <a:chOff x="1301092" y="803881"/>
                            <a:chExt cx="1196207" cy="2770251"/>
                          </a:xfrm>
                        </wpg:grpSpPr>
                        <wps:wsp>
                          <wps:cNvPr id="988419088" name="矩形 988419088"/>
                          <wps:cNvSpPr/>
                          <wps:spPr>
                            <a:xfrm>
                              <a:off x="1493572" y="803881"/>
                              <a:ext cx="851074" cy="2770251"/>
                            </a:xfrm>
                            <a:prstGeom prst="rect">
                              <a:avLst/>
                            </a:prstGeom>
                            <a:noFill/>
                            <a:ln>
                              <a:solidFill>
                                <a:schemeClr val="tx1"/>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95513264" name="矩形 395513264"/>
                          <wps:cNvSpPr/>
                          <wps:spPr>
                            <a:xfrm>
                              <a:off x="1520521" y="1409564"/>
                              <a:ext cx="797560" cy="318770"/>
                            </a:xfrm>
                            <a:prstGeom prst="rect">
                              <a:avLst/>
                            </a:prstGeom>
                            <a:solidFill>
                              <a:schemeClr val="bg1"/>
                            </a:solidFill>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3870FA21">
                                <w:pPr>
                                  <w:pStyle w:val="19"/>
                                  <w:spacing w:before="0" w:beforeAutospacing="0" w:after="0" w:afterAutospacing="0"/>
                                  <w:jc w:val="center"/>
                                  <w:rPr>
                                    <w:rFonts w:hint="eastAsia"/>
                                    <w:b/>
                                    <w:bCs/>
                                    <w:sz w:val="15"/>
                                    <w:szCs w:val="15"/>
                                  </w:rPr>
                                </w:pPr>
                                <w:r>
                                  <w:rPr>
                                    <w:rFonts w:hint="eastAsia" w:cs="Times New Roman"/>
                                    <w:b w:val="0"/>
                                    <w:bCs w:val="0"/>
                                    <w:sz w:val="15"/>
                                    <w:szCs w:val="15"/>
                                    <w:rPrChange w:id="411" w:author="sgtyr" w:date="2025-10-12T00:54:52Z">
                                      <w:rPr>
                                        <w:rFonts w:hint="eastAsia" w:cs="Times New Roman"/>
                                        <w:b/>
                                        <w:bCs/>
                                        <w:sz w:val="15"/>
                                        <w:szCs w:val="15"/>
                                      </w:rPr>
                                    </w:rPrChange>
                                  </w:rPr>
                                  <w:t>电  力</w:t>
                                </w:r>
                              </w:p>
                            </w:txbxContent>
                          </wps:txbx>
                          <wps:bodyPr rot="0" spcFirstLastPara="0" vert="horz" wrap="square" lIns="91440" tIns="45720" rIns="91440" bIns="45720" numCol="1" spcCol="0" rtlCol="0" fromWordArt="0" anchor="ctr" anchorCtr="0" forceAA="0" compatLnSpc="1">
                            <a:noAutofit/>
                          </wps:bodyPr>
                        </wps:wsp>
                        <wps:wsp>
                          <wps:cNvPr id="673967798" name="矩形 673967798"/>
                          <wps:cNvSpPr/>
                          <wps:spPr>
                            <a:xfrm>
                              <a:off x="1518616" y="1800089"/>
                              <a:ext cx="796925" cy="318135"/>
                            </a:xfrm>
                            <a:prstGeom prst="rect">
                              <a:avLst/>
                            </a:prstGeom>
                            <a:solidFill>
                              <a:schemeClr val="bg1"/>
                            </a:solidFill>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6138980E">
                                <w:pPr>
                                  <w:pStyle w:val="19"/>
                                  <w:spacing w:before="0" w:beforeAutospacing="0" w:after="0" w:afterAutospacing="0"/>
                                  <w:jc w:val="center"/>
                                  <w:rPr>
                                    <w:rFonts w:hint="eastAsia"/>
                                    <w:b w:val="0"/>
                                    <w:bCs w:val="0"/>
                                    <w:sz w:val="15"/>
                                    <w:szCs w:val="15"/>
                                    <w:rPrChange w:id="412" w:author="sgtyr" w:date="2025-10-12T00:54:55Z">
                                      <w:rPr>
                                        <w:rFonts w:hint="eastAsia"/>
                                        <w:b/>
                                        <w:bCs/>
                                        <w:sz w:val="15"/>
                                        <w:szCs w:val="15"/>
                                      </w:rPr>
                                    </w:rPrChange>
                                  </w:rPr>
                                </w:pPr>
                                <w:r>
                                  <w:rPr>
                                    <w:rFonts w:hint="eastAsia" w:cs="Times New Roman"/>
                                    <w:b w:val="0"/>
                                    <w:bCs w:val="0"/>
                                    <w:sz w:val="15"/>
                                    <w:szCs w:val="15"/>
                                    <w:rPrChange w:id="413" w:author="sgtyr" w:date="2025-10-12T00:54:55Z">
                                      <w:rPr>
                                        <w:rFonts w:hint="eastAsia" w:cs="Times New Roman"/>
                                        <w:b/>
                                        <w:bCs/>
                                        <w:sz w:val="15"/>
                                        <w:szCs w:val="15"/>
                                      </w:rPr>
                                    </w:rPrChange>
                                  </w:rPr>
                                  <w:t>热  力</w:t>
                                </w:r>
                              </w:p>
                            </w:txbxContent>
                          </wps:txbx>
                          <wps:bodyPr rot="0" spcFirstLastPara="0" vert="horz" wrap="square" lIns="91440" tIns="45720" rIns="91440" bIns="45720" numCol="1" spcCol="0" rtlCol="0" fromWordArt="0" anchor="ctr" anchorCtr="0" forceAA="0" compatLnSpc="1">
                            <a:noAutofit/>
                          </wps:bodyPr>
                        </wps:wsp>
                        <wps:wsp>
                          <wps:cNvPr id="1934811482" name="矩形 1934811482"/>
                          <wps:cNvSpPr/>
                          <wps:spPr>
                            <a:xfrm>
                              <a:off x="1517346" y="2185534"/>
                              <a:ext cx="796290" cy="317500"/>
                            </a:xfrm>
                            <a:prstGeom prst="rect">
                              <a:avLst/>
                            </a:prstGeom>
                            <a:solidFill>
                              <a:schemeClr val="bg1"/>
                            </a:solidFill>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532E49A5">
                                <w:pPr>
                                  <w:pStyle w:val="19"/>
                                  <w:spacing w:before="0" w:beforeAutospacing="0" w:after="0" w:afterAutospacing="0"/>
                                  <w:jc w:val="center"/>
                                  <w:rPr>
                                    <w:rFonts w:hint="eastAsia"/>
                                    <w:b/>
                                    <w:bCs/>
                                    <w:sz w:val="15"/>
                                    <w:szCs w:val="15"/>
                                  </w:rPr>
                                </w:pPr>
                                <w:r>
                                  <w:rPr>
                                    <w:rFonts w:hint="eastAsia" w:cs="Times New Roman"/>
                                    <w:b w:val="0"/>
                                    <w:bCs w:val="0"/>
                                    <w:sz w:val="15"/>
                                    <w:szCs w:val="15"/>
                                    <w:rPrChange w:id="414" w:author="sgtyr" w:date="2025-10-12T00:54:57Z">
                                      <w:rPr>
                                        <w:rFonts w:hint="eastAsia" w:cs="Times New Roman"/>
                                        <w:b/>
                                        <w:bCs/>
                                        <w:sz w:val="15"/>
                                        <w:szCs w:val="15"/>
                                      </w:rPr>
                                    </w:rPrChange>
                                  </w:rPr>
                                  <w:t>耗能工</w:t>
                                </w:r>
                                <w:r>
                                  <w:rPr>
                                    <w:rFonts w:cs="Times New Roman"/>
                                    <w:b w:val="0"/>
                                    <w:bCs w:val="0"/>
                                    <w:sz w:val="15"/>
                                    <w:szCs w:val="15"/>
                                    <w:rPrChange w:id="415" w:author="sgtyr" w:date="2025-10-12T00:54:57Z">
                                      <w:rPr>
                                        <w:rFonts w:cs="Times New Roman"/>
                                        <w:b/>
                                        <w:bCs/>
                                        <w:sz w:val="15"/>
                                        <w:szCs w:val="15"/>
                                      </w:rPr>
                                    </w:rPrChange>
                                  </w:rPr>
                                  <w:t>质</w:t>
                                </w:r>
                              </w:p>
                            </w:txbxContent>
                          </wps:txbx>
                          <wps:bodyPr rot="0" spcFirstLastPara="0" vert="horz" wrap="square" lIns="91440" tIns="45720" rIns="91440" bIns="45720" numCol="1" spcCol="0" rtlCol="0" fromWordArt="0" anchor="ctr" anchorCtr="0" forceAA="0" compatLnSpc="1">
                            <a:noAutofit/>
                          </wps:bodyPr>
                        </wps:wsp>
                        <wps:wsp>
                          <wps:cNvPr id="2135122522" name="矩形 2135122522"/>
                          <wps:cNvSpPr/>
                          <wps:spPr>
                            <a:xfrm>
                              <a:off x="1518616" y="2602729"/>
                              <a:ext cx="795655" cy="316865"/>
                            </a:xfrm>
                            <a:prstGeom prst="rect">
                              <a:avLst/>
                            </a:prstGeom>
                            <a:solidFill>
                              <a:schemeClr val="bg1"/>
                            </a:solidFill>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31CC22BF">
                                <w:pPr>
                                  <w:pStyle w:val="19"/>
                                  <w:spacing w:before="0" w:beforeAutospacing="0" w:after="0" w:afterAutospacing="0"/>
                                  <w:jc w:val="center"/>
                                  <w:rPr>
                                    <w:rFonts w:hint="eastAsia"/>
                                    <w:b w:val="0"/>
                                    <w:bCs w:val="0"/>
                                    <w:sz w:val="15"/>
                                    <w:szCs w:val="15"/>
                                    <w:rPrChange w:id="416" w:author="sgtyr" w:date="2025-10-12T00:55:00Z">
                                      <w:rPr>
                                        <w:rFonts w:hint="eastAsia"/>
                                        <w:b/>
                                        <w:bCs/>
                                        <w:sz w:val="15"/>
                                        <w:szCs w:val="15"/>
                                      </w:rPr>
                                    </w:rPrChange>
                                  </w:rPr>
                                </w:pPr>
                                <w:r>
                                  <w:rPr>
                                    <w:rFonts w:hint="eastAsia" w:cs="Times New Roman"/>
                                    <w:b w:val="0"/>
                                    <w:bCs w:val="0"/>
                                    <w:sz w:val="15"/>
                                    <w:szCs w:val="15"/>
                                    <w:rPrChange w:id="417" w:author="sgtyr" w:date="2025-10-12T00:55:00Z">
                                      <w:rPr>
                                        <w:rFonts w:hint="eastAsia" w:cs="Times New Roman"/>
                                        <w:b/>
                                        <w:bCs/>
                                        <w:sz w:val="15"/>
                                        <w:szCs w:val="15"/>
                                      </w:rPr>
                                    </w:rPrChange>
                                  </w:rPr>
                                  <w:t>辅材、药剂</w:t>
                                </w:r>
                              </w:p>
                            </w:txbxContent>
                          </wps:txbx>
                          <wps:bodyPr rot="0" spcFirstLastPara="0" vert="horz" wrap="square" lIns="91440" tIns="45720" rIns="91440" bIns="45720" numCol="1" spcCol="0" rtlCol="0" fromWordArt="0" anchor="ctr" anchorCtr="0" forceAA="0" compatLnSpc="1">
                            <a:noAutofit/>
                          </wps:bodyPr>
                        </wps:wsp>
                        <wps:wsp>
                          <wps:cNvPr id="132893670" name="矩形 132893670"/>
                          <wps:cNvSpPr/>
                          <wps:spPr>
                            <a:xfrm>
                              <a:off x="1521790" y="3009764"/>
                              <a:ext cx="795655" cy="316865"/>
                            </a:xfrm>
                            <a:prstGeom prst="rect">
                              <a:avLst/>
                            </a:prstGeom>
                            <a:solidFill>
                              <a:schemeClr val="bg1"/>
                            </a:solidFill>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7F5DD120">
                                <w:pPr>
                                  <w:pStyle w:val="19"/>
                                  <w:spacing w:before="0" w:beforeAutospacing="0" w:after="0" w:afterAutospacing="0"/>
                                  <w:jc w:val="center"/>
                                  <w:rPr>
                                    <w:rFonts w:hint="eastAsia"/>
                                    <w:b w:val="0"/>
                                    <w:bCs w:val="0"/>
                                    <w:sz w:val="15"/>
                                    <w:szCs w:val="15"/>
                                    <w:rPrChange w:id="418" w:author="sgtyr" w:date="2025-10-12T00:55:03Z">
                                      <w:rPr>
                                        <w:rFonts w:hint="eastAsia"/>
                                        <w:b/>
                                        <w:bCs/>
                                        <w:sz w:val="15"/>
                                        <w:szCs w:val="15"/>
                                      </w:rPr>
                                    </w:rPrChange>
                                  </w:rPr>
                                </w:pPr>
                                <w:r>
                                  <w:rPr>
                                    <w:rFonts w:hint="eastAsia" w:cs="Times New Roman"/>
                                    <w:b w:val="0"/>
                                    <w:bCs w:val="0"/>
                                    <w:sz w:val="15"/>
                                    <w:szCs w:val="15"/>
                                    <w:rPrChange w:id="419" w:author="sgtyr" w:date="2025-10-12T00:55:03Z">
                                      <w:rPr>
                                        <w:rFonts w:hint="eastAsia" w:cs="Times New Roman"/>
                                        <w:b/>
                                        <w:bCs/>
                                        <w:sz w:val="15"/>
                                        <w:szCs w:val="15"/>
                                      </w:rPr>
                                    </w:rPrChange>
                                  </w:rPr>
                                  <w:t>燃料</w:t>
                                </w:r>
                              </w:p>
                            </w:txbxContent>
                          </wps:txbx>
                          <wps:bodyPr rot="0" spcFirstLastPara="0" vert="horz" wrap="square" lIns="91440" tIns="45720" rIns="91440" bIns="45720" numCol="1" spcCol="0" rtlCol="0" fromWordArt="0" anchor="ctr" anchorCtr="0" forceAA="0" compatLnSpc="1">
                            <a:noAutofit/>
                          </wps:bodyPr>
                        </wps:wsp>
                        <wps:wsp>
                          <wps:cNvPr id="969731240" name="矩形 969731240"/>
                          <wps:cNvSpPr/>
                          <wps:spPr>
                            <a:xfrm>
                              <a:off x="1301092" y="851082"/>
                              <a:ext cx="1196207" cy="38227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D2CAD5D">
                                <w:pPr>
                                  <w:pStyle w:val="19"/>
                                  <w:spacing w:before="0" w:beforeAutospacing="0" w:after="0" w:afterAutospacing="0"/>
                                  <w:jc w:val="center"/>
                                  <w:rPr>
                                    <w:rFonts w:hint="eastAsia"/>
                                    <w:b w:val="0"/>
                                    <w:bCs w:val="0"/>
                                    <w:sz w:val="15"/>
                                    <w:szCs w:val="15"/>
                                    <w:rPrChange w:id="420" w:author="sgtyr" w:date="2025-10-12T00:54:50Z">
                                      <w:rPr>
                                        <w:rFonts w:hint="eastAsia"/>
                                        <w:b/>
                                        <w:bCs/>
                                        <w:sz w:val="15"/>
                                        <w:szCs w:val="15"/>
                                      </w:rPr>
                                    </w:rPrChange>
                                  </w:rPr>
                                </w:pPr>
                                <w:r>
                                  <w:rPr>
                                    <w:rFonts w:hint="eastAsia" w:cs="Times New Roman"/>
                                    <w:b w:val="0"/>
                                    <w:bCs w:val="0"/>
                                    <w:sz w:val="15"/>
                                    <w:szCs w:val="15"/>
                                    <w:u w:val="single"/>
                                    <w:rPrChange w:id="421" w:author="sgtyr" w:date="2025-10-12T00:54:50Z">
                                      <w:rPr>
                                        <w:rFonts w:hint="eastAsia" w:cs="Times New Roman"/>
                                        <w:b/>
                                        <w:bCs/>
                                        <w:sz w:val="15"/>
                                        <w:szCs w:val="15"/>
                                        <w:u w:val="single"/>
                                      </w:rPr>
                                    </w:rPrChange>
                                  </w:rPr>
                                  <w:t>消耗品</w:t>
                                </w:r>
                                <w:r>
                                  <w:rPr>
                                    <w:rFonts w:cs="Times New Roman"/>
                                    <w:b w:val="0"/>
                                    <w:bCs w:val="0"/>
                                    <w:sz w:val="15"/>
                                    <w:szCs w:val="15"/>
                                    <w:u w:val="single"/>
                                    <w:rPrChange w:id="422" w:author="sgtyr" w:date="2025-10-12T00:54:50Z">
                                      <w:rPr>
                                        <w:rFonts w:cs="Times New Roman"/>
                                        <w:b/>
                                        <w:bCs/>
                                        <w:sz w:val="15"/>
                                        <w:szCs w:val="15"/>
                                        <w:u w:val="single"/>
                                      </w:rPr>
                                    </w:rPrChange>
                                  </w:rPr>
                                  <w:t>的生产</w:t>
                                </w:r>
                                <w:r>
                                  <w:rPr>
                                    <w:rFonts w:hint="eastAsia" w:cs="Times New Roman"/>
                                    <w:b w:val="0"/>
                                    <w:bCs w:val="0"/>
                                    <w:sz w:val="15"/>
                                    <w:szCs w:val="15"/>
                                    <w:u w:val="single"/>
                                    <w:rPrChange w:id="423" w:author="sgtyr" w:date="2025-10-12T00:54:50Z">
                                      <w:rPr>
                                        <w:rFonts w:hint="eastAsia" w:cs="Times New Roman"/>
                                        <w:b/>
                                        <w:bCs/>
                                        <w:sz w:val="15"/>
                                        <w:szCs w:val="15"/>
                                        <w:u w:val="single"/>
                                      </w:rPr>
                                    </w:rPrChange>
                                  </w:rPr>
                                  <w:t>：</w:t>
                                </w:r>
                              </w:p>
                            </w:txbxContent>
                          </wps:txbx>
                          <wps:bodyPr rot="0" spcFirstLastPara="0" vert="horz" wrap="square" lIns="91440" tIns="45720" rIns="91440" bIns="45720" numCol="1" spcCol="0" rtlCol="0" fromWordArt="0" anchor="ctr" anchorCtr="0" forceAA="0" compatLnSpc="1">
                            <a:noAutofit/>
                          </wps:bodyPr>
                        </wps:wsp>
                      </wpg:wgp>
                      <wpg:wgp>
                        <wpg:cNvPr id="833060138" name="组合 833060138"/>
                        <wpg:cNvGrpSpPr/>
                        <wpg:grpSpPr>
                          <a:xfrm>
                            <a:off x="3591374" y="594811"/>
                            <a:ext cx="795207" cy="3408680"/>
                            <a:chOff x="4748650" y="791301"/>
                            <a:chExt cx="1085105" cy="3408680"/>
                          </a:xfrm>
                        </wpg:grpSpPr>
                        <wps:wsp>
                          <wps:cNvPr id="664532607" name="矩形 664532607"/>
                          <wps:cNvSpPr/>
                          <wps:spPr>
                            <a:xfrm>
                              <a:off x="4750187" y="791301"/>
                              <a:ext cx="1057944" cy="1655085"/>
                            </a:xfrm>
                            <a:prstGeom prst="rect">
                              <a:avLst/>
                            </a:prstGeom>
                            <a:noFill/>
                            <a:ln>
                              <a:solidFill>
                                <a:schemeClr val="tx1"/>
                              </a:solidFill>
                            </a:ln>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noAutofit/>
                          </wps:bodyPr>
                        </wps:wsp>
                        <wps:wsp>
                          <wps:cNvPr id="1565806058" name="矩形 1565806058"/>
                          <wps:cNvSpPr/>
                          <wps:spPr>
                            <a:xfrm>
                              <a:off x="4798757" y="1218934"/>
                              <a:ext cx="971248" cy="318135"/>
                            </a:xfrm>
                            <a:prstGeom prst="rect">
                              <a:avLst/>
                            </a:prstGeom>
                            <a:solidFill>
                              <a:schemeClr val="bg1"/>
                            </a:solidFill>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4603A2A0">
                                <w:pPr>
                                  <w:pStyle w:val="19"/>
                                  <w:spacing w:before="0" w:beforeAutospacing="0" w:after="0" w:afterAutospacing="0"/>
                                  <w:jc w:val="center"/>
                                  <w:rPr>
                                    <w:rFonts w:hint="eastAsia"/>
                                    <w:b w:val="0"/>
                                    <w:bCs w:val="0"/>
                                    <w:sz w:val="15"/>
                                    <w:szCs w:val="15"/>
                                    <w:rPrChange w:id="424" w:author="sgtyr" w:date="2025-10-12T00:54:04Z">
                                      <w:rPr>
                                        <w:rFonts w:hint="eastAsia"/>
                                        <w:b/>
                                        <w:bCs/>
                                        <w:sz w:val="15"/>
                                        <w:szCs w:val="15"/>
                                      </w:rPr>
                                    </w:rPrChange>
                                  </w:rPr>
                                </w:pPr>
                                <w:r>
                                  <w:rPr>
                                    <w:rFonts w:hint="eastAsia" w:cs="Times New Roman"/>
                                    <w:b w:val="0"/>
                                    <w:bCs w:val="0"/>
                                    <w:sz w:val="15"/>
                                    <w:szCs w:val="15"/>
                                    <w:rPrChange w:id="425" w:author="sgtyr" w:date="2025-10-12T00:54:04Z">
                                      <w:rPr>
                                        <w:rFonts w:hint="eastAsia" w:cs="Times New Roman"/>
                                        <w:b/>
                                        <w:bCs/>
                                        <w:sz w:val="15"/>
                                        <w:szCs w:val="15"/>
                                      </w:rPr>
                                    </w:rPrChange>
                                  </w:rPr>
                                  <w:t>水处理</w:t>
                                </w:r>
                              </w:p>
                            </w:txbxContent>
                          </wps:txbx>
                          <wps:bodyPr rot="0" spcFirstLastPara="0" vert="horz" wrap="square" lIns="91440" tIns="45720" rIns="91440" bIns="45720" numCol="1" spcCol="0" rtlCol="0" fromWordArt="0" anchor="ctr" anchorCtr="0" forceAA="0" compatLnSpc="1">
                            <a:noAutofit/>
                          </wps:bodyPr>
                        </wps:wsp>
                        <wps:wsp>
                          <wps:cNvPr id="1454943262" name="矩形 1454943262"/>
                          <wps:cNvSpPr/>
                          <wps:spPr>
                            <a:xfrm>
                              <a:off x="4795696" y="1624668"/>
                              <a:ext cx="970473" cy="317500"/>
                            </a:xfrm>
                            <a:prstGeom prst="rect">
                              <a:avLst/>
                            </a:prstGeom>
                            <a:solidFill>
                              <a:schemeClr val="bg1"/>
                            </a:solidFill>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1482A5CD">
                                <w:pPr>
                                  <w:pStyle w:val="19"/>
                                  <w:spacing w:before="0" w:beforeAutospacing="0" w:after="0" w:afterAutospacing="0"/>
                                  <w:jc w:val="center"/>
                                  <w:rPr>
                                    <w:rFonts w:hint="eastAsia"/>
                                    <w:b w:val="0"/>
                                    <w:bCs w:val="0"/>
                                    <w:sz w:val="15"/>
                                    <w:szCs w:val="15"/>
                                    <w:rPrChange w:id="426" w:author="sgtyr" w:date="2025-10-12T00:54:06Z">
                                      <w:rPr>
                                        <w:rFonts w:hint="eastAsia"/>
                                        <w:b/>
                                        <w:bCs/>
                                        <w:sz w:val="15"/>
                                        <w:szCs w:val="15"/>
                                      </w:rPr>
                                    </w:rPrChange>
                                  </w:rPr>
                                </w:pPr>
                                <w:r>
                                  <w:rPr>
                                    <w:rFonts w:hint="eastAsia" w:cs="Times New Roman"/>
                                    <w:b w:val="0"/>
                                    <w:bCs w:val="0"/>
                                    <w:sz w:val="15"/>
                                    <w:szCs w:val="15"/>
                                    <w:rPrChange w:id="427" w:author="sgtyr" w:date="2025-10-12T00:54:06Z">
                                      <w:rPr>
                                        <w:rFonts w:hint="eastAsia" w:cs="Times New Roman"/>
                                        <w:b/>
                                        <w:bCs/>
                                        <w:sz w:val="15"/>
                                        <w:szCs w:val="15"/>
                                      </w:rPr>
                                    </w:rPrChange>
                                  </w:rPr>
                                  <w:t>渣处理</w:t>
                                </w:r>
                              </w:p>
                            </w:txbxContent>
                          </wps:txbx>
                          <wps:bodyPr rot="0" spcFirstLastPara="0" vert="horz" wrap="square" lIns="91440" tIns="45720" rIns="91440" bIns="45720" numCol="1" spcCol="0" rtlCol="0" fromWordArt="0" anchor="ctr" anchorCtr="0" forceAA="0" compatLnSpc="1">
                            <a:noAutofit/>
                          </wps:bodyPr>
                        </wps:wsp>
                        <wps:wsp>
                          <wps:cNvPr id="76201178" name="矩形 76201178"/>
                          <wps:cNvSpPr/>
                          <wps:spPr>
                            <a:xfrm>
                              <a:off x="4800258" y="2057391"/>
                              <a:ext cx="969698" cy="316865"/>
                            </a:xfrm>
                            <a:prstGeom prst="rect">
                              <a:avLst/>
                            </a:prstGeom>
                            <a:solidFill>
                              <a:schemeClr val="bg1"/>
                            </a:solidFill>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731F5C7F">
                                <w:pPr>
                                  <w:pStyle w:val="19"/>
                                  <w:spacing w:before="0" w:beforeAutospacing="0" w:after="0" w:afterAutospacing="0"/>
                                  <w:jc w:val="center"/>
                                  <w:rPr>
                                    <w:rFonts w:hint="eastAsia"/>
                                    <w:b w:val="0"/>
                                    <w:bCs w:val="0"/>
                                    <w:sz w:val="15"/>
                                    <w:szCs w:val="15"/>
                                    <w:rPrChange w:id="428" w:author="sgtyr" w:date="2025-10-12T00:54:09Z">
                                      <w:rPr>
                                        <w:rFonts w:hint="eastAsia"/>
                                        <w:b/>
                                        <w:bCs/>
                                        <w:sz w:val="15"/>
                                        <w:szCs w:val="15"/>
                                      </w:rPr>
                                    </w:rPrChange>
                                  </w:rPr>
                                </w:pPr>
                                <w:r>
                                  <w:rPr>
                                    <w:rFonts w:hint="eastAsia" w:cs="Times New Roman"/>
                                    <w:b w:val="0"/>
                                    <w:bCs w:val="0"/>
                                    <w:sz w:val="15"/>
                                    <w:szCs w:val="15"/>
                                    <w:rPrChange w:id="429" w:author="sgtyr" w:date="2025-10-12T00:54:09Z">
                                      <w:rPr>
                                        <w:rFonts w:hint="eastAsia" w:cs="Times New Roman"/>
                                        <w:b/>
                                        <w:bCs/>
                                        <w:sz w:val="15"/>
                                        <w:szCs w:val="15"/>
                                      </w:rPr>
                                    </w:rPrChange>
                                  </w:rPr>
                                  <w:t>物流运输</w:t>
                                </w:r>
                              </w:p>
                            </w:txbxContent>
                          </wps:txbx>
                          <wps:bodyPr rot="0" spcFirstLastPara="0" vert="horz" wrap="square" lIns="91440" tIns="45720" rIns="91440" bIns="45720" numCol="1" spcCol="0" rtlCol="0" fromWordArt="0" anchor="ctr" anchorCtr="0" forceAA="0" compatLnSpc="1">
                            <a:noAutofit/>
                          </wps:bodyPr>
                        </wps:wsp>
                        <wps:wsp>
                          <wps:cNvPr id="1945483409" name="矩形 1945483409"/>
                          <wps:cNvSpPr/>
                          <wps:spPr>
                            <a:xfrm>
                              <a:off x="4750499" y="838306"/>
                              <a:ext cx="1083256" cy="38163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52C68BA">
                                <w:pPr>
                                  <w:pStyle w:val="19"/>
                                  <w:spacing w:before="0" w:beforeAutospacing="0" w:after="0" w:afterAutospacing="0"/>
                                  <w:jc w:val="center"/>
                                  <w:rPr>
                                    <w:rFonts w:hint="eastAsia"/>
                                    <w:b/>
                                    <w:bCs/>
                                    <w:sz w:val="15"/>
                                    <w:szCs w:val="15"/>
                                  </w:rPr>
                                </w:pPr>
                                <w:r>
                                  <w:rPr>
                                    <w:rFonts w:hint="eastAsia" w:cs="Times New Roman"/>
                                    <w:b w:val="0"/>
                                    <w:bCs w:val="0"/>
                                    <w:sz w:val="15"/>
                                    <w:szCs w:val="15"/>
                                    <w:u w:val="single"/>
                                    <w:rPrChange w:id="430" w:author="sgtyr" w:date="2025-10-12T00:53:58Z">
                                      <w:rPr>
                                        <w:rFonts w:hint="eastAsia" w:cs="Times New Roman"/>
                                        <w:b/>
                                        <w:bCs/>
                                        <w:sz w:val="15"/>
                                        <w:szCs w:val="15"/>
                                        <w:u w:val="single"/>
                                      </w:rPr>
                                    </w:rPrChange>
                                  </w:rPr>
                                  <w:t>第三方服务</w:t>
                                </w:r>
                                <w:r>
                                  <w:rPr>
                                    <w:rFonts w:hint="eastAsia" w:cs="Times New Roman"/>
                                    <w:b/>
                                    <w:bCs/>
                                    <w:sz w:val="15"/>
                                    <w:szCs w:val="15"/>
                                    <w:u w:val="single"/>
                                  </w:rPr>
                                  <w:t>：</w:t>
                                </w:r>
                              </w:p>
                            </w:txbxContent>
                          </wps:txbx>
                          <wps:bodyPr rot="0" spcFirstLastPara="0" vert="horz" wrap="square" lIns="91440" tIns="45720" rIns="91440" bIns="45720" numCol="1" spcCol="0" rtlCol="0" fromWordArt="0" anchor="ctr" anchorCtr="0" forceAA="0" compatLnSpc="1">
                            <a:noAutofit/>
                          </wps:bodyPr>
                        </wps:wsp>
                        <wps:wsp>
                          <wps:cNvPr id="2131591309" name="矩形 2131591309"/>
                          <wps:cNvSpPr/>
                          <wps:spPr>
                            <a:xfrm>
                              <a:off x="4748953" y="2591770"/>
                              <a:ext cx="1058164" cy="327717"/>
                            </a:xfrm>
                            <a:prstGeom prst="rect">
                              <a:avLst/>
                            </a:prstGeom>
                            <a:noFill/>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63BA7352">
                                <w:pPr>
                                  <w:pStyle w:val="19"/>
                                  <w:spacing w:before="0" w:beforeAutospacing="0" w:after="0" w:afterAutospacing="0"/>
                                  <w:jc w:val="center"/>
                                  <w:rPr>
                                    <w:rFonts w:hint="eastAsia" w:eastAsia="宋体" w:cs="Times New Roman"/>
                                    <w:b w:val="0"/>
                                    <w:bCs w:val="0"/>
                                    <w:sz w:val="15"/>
                                    <w:szCs w:val="15"/>
                                    <w:lang w:eastAsia="zh-CN"/>
                                    <w:rPrChange w:id="431" w:author="sgtyr" w:date="2025-10-12T00:54:11Z">
                                      <w:rPr>
                                        <w:rFonts w:hint="eastAsia" w:eastAsia="宋体" w:cs="Times New Roman"/>
                                        <w:b/>
                                        <w:bCs/>
                                        <w:sz w:val="15"/>
                                        <w:szCs w:val="15"/>
                                        <w:lang w:eastAsia="zh-CN"/>
                                      </w:rPr>
                                    </w:rPrChange>
                                  </w:rPr>
                                </w:pPr>
                                <w:r>
                                  <w:rPr>
                                    <w:rFonts w:hint="eastAsia" w:cs="Times New Roman"/>
                                    <w:b w:val="0"/>
                                    <w:bCs w:val="0"/>
                                    <w:sz w:val="15"/>
                                    <w:szCs w:val="15"/>
                                    <w:lang w:eastAsia="zh-CN"/>
                                  </w:rPr>
                                  <w:t>回收锡及锡合金原料</w:t>
                                </w:r>
                              </w:p>
                            </w:txbxContent>
                          </wps:txbx>
                          <wps:bodyPr rot="0" spcFirstLastPara="0" vert="horz" wrap="square" lIns="91440" tIns="45720" rIns="91440" bIns="45720" numCol="1" spcCol="0" rtlCol="0" fromWordArt="0" anchor="ctr" anchorCtr="0" forceAA="0" compatLnSpc="1">
                            <a:noAutofit/>
                          </wps:bodyPr>
                        </wps:wsp>
                        <wps:wsp>
                          <wps:cNvPr id="150699059" name="矩形 150699059"/>
                          <wps:cNvSpPr/>
                          <wps:spPr>
                            <a:xfrm>
                              <a:off x="4748650" y="3044281"/>
                              <a:ext cx="1059722" cy="1155700"/>
                            </a:xfrm>
                            <a:prstGeom prst="rect">
                              <a:avLst/>
                            </a:prstGeom>
                            <a:noFill/>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02E70322">
                                <w:pPr>
                                  <w:spacing w:line="240" w:lineRule="exact"/>
                                  <w:jc w:val="left"/>
                                  <w:rPr>
                                    <w:del w:id="432" w:author="sgtyr" w:date="2025-10-12T00:38:11Z"/>
                                    <w:rFonts w:hint="eastAsia" w:ascii="宋体" w:hAnsi="宋体" w:eastAsia="宋体"/>
                                    <w:b/>
                                    <w:bCs/>
                                    <w:sz w:val="15"/>
                                    <w:szCs w:val="15"/>
                                    <w:lang w:val="en-US" w:eastAsia="zh-CN"/>
                                  </w:rPr>
                                </w:pPr>
                                <w:r>
                                  <w:rPr>
                                    <w:rFonts w:hint="eastAsia" w:ascii="宋体" w:hAnsi="宋体"/>
                                    <w:b w:val="0"/>
                                    <w:bCs w:val="0"/>
                                    <w:sz w:val="15"/>
                                    <w:szCs w:val="15"/>
                                    <w:rPrChange w:id="433" w:author="sgtyr" w:date="2025-10-12T00:54:18Z">
                                      <w:rPr>
                                        <w:rFonts w:hint="eastAsia" w:ascii="宋体" w:hAnsi="宋体"/>
                                        <w:b/>
                                        <w:bCs/>
                                        <w:sz w:val="15"/>
                                        <w:szCs w:val="15"/>
                                      </w:rPr>
                                    </w:rPrChange>
                                  </w:rPr>
                                  <w:t>共生</w:t>
                                </w:r>
                                <w:r>
                                  <w:rPr>
                                    <w:rFonts w:ascii="宋体" w:hAnsi="宋体"/>
                                    <w:b w:val="0"/>
                                    <w:bCs w:val="0"/>
                                    <w:sz w:val="15"/>
                                    <w:szCs w:val="15"/>
                                    <w:rPrChange w:id="434" w:author="sgtyr" w:date="2025-10-12T00:54:18Z">
                                      <w:rPr>
                                        <w:rFonts w:ascii="宋体" w:hAnsi="宋体"/>
                                        <w:b/>
                                        <w:bCs/>
                                        <w:sz w:val="15"/>
                                        <w:szCs w:val="15"/>
                                      </w:rPr>
                                    </w:rPrChange>
                                  </w:rPr>
                                  <w:t>产品</w:t>
                                </w:r>
                                <w:del w:id="435" w:author="sgtyr" w:date="2025-10-12T00:37:09Z">
                                  <w:r>
                                    <w:rPr>
                                      <w:rFonts w:hint="eastAsia" w:ascii="宋体" w:hAnsi="宋体"/>
                                      <w:b w:val="0"/>
                                      <w:bCs w:val="0"/>
                                      <w:sz w:val="15"/>
                                      <w:szCs w:val="15"/>
                                      <w:rPrChange w:id="436" w:author="sgtyr" w:date="2025-10-12T00:54:18Z">
                                        <w:rPr>
                                          <w:rFonts w:hint="eastAsia" w:ascii="宋体" w:hAnsi="宋体"/>
                                          <w:b/>
                                          <w:bCs/>
                                          <w:sz w:val="15"/>
                                          <w:szCs w:val="15"/>
                                        </w:rPr>
                                      </w:rPrChange>
                                    </w:rPr>
                                    <w:delText>，</w:delText>
                                  </w:r>
                                </w:del>
                                <w:del w:id="437" w:author="sgtyr" w:date="2025-10-12T00:37:14Z">
                                  <w:r>
                                    <w:rPr>
                                      <w:rFonts w:ascii="宋体" w:hAnsi="宋体"/>
                                      <w:b w:val="0"/>
                                      <w:bCs w:val="0"/>
                                      <w:sz w:val="15"/>
                                      <w:szCs w:val="15"/>
                                      <w:rPrChange w:id="438" w:author="sgtyr" w:date="2025-10-12T00:54:18Z">
                                        <w:rPr>
                                          <w:rFonts w:ascii="宋体" w:hAnsi="宋体"/>
                                          <w:b/>
                                          <w:bCs/>
                                          <w:sz w:val="15"/>
                                          <w:szCs w:val="15"/>
                                        </w:rPr>
                                      </w:rPrChange>
                                    </w:rPr>
                                    <w:delText>如</w:delText>
                                  </w:r>
                                </w:del>
                                <w:r>
                                  <w:rPr>
                                    <w:rFonts w:ascii="宋体" w:hAnsi="宋体"/>
                                    <w:b w:val="0"/>
                                    <w:bCs w:val="0"/>
                                    <w:sz w:val="15"/>
                                    <w:szCs w:val="15"/>
                                    <w:rPrChange w:id="439" w:author="sgtyr" w:date="2025-10-12T00:54:18Z">
                                      <w:rPr>
                                        <w:rFonts w:ascii="宋体" w:hAnsi="宋体"/>
                                        <w:b/>
                                        <w:bCs/>
                                        <w:sz w:val="15"/>
                                        <w:szCs w:val="15"/>
                                      </w:rPr>
                                    </w:rPrChange>
                                  </w:rPr>
                                  <w:t>：</w:t>
                                </w:r>
                                <w:ins w:id="440" w:author="sgtyr" w:date="2025-10-12T00:48:20Z">
                                  <w:r>
                                    <w:rPr>
                                      <w:rFonts w:hint="eastAsia" w:ascii="宋体" w:hAnsi="宋体"/>
                                      <w:b w:val="0"/>
                                      <w:bCs w:val="0"/>
                                      <w:sz w:val="15"/>
                                      <w:szCs w:val="15"/>
                                      <w:lang w:eastAsia="zh-CN"/>
                                      <w:rPrChange w:id="441" w:author="sgtyr" w:date="2025-10-12T00:54:18Z">
                                        <w:rPr>
                                          <w:rFonts w:hint="eastAsia" w:ascii="宋体" w:hAnsi="宋体"/>
                                          <w:b/>
                                          <w:bCs/>
                                          <w:sz w:val="15"/>
                                          <w:szCs w:val="15"/>
                                          <w:lang w:eastAsia="zh-CN"/>
                                        </w:rPr>
                                      </w:rPrChange>
                                    </w:rPr>
                                    <w:t>锡</w:t>
                                  </w:r>
                                </w:ins>
                                <w:ins w:id="442" w:author="sgtyr" w:date="2025-10-12T00:48:21Z">
                                  <w:r>
                                    <w:rPr>
                                      <w:rFonts w:hint="eastAsia" w:ascii="宋体" w:hAnsi="宋体"/>
                                      <w:b w:val="0"/>
                                      <w:bCs w:val="0"/>
                                      <w:sz w:val="15"/>
                                      <w:szCs w:val="15"/>
                                      <w:lang w:eastAsia="zh-CN"/>
                                      <w:rPrChange w:id="443" w:author="sgtyr" w:date="2025-10-12T00:54:18Z">
                                        <w:rPr>
                                          <w:rFonts w:hint="eastAsia" w:ascii="宋体" w:hAnsi="宋体"/>
                                          <w:b/>
                                          <w:bCs/>
                                          <w:sz w:val="15"/>
                                          <w:szCs w:val="15"/>
                                          <w:lang w:eastAsia="zh-CN"/>
                                        </w:rPr>
                                      </w:rPrChange>
                                    </w:rPr>
                                    <w:t>阳极</w:t>
                                  </w:r>
                                </w:ins>
                                <w:ins w:id="444" w:author="sgtyr" w:date="2025-10-12T00:48:22Z">
                                  <w:r>
                                    <w:rPr>
                                      <w:rFonts w:hint="eastAsia" w:ascii="宋体" w:hAnsi="宋体"/>
                                      <w:b w:val="0"/>
                                      <w:bCs w:val="0"/>
                                      <w:sz w:val="15"/>
                                      <w:szCs w:val="15"/>
                                      <w:lang w:eastAsia="zh-CN"/>
                                      <w:rPrChange w:id="445" w:author="sgtyr" w:date="2025-10-12T00:54:18Z">
                                        <w:rPr>
                                          <w:rFonts w:hint="eastAsia" w:ascii="宋体" w:hAnsi="宋体"/>
                                          <w:b/>
                                          <w:bCs/>
                                          <w:sz w:val="15"/>
                                          <w:szCs w:val="15"/>
                                          <w:lang w:eastAsia="zh-CN"/>
                                        </w:rPr>
                                      </w:rPrChange>
                                    </w:rPr>
                                    <w:t>泥</w:t>
                                  </w:r>
                                </w:ins>
                                <w:ins w:id="446" w:author="sgtyr" w:date="2025-10-12T00:48:23Z">
                                  <w:r>
                                    <w:rPr>
                                      <w:rFonts w:hint="eastAsia" w:ascii="宋体" w:hAnsi="宋体"/>
                                      <w:b w:val="0"/>
                                      <w:bCs w:val="0"/>
                                      <w:sz w:val="15"/>
                                      <w:szCs w:val="15"/>
                                      <w:lang w:eastAsia="zh-CN"/>
                                      <w:rPrChange w:id="447" w:author="sgtyr" w:date="2025-10-12T00:54:18Z">
                                        <w:rPr>
                                          <w:rFonts w:hint="eastAsia" w:ascii="宋体" w:hAnsi="宋体"/>
                                          <w:b/>
                                          <w:bCs/>
                                          <w:sz w:val="15"/>
                                          <w:szCs w:val="15"/>
                                          <w:lang w:eastAsia="zh-CN"/>
                                        </w:rPr>
                                      </w:rPrChange>
                                    </w:rPr>
                                    <w:t>、</w:t>
                                  </w:r>
                                </w:ins>
                                <w:ins w:id="448" w:author="sgtyr" w:date="2025-10-12T00:47:31Z">
                                  <w:r>
                                    <w:rPr>
                                      <w:rFonts w:hint="eastAsia" w:ascii="宋体" w:hAnsi="宋体"/>
                                      <w:b w:val="0"/>
                                      <w:bCs w:val="0"/>
                                      <w:sz w:val="15"/>
                                      <w:szCs w:val="15"/>
                                      <w:lang w:eastAsia="zh-CN"/>
                                      <w:rPrChange w:id="449" w:author="sgtyr" w:date="2025-10-12T00:54:18Z">
                                        <w:rPr>
                                          <w:rFonts w:hint="eastAsia" w:ascii="宋体" w:hAnsi="宋体"/>
                                          <w:b/>
                                          <w:bCs/>
                                          <w:sz w:val="15"/>
                                          <w:szCs w:val="15"/>
                                          <w:lang w:eastAsia="zh-CN"/>
                                        </w:rPr>
                                      </w:rPrChange>
                                    </w:rPr>
                                    <w:t>锡</w:t>
                                  </w:r>
                                </w:ins>
                                <w:ins w:id="450" w:author="sgtyr" w:date="2025-10-12T00:47:33Z">
                                  <w:r>
                                    <w:rPr>
                                      <w:rFonts w:hint="eastAsia" w:ascii="宋体" w:hAnsi="宋体"/>
                                      <w:b w:val="0"/>
                                      <w:bCs w:val="0"/>
                                      <w:sz w:val="15"/>
                                      <w:szCs w:val="15"/>
                                      <w:lang w:eastAsia="zh-CN"/>
                                      <w:rPrChange w:id="451" w:author="sgtyr" w:date="2025-10-12T00:54:18Z">
                                        <w:rPr>
                                          <w:rFonts w:hint="eastAsia" w:ascii="宋体" w:hAnsi="宋体"/>
                                          <w:b/>
                                          <w:bCs/>
                                          <w:sz w:val="15"/>
                                          <w:szCs w:val="15"/>
                                          <w:lang w:eastAsia="zh-CN"/>
                                        </w:rPr>
                                      </w:rPrChange>
                                    </w:rPr>
                                    <w:t>锑</w:t>
                                  </w:r>
                                </w:ins>
                                <w:ins w:id="452" w:author="sgtyr" w:date="2025-10-12T00:47:45Z">
                                  <w:r>
                                    <w:rPr>
                                      <w:rFonts w:hint="eastAsia" w:ascii="宋体" w:hAnsi="宋体"/>
                                      <w:b w:val="0"/>
                                      <w:bCs w:val="0"/>
                                      <w:sz w:val="15"/>
                                      <w:szCs w:val="15"/>
                                      <w:lang w:eastAsia="zh-CN"/>
                                      <w:rPrChange w:id="453" w:author="sgtyr" w:date="2025-10-12T00:54:18Z">
                                        <w:rPr>
                                          <w:rFonts w:hint="eastAsia" w:ascii="宋体" w:hAnsi="宋体"/>
                                          <w:b/>
                                          <w:bCs/>
                                          <w:sz w:val="15"/>
                                          <w:szCs w:val="15"/>
                                          <w:lang w:eastAsia="zh-CN"/>
                                        </w:rPr>
                                      </w:rPrChange>
                                    </w:rPr>
                                    <w:t>合金</w:t>
                                  </w:r>
                                </w:ins>
                                <w:ins w:id="454" w:author="sgtyr" w:date="2025-10-12T00:47:46Z">
                                  <w:r>
                                    <w:rPr>
                                      <w:rFonts w:hint="eastAsia" w:ascii="宋体" w:hAnsi="宋体"/>
                                      <w:b w:val="0"/>
                                      <w:bCs w:val="0"/>
                                      <w:sz w:val="15"/>
                                      <w:szCs w:val="15"/>
                                      <w:lang w:eastAsia="zh-CN"/>
                                      <w:rPrChange w:id="455" w:author="sgtyr" w:date="2025-10-12T00:54:18Z">
                                        <w:rPr>
                                          <w:rFonts w:hint="eastAsia" w:ascii="宋体" w:hAnsi="宋体"/>
                                          <w:b/>
                                          <w:bCs/>
                                          <w:sz w:val="15"/>
                                          <w:szCs w:val="15"/>
                                          <w:lang w:eastAsia="zh-CN"/>
                                        </w:rPr>
                                      </w:rPrChange>
                                    </w:rPr>
                                    <w:t>、</w:t>
                                  </w:r>
                                </w:ins>
                                <w:ins w:id="456" w:author="sgtyr" w:date="2025-10-12T00:47:49Z">
                                  <w:r>
                                    <w:rPr>
                                      <w:rFonts w:hint="eastAsia" w:ascii="宋体" w:hAnsi="宋体"/>
                                      <w:b w:val="0"/>
                                      <w:bCs w:val="0"/>
                                      <w:sz w:val="15"/>
                                      <w:szCs w:val="15"/>
                                      <w:lang w:eastAsia="zh-CN"/>
                                      <w:rPrChange w:id="457" w:author="sgtyr" w:date="2025-10-12T00:54:18Z">
                                        <w:rPr>
                                          <w:rFonts w:hint="eastAsia" w:ascii="宋体" w:hAnsi="宋体"/>
                                          <w:b/>
                                          <w:bCs/>
                                          <w:sz w:val="15"/>
                                          <w:szCs w:val="15"/>
                                          <w:lang w:eastAsia="zh-CN"/>
                                        </w:rPr>
                                      </w:rPrChange>
                                    </w:rPr>
                                    <w:t>锡</w:t>
                                  </w:r>
                                </w:ins>
                                <w:ins w:id="458" w:author="sgtyr" w:date="2025-10-12T00:48:36Z">
                                  <w:r>
                                    <w:rPr>
                                      <w:rFonts w:hint="eastAsia" w:ascii="宋体" w:hAnsi="宋体"/>
                                      <w:b w:val="0"/>
                                      <w:bCs w:val="0"/>
                                      <w:sz w:val="15"/>
                                      <w:szCs w:val="15"/>
                                      <w:lang w:eastAsia="zh-CN"/>
                                      <w:rPrChange w:id="459" w:author="sgtyr" w:date="2025-10-12T00:54:18Z">
                                        <w:rPr>
                                          <w:rFonts w:hint="eastAsia" w:ascii="宋体" w:hAnsi="宋体"/>
                                          <w:b/>
                                          <w:bCs/>
                                          <w:sz w:val="15"/>
                                          <w:szCs w:val="15"/>
                                          <w:lang w:eastAsia="zh-CN"/>
                                        </w:rPr>
                                      </w:rPrChange>
                                    </w:rPr>
                                    <w:t>铅</w:t>
                                  </w:r>
                                </w:ins>
                                <w:ins w:id="460" w:author="sgtyr" w:date="2025-10-12T00:48:38Z">
                                  <w:r>
                                    <w:rPr>
                                      <w:rFonts w:hint="eastAsia" w:ascii="宋体" w:hAnsi="宋体"/>
                                      <w:b w:val="0"/>
                                      <w:bCs w:val="0"/>
                                      <w:sz w:val="15"/>
                                      <w:szCs w:val="15"/>
                                      <w:lang w:eastAsia="zh-CN"/>
                                      <w:rPrChange w:id="461" w:author="sgtyr" w:date="2025-10-12T00:54:18Z">
                                        <w:rPr>
                                          <w:rFonts w:hint="eastAsia" w:ascii="宋体" w:hAnsi="宋体"/>
                                          <w:b/>
                                          <w:bCs/>
                                          <w:sz w:val="15"/>
                                          <w:szCs w:val="15"/>
                                          <w:lang w:eastAsia="zh-CN"/>
                                        </w:rPr>
                                      </w:rPrChange>
                                    </w:rPr>
                                    <w:t>合金、</w:t>
                                  </w:r>
                                </w:ins>
                                <w:ins w:id="462" w:author="sgtyr" w:date="2025-10-12T00:48:43Z">
                                  <w:r>
                                    <w:rPr>
                                      <w:rFonts w:hint="eastAsia" w:ascii="宋体" w:hAnsi="宋体"/>
                                      <w:b w:val="0"/>
                                      <w:bCs w:val="0"/>
                                      <w:sz w:val="15"/>
                                      <w:szCs w:val="15"/>
                                      <w:lang w:eastAsia="zh-CN"/>
                                      <w:rPrChange w:id="463" w:author="sgtyr" w:date="2025-10-12T00:54:18Z">
                                        <w:rPr>
                                          <w:rFonts w:hint="eastAsia" w:ascii="宋体" w:hAnsi="宋体"/>
                                          <w:b/>
                                          <w:bCs/>
                                          <w:sz w:val="15"/>
                                          <w:szCs w:val="15"/>
                                          <w:lang w:eastAsia="zh-CN"/>
                                        </w:rPr>
                                      </w:rPrChange>
                                    </w:rPr>
                                    <w:t>铜</w:t>
                                  </w:r>
                                </w:ins>
                                <w:ins w:id="464" w:author="sgtyr" w:date="2025-10-12T00:48:48Z">
                                  <w:r>
                                    <w:rPr>
                                      <w:rFonts w:hint="eastAsia" w:ascii="宋体" w:hAnsi="宋体"/>
                                      <w:b w:val="0"/>
                                      <w:bCs w:val="0"/>
                                      <w:sz w:val="15"/>
                                      <w:szCs w:val="15"/>
                                      <w:lang w:eastAsia="zh-CN"/>
                                      <w:rPrChange w:id="465" w:author="sgtyr" w:date="2025-10-12T00:54:18Z">
                                        <w:rPr>
                                          <w:rFonts w:hint="eastAsia" w:ascii="宋体" w:hAnsi="宋体"/>
                                          <w:b/>
                                          <w:bCs/>
                                          <w:sz w:val="15"/>
                                          <w:szCs w:val="15"/>
                                          <w:lang w:eastAsia="zh-CN"/>
                                        </w:rPr>
                                      </w:rPrChange>
                                    </w:rPr>
                                    <w:t>渣</w:t>
                                  </w:r>
                                </w:ins>
                              </w:p>
                              <w:p w14:paraId="736FE9DE">
                                <w:pPr>
                                  <w:spacing w:line="240" w:lineRule="exact"/>
                                  <w:jc w:val="left"/>
                                  <w:rPr>
                                    <w:del w:id="466" w:author="sgtyr" w:date="2025-10-12T00:37:19Z"/>
                                    <w:rFonts w:hint="default" w:ascii="宋体" w:hAnsi="宋体"/>
                                    <w:b/>
                                    <w:bCs/>
                                    <w:sz w:val="15"/>
                                    <w:szCs w:val="15"/>
                                    <w:lang w:val="en-US"/>
                                  </w:rPr>
                                </w:pPr>
                                <w:del w:id="467" w:author="sgtyr" w:date="2025-10-12T00:37:19Z">
                                  <w:r>
                                    <w:rPr>
                                      <w:rFonts w:hint="default" w:ascii="宋体" w:hAnsi="宋体"/>
                                      <w:b/>
                                      <w:bCs/>
                                      <w:sz w:val="15"/>
                                      <w:szCs w:val="15"/>
                                      <w:lang w:val="en-US"/>
                                    </w:rPr>
                                    <w:delText>含硫尾矿</w:delText>
                                  </w:r>
                                </w:del>
                              </w:p>
                              <w:p w14:paraId="712B2220">
                                <w:pPr>
                                  <w:spacing w:line="240" w:lineRule="exact"/>
                                  <w:jc w:val="left"/>
                                  <w:rPr>
                                    <w:rFonts w:hint="default" w:ascii="宋体" w:hAnsi="宋体"/>
                                    <w:b/>
                                    <w:bCs/>
                                    <w:sz w:val="15"/>
                                    <w:szCs w:val="15"/>
                                    <w:lang w:val="en-US"/>
                                  </w:rPr>
                                </w:pPr>
                              </w:p>
                            </w:txbxContent>
                          </wps:txbx>
                          <wps:bodyPr rot="0" spcFirstLastPara="0" vert="horz" wrap="square" lIns="91440" tIns="45720" rIns="91440" bIns="45720" numCol="1" spcCol="0" rtlCol="0" fromWordArt="0" anchor="ctr" anchorCtr="0" forceAA="0" compatLnSpc="1">
                            <a:noAutofit/>
                          </wps:bodyPr>
                        </wps:wsp>
                      </wpg:wgp>
                      <wpg:wgp>
                        <wpg:cNvPr id="506745540" name="组合 506745540"/>
                        <wpg:cNvGrpSpPr/>
                        <wpg:grpSpPr>
                          <a:xfrm>
                            <a:off x="25400" y="999448"/>
                            <a:ext cx="659187" cy="2038328"/>
                            <a:chOff x="75207" y="1195938"/>
                            <a:chExt cx="785113" cy="2038328"/>
                          </a:xfrm>
                        </wpg:grpSpPr>
                        <wps:wsp>
                          <wps:cNvPr id="614946908" name="矩形 614946908"/>
                          <wps:cNvSpPr/>
                          <wps:spPr>
                            <a:xfrm>
                              <a:off x="75364" y="2730510"/>
                              <a:ext cx="784956" cy="5037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26BD896">
                                <w:pPr>
                                  <w:pStyle w:val="19"/>
                                  <w:spacing w:before="0" w:beforeAutospacing="0" w:after="0" w:afterAutospacing="0"/>
                                  <w:jc w:val="center"/>
                                  <w:rPr>
                                    <w:rFonts w:hint="eastAsia" w:cs="Times New Roman"/>
                                    <w:b w:val="0"/>
                                    <w:bCs w:val="0"/>
                                    <w:sz w:val="15"/>
                                    <w:szCs w:val="15"/>
                                    <w:rPrChange w:id="468" w:author="sgtyr" w:date="2025-10-12T00:55:13Z">
                                      <w:rPr>
                                        <w:rFonts w:hint="eastAsia" w:cs="Times New Roman"/>
                                        <w:b/>
                                        <w:bCs/>
                                        <w:sz w:val="15"/>
                                        <w:szCs w:val="15"/>
                                      </w:rPr>
                                    </w:rPrChange>
                                  </w:rPr>
                                </w:pPr>
                                <w:r>
                                  <w:rPr>
                                    <w:rFonts w:hint="eastAsia" w:cs="Times New Roman"/>
                                    <w:b w:val="0"/>
                                    <w:bCs w:val="0"/>
                                    <w:sz w:val="15"/>
                                    <w:szCs w:val="15"/>
                                    <w:rPrChange w:id="469" w:author="sgtyr" w:date="2025-10-12T00:55:13Z">
                                      <w:rPr>
                                        <w:rFonts w:hint="eastAsia" w:cs="Times New Roman"/>
                                        <w:b/>
                                        <w:bCs/>
                                        <w:sz w:val="15"/>
                                        <w:szCs w:val="15"/>
                                      </w:rPr>
                                    </w:rPrChange>
                                  </w:rPr>
                                  <w:t>地表水/</w:t>
                                </w:r>
                              </w:p>
                              <w:p w14:paraId="1EC914F9">
                                <w:pPr>
                                  <w:pStyle w:val="19"/>
                                  <w:spacing w:before="0" w:beforeAutospacing="0" w:after="0" w:afterAutospacing="0"/>
                                  <w:jc w:val="center"/>
                                  <w:rPr>
                                    <w:rFonts w:hint="eastAsia"/>
                                    <w:b/>
                                    <w:bCs/>
                                    <w:sz w:val="15"/>
                                    <w:szCs w:val="15"/>
                                  </w:rPr>
                                </w:pPr>
                                <w:r>
                                  <w:rPr>
                                    <w:rFonts w:hint="eastAsia" w:cs="Times New Roman"/>
                                    <w:b w:val="0"/>
                                    <w:bCs w:val="0"/>
                                    <w:sz w:val="15"/>
                                    <w:szCs w:val="15"/>
                                    <w:rPrChange w:id="470" w:author="sgtyr" w:date="2025-10-12T00:55:13Z">
                                      <w:rPr>
                                        <w:rFonts w:hint="eastAsia" w:cs="Times New Roman"/>
                                        <w:b/>
                                        <w:bCs/>
                                        <w:sz w:val="15"/>
                                        <w:szCs w:val="15"/>
                                      </w:rPr>
                                    </w:rPrChange>
                                  </w:rPr>
                                  <w:t>地下水</w:t>
                                </w:r>
                              </w:p>
                            </w:txbxContent>
                          </wps:txbx>
                          <wps:bodyPr rot="0" spcFirstLastPara="0" vert="horz" wrap="square" lIns="91440" tIns="45720" rIns="91440" bIns="45720" numCol="1" spcCol="0" rtlCol="0" fromWordArt="0" anchor="ctr" anchorCtr="0" forceAA="0" compatLnSpc="1">
                            <a:noAutofit/>
                          </wps:bodyPr>
                        </wps:wsp>
                        <wps:wsp>
                          <wps:cNvPr id="1870183271" name="矩形 1870183271"/>
                          <wps:cNvSpPr/>
                          <wps:spPr>
                            <a:xfrm>
                              <a:off x="75207" y="1949244"/>
                              <a:ext cx="784699" cy="3835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33644F0">
                                <w:pPr>
                                  <w:pStyle w:val="19"/>
                                  <w:spacing w:before="0" w:beforeAutospacing="0" w:after="0" w:afterAutospacing="0"/>
                                  <w:jc w:val="center"/>
                                  <w:rPr>
                                    <w:rFonts w:hint="eastAsia"/>
                                    <w:b w:val="0"/>
                                    <w:bCs w:val="0"/>
                                    <w:sz w:val="15"/>
                                    <w:szCs w:val="15"/>
                                    <w:rPrChange w:id="471" w:author="sgtyr" w:date="2025-10-12T00:55:09Z">
                                      <w:rPr>
                                        <w:rFonts w:hint="eastAsia"/>
                                        <w:b/>
                                        <w:bCs/>
                                        <w:sz w:val="15"/>
                                        <w:szCs w:val="15"/>
                                      </w:rPr>
                                    </w:rPrChange>
                                  </w:rPr>
                                </w:pPr>
                                <w:r>
                                  <w:rPr>
                                    <w:rFonts w:hint="eastAsia" w:cs="Times New Roman"/>
                                    <w:b w:val="0"/>
                                    <w:bCs w:val="0"/>
                                    <w:sz w:val="15"/>
                                    <w:szCs w:val="15"/>
                                    <w:rPrChange w:id="472" w:author="sgtyr" w:date="2025-10-12T00:55:09Z">
                                      <w:rPr>
                                        <w:rFonts w:hint="eastAsia" w:cs="Times New Roman"/>
                                        <w:b/>
                                        <w:bCs/>
                                        <w:sz w:val="15"/>
                                        <w:szCs w:val="15"/>
                                      </w:rPr>
                                    </w:rPrChange>
                                  </w:rPr>
                                  <w:t>能源资源</w:t>
                                </w:r>
                              </w:p>
                            </w:txbxContent>
                          </wps:txbx>
                          <wps:bodyPr rot="0" spcFirstLastPara="0" vert="horz" wrap="square" lIns="91440" tIns="45720" rIns="91440" bIns="45720" numCol="1" spcCol="0" rtlCol="0" fromWordArt="0" anchor="ctr" anchorCtr="0" forceAA="0" compatLnSpc="1">
                            <a:noAutofit/>
                          </wps:bodyPr>
                        </wps:wsp>
                        <wps:wsp>
                          <wps:cNvPr id="831176489" name="矩形 831176489"/>
                          <wps:cNvSpPr/>
                          <wps:spPr>
                            <a:xfrm>
                              <a:off x="75579" y="1195938"/>
                              <a:ext cx="784699" cy="3835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3FF72AB">
                                <w:pPr>
                                  <w:pStyle w:val="19"/>
                                  <w:spacing w:before="0" w:beforeAutospacing="0" w:after="0" w:afterAutospacing="0"/>
                                  <w:jc w:val="center"/>
                                  <w:rPr>
                                    <w:rFonts w:hint="eastAsia"/>
                                    <w:b/>
                                    <w:bCs/>
                                    <w:sz w:val="15"/>
                                    <w:szCs w:val="15"/>
                                  </w:rPr>
                                </w:pPr>
                                <w:r>
                                  <w:rPr>
                                    <w:rFonts w:hint="eastAsia" w:cs="Times New Roman"/>
                                    <w:b w:val="0"/>
                                    <w:bCs w:val="0"/>
                                    <w:sz w:val="15"/>
                                    <w:szCs w:val="15"/>
                                    <w:rPrChange w:id="473" w:author="sgtyr" w:date="2025-10-12T00:55:06Z">
                                      <w:rPr>
                                        <w:rFonts w:hint="eastAsia" w:cs="Times New Roman"/>
                                        <w:b/>
                                        <w:bCs/>
                                        <w:sz w:val="15"/>
                                        <w:szCs w:val="15"/>
                                      </w:rPr>
                                    </w:rPrChange>
                                  </w:rPr>
                                  <w:t>其他资源</w:t>
                                </w:r>
                              </w:p>
                            </w:txbxContent>
                          </wps:txbx>
                          <wps:bodyPr rot="0" spcFirstLastPara="0" vert="horz" wrap="square" lIns="91440" tIns="45720" rIns="91440" bIns="45720" numCol="1" spcCol="0" rtlCol="0" fromWordArt="0" anchor="ctr" anchorCtr="0" forceAA="0" compatLnSpc="1">
                            <a:noAutofit/>
                          </wps:bodyPr>
                        </wps:wsp>
                      </wpg:wgp>
                      <wpg:wgp>
                        <wpg:cNvPr id="39677048" name="组合 39677048"/>
                        <wpg:cNvGrpSpPr/>
                        <wpg:grpSpPr>
                          <a:xfrm>
                            <a:off x="4536325" y="1036761"/>
                            <a:ext cx="778350" cy="1901795"/>
                            <a:chOff x="6151425" y="1233251"/>
                            <a:chExt cx="937233" cy="1901795"/>
                          </a:xfrm>
                        </wpg:grpSpPr>
                        <wps:wsp>
                          <wps:cNvPr id="739000213" name="矩形 739000213"/>
                          <wps:cNvSpPr/>
                          <wps:spPr>
                            <a:xfrm>
                              <a:off x="6151425" y="2751506"/>
                              <a:ext cx="920299" cy="3835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DEEEE7">
                                <w:pPr>
                                  <w:pStyle w:val="19"/>
                                  <w:spacing w:before="0" w:beforeAutospacing="0" w:after="0" w:afterAutospacing="0"/>
                                  <w:jc w:val="center"/>
                                  <w:rPr>
                                    <w:rFonts w:hint="eastAsia"/>
                                    <w:b w:val="0"/>
                                    <w:bCs w:val="0"/>
                                    <w:sz w:val="15"/>
                                    <w:szCs w:val="15"/>
                                    <w:rPrChange w:id="474" w:author="sgtyr" w:date="2025-10-12T00:54:22Z">
                                      <w:rPr>
                                        <w:rFonts w:hint="eastAsia"/>
                                        <w:b/>
                                        <w:bCs/>
                                        <w:sz w:val="15"/>
                                        <w:szCs w:val="15"/>
                                      </w:rPr>
                                    </w:rPrChange>
                                  </w:rPr>
                                </w:pPr>
                                <w:r>
                                  <w:rPr>
                                    <w:rFonts w:hint="eastAsia" w:cs="Times New Roman"/>
                                    <w:b w:val="0"/>
                                    <w:bCs w:val="0"/>
                                    <w:sz w:val="15"/>
                                    <w:szCs w:val="15"/>
                                    <w:rPrChange w:id="475" w:author="sgtyr" w:date="2025-10-12T00:54:22Z">
                                      <w:rPr>
                                        <w:rFonts w:hint="eastAsia" w:cs="Times New Roman"/>
                                        <w:b/>
                                        <w:bCs/>
                                        <w:sz w:val="15"/>
                                        <w:szCs w:val="15"/>
                                      </w:rPr>
                                    </w:rPrChange>
                                  </w:rPr>
                                  <w:t>渣堆存/填埋</w:t>
                                </w:r>
                              </w:p>
                            </w:txbxContent>
                          </wps:txbx>
                          <wps:bodyPr rot="0" spcFirstLastPara="0" vert="horz" wrap="square" lIns="91440" tIns="45720" rIns="91440" bIns="45720" numCol="1" spcCol="0" rtlCol="0" fromWordArt="0" anchor="ctr" anchorCtr="0" forceAA="0" compatLnSpc="1">
                            <a:noAutofit/>
                          </wps:bodyPr>
                        </wps:wsp>
                        <wps:wsp>
                          <wps:cNvPr id="330992071" name="矩形 330992071"/>
                          <wps:cNvSpPr/>
                          <wps:spPr>
                            <a:xfrm>
                              <a:off x="6152062" y="1986996"/>
                              <a:ext cx="936596" cy="38290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87FD33B">
                                <w:pPr>
                                  <w:pStyle w:val="19"/>
                                  <w:spacing w:before="0" w:beforeAutospacing="0" w:after="0" w:afterAutospacing="0"/>
                                  <w:jc w:val="center"/>
                                  <w:rPr>
                                    <w:rFonts w:hint="eastAsia"/>
                                    <w:b w:val="0"/>
                                    <w:bCs w:val="0"/>
                                    <w:sz w:val="15"/>
                                    <w:szCs w:val="15"/>
                                    <w:rPrChange w:id="476" w:author="sgtyr" w:date="2025-10-12T00:54:28Z">
                                      <w:rPr>
                                        <w:rFonts w:hint="eastAsia"/>
                                        <w:b/>
                                        <w:bCs/>
                                        <w:sz w:val="15"/>
                                        <w:szCs w:val="15"/>
                                      </w:rPr>
                                    </w:rPrChange>
                                  </w:rPr>
                                </w:pPr>
                                <w:r>
                                  <w:rPr>
                                    <w:rFonts w:hint="eastAsia" w:cs="Times New Roman"/>
                                    <w:b w:val="0"/>
                                    <w:bCs w:val="0"/>
                                    <w:sz w:val="15"/>
                                    <w:szCs w:val="15"/>
                                    <w:rPrChange w:id="477" w:author="sgtyr" w:date="2025-10-12T00:54:28Z">
                                      <w:rPr>
                                        <w:rFonts w:hint="eastAsia" w:cs="Times New Roman"/>
                                        <w:b/>
                                        <w:bCs/>
                                        <w:sz w:val="15"/>
                                        <w:szCs w:val="15"/>
                                      </w:rPr>
                                    </w:rPrChange>
                                  </w:rPr>
                                  <w:t>排入自然</w:t>
                                </w:r>
                                <w:r>
                                  <w:rPr>
                                    <w:rFonts w:cs="Times New Roman"/>
                                    <w:b w:val="0"/>
                                    <w:bCs w:val="0"/>
                                    <w:sz w:val="15"/>
                                    <w:szCs w:val="15"/>
                                    <w:rPrChange w:id="478" w:author="sgtyr" w:date="2025-10-12T00:54:28Z">
                                      <w:rPr>
                                        <w:rFonts w:cs="Times New Roman"/>
                                        <w:b/>
                                        <w:bCs/>
                                        <w:sz w:val="15"/>
                                        <w:szCs w:val="15"/>
                                      </w:rPr>
                                    </w:rPrChange>
                                  </w:rPr>
                                  <w:t>水体</w:t>
                                </w:r>
                              </w:p>
                            </w:txbxContent>
                          </wps:txbx>
                          <wps:bodyPr rot="0" spcFirstLastPara="0" vert="horz" wrap="square" lIns="91440" tIns="45720" rIns="91440" bIns="45720" numCol="1" spcCol="0" rtlCol="0" fromWordArt="0" anchor="ctr" anchorCtr="0" forceAA="0" compatLnSpc="1">
                            <a:noAutofit/>
                          </wps:bodyPr>
                        </wps:wsp>
                        <wps:wsp>
                          <wps:cNvPr id="629010158" name="矩形 629010158"/>
                          <wps:cNvSpPr/>
                          <wps:spPr>
                            <a:xfrm>
                              <a:off x="6152696" y="1233251"/>
                              <a:ext cx="935543" cy="38290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AD76AEF">
                                <w:pPr>
                                  <w:pStyle w:val="19"/>
                                  <w:spacing w:before="0" w:beforeAutospacing="0" w:after="0" w:afterAutospacing="0"/>
                                  <w:jc w:val="center"/>
                                  <w:rPr>
                                    <w:rFonts w:hint="eastAsia"/>
                                    <w:b w:val="0"/>
                                    <w:bCs w:val="0"/>
                                    <w:sz w:val="15"/>
                                    <w:szCs w:val="15"/>
                                    <w:rPrChange w:id="479" w:author="sgtyr" w:date="2025-10-12T00:54:25Z">
                                      <w:rPr>
                                        <w:rFonts w:hint="eastAsia"/>
                                        <w:b/>
                                        <w:bCs/>
                                        <w:sz w:val="15"/>
                                        <w:szCs w:val="15"/>
                                      </w:rPr>
                                    </w:rPrChange>
                                  </w:rPr>
                                </w:pPr>
                                <w:r>
                                  <w:rPr>
                                    <w:rFonts w:hint="eastAsia" w:cs="Times New Roman"/>
                                    <w:b w:val="0"/>
                                    <w:bCs w:val="0"/>
                                    <w:sz w:val="15"/>
                                    <w:szCs w:val="15"/>
                                    <w:rPrChange w:id="480" w:author="sgtyr" w:date="2025-10-12T00:54:25Z">
                                      <w:rPr>
                                        <w:rFonts w:hint="eastAsia" w:cs="Times New Roman"/>
                                        <w:b/>
                                        <w:bCs/>
                                        <w:sz w:val="15"/>
                                        <w:szCs w:val="15"/>
                                      </w:rPr>
                                    </w:rPrChange>
                                  </w:rPr>
                                  <w:t>排入大气</w:t>
                                </w:r>
                              </w:p>
                            </w:txbxContent>
                          </wps:txbx>
                          <wps:bodyPr rot="0" spcFirstLastPara="0" vert="horz" wrap="square" lIns="91440" tIns="45720" rIns="91440" bIns="45720" numCol="1" spcCol="0" rtlCol="0" fromWordArt="0" anchor="ctr" anchorCtr="0" forceAA="0" compatLnSpc="1">
                            <a:noAutofit/>
                          </wps:bodyPr>
                        </wps:wsp>
                      </wpg:wgp>
                      <wps:wsp>
                        <wps:cNvPr id="1008322312" name="矩形 1008322312"/>
                        <wps:cNvSpPr/>
                        <wps:spPr>
                          <a:xfrm>
                            <a:off x="836930" y="445770"/>
                            <a:ext cx="3557270" cy="3649345"/>
                          </a:xfrm>
                          <a:prstGeom prst="rect">
                            <a:avLst/>
                          </a:prstGeom>
                          <a:noFill/>
                          <a:ln>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wpg:cNvPr id="1038047766" name="组合 1038047766"/>
                        <wpg:cNvGrpSpPr/>
                        <wpg:grpSpPr>
                          <a:xfrm>
                            <a:off x="3422241" y="1129641"/>
                            <a:ext cx="171859" cy="1855228"/>
                            <a:chOff x="3422473" y="1129641"/>
                            <a:chExt cx="279620" cy="1855228"/>
                          </a:xfrm>
                        </wpg:grpSpPr>
                        <wps:wsp>
                          <wps:cNvPr id="1178217931" name="直接箭头连接符 1178217931"/>
                          <wps:cNvCnPr/>
                          <wps:spPr>
                            <a:xfrm>
                              <a:off x="3436363" y="1129641"/>
                              <a:ext cx="258357"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46990411" name="直接箭头连接符 2046990411"/>
                          <wps:cNvCnPr/>
                          <wps:spPr>
                            <a:xfrm>
                              <a:off x="3436173" y="1568342"/>
                              <a:ext cx="2468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39835341" name="直接箭头连接符 439835341"/>
                          <wps:cNvCnPr/>
                          <wps:spPr>
                            <a:xfrm flipH="1">
                              <a:off x="3435983" y="1981748"/>
                              <a:ext cx="258737" cy="708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14345246" name="直接箭头连接符 1214345246"/>
                          <wps:cNvCnPr/>
                          <wps:spPr>
                            <a:xfrm>
                              <a:off x="3436363" y="2984869"/>
                              <a:ext cx="26573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11209758" name="直接箭头连接符 1211209758"/>
                          <wps:cNvCnPr/>
                          <wps:spPr>
                            <a:xfrm flipH="1">
                              <a:off x="3422473" y="2559139"/>
                              <a:ext cx="245321" cy="6621"/>
                            </a:xfrm>
                            <a:prstGeom prst="straightConnector1">
                              <a:avLst/>
                            </a:prstGeom>
                            <a:ln>
                              <a:solidFill>
                                <a:schemeClr val="tx1"/>
                              </a:solidFill>
                              <a:tailEnd type="triangle"/>
                            </a:ln>
                          </wps:spPr>
                          <wps:style>
                            <a:lnRef idx="1">
                              <a:schemeClr val="accent6"/>
                            </a:lnRef>
                            <a:fillRef idx="0">
                              <a:schemeClr val="accent6"/>
                            </a:fillRef>
                            <a:effectRef idx="0">
                              <a:schemeClr val="accent6"/>
                            </a:effectRef>
                            <a:fontRef idx="minor">
                              <a:schemeClr val="tx1"/>
                            </a:fontRef>
                          </wps:style>
                          <wps:bodyPr/>
                        </wps:wsp>
                      </wpg:wgp>
                      <wpg:wgp>
                        <wpg:cNvPr id="2073913460" name="组合 2073913460"/>
                        <wpg:cNvGrpSpPr/>
                        <wpg:grpSpPr>
                          <a:xfrm>
                            <a:off x="4394737" y="1227893"/>
                            <a:ext cx="139163" cy="1518630"/>
                            <a:chOff x="5823031" y="1424383"/>
                            <a:chExt cx="330329" cy="1518630"/>
                          </a:xfrm>
                        </wpg:grpSpPr>
                        <wps:wsp>
                          <wps:cNvPr id="896879729" name="直接箭头连接符 896879729"/>
                          <wps:cNvCnPr/>
                          <wps:spPr>
                            <a:xfrm>
                              <a:off x="5823031" y="1424383"/>
                              <a:ext cx="330329" cy="32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20031030" name="直接箭头连接符 1220031030"/>
                          <wps:cNvCnPr/>
                          <wps:spPr>
                            <a:xfrm>
                              <a:off x="5824128" y="2173423"/>
                              <a:ext cx="328359" cy="481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61291518" name="直接箭头连接符 1061291518"/>
                          <wps:cNvCnPr/>
                          <wps:spPr>
                            <a:xfrm>
                              <a:off x="5823262" y="2942749"/>
                              <a:ext cx="328590" cy="26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wpg:wgp>
                        <wpg:cNvPr id="1408006965" name="组合 1408006965"/>
                        <wpg:cNvGrpSpPr/>
                        <wpg:grpSpPr>
                          <a:xfrm>
                            <a:off x="666750" y="1191190"/>
                            <a:ext cx="162794" cy="1531546"/>
                            <a:chOff x="611865" y="1191190"/>
                            <a:chExt cx="217744" cy="1531546"/>
                          </a:xfrm>
                        </wpg:grpSpPr>
                        <wps:wsp>
                          <wps:cNvPr id="148817221" name="直接箭头连接符 148817221"/>
                          <wps:cNvCnPr/>
                          <wps:spPr>
                            <a:xfrm>
                              <a:off x="642345" y="1191190"/>
                              <a:ext cx="187264"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03215718" name="直接箭头连接符 1403215718"/>
                          <wps:cNvCnPr/>
                          <wps:spPr>
                            <a:xfrm flipV="1">
                              <a:off x="611865" y="1976722"/>
                              <a:ext cx="217663" cy="502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99624178" name="直接箭头连接符 599624178"/>
                          <wps:cNvCnPr/>
                          <wps:spPr>
                            <a:xfrm>
                              <a:off x="634725" y="2722736"/>
                              <a:ext cx="194722"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wpg:wgp>
                        <wpg:cNvPr id="636830710" name="组合 636830710"/>
                        <wpg:cNvGrpSpPr/>
                        <wpg:grpSpPr>
                          <a:xfrm>
                            <a:off x="1722604" y="35999"/>
                            <a:ext cx="1701729" cy="4075394"/>
                            <a:chOff x="2435349" y="232489"/>
                            <a:chExt cx="2068296" cy="4075394"/>
                          </a:xfrm>
                        </wpg:grpSpPr>
                        <wps:wsp>
                          <wps:cNvPr id="610657258" name="矩形 610657258"/>
                          <wps:cNvSpPr/>
                          <wps:spPr>
                            <a:xfrm>
                              <a:off x="2435349" y="803790"/>
                              <a:ext cx="2068296" cy="3195841"/>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055345639" name="矩形 2055345639"/>
                          <wps:cNvSpPr/>
                          <wps:spPr>
                            <a:xfrm>
                              <a:off x="2497299" y="1033860"/>
                              <a:ext cx="1034148" cy="31898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52E06E7">
                                <w:pPr>
                                  <w:pStyle w:val="19"/>
                                  <w:spacing w:before="0" w:beforeAutospacing="0" w:after="0" w:afterAutospacing="0"/>
                                  <w:jc w:val="center"/>
                                  <w:rPr>
                                    <w:rFonts w:hint="eastAsia" w:cs="Times New Roman"/>
                                    <w:b w:val="0"/>
                                    <w:bCs w:val="0"/>
                                    <w:kern w:val="2"/>
                                    <w:sz w:val="15"/>
                                    <w:szCs w:val="15"/>
                                    <w:rPrChange w:id="481" w:author="sgtyr" w:date="2025-10-12T00:53:34Z">
                                      <w:rPr>
                                        <w:rFonts w:hint="eastAsia" w:cs="Times New Roman"/>
                                        <w:b/>
                                        <w:bCs/>
                                        <w:kern w:val="2"/>
                                        <w:sz w:val="15"/>
                                        <w:szCs w:val="15"/>
                                      </w:rPr>
                                    </w:rPrChange>
                                  </w:rPr>
                                </w:pPr>
                                <w:r>
                                  <w:rPr>
                                    <w:rFonts w:hint="eastAsia" w:cs="Times New Roman"/>
                                    <w:b w:val="0"/>
                                    <w:bCs w:val="0"/>
                                    <w:kern w:val="2"/>
                                    <w:sz w:val="15"/>
                                    <w:szCs w:val="15"/>
                                    <w:rPrChange w:id="482" w:author="sgtyr" w:date="2025-10-12T00:53:34Z">
                                      <w:rPr>
                                        <w:rFonts w:hint="eastAsia" w:cs="Times New Roman"/>
                                        <w:b/>
                                        <w:bCs/>
                                        <w:kern w:val="2"/>
                                        <w:sz w:val="15"/>
                                        <w:szCs w:val="15"/>
                                      </w:rPr>
                                    </w:rPrChange>
                                  </w:rPr>
                                  <w:t>采  矿</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40687210" name="矩形 1040687210"/>
                          <wps:cNvSpPr/>
                          <wps:spPr>
                            <a:xfrm>
                              <a:off x="2601857" y="1550064"/>
                              <a:ext cx="849898" cy="38276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1CB889C">
                                <w:pPr>
                                  <w:pStyle w:val="19"/>
                                  <w:spacing w:before="0" w:beforeAutospacing="0" w:after="0" w:afterAutospacing="0"/>
                                  <w:jc w:val="center"/>
                                  <w:rPr>
                                    <w:rFonts w:hint="eastAsia" w:cs="Times New Roman"/>
                                    <w:b/>
                                    <w:bCs/>
                                    <w:kern w:val="2"/>
                                    <w:sz w:val="15"/>
                                    <w:szCs w:val="15"/>
                                    <w:u w:val="single"/>
                                  </w:rPr>
                                </w:pPr>
                                <w:r>
                                  <w:rPr>
                                    <w:rFonts w:hint="eastAsia" w:cs="Times New Roman"/>
                                    <w:b w:val="0"/>
                                    <w:bCs w:val="0"/>
                                    <w:kern w:val="2"/>
                                    <w:sz w:val="15"/>
                                    <w:szCs w:val="15"/>
                                    <w:u w:val="single"/>
                                    <w:lang w:eastAsia="zh-CN"/>
                                    <w:rPrChange w:id="483" w:author="sgtyr" w:date="2025-10-12T00:53:39Z">
                                      <w:rPr>
                                        <w:rFonts w:hint="eastAsia" w:cs="Times New Roman"/>
                                        <w:b/>
                                        <w:bCs/>
                                        <w:kern w:val="2"/>
                                        <w:sz w:val="15"/>
                                        <w:szCs w:val="15"/>
                                        <w:u w:val="single"/>
                                        <w:lang w:eastAsia="zh-CN"/>
                                      </w:rPr>
                                    </w:rPrChange>
                                  </w:rPr>
                                  <w:t>锡</w:t>
                                </w:r>
                                <w:r>
                                  <w:rPr>
                                    <w:rFonts w:hint="eastAsia" w:cs="Times New Roman"/>
                                    <w:b w:val="0"/>
                                    <w:bCs w:val="0"/>
                                    <w:kern w:val="2"/>
                                    <w:sz w:val="15"/>
                                    <w:szCs w:val="15"/>
                                    <w:u w:val="single"/>
                                    <w:rPrChange w:id="484" w:author="sgtyr" w:date="2025-10-12T00:53:39Z">
                                      <w:rPr>
                                        <w:rFonts w:hint="eastAsia" w:cs="Times New Roman"/>
                                        <w:b/>
                                        <w:bCs/>
                                        <w:kern w:val="2"/>
                                        <w:sz w:val="15"/>
                                        <w:szCs w:val="15"/>
                                        <w:u w:val="single"/>
                                      </w:rPr>
                                    </w:rPrChange>
                                  </w:rPr>
                                  <w:t>矿石</w:t>
                                </w:r>
                              </w:p>
                            </w:txbxContent>
                          </wps:txbx>
                          <wps:bodyPr rot="0" spcFirstLastPara="0" vert="horz" wrap="square" lIns="91440" tIns="45720" rIns="91440" bIns="45720" numCol="1" spcCol="0" rtlCol="0" fromWordArt="0" anchor="ctr" anchorCtr="0" forceAA="0" compatLnSpc="1">
                            <a:noAutofit/>
                          </wps:bodyPr>
                        </wps:wsp>
                        <wps:wsp>
                          <wps:cNvPr id="1601655273" name="矩形 1601655273"/>
                          <wps:cNvSpPr/>
                          <wps:spPr>
                            <a:xfrm>
                              <a:off x="2490245" y="2173286"/>
                              <a:ext cx="1048200" cy="31877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844A776">
                                <w:pPr>
                                  <w:pStyle w:val="19"/>
                                  <w:spacing w:before="0" w:beforeAutospacing="0" w:after="0" w:afterAutospacing="0"/>
                                  <w:rPr>
                                    <w:rFonts w:hint="eastAsia" w:cs="Times New Roman"/>
                                    <w:b w:val="0"/>
                                    <w:bCs w:val="0"/>
                                    <w:kern w:val="2"/>
                                    <w:sz w:val="15"/>
                                    <w:szCs w:val="15"/>
                                    <w:rPrChange w:id="485" w:author="sgtyr" w:date="2025-10-12T00:53:42Z">
                                      <w:rPr>
                                        <w:rFonts w:hint="eastAsia" w:cs="Times New Roman"/>
                                        <w:b/>
                                        <w:bCs/>
                                        <w:kern w:val="2"/>
                                        <w:sz w:val="15"/>
                                        <w:szCs w:val="15"/>
                                      </w:rPr>
                                    </w:rPrChange>
                                  </w:rPr>
                                </w:pPr>
                                <w:r>
                                  <w:rPr>
                                    <w:rFonts w:hint="eastAsia" w:cs="Times New Roman"/>
                                    <w:b w:val="0"/>
                                    <w:bCs w:val="0"/>
                                    <w:kern w:val="2"/>
                                    <w:sz w:val="15"/>
                                    <w:szCs w:val="15"/>
                                    <w:rPrChange w:id="486" w:author="sgtyr" w:date="2025-10-12T00:53:42Z">
                                      <w:rPr>
                                        <w:rFonts w:hint="eastAsia" w:cs="Times New Roman"/>
                                        <w:b/>
                                        <w:bCs/>
                                        <w:kern w:val="2"/>
                                        <w:sz w:val="15"/>
                                        <w:szCs w:val="15"/>
                                      </w:rPr>
                                    </w:rPrChange>
                                  </w:rPr>
                                  <w:t>破筛+浮选压滤</w:t>
                                </w:r>
                              </w:p>
                            </w:txbxContent>
                          </wps:txbx>
                          <wps:bodyPr rot="0" spcFirstLastPara="0" vert="horz" wrap="square" lIns="91440" tIns="45720" rIns="91440" bIns="45720" numCol="1" spcCol="0" rtlCol="0" fromWordArt="0" anchor="ctr" anchorCtr="0" forceAA="0" compatLnSpc="1">
                            <a:noAutofit/>
                          </wps:bodyPr>
                        </wps:wsp>
                        <wps:wsp>
                          <wps:cNvPr id="726064364" name="矩形 726064364"/>
                          <wps:cNvSpPr/>
                          <wps:spPr>
                            <a:xfrm>
                              <a:off x="2558826" y="2707049"/>
                              <a:ext cx="923804" cy="33657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CD904BA">
                                <w:pPr>
                                  <w:pStyle w:val="19"/>
                                  <w:spacing w:before="0" w:beforeAutospacing="0" w:after="0" w:afterAutospacing="0"/>
                                  <w:jc w:val="center"/>
                                  <w:rPr>
                                    <w:rFonts w:hint="eastAsia" w:cs="Times New Roman"/>
                                    <w:b w:val="0"/>
                                    <w:bCs w:val="0"/>
                                    <w:kern w:val="2"/>
                                    <w:sz w:val="15"/>
                                    <w:szCs w:val="15"/>
                                    <w:u w:val="single"/>
                                    <w:rPrChange w:id="487" w:author="sgtyr" w:date="2025-10-12T00:53:46Z">
                                      <w:rPr>
                                        <w:rFonts w:hint="eastAsia" w:cs="Times New Roman"/>
                                        <w:b/>
                                        <w:bCs/>
                                        <w:kern w:val="2"/>
                                        <w:sz w:val="15"/>
                                        <w:szCs w:val="15"/>
                                        <w:u w:val="single"/>
                                      </w:rPr>
                                    </w:rPrChange>
                                  </w:rPr>
                                </w:pPr>
                                <w:r>
                                  <w:rPr>
                                    <w:rFonts w:hint="eastAsia" w:cs="Times New Roman"/>
                                    <w:b w:val="0"/>
                                    <w:bCs w:val="0"/>
                                    <w:kern w:val="2"/>
                                    <w:sz w:val="15"/>
                                    <w:szCs w:val="15"/>
                                    <w:u w:val="single"/>
                                    <w:lang w:eastAsia="zh-CN"/>
                                    <w:rPrChange w:id="488" w:author="sgtyr" w:date="2025-10-12T00:53:46Z">
                                      <w:rPr>
                                        <w:rFonts w:hint="eastAsia" w:cs="Times New Roman"/>
                                        <w:b/>
                                        <w:bCs/>
                                        <w:kern w:val="2"/>
                                        <w:sz w:val="15"/>
                                        <w:szCs w:val="15"/>
                                        <w:u w:val="single"/>
                                        <w:lang w:eastAsia="zh-CN"/>
                                      </w:rPr>
                                    </w:rPrChange>
                                  </w:rPr>
                                  <w:t>锡</w:t>
                                </w:r>
                                <w:r>
                                  <w:rPr>
                                    <w:rFonts w:hint="eastAsia" w:cs="Times New Roman"/>
                                    <w:b w:val="0"/>
                                    <w:bCs w:val="0"/>
                                    <w:kern w:val="2"/>
                                    <w:sz w:val="15"/>
                                    <w:szCs w:val="15"/>
                                    <w:u w:val="single"/>
                                    <w:rPrChange w:id="489" w:author="sgtyr" w:date="2025-10-12T00:53:46Z">
                                      <w:rPr>
                                        <w:rFonts w:hint="eastAsia" w:cs="Times New Roman"/>
                                        <w:b/>
                                        <w:bCs/>
                                        <w:kern w:val="2"/>
                                        <w:sz w:val="15"/>
                                        <w:szCs w:val="15"/>
                                        <w:u w:val="single"/>
                                      </w:rPr>
                                    </w:rPrChange>
                                  </w:rPr>
                                  <w:t>精矿</w:t>
                                </w:r>
                              </w:p>
                            </w:txbxContent>
                          </wps:txbx>
                          <wps:bodyPr rot="0" spcFirstLastPara="0" vert="horz" wrap="square" lIns="91440" tIns="45720" rIns="91440" bIns="45720" numCol="1" spcCol="0" rtlCol="0" fromWordArt="0" anchor="ctr" anchorCtr="0" forceAA="0" compatLnSpc="1">
                            <a:noAutofit/>
                          </wps:bodyPr>
                        </wps:wsp>
                        <wps:wsp>
                          <wps:cNvPr id="1783723015" name="矩形 1783723015"/>
                          <wps:cNvSpPr/>
                          <wps:spPr>
                            <a:xfrm>
                              <a:off x="2490114" y="3357139"/>
                              <a:ext cx="1048457" cy="3181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C972983">
                                <w:pPr>
                                  <w:pStyle w:val="19"/>
                                  <w:spacing w:before="0" w:beforeAutospacing="0" w:after="0" w:afterAutospacing="0"/>
                                  <w:ind w:firstLine="301"/>
                                  <w:rPr>
                                    <w:rFonts w:hint="eastAsia" w:cs="Times New Roman"/>
                                    <w:b w:val="0"/>
                                    <w:bCs w:val="0"/>
                                    <w:kern w:val="2"/>
                                    <w:sz w:val="15"/>
                                    <w:szCs w:val="15"/>
                                    <w:rPrChange w:id="490" w:author="sgtyr" w:date="2025-10-12T00:53:48Z">
                                      <w:rPr>
                                        <w:rFonts w:hint="eastAsia" w:cs="Times New Roman"/>
                                        <w:b/>
                                        <w:bCs/>
                                        <w:kern w:val="2"/>
                                        <w:sz w:val="15"/>
                                        <w:szCs w:val="15"/>
                                      </w:rPr>
                                    </w:rPrChange>
                                  </w:rPr>
                                </w:pPr>
                                <w:r>
                                  <w:rPr>
                                    <w:rFonts w:hint="eastAsia" w:cs="Times New Roman"/>
                                    <w:b w:val="0"/>
                                    <w:bCs w:val="0"/>
                                    <w:sz w:val="15"/>
                                    <w:szCs w:val="15"/>
                                    <w:rPrChange w:id="491" w:author="sgtyr" w:date="2025-10-12T00:53:48Z">
                                      <w:rPr>
                                        <w:rFonts w:hint="eastAsia" w:cs="Times New Roman"/>
                                        <w:b/>
                                        <w:bCs/>
                                        <w:sz w:val="15"/>
                                        <w:szCs w:val="15"/>
                                      </w:rPr>
                                    </w:rPrChange>
                                  </w:rPr>
                                  <w:t>冶</w:t>
                                </w:r>
                                <w:r>
                                  <w:rPr>
                                    <w:rFonts w:hint="eastAsia" w:cs="Times New Roman"/>
                                    <w:b w:val="0"/>
                                    <w:bCs w:val="0"/>
                                    <w:kern w:val="2"/>
                                    <w:sz w:val="15"/>
                                    <w:szCs w:val="15"/>
                                    <w:rPrChange w:id="492" w:author="sgtyr" w:date="2025-10-12T00:53:48Z">
                                      <w:rPr>
                                        <w:rFonts w:hint="eastAsia" w:cs="Times New Roman"/>
                                        <w:b/>
                                        <w:bCs/>
                                        <w:kern w:val="2"/>
                                        <w:sz w:val="15"/>
                                        <w:szCs w:val="15"/>
                                      </w:rPr>
                                    </w:rPrChange>
                                  </w:rPr>
                                  <w:t xml:space="preserve">  炼</w:t>
                                </w:r>
                              </w:p>
                            </w:txbxContent>
                          </wps:txbx>
                          <wps:bodyPr rot="0" spcFirstLastPara="0" vert="horz" wrap="square" lIns="91440" tIns="45720" rIns="91440" bIns="45720" numCol="1" spcCol="0" rtlCol="0" fromWordArt="0" anchor="ctr" anchorCtr="0" forceAA="0" compatLnSpc="1">
                            <a:noAutofit/>
                          </wps:bodyPr>
                        </wps:wsp>
                        <wps:wsp>
                          <wps:cNvPr id="1271038189" name="矩形 1271038189"/>
                          <wps:cNvSpPr/>
                          <wps:spPr>
                            <a:xfrm>
                              <a:off x="2457083" y="232489"/>
                              <a:ext cx="1074269" cy="31877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E206D8B">
                                <w:pPr>
                                  <w:pStyle w:val="19"/>
                                  <w:spacing w:before="0" w:beforeAutospacing="0" w:after="0" w:afterAutospacing="0"/>
                                  <w:jc w:val="center"/>
                                  <w:rPr>
                                    <w:rFonts w:hint="eastAsia"/>
                                    <w:b w:val="0"/>
                                    <w:bCs w:val="0"/>
                                    <w:sz w:val="15"/>
                                    <w:szCs w:val="15"/>
                                    <w:rPrChange w:id="493" w:author="sgtyr" w:date="2025-10-12T00:53:28Z">
                                      <w:rPr>
                                        <w:rFonts w:hint="eastAsia"/>
                                        <w:b/>
                                        <w:bCs/>
                                        <w:sz w:val="15"/>
                                        <w:szCs w:val="15"/>
                                      </w:rPr>
                                    </w:rPrChange>
                                  </w:rPr>
                                </w:pPr>
                                <w:r>
                                  <w:rPr>
                                    <w:rFonts w:hint="eastAsia" w:cs="Times New Roman"/>
                                    <w:b w:val="0"/>
                                    <w:bCs w:val="0"/>
                                    <w:kern w:val="2"/>
                                    <w:sz w:val="15"/>
                                    <w:szCs w:val="15"/>
                                    <w:lang w:eastAsia="zh-CN"/>
                                    <w:rPrChange w:id="494" w:author="sgtyr" w:date="2025-10-12T00:53:28Z">
                                      <w:rPr>
                                        <w:rFonts w:hint="eastAsia" w:cs="Times New Roman"/>
                                        <w:b/>
                                        <w:bCs/>
                                        <w:kern w:val="2"/>
                                        <w:sz w:val="15"/>
                                        <w:szCs w:val="15"/>
                                        <w:lang w:eastAsia="zh-CN"/>
                                      </w:rPr>
                                    </w:rPrChange>
                                  </w:rPr>
                                  <w:t>锡</w:t>
                                </w:r>
                                <w:r>
                                  <w:rPr>
                                    <w:rFonts w:hint="eastAsia" w:cs="Times New Roman"/>
                                    <w:b w:val="0"/>
                                    <w:bCs w:val="0"/>
                                    <w:kern w:val="2"/>
                                    <w:sz w:val="15"/>
                                    <w:szCs w:val="15"/>
                                    <w:rPrChange w:id="495" w:author="sgtyr" w:date="2025-10-12T00:53:28Z">
                                      <w:rPr>
                                        <w:rFonts w:hint="eastAsia" w:cs="Times New Roman"/>
                                        <w:b/>
                                        <w:bCs/>
                                        <w:kern w:val="2"/>
                                        <w:sz w:val="15"/>
                                        <w:szCs w:val="15"/>
                                      </w:rPr>
                                    </w:rPrChange>
                                  </w:rPr>
                                  <w:t>矿</w:t>
                                </w:r>
                                <w:r>
                                  <w:rPr>
                                    <w:rFonts w:cs="Times New Roman"/>
                                    <w:b w:val="0"/>
                                    <w:bCs w:val="0"/>
                                    <w:kern w:val="2"/>
                                    <w:sz w:val="15"/>
                                    <w:szCs w:val="15"/>
                                    <w:rPrChange w:id="496" w:author="sgtyr" w:date="2025-10-12T00:53:28Z">
                                      <w:rPr>
                                        <w:rFonts w:cs="Times New Roman"/>
                                        <w:b/>
                                        <w:bCs/>
                                        <w:kern w:val="2"/>
                                        <w:sz w:val="15"/>
                                        <w:szCs w:val="15"/>
                                      </w:rPr>
                                    </w:rPrChange>
                                  </w:rPr>
                                  <w:t>资源</w:t>
                                </w:r>
                              </w:p>
                            </w:txbxContent>
                          </wps:txbx>
                          <wps:bodyPr rot="0" spcFirstLastPara="0" vert="horz" wrap="square" lIns="91440" tIns="45720" rIns="91440" bIns="45720" numCol="1" spcCol="0" rtlCol="0" fromWordArt="0" anchor="ctr" anchorCtr="0" forceAA="0" compatLnSpc="1">
                            <a:noAutofit/>
                          </wps:bodyPr>
                        </wps:wsp>
                        <wps:wsp>
                          <wps:cNvPr id="689630170" name="矩形 689630170"/>
                          <wps:cNvSpPr/>
                          <wps:spPr>
                            <a:xfrm>
                              <a:off x="3572285" y="1624533"/>
                              <a:ext cx="888992" cy="31881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D173701">
                                <w:pPr>
                                  <w:pStyle w:val="19"/>
                                  <w:spacing w:before="0" w:beforeAutospacing="0" w:after="0" w:afterAutospacing="0"/>
                                  <w:jc w:val="center"/>
                                  <w:rPr>
                                    <w:rFonts w:hint="eastAsia"/>
                                    <w:b w:val="0"/>
                                    <w:bCs w:val="0"/>
                                    <w:sz w:val="15"/>
                                    <w:szCs w:val="15"/>
                                    <w:rPrChange w:id="497" w:author="sgtyr" w:date="2025-10-12T00:54:31Z">
                                      <w:rPr>
                                        <w:rFonts w:hint="eastAsia"/>
                                        <w:b/>
                                        <w:bCs/>
                                        <w:sz w:val="15"/>
                                        <w:szCs w:val="15"/>
                                      </w:rPr>
                                    </w:rPrChange>
                                  </w:rPr>
                                </w:pPr>
                                <w:r>
                                  <w:rPr>
                                    <w:rFonts w:hint="eastAsia" w:cs="Times New Roman"/>
                                    <w:b w:val="0"/>
                                    <w:bCs w:val="0"/>
                                    <w:sz w:val="15"/>
                                    <w:szCs w:val="15"/>
                                    <w:rPrChange w:id="498" w:author="sgtyr" w:date="2025-10-12T00:54:31Z">
                                      <w:rPr>
                                        <w:rFonts w:hint="eastAsia" w:cs="Times New Roman"/>
                                        <w:b/>
                                        <w:bCs/>
                                        <w:sz w:val="15"/>
                                        <w:szCs w:val="15"/>
                                      </w:rPr>
                                    </w:rPrChange>
                                  </w:rPr>
                                  <w:t>尾矿处理</w:t>
                                </w:r>
                              </w:p>
                            </w:txbxContent>
                          </wps:txbx>
                          <wps:bodyPr rot="0" spcFirstLastPara="0" vert="horz" wrap="square" lIns="91440" tIns="45720" rIns="91440" bIns="45720" numCol="1" spcCol="0" rtlCol="0" fromWordArt="0" anchor="ctr" anchorCtr="0" forceAA="0" compatLnSpc="1">
                            <a:noAutofit/>
                          </wps:bodyPr>
                        </wps:wsp>
                        <wps:wsp>
                          <wps:cNvPr id="242764412" name="矩形 242764412"/>
                          <wps:cNvSpPr/>
                          <wps:spPr>
                            <a:xfrm>
                              <a:off x="3570949" y="2014504"/>
                              <a:ext cx="888770" cy="31877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EA5DC1B">
                                <w:pPr>
                                  <w:pStyle w:val="19"/>
                                  <w:spacing w:before="0" w:beforeAutospacing="0" w:after="0" w:afterAutospacing="0"/>
                                  <w:jc w:val="center"/>
                                  <w:rPr>
                                    <w:rFonts w:hint="eastAsia"/>
                                    <w:b w:val="0"/>
                                    <w:bCs w:val="0"/>
                                    <w:sz w:val="15"/>
                                    <w:szCs w:val="15"/>
                                    <w:rPrChange w:id="499" w:author="sgtyr" w:date="2025-10-12T00:54:34Z">
                                      <w:rPr>
                                        <w:rFonts w:hint="eastAsia"/>
                                        <w:b/>
                                        <w:bCs/>
                                        <w:sz w:val="15"/>
                                        <w:szCs w:val="15"/>
                                      </w:rPr>
                                    </w:rPrChange>
                                  </w:rPr>
                                </w:pPr>
                                <w:r>
                                  <w:rPr>
                                    <w:rFonts w:hint="eastAsia" w:cs="Times New Roman"/>
                                    <w:b w:val="0"/>
                                    <w:bCs w:val="0"/>
                                    <w:sz w:val="15"/>
                                    <w:szCs w:val="15"/>
                                    <w:rPrChange w:id="500" w:author="sgtyr" w:date="2025-10-12T00:54:34Z">
                                      <w:rPr>
                                        <w:rFonts w:hint="eastAsia" w:cs="Times New Roman"/>
                                        <w:b/>
                                        <w:bCs/>
                                        <w:sz w:val="15"/>
                                        <w:szCs w:val="15"/>
                                      </w:rPr>
                                    </w:rPrChange>
                                  </w:rPr>
                                  <w:t>废水处理</w:t>
                                </w:r>
                              </w:p>
                            </w:txbxContent>
                          </wps:txbx>
                          <wps:bodyPr rot="0" spcFirstLastPara="0" vert="horz" wrap="square" lIns="91440" tIns="45720" rIns="91440" bIns="45720" numCol="1" spcCol="0" rtlCol="0" fromWordArt="0" anchor="ctr" anchorCtr="0" forceAA="0" compatLnSpc="1">
                            <a:noAutofit/>
                          </wps:bodyPr>
                        </wps:wsp>
                        <wps:wsp>
                          <wps:cNvPr id="891596936" name="矩形 891596936"/>
                          <wps:cNvSpPr/>
                          <wps:spPr>
                            <a:xfrm>
                              <a:off x="3569613" y="2400400"/>
                              <a:ext cx="888063" cy="3181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F9E13B">
                                <w:pPr>
                                  <w:pStyle w:val="19"/>
                                  <w:spacing w:before="0" w:beforeAutospacing="0" w:after="0" w:afterAutospacing="0"/>
                                  <w:jc w:val="center"/>
                                  <w:rPr>
                                    <w:rFonts w:hint="eastAsia"/>
                                    <w:b w:val="0"/>
                                    <w:bCs w:val="0"/>
                                    <w:sz w:val="15"/>
                                    <w:szCs w:val="15"/>
                                    <w:rPrChange w:id="501" w:author="sgtyr" w:date="2025-10-12T00:54:36Z">
                                      <w:rPr>
                                        <w:rFonts w:hint="eastAsia"/>
                                        <w:b/>
                                        <w:bCs/>
                                        <w:sz w:val="15"/>
                                        <w:szCs w:val="15"/>
                                      </w:rPr>
                                    </w:rPrChange>
                                  </w:rPr>
                                </w:pPr>
                                <w:r>
                                  <w:rPr>
                                    <w:rFonts w:hint="eastAsia" w:cs="Times New Roman"/>
                                    <w:b w:val="0"/>
                                    <w:bCs w:val="0"/>
                                    <w:sz w:val="15"/>
                                    <w:szCs w:val="15"/>
                                    <w:rPrChange w:id="502" w:author="sgtyr" w:date="2025-10-12T00:54:36Z">
                                      <w:rPr>
                                        <w:rFonts w:hint="eastAsia" w:cs="Times New Roman"/>
                                        <w:b/>
                                        <w:bCs/>
                                        <w:sz w:val="15"/>
                                        <w:szCs w:val="15"/>
                                      </w:rPr>
                                    </w:rPrChange>
                                  </w:rPr>
                                  <w:t>烟气处理</w:t>
                                </w:r>
                              </w:p>
                            </w:txbxContent>
                          </wps:txbx>
                          <wps:bodyPr rot="0" spcFirstLastPara="0" vert="horz" wrap="square" lIns="91440" tIns="45720" rIns="91440" bIns="45720" numCol="1" spcCol="0" rtlCol="0" fromWordArt="0" anchor="ctr" anchorCtr="0" forceAA="0" compatLnSpc="1">
                            <a:noAutofit/>
                          </wps:bodyPr>
                        </wps:wsp>
                        <wps:wsp>
                          <wps:cNvPr id="1965576614" name="矩形 1965576614"/>
                          <wps:cNvSpPr/>
                          <wps:spPr>
                            <a:xfrm>
                              <a:off x="3570882" y="2817319"/>
                              <a:ext cx="887355" cy="317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C428414">
                                <w:pPr>
                                  <w:pStyle w:val="19"/>
                                  <w:spacing w:before="0" w:beforeAutospacing="0" w:after="0" w:afterAutospacing="0"/>
                                  <w:jc w:val="center"/>
                                  <w:rPr>
                                    <w:rFonts w:hint="eastAsia"/>
                                    <w:b w:val="0"/>
                                    <w:bCs w:val="0"/>
                                    <w:sz w:val="15"/>
                                    <w:szCs w:val="15"/>
                                    <w:rPrChange w:id="503" w:author="sgtyr" w:date="2025-10-12T00:54:40Z">
                                      <w:rPr>
                                        <w:rFonts w:hint="eastAsia"/>
                                        <w:b/>
                                        <w:bCs/>
                                        <w:sz w:val="15"/>
                                        <w:szCs w:val="15"/>
                                      </w:rPr>
                                    </w:rPrChange>
                                  </w:rPr>
                                </w:pPr>
                                <w:r>
                                  <w:rPr>
                                    <w:rFonts w:hint="eastAsia" w:cs="Times New Roman"/>
                                    <w:b w:val="0"/>
                                    <w:bCs w:val="0"/>
                                    <w:sz w:val="15"/>
                                    <w:szCs w:val="15"/>
                                    <w:rPrChange w:id="504" w:author="sgtyr" w:date="2025-10-12T00:54:40Z">
                                      <w:rPr>
                                        <w:rFonts w:hint="eastAsia" w:cs="Times New Roman"/>
                                        <w:b/>
                                        <w:bCs/>
                                        <w:sz w:val="15"/>
                                        <w:szCs w:val="15"/>
                                      </w:rPr>
                                    </w:rPrChange>
                                  </w:rPr>
                                  <w:t>废渣处理</w:t>
                                </w:r>
                              </w:p>
                            </w:txbxContent>
                          </wps:txbx>
                          <wps:bodyPr rot="0" spcFirstLastPara="0" vert="horz" wrap="square" lIns="91440" tIns="45720" rIns="91440" bIns="45720" numCol="1" spcCol="0" rtlCol="0" fromWordArt="0" anchor="ctr" anchorCtr="0" forceAA="0" compatLnSpc="1">
                            <a:noAutofit/>
                          </wps:bodyPr>
                        </wps:wsp>
                        <wps:wsp>
                          <wps:cNvPr id="932683327" name="矩形 932683327"/>
                          <wps:cNvSpPr/>
                          <wps:spPr>
                            <a:xfrm>
                              <a:off x="3573653" y="3224436"/>
                              <a:ext cx="887355" cy="43915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D59ECB3">
                                <w:pPr>
                                  <w:pStyle w:val="19"/>
                                  <w:spacing w:before="0" w:beforeAutospacing="0" w:after="0" w:afterAutospacing="0"/>
                                  <w:jc w:val="center"/>
                                  <w:rPr>
                                    <w:rFonts w:hint="eastAsia"/>
                                    <w:b w:val="0"/>
                                    <w:bCs w:val="0"/>
                                    <w:sz w:val="15"/>
                                    <w:szCs w:val="15"/>
                                    <w:rPrChange w:id="505" w:author="sgtyr" w:date="2025-10-12T00:54:43Z">
                                      <w:rPr>
                                        <w:rFonts w:hint="eastAsia"/>
                                        <w:b/>
                                        <w:bCs/>
                                        <w:sz w:val="15"/>
                                        <w:szCs w:val="15"/>
                                      </w:rPr>
                                    </w:rPrChange>
                                  </w:rPr>
                                </w:pPr>
                                <w:r>
                                  <w:rPr>
                                    <w:rFonts w:hint="eastAsia"/>
                                    <w:b w:val="0"/>
                                    <w:bCs w:val="0"/>
                                    <w:sz w:val="15"/>
                                    <w:szCs w:val="15"/>
                                    <w:rPrChange w:id="506" w:author="sgtyr" w:date="2025-10-12T00:54:43Z">
                                      <w:rPr>
                                        <w:rFonts w:hint="eastAsia"/>
                                        <w:b/>
                                        <w:bCs/>
                                        <w:sz w:val="15"/>
                                        <w:szCs w:val="15"/>
                                      </w:rPr>
                                    </w:rPrChange>
                                  </w:rPr>
                                  <w:t>其他辅助</w:t>
                                </w:r>
                              </w:p>
                              <w:p w14:paraId="2ED1BF78">
                                <w:pPr>
                                  <w:pStyle w:val="19"/>
                                  <w:spacing w:before="0" w:beforeAutospacing="0" w:after="0" w:afterAutospacing="0"/>
                                  <w:jc w:val="center"/>
                                  <w:rPr>
                                    <w:rFonts w:hint="eastAsia"/>
                                    <w:b w:val="0"/>
                                    <w:bCs w:val="0"/>
                                    <w:sz w:val="15"/>
                                    <w:szCs w:val="15"/>
                                    <w:rPrChange w:id="507" w:author="sgtyr" w:date="2025-10-12T00:54:43Z">
                                      <w:rPr>
                                        <w:rFonts w:hint="eastAsia"/>
                                        <w:b/>
                                        <w:bCs/>
                                        <w:sz w:val="15"/>
                                        <w:szCs w:val="15"/>
                                      </w:rPr>
                                    </w:rPrChange>
                                  </w:rPr>
                                </w:pPr>
                                <w:r>
                                  <w:rPr>
                                    <w:rFonts w:hint="eastAsia"/>
                                    <w:b w:val="0"/>
                                    <w:bCs w:val="0"/>
                                    <w:sz w:val="15"/>
                                    <w:szCs w:val="15"/>
                                    <w:rPrChange w:id="508" w:author="sgtyr" w:date="2025-10-12T00:54:43Z">
                                      <w:rPr>
                                        <w:rFonts w:hint="eastAsia"/>
                                        <w:b/>
                                        <w:bCs/>
                                        <w:sz w:val="15"/>
                                        <w:szCs w:val="15"/>
                                      </w:rPr>
                                    </w:rPrChange>
                                  </w:rPr>
                                  <w:t>生产</w:t>
                                </w:r>
                              </w:p>
                            </w:txbxContent>
                          </wps:txbx>
                          <wps:bodyPr rot="0" spcFirstLastPara="0" vert="horz" wrap="square" lIns="91440" tIns="45720" rIns="91440" bIns="45720" numCol="1" spcCol="0" rtlCol="0" fromWordArt="0" anchor="ctr" anchorCtr="0" forceAA="0" compatLnSpc="1">
                            <a:noAutofit/>
                          </wps:bodyPr>
                        </wps:wsp>
                        <wps:wsp>
                          <wps:cNvPr id="477459132" name="直接箭头连接符 477459132"/>
                          <wps:cNvCnPr/>
                          <wps:spPr>
                            <a:xfrm>
                              <a:off x="3014575" y="551195"/>
                              <a:ext cx="70" cy="4827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77017074" name="直接箭头连接符 1877017074"/>
                          <wps:cNvCnPr/>
                          <wps:spPr>
                            <a:xfrm>
                              <a:off x="3031390" y="3044014"/>
                              <a:ext cx="318" cy="31366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81294230" name="直接箭头连接符 1081294230"/>
                          <wps:cNvCnPr/>
                          <wps:spPr>
                            <a:xfrm flipH="1">
                              <a:off x="3024402" y="3675517"/>
                              <a:ext cx="7306" cy="63236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96055083" name="直接箭头连接符 896055083"/>
                          <wps:cNvCnPr/>
                          <wps:spPr>
                            <a:xfrm>
                              <a:off x="3014645" y="1343955"/>
                              <a:ext cx="0" cy="3130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03520356" name="直接箭头连接符 1103520356"/>
                          <wps:cNvCnPr/>
                          <wps:spPr>
                            <a:xfrm>
                              <a:off x="3024402" y="2490209"/>
                              <a:ext cx="0" cy="3130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97725112" name="直接箭头连接符 897725112"/>
                          <wps:cNvCnPr/>
                          <wps:spPr>
                            <a:xfrm>
                              <a:off x="2999626" y="1840659"/>
                              <a:ext cx="0" cy="3130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wpc:wpc>
                  </a:graphicData>
                </a:graphic>
              </wp:inline>
            </w:drawing>
          </mc:Choice>
          <mc:Fallback>
            <w:pict>
              <v:group id="_x0000_s1026" o:spid="_x0000_s1026" o:spt="203" style="height:344.5pt;width:419.3pt;" coordsize="5325110,4375150" editas="canvas" o:gfxdata="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">
                <o:lock v:ext="edit" aspectratio="f"/>
                <v:shape id="_x0000_s1026" o:spid="_x0000_s1026" style="position:absolute;left:0;top:0;height:4375150;width:5325110;" filled="f" stroked="f" coordsize="21600,21600" o:gfxdata="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">
                  <v:fill on="f" focussize="0,0"/>
                  <v:stroke on="f"/>
                  <v:imagedata o:title=""/>
                  <o:lock v:ext="edit" aspectratio="t"/>
                </v:shape>
                <v:rect id="_x0000_s1026" o:spid="_x0000_s1026" o:spt="1" style="position:absolute;left:1074646;top:4057418;height:318092;width:2316064;v-text-anchor:middle;" fillcolor="#FFFFFF [3201]" filled="t" stroked="f" coordsize="21600,21600" o:gfxdata="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ZhLiz9YAAAAFAQAADwAAAAAAAAABACAAAAAiAAAAZHJzL2Rv&#10;d25yZXYueG1sUEsBAhQAFAAAAAgAh07iQLXhznB1AgAAxAQAAA4AAAAAAAAAAQAgAAAAJQEAAGRy&#10;cy9lMm9Eb2MueG1sUEsFBgAAAAAGAAYAWQEAAAwGAAAAAA==&#10;">
                  <v:fill on="t" focussize="0,0"/>
                  <v:stroke on="f" weight="1pt" miterlimit="8" joinstyle="miter"/>
                  <v:imagedata o:title=""/>
                  <o:lock v:ext="edit" aspectratio="f"/>
                  <v:textbox>
                    <w:txbxContent>
                      <w:p w14:paraId="54FAE6B1">
                        <w:pPr>
                          <w:pStyle w:val="19"/>
                          <w:spacing w:before="0" w:beforeAutospacing="0" w:after="0" w:afterAutospacing="0"/>
                          <w:jc w:val="center"/>
                          <w:rPr>
                            <w:rFonts w:hint="eastAsia" w:cs="Times New Roman"/>
                            <w:b w:val="0"/>
                            <w:bCs w:val="0"/>
                            <w:kern w:val="2"/>
                            <w:sz w:val="15"/>
                            <w:szCs w:val="15"/>
                            <w:u w:val="single"/>
                            <w:rPrChange w:id="509" w:author="sgtyr" w:date="2025-10-12T00:55:23Z">
                              <w:rPr>
                                <w:rFonts w:hint="eastAsia" w:cs="Times New Roman"/>
                                <w:b/>
                                <w:bCs/>
                                <w:kern w:val="2"/>
                                <w:sz w:val="15"/>
                                <w:szCs w:val="15"/>
                                <w:u w:val="single"/>
                              </w:rPr>
                            </w:rPrChange>
                          </w:rPr>
                        </w:pPr>
                        <w:r>
                          <w:rPr>
                            <w:rFonts w:hint="eastAsia" w:cs="Times New Roman"/>
                            <w:b w:val="0"/>
                            <w:bCs w:val="0"/>
                            <w:kern w:val="2"/>
                            <w:sz w:val="15"/>
                            <w:szCs w:val="15"/>
                            <w:u w:val="single"/>
                            <w:rPrChange w:id="510" w:author="sgtyr" w:date="2025-10-12T00:55:23Z">
                              <w:rPr>
                                <w:rFonts w:hint="eastAsia" w:cs="Times New Roman"/>
                                <w:b/>
                                <w:bCs/>
                                <w:kern w:val="2"/>
                                <w:sz w:val="15"/>
                                <w:szCs w:val="15"/>
                                <w:u w:val="single"/>
                              </w:rPr>
                            </w:rPrChange>
                          </w:rPr>
                          <w:t>粗</w:t>
                        </w:r>
                        <w:r>
                          <w:rPr>
                            <w:rFonts w:hint="eastAsia" w:cs="Times New Roman"/>
                            <w:b w:val="0"/>
                            <w:bCs w:val="0"/>
                            <w:kern w:val="2"/>
                            <w:sz w:val="15"/>
                            <w:szCs w:val="15"/>
                            <w:u w:val="single"/>
                            <w:lang w:eastAsia="zh-CN"/>
                            <w:rPrChange w:id="511" w:author="sgtyr" w:date="2025-10-12T00:55:23Z">
                              <w:rPr>
                                <w:rFonts w:hint="eastAsia" w:cs="Times New Roman"/>
                                <w:b/>
                                <w:bCs/>
                                <w:kern w:val="2"/>
                                <w:sz w:val="15"/>
                                <w:szCs w:val="15"/>
                                <w:u w:val="single"/>
                                <w:lang w:eastAsia="zh-CN"/>
                              </w:rPr>
                            </w:rPrChange>
                          </w:rPr>
                          <w:t>锡</w:t>
                        </w:r>
                        <w:r>
                          <w:rPr>
                            <w:rFonts w:hint="eastAsia" w:cs="Times New Roman"/>
                            <w:b w:val="0"/>
                            <w:bCs w:val="0"/>
                            <w:kern w:val="2"/>
                            <w:sz w:val="15"/>
                            <w:szCs w:val="15"/>
                            <w:u w:val="single"/>
                            <w:rPrChange w:id="512" w:author="sgtyr" w:date="2025-10-12T00:55:23Z">
                              <w:rPr>
                                <w:rFonts w:hint="eastAsia" w:cs="Times New Roman"/>
                                <w:b/>
                                <w:bCs/>
                                <w:kern w:val="2"/>
                                <w:sz w:val="15"/>
                                <w:szCs w:val="15"/>
                                <w:u w:val="single"/>
                              </w:rPr>
                            </w:rPrChange>
                          </w:rPr>
                          <w:t>/</w:t>
                        </w:r>
                        <w:r>
                          <w:rPr>
                            <w:rFonts w:hint="eastAsia" w:cs="Times New Roman"/>
                            <w:b w:val="0"/>
                            <w:bCs w:val="0"/>
                            <w:kern w:val="2"/>
                            <w:sz w:val="15"/>
                            <w:szCs w:val="15"/>
                            <w:u w:val="single"/>
                            <w:lang w:eastAsia="zh-CN"/>
                            <w:rPrChange w:id="513" w:author="sgtyr" w:date="2025-10-12T00:55:23Z">
                              <w:rPr>
                                <w:rFonts w:hint="eastAsia" w:cs="Times New Roman"/>
                                <w:b/>
                                <w:bCs/>
                                <w:kern w:val="2"/>
                                <w:sz w:val="15"/>
                                <w:szCs w:val="15"/>
                                <w:u w:val="single"/>
                                <w:lang w:eastAsia="zh-CN"/>
                              </w:rPr>
                            </w:rPrChange>
                          </w:rPr>
                          <w:t>锡</w:t>
                        </w:r>
                        <w:r>
                          <w:rPr>
                            <w:rFonts w:hint="eastAsia" w:cs="Times New Roman"/>
                            <w:b w:val="0"/>
                            <w:bCs w:val="0"/>
                            <w:kern w:val="2"/>
                            <w:sz w:val="15"/>
                            <w:szCs w:val="15"/>
                            <w:u w:val="single"/>
                            <w:rPrChange w:id="514" w:author="sgtyr" w:date="2025-10-12T00:55:23Z">
                              <w:rPr>
                                <w:rFonts w:hint="eastAsia" w:cs="Times New Roman"/>
                                <w:b/>
                                <w:bCs/>
                                <w:kern w:val="2"/>
                                <w:sz w:val="15"/>
                                <w:szCs w:val="15"/>
                                <w:u w:val="single"/>
                              </w:rPr>
                            </w:rPrChange>
                          </w:rPr>
                          <w:t>锭</w:t>
                        </w:r>
                      </w:p>
                    </w:txbxContent>
                  </v:textbox>
                </v:rect>
                <v:group id="_x0000_s1026" o:spid="_x0000_s1026" o:spt="203" style="position:absolute;left:689538;top:607391;height:2770251;width:1121207;" coordorigin="1301092,803881" coordsize="1196207,2770251" o:gfxdata="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">
                  <o:lock v:ext="edit" aspectratio="f"/>
                  <v:rect id="_x0000_s1026" o:spid="_x0000_s1026" o:spt="1" style="position:absolute;left:1493572;top:803881;height:2770251;width:851074;v-text-anchor:middle;" filled="f" stroked="t" coordsize="21600,21600" o:gfxdata="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T5jjl&#10;wAAAAOIAAAAPAAAAAAAAAAEAIAAAACIAAABkcnMvZG93bnJldi54bWxQSwECFAAUAAAACACHTuJA&#10;My8FnjsAAAA5AAAAEAAAAAAAAAABACAAAAAPAQAAZHJzL3NoYXBleG1sLnhtbFBLBQYAAAAABgAG&#10;AFsBAAC5AwAAAAA=&#10;">
                    <v:fill on="f" focussize="0,0"/>
                    <v:stroke weight="1pt" color="#000000 [3213]" miterlimit="8" joinstyle="miter"/>
                    <v:imagedata o:title=""/>
                    <o:lock v:ext="edit" aspectratio="f"/>
                  </v:rect>
                  <v:rect id="_x0000_s1026" o:spid="_x0000_s1026" o:spt="1" style="position:absolute;left:1520521;top:1409564;height:318770;width:797560;v-text-anchor:middle;" fillcolor="#FFFFFF [3212]" filled="t" stroked="t" coordsize="21600,21600" o:gfxdata="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2QxsVcQAAADiAAAADwAAAAAAAAABACAAAAAiAAAAZHJzL2Rvd25yZXYueG1sUEsBAhQAFAAAAAgA&#10;h07iQDMvBZ47AAAAOQAAABAAAAAAAAAAAQAgAAAAEwEAAGRycy9zaGFwZXhtbC54bWxQSwUGAAAA&#10;AAYABgBbAQAAvQMAAAAA&#10;">
                    <v:fill on="t" focussize="0,0"/>
                    <v:stroke weight="1pt" color="#000000 [3213]" miterlimit="8" joinstyle="miter"/>
                    <v:imagedata o:title=""/>
                    <o:lock v:ext="edit" aspectratio="f"/>
                    <v:textbox>
                      <w:txbxContent>
                        <w:p w14:paraId="3870FA21">
                          <w:pPr>
                            <w:pStyle w:val="19"/>
                            <w:spacing w:before="0" w:beforeAutospacing="0" w:after="0" w:afterAutospacing="0"/>
                            <w:jc w:val="center"/>
                            <w:rPr>
                              <w:rFonts w:hint="eastAsia"/>
                              <w:b/>
                              <w:bCs/>
                              <w:sz w:val="15"/>
                              <w:szCs w:val="15"/>
                            </w:rPr>
                          </w:pPr>
                          <w:r>
                            <w:rPr>
                              <w:rFonts w:hint="eastAsia" w:cs="Times New Roman"/>
                              <w:b w:val="0"/>
                              <w:bCs w:val="0"/>
                              <w:sz w:val="15"/>
                              <w:szCs w:val="15"/>
                              <w:rPrChange w:id="515" w:author="sgtyr" w:date="2025-10-12T00:54:52Z">
                                <w:rPr>
                                  <w:rFonts w:hint="eastAsia" w:cs="Times New Roman"/>
                                  <w:b/>
                                  <w:bCs/>
                                  <w:sz w:val="15"/>
                                  <w:szCs w:val="15"/>
                                </w:rPr>
                              </w:rPrChange>
                            </w:rPr>
                            <w:t>电  力</w:t>
                          </w:r>
                        </w:p>
                      </w:txbxContent>
                    </v:textbox>
                  </v:rect>
                  <v:rect id="_x0000_s1026" o:spid="_x0000_s1026" o:spt="1" style="position:absolute;left:1518616;top:1800089;height:318135;width:796925;v-text-anchor:middle;" fillcolor="#FFFFFF [3212]" filled="t" stroked="t" coordsize="21600,21600" o:gfxdata="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LdaOg&#10;wAAAAOIAAAAPAAAAAAAAAAEAIAAAACIAAABkcnMvZG93bnJldi54bWxQSwECFAAUAAAACACHTuJA&#10;My8FnjsAAAA5AAAAEAAAAAAAAAABACAAAAAPAQAAZHJzL3NoYXBleG1sLnhtbFBLBQYAAAAABgAG&#10;AFsBAAC5AwAAAAA=&#10;">
                    <v:fill on="t" focussize="0,0"/>
                    <v:stroke weight="1pt" color="#000000 [3213]" miterlimit="8" joinstyle="miter"/>
                    <v:imagedata o:title=""/>
                    <o:lock v:ext="edit" aspectratio="f"/>
                    <v:textbox>
                      <w:txbxContent>
                        <w:p w14:paraId="6138980E">
                          <w:pPr>
                            <w:pStyle w:val="19"/>
                            <w:spacing w:before="0" w:beforeAutospacing="0" w:after="0" w:afterAutospacing="0"/>
                            <w:jc w:val="center"/>
                            <w:rPr>
                              <w:rFonts w:hint="eastAsia"/>
                              <w:b w:val="0"/>
                              <w:bCs w:val="0"/>
                              <w:sz w:val="15"/>
                              <w:szCs w:val="15"/>
                              <w:rPrChange w:id="516" w:author="sgtyr" w:date="2025-10-12T00:54:55Z">
                                <w:rPr>
                                  <w:rFonts w:hint="eastAsia"/>
                                  <w:b/>
                                  <w:bCs/>
                                  <w:sz w:val="15"/>
                                  <w:szCs w:val="15"/>
                                </w:rPr>
                              </w:rPrChange>
                            </w:rPr>
                          </w:pPr>
                          <w:r>
                            <w:rPr>
                              <w:rFonts w:hint="eastAsia" w:cs="Times New Roman"/>
                              <w:b w:val="0"/>
                              <w:bCs w:val="0"/>
                              <w:sz w:val="15"/>
                              <w:szCs w:val="15"/>
                              <w:rPrChange w:id="517" w:author="sgtyr" w:date="2025-10-12T00:54:55Z">
                                <w:rPr>
                                  <w:rFonts w:hint="eastAsia" w:cs="Times New Roman"/>
                                  <w:b/>
                                  <w:bCs/>
                                  <w:sz w:val="15"/>
                                  <w:szCs w:val="15"/>
                                </w:rPr>
                              </w:rPrChange>
                            </w:rPr>
                            <w:t>热  力</w:t>
                          </w:r>
                        </w:p>
                      </w:txbxContent>
                    </v:textbox>
                  </v:rect>
                  <v:rect id="_x0000_s1026" o:spid="_x0000_s1026" o:spt="1" style="position:absolute;left:1517346;top:2185534;height:317500;width:796290;v-text-anchor:middle;" fillcolor="#FFFFFF [3212]" filled="t" stroked="t" coordsize="21600,21600" o:gfxdata="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Tgqv&#10;i8EAAADjAAAADwAAAAAAAAABACAAAAAiAAAAZHJzL2Rvd25yZXYueG1sUEsBAhQAFAAAAAgAh07i&#10;QDMvBZ47AAAAOQAAABAAAAAAAAAAAQAgAAAAEAEAAGRycy9zaGFwZXhtbC54bWxQSwUGAAAAAAYA&#10;BgBbAQAAugMAAAAA&#10;">
                    <v:fill on="t" focussize="0,0"/>
                    <v:stroke weight="1pt" color="#000000 [3213]" miterlimit="8" joinstyle="miter"/>
                    <v:imagedata o:title=""/>
                    <o:lock v:ext="edit" aspectratio="f"/>
                    <v:textbox>
                      <w:txbxContent>
                        <w:p w14:paraId="532E49A5">
                          <w:pPr>
                            <w:pStyle w:val="19"/>
                            <w:spacing w:before="0" w:beforeAutospacing="0" w:after="0" w:afterAutospacing="0"/>
                            <w:jc w:val="center"/>
                            <w:rPr>
                              <w:rFonts w:hint="eastAsia"/>
                              <w:b/>
                              <w:bCs/>
                              <w:sz w:val="15"/>
                              <w:szCs w:val="15"/>
                            </w:rPr>
                          </w:pPr>
                          <w:r>
                            <w:rPr>
                              <w:rFonts w:hint="eastAsia" w:cs="Times New Roman"/>
                              <w:b w:val="0"/>
                              <w:bCs w:val="0"/>
                              <w:sz w:val="15"/>
                              <w:szCs w:val="15"/>
                              <w:rPrChange w:id="518" w:author="sgtyr" w:date="2025-10-12T00:54:57Z">
                                <w:rPr>
                                  <w:rFonts w:hint="eastAsia" w:cs="Times New Roman"/>
                                  <w:b/>
                                  <w:bCs/>
                                  <w:sz w:val="15"/>
                                  <w:szCs w:val="15"/>
                                </w:rPr>
                              </w:rPrChange>
                            </w:rPr>
                            <w:t>耗能工</w:t>
                          </w:r>
                          <w:r>
                            <w:rPr>
                              <w:rFonts w:cs="Times New Roman"/>
                              <w:b w:val="0"/>
                              <w:bCs w:val="0"/>
                              <w:sz w:val="15"/>
                              <w:szCs w:val="15"/>
                              <w:rPrChange w:id="519" w:author="sgtyr" w:date="2025-10-12T00:54:57Z">
                                <w:rPr>
                                  <w:rFonts w:cs="Times New Roman"/>
                                  <w:b/>
                                  <w:bCs/>
                                  <w:sz w:val="15"/>
                                  <w:szCs w:val="15"/>
                                </w:rPr>
                              </w:rPrChange>
                            </w:rPr>
                            <w:t>质</w:t>
                          </w:r>
                        </w:p>
                      </w:txbxContent>
                    </v:textbox>
                  </v:rect>
                  <v:rect id="_x0000_s1026" o:spid="_x0000_s1026" o:spt="1" style="position:absolute;left:1518616;top:2602729;height:316865;width:795655;v-text-anchor:middle;" fillcolor="#FFFFFF [3212]" filled="t" stroked="t" coordsize="21600,21600" o:gfxdata="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4&#10;NWt8wwAAAOMAAAAPAAAAAAAAAAEAIAAAACIAAABkcnMvZG93bnJldi54bWxQSwECFAAUAAAACACH&#10;TuJAMy8FnjsAAAA5AAAAEAAAAAAAAAABACAAAAASAQAAZHJzL3NoYXBleG1sLnhtbFBLBQYAAAAA&#10;BgAGAFsBAAC8AwAAAAA=&#10;">
                    <v:fill on="t" focussize="0,0"/>
                    <v:stroke weight="1pt" color="#000000 [3213]" miterlimit="8" joinstyle="miter"/>
                    <v:imagedata o:title=""/>
                    <o:lock v:ext="edit" aspectratio="f"/>
                    <v:textbox>
                      <w:txbxContent>
                        <w:p w14:paraId="31CC22BF">
                          <w:pPr>
                            <w:pStyle w:val="19"/>
                            <w:spacing w:before="0" w:beforeAutospacing="0" w:after="0" w:afterAutospacing="0"/>
                            <w:jc w:val="center"/>
                            <w:rPr>
                              <w:rFonts w:hint="eastAsia"/>
                              <w:b w:val="0"/>
                              <w:bCs w:val="0"/>
                              <w:sz w:val="15"/>
                              <w:szCs w:val="15"/>
                              <w:rPrChange w:id="520" w:author="sgtyr" w:date="2025-10-12T00:55:00Z">
                                <w:rPr>
                                  <w:rFonts w:hint="eastAsia"/>
                                  <w:b/>
                                  <w:bCs/>
                                  <w:sz w:val="15"/>
                                  <w:szCs w:val="15"/>
                                </w:rPr>
                              </w:rPrChange>
                            </w:rPr>
                          </w:pPr>
                          <w:r>
                            <w:rPr>
                              <w:rFonts w:hint="eastAsia" w:cs="Times New Roman"/>
                              <w:b w:val="0"/>
                              <w:bCs w:val="0"/>
                              <w:sz w:val="15"/>
                              <w:szCs w:val="15"/>
                              <w:rPrChange w:id="521" w:author="sgtyr" w:date="2025-10-12T00:55:00Z">
                                <w:rPr>
                                  <w:rFonts w:hint="eastAsia" w:cs="Times New Roman"/>
                                  <w:b/>
                                  <w:bCs/>
                                  <w:sz w:val="15"/>
                                  <w:szCs w:val="15"/>
                                </w:rPr>
                              </w:rPrChange>
                            </w:rPr>
                            <w:t>辅材、药剂</w:t>
                          </w:r>
                        </w:p>
                      </w:txbxContent>
                    </v:textbox>
                  </v:rect>
                  <v:rect id="_x0000_s1026" o:spid="_x0000_s1026" o:spt="1" style="position:absolute;left:1521790;top:3009764;height:316865;width:795655;v-text-anchor:middle;" fillcolor="#FFFFFF [3212]" filled="t" stroked="t" coordsize="21600,21600" o:gfxdata="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5Ogil&#10;wAAAAOIAAAAPAAAAAAAAAAEAIAAAACIAAABkcnMvZG93bnJldi54bWxQSwECFAAUAAAACACHTuJA&#10;My8FnjsAAAA5AAAAEAAAAAAAAAABACAAAAAPAQAAZHJzL3NoYXBleG1sLnhtbFBLBQYAAAAABgAG&#10;AFsBAAC5AwAAAAA=&#10;">
                    <v:fill on="t" focussize="0,0"/>
                    <v:stroke weight="1pt" color="#000000 [3213]" miterlimit="8" joinstyle="miter"/>
                    <v:imagedata o:title=""/>
                    <o:lock v:ext="edit" aspectratio="f"/>
                    <v:textbox>
                      <w:txbxContent>
                        <w:p w14:paraId="7F5DD120">
                          <w:pPr>
                            <w:pStyle w:val="19"/>
                            <w:spacing w:before="0" w:beforeAutospacing="0" w:after="0" w:afterAutospacing="0"/>
                            <w:jc w:val="center"/>
                            <w:rPr>
                              <w:rFonts w:hint="eastAsia"/>
                              <w:b w:val="0"/>
                              <w:bCs w:val="0"/>
                              <w:sz w:val="15"/>
                              <w:szCs w:val="15"/>
                              <w:rPrChange w:id="522" w:author="sgtyr" w:date="2025-10-12T00:55:03Z">
                                <w:rPr>
                                  <w:rFonts w:hint="eastAsia"/>
                                  <w:b/>
                                  <w:bCs/>
                                  <w:sz w:val="15"/>
                                  <w:szCs w:val="15"/>
                                </w:rPr>
                              </w:rPrChange>
                            </w:rPr>
                          </w:pPr>
                          <w:r>
                            <w:rPr>
                              <w:rFonts w:hint="eastAsia" w:cs="Times New Roman"/>
                              <w:b w:val="0"/>
                              <w:bCs w:val="0"/>
                              <w:sz w:val="15"/>
                              <w:szCs w:val="15"/>
                              <w:rPrChange w:id="523" w:author="sgtyr" w:date="2025-10-12T00:55:03Z">
                                <w:rPr>
                                  <w:rFonts w:hint="eastAsia" w:cs="Times New Roman"/>
                                  <w:b/>
                                  <w:bCs/>
                                  <w:sz w:val="15"/>
                                  <w:szCs w:val="15"/>
                                </w:rPr>
                              </w:rPrChange>
                            </w:rPr>
                            <w:t>燃料</w:t>
                          </w:r>
                        </w:p>
                      </w:txbxContent>
                    </v:textbox>
                  </v:rect>
                  <v:rect id="_x0000_s1026" o:spid="_x0000_s1026" o:spt="1" style="position:absolute;left:1301092;top:851082;height:382270;width:1196207;v-text-anchor:middle;" filled="f" stroked="f" coordsize="21600,21600" o:gfxdata="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M99&#10;90TCAAAA4gAAAA8AAAAAAAAAAQAgAAAAIgAAAGRycy9kb3ducmV2LnhtbFBLAQIUABQAAAAIAIdO&#10;4kAzLwWeOwAAADkAAAAQAAAAAAAAAAEAIAAAABEBAABkcnMvc2hhcGV4bWwueG1sUEsFBgAAAAAG&#10;AAYAWwEAALsDAAAAAA==&#10;">
                    <v:fill on="f" focussize="0,0"/>
                    <v:stroke on="f" weight="1pt" miterlimit="8" joinstyle="miter"/>
                    <v:imagedata o:title=""/>
                    <o:lock v:ext="edit" aspectratio="f"/>
                    <v:textbox>
                      <w:txbxContent>
                        <w:p w14:paraId="4D2CAD5D">
                          <w:pPr>
                            <w:pStyle w:val="19"/>
                            <w:spacing w:before="0" w:beforeAutospacing="0" w:after="0" w:afterAutospacing="0"/>
                            <w:jc w:val="center"/>
                            <w:rPr>
                              <w:rFonts w:hint="eastAsia"/>
                              <w:b w:val="0"/>
                              <w:bCs w:val="0"/>
                              <w:sz w:val="15"/>
                              <w:szCs w:val="15"/>
                              <w:rPrChange w:id="524" w:author="sgtyr" w:date="2025-10-12T00:54:50Z">
                                <w:rPr>
                                  <w:rFonts w:hint="eastAsia"/>
                                  <w:b/>
                                  <w:bCs/>
                                  <w:sz w:val="15"/>
                                  <w:szCs w:val="15"/>
                                </w:rPr>
                              </w:rPrChange>
                            </w:rPr>
                          </w:pPr>
                          <w:r>
                            <w:rPr>
                              <w:rFonts w:hint="eastAsia" w:cs="Times New Roman"/>
                              <w:b w:val="0"/>
                              <w:bCs w:val="0"/>
                              <w:sz w:val="15"/>
                              <w:szCs w:val="15"/>
                              <w:u w:val="single"/>
                              <w:rPrChange w:id="525" w:author="sgtyr" w:date="2025-10-12T00:54:50Z">
                                <w:rPr>
                                  <w:rFonts w:hint="eastAsia" w:cs="Times New Roman"/>
                                  <w:b/>
                                  <w:bCs/>
                                  <w:sz w:val="15"/>
                                  <w:szCs w:val="15"/>
                                  <w:u w:val="single"/>
                                </w:rPr>
                              </w:rPrChange>
                            </w:rPr>
                            <w:t>消耗品</w:t>
                          </w:r>
                          <w:r>
                            <w:rPr>
                              <w:rFonts w:cs="Times New Roman"/>
                              <w:b w:val="0"/>
                              <w:bCs w:val="0"/>
                              <w:sz w:val="15"/>
                              <w:szCs w:val="15"/>
                              <w:u w:val="single"/>
                              <w:rPrChange w:id="526" w:author="sgtyr" w:date="2025-10-12T00:54:50Z">
                                <w:rPr>
                                  <w:rFonts w:cs="Times New Roman"/>
                                  <w:b/>
                                  <w:bCs/>
                                  <w:sz w:val="15"/>
                                  <w:szCs w:val="15"/>
                                  <w:u w:val="single"/>
                                </w:rPr>
                              </w:rPrChange>
                            </w:rPr>
                            <w:t>的生产</w:t>
                          </w:r>
                          <w:r>
                            <w:rPr>
                              <w:rFonts w:hint="eastAsia" w:cs="Times New Roman"/>
                              <w:b w:val="0"/>
                              <w:bCs w:val="0"/>
                              <w:sz w:val="15"/>
                              <w:szCs w:val="15"/>
                              <w:u w:val="single"/>
                              <w:rPrChange w:id="527" w:author="sgtyr" w:date="2025-10-12T00:54:50Z">
                                <w:rPr>
                                  <w:rFonts w:hint="eastAsia" w:cs="Times New Roman"/>
                                  <w:b/>
                                  <w:bCs/>
                                  <w:sz w:val="15"/>
                                  <w:szCs w:val="15"/>
                                  <w:u w:val="single"/>
                                </w:rPr>
                              </w:rPrChange>
                            </w:rPr>
                            <w:t>：</w:t>
                          </w:r>
                        </w:p>
                      </w:txbxContent>
                    </v:textbox>
                  </v:rect>
                </v:group>
                <v:group id="_x0000_s1026" o:spid="_x0000_s1026" o:spt="203" style="position:absolute;left:3591374;top:594811;height:3408680;width:795207;" coordorigin="4748650,791301" coordsize="1085105,3408680" o:gfxdata="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">
                  <o:lock v:ext="edit" aspectratio="f"/>
                  <v:rect id="_x0000_s1026" o:spid="_x0000_s1026" o:spt="1" style="position:absolute;left:4750187;top:791301;height:1655085;width:1057944;v-text-anchor:middle;" filled="f" stroked="t" coordsize="21600,21600" o:gfxdata="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2raEH8QAAADiAAAADwAAAAAAAAABACAAAAAiAAAAZHJzL2Rvd25yZXYueG1sUEsBAhQAFAAAAAgA&#10;h07iQDMvBZ47AAAAOQAAABAAAAAAAAAAAQAgAAAAEwEAAGRycy9zaGFwZXhtbC54bWxQSwUGAAAA&#10;AAYABgBbAQAAvQMAAAAA&#10;">
                    <v:fill on="f" focussize="0,0"/>
                    <v:stroke weight="1pt" color="#000000 [3213]" miterlimit="8" joinstyle="miter"/>
                    <v:imagedata o:title=""/>
                    <o:lock v:ext="edit" aspectratio="f"/>
                  </v:rect>
                  <v:rect id="_x0000_s1026" o:spid="_x0000_s1026" o:spt="1" style="position:absolute;left:4798757;top:1218934;height:318135;width:971248;v-text-anchor:middle;" fillcolor="#FFFFFF [3212]" filled="t" stroked="t" coordsize="21600,21600" o:gfxdata="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x&#10;lZ8IwwAAAOMAAAAPAAAAAAAAAAEAIAAAACIAAABkcnMvZG93bnJldi54bWxQSwECFAAUAAAACACH&#10;TuJAMy8FnjsAAAA5AAAAEAAAAAAAAAABACAAAAASAQAAZHJzL3NoYXBleG1sLnhtbFBLBQYAAAAA&#10;BgAGAFsBAAC8AwAAAAA=&#10;">
                    <v:fill on="t" focussize="0,0"/>
                    <v:stroke weight="1pt" color="#000000 [3213]" miterlimit="8" joinstyle="miter"/>
                    <v:imagedata o:title=""/>
                    <o:lock v:ext="edit" aspectratio="f"/>
                    <v:textbox>
                      <w:txbxContent>
                        <w:p w14:paraId="4603A2A0">
                          <w:pPr>
                            <w:pStyle w:val="19"/>
                            <w:spacing w:before="0" w:beforeAutospacing="0" w:after="0" w:afterAutospacing="0"/>
                            <w:jc w:val="center"/>
                            <w:rPr>
                              <w:rFonts w:hint="eastAsia"/>
                              <w:b w:val="0"/>
                              <w:bCs w:val="0"/>
                              <w:sz w:val="15"/>
                              <w:szCs w:val="15"/>
                              <w:rPrChange w:id="528" w:author="sgtyr" w:date="2025-10-12T00:54:04Z">
                                <w:rPr>
                                  <w:rFonts w:hint="eastAsia"/>
                                  <w:b/>
                                  <w:bCs/>
                                  <w:sz w:val="15"/>
                                  <w:szCs w:val="15"/>
                                </w:rPr>
                              </w:rPrChange>
                            </w:rPr>
                          </w:pPr>
                          <w:r>
                            <w:rPr>
                              <w:rFonts w:hint="eastAsia" w:cs="Times New Roman"/>
                              <w:b w:val="0"/>
                              <w:bCs w:val="0"/>
                              <w:sz w:val="15"/>
                              <w:szCs w:val="15"/>
                              <w:rPrChange w:id="529" w:author="sgtyr" w:date="2025-10-12T00:54:04Z">
                                <w:rPr>
                                  <w:rFonts w:hint="eastAsia" w:cs="Times New Roman"/>
                                  <w:b/>
                                  <w:bCs/>
                                  <w:sz w:val="15"/>
                                  <w:szCs w:val="15"/>
                                </w:rPr>
                              </w:rPrChange>
                            </w:rPr>
                            <w:t>水处理</w:t>
                          </w:r>
                        </w:p>
                      </w:txbxContent>
                    </v:textbox>
                  </v:rect>
                  <v:rect id="_x0000_s1026" o:spid="_x0000_s1026" o:spt="1" style="position:absolute;left:4795696;top:1624668;height:317500;width:970473;v-text-anchor:middle;" fillcolor="#FFFFFF [3212]" filled="t" stroked="t" coordsize="21600,21600" o:gfxdata="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Mud/&#10;98EAAADjAAAADwAAAAAAAAABACAAAAAiAAAAZHJzL2Rvd25yZXYueG1sUEsBAhQAFAAAAAgAh07i&#10;QDMvBZ47AAAAOQAAABAAAAAAAAAAAQAgAAAAEAEAAGRycy9zaGFwZXhtbC54bWxQSwUGAAAAAAYA&#10;BgBbAQAAugMAAAAA&#10;">
                    <v:fill on="t" focussize="0,0"/>
                    <v:stroke weight="1pt" color="#000000 [3213]" miterlimit="8" joinstyle="miter"/>
                    <v:imagedata o:title=""/>
                    <o:lock v:ext="edit" aspectratio="f"/>
                    <v:textbox>
                      <w:txbxContent>
                        <w:p w14:paraId="1482A5CD">
                          <w:pPr>
                            <w:pStyle w:val="19"/>
                            <w:spacing w:before="0" w:beforeAutospacing="0" w:after="0" w:afterAutospacing="0"/>
                            <w:jc w:val="center"/>
                            <w:rPr>
                              <w:rFonts w:hint="eastAsia"/>
                              <w:b w:val="0"/>
                              <w:bCs w:val="0"/>
                              <w:sz w:val="15"/>
                              <w:szCs w:val="15"/>
                              <w:rPrChange w:id="530" w:author="sgtyr" w:date="2025-10-12T00:54:06Z">
                                <w:rPr>
                                  <w:rFonts w:hint="eastAsia"/>
                                  <w:b/>
                                  <w:bCs/>
                                  <w:sz w:val="15"/>
                                  <w:szCs w:val="15"/>
                                </w:rPr>
                              </w:rPrChange>
                            </w:rPr>
                          </w:pPr>
                          <w:r>
                            <w:rPr>
                              <w:rFonts w:hint="eastAsia" w:cs="Times New Roman"/>
                              <w:b w:val="0"/>
                              <w:bCs w:val="0"/>
                              <w:sz w:val="15"/>
                              <w:szCs w:val="15"/>
                              <w:rPrChange w:id="531" w:author="sgtyr" w:date="2025-10-12T00:54:06Z">
                                <w:rPr>
                                  <w:rFonts w:hint="eastAsia" w:cs="Times New Roman"/>
                                  <w:b/>
                                  <w:bCs/>
                                  <w:sz w:val="15"/>
                                  <w:szCs w:val="15"/>
                                </w:rPr>
                              </w:rPrChange>
                            </w:rPr>
                            <w:t>渣处理</w:t>
                          </w:r>
                        </w:p>
                      </w:txbxContent>
                    </v:textbox>
                  </v:rect>
                  <v:rect id="_x0000_s1026" o:spid="_x0000_s1026" o:spt="1" style="position:absolute;left:4800258;top:2057391;height:316865;width:969698;v-text-anchor:middle;" fillcolor="#FFFFFF [3212]" filled="t" stroked="t" coordsize="21600,21600" o:gfxdata="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Fszur4A&#10;AADhAAAADwAAAAAAAAABACAAAAAiAAAAZHJzL2Rvd25yZXYueG1sUEsBAhQAFAAAAAgAh07iQDMv&#10;BZ47AAAAOQAAABAAAAAAAAAAAQAgAAAADQEAAGRycy9zaGFwZXhtbC54bWxQSwUGAAAAAAYABgBb&#10;AQAAtwMAAAAA&#10;">
                    <v:fill on="t" focussize="0,0"/>
                    <v:stroke weight="1pt" color="#000000 [3213]" miterlimit="8" joinstyle="miter"/>
                    <v:imagedata o:title=""/>
                    <o:lock v:ext="edit" aspectratio="f"/>
                    <v:textbox>
                      <w:txbxContent>
                        <w:p w14:paraId="731F5C7F">
                          <w:pPr>
                            <w:pStyle w:val="19"/>
                            <w:spacing w:before="0" w:beforeAutospacing="0" w:after="0" w:afterAutospacing="0"/>
                            <w:jc w:val="center"/>
                            <w:rPr>
                              <w:rFonts w:hint="eastAsia"/>
                              <w:b w:val="0"/>
                              <w:bCs w:val="0"/>
                              <w:sz w:val="15"/>
                              <w:szCs w:val="15"/>
                              <w:rPrChange w:id="532" w:author="sgtyr" w:date="2025-10-12T00:54:09Z">
                                <w:rPr>
                                  <w:rFonts w:hint="eastAsia"/>
                                  <w:b/>
                                  <w:bCs/>
                                  <w:sz w:val="15"/>
                                  <w:szCs w:val="15"/>
                                </w:rPr>
                              </w:rPrChange>
                            </w:rPr>
                          </w:pPr>
                          <w:r>
                            <w:rPr>
                              <w:rFonts w:hint="eastAsia" w:cs="Times New Roman"/>
                              <w:b w:val="0"/>
                              <w:bCs w:val="0"/>
                              <w:sz w:val="15"/>
                              <w:szCs w:val="15"/>
                              <w:rPrChange w:id="533" w:author="sgtyr" w:date="2025-10-12T00:54:09Z">
                                <w:rPr>
                                  <w:rFonts w:hint="eastAsia" w:cs="Times New Roman"/>
                                  <w:b/>
                                  <w:bCs/>
                                  <w:sz w:val="15"/>
                                  <w:szCs w:val="15"/>
                                </w:rPr>
                              </w:rPrChange>
                            </w:rPr>
                            <w:t>物流运输</w:t>
                          </w:r>
                        </w:p>
                      </w:txbxContent>
                    </v:textbox>
                  </v:rect>
                  <v:rect id="_x0000_s1026" o:spid="_x0000_s1026" o:spt="1" style="position:absolute;left:4750499;top:838306;height:381635;width:1083256;v-text-anchor:middle;" filled="f" stroked="f" coordsize="21600,21600" o:gfxdata="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ooY07&#10;wAAAAOMAAAAPAAAAAAAAAAEAIAAAACIAAABkcnMvZG93bnJldi54bWxQSwECFAAUAAAACACHTuJA&#10;My8FnjsAAAA5AAAAEAAAAAAAAAABACAAAAAPAQAAZHJzL3NoYXBleG1sLnhtbFBLBQYAAAAABgAG&#10;AFsBAAC5AwAAAAA=&#10;">
                    <v:fill on="f" focussize="0,0"/>
                    <v:stroke on="f" weight="1pt" miterlimit="8" joinstyle="miter"/>
                    <v:imagedata o:title=""/>
                    <o:lock v:ext="edit" aspectratio="f"/>
                    <v:textbox>
                      <w:txbxContent>
                        <w:p w14:paraId="152C68BA">
                          <w:pPr>
                            <w:pStyle w:val="19"/>
                            <w:spacing w:before="0" w:beforeAutospacing="0" w:after="0" w:afterAutospacing="0"/>
                            <w:jc w:val="center"/>
                            <w:rPr>
                              <w:rFonts w:hint="eastAsia"/>
                              <w:b/>
                              <w:bCs/>
                              <w:sz w:val="15"/>
                              <w:szCs w:val="15"/>
                            </w:rPr>
                          </w:pPr>
                          <w:r>
                            <w:rPr>
                              <w:rFonts w:hint="eastAsia" w:cs="Times New Roman"/>
                              <w:b w:val="0"/>
                              <w:bCs w:val="0"/>
                              <w:sz w:val="15"/>
                              <w:szCs w:val="15"/>
                              <w:u w:val="single"/>
                              <w:rPrChange w:id="534" w:author="sgtyr" w:date="2025-10-12T00:53:58Z">
                                <w:rPr>
                                  <w:rFonts w:hint="eastAsia" w:cs="Times New Roman"/>
                                  <w:b/>
                                  <w:bCs/>
                                  <w:sz w:val="15"/>
                                  <w:szCs w:val="15"/>
                                  <w:u w:val="single"/>
                                </w:rPr>
                              </w:rPrChange>
                            </w:rPr>
                            <w:t>第三方服务</w:t>
                          </w:r>
                          <w:r>
                            <w:rPr>
                              <w:rFonts w:hint="eastAsia" w:cs="Times New Roman"/>
                              <w:b/>
                              <w:bCs/>
                              <w:sz w:val="15"/>
                              <w:szCs w:val="15"/>
                              <w:u w:val="single"/>
                            </w:rPr>
                            <w:t>：</w:t>
                          </w:r>
                        </w:p>
                      </w:txbxContent>
                    </v:textbox>
                  </v:rect>
                  <v:rect id="_x0000_s1026" o:spid="_x0000_s1026" o:spt="1" style="position:absolute;left:4748953;top:2591770;height:327717;width:1058164;v-text-anchor:middle;" filled="f" stroked="t" coordsize="21600,21600" o:gfxdata="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F1NcrMQAAADjAAAADwAAAAAAAAABACAAAAAiAAAAZHJzL2Rvd25yZXYueG1sUEsBAhQAFAAAAAgA&#10;h07iQDMvBZ47AAAAOQAAABAAAAAAAAAAAQAgAAAAEwEAAGRycy9zaGFwZXhtbC54bWxQSwUGAAAA&#10;AAYABgBbAQAAvQMAAAAA&#10;">
                    <v:fill on="f" focussize="0,0"/>
                    <v:stroke weight="1pt" color="#000000 [3213]" miterlimit="8" joinstyle="miter"/>
                    <v:imagedata o:title=""/>
                    <o:lock v:ext="edit" aspectratio="f"/>
                    <v:textbox>
                      <w:txbxContent>
                        <w:p w14:paraId="63BA7352">
                          <w:pPr>
                            <w:pStyle w:val="19"/>
                            <w:spacing w:before="0" w:beforeAutospacing="0" w:after="0" w:afterAutospacing="0"/>
                            <w:jc w:val="center"/>
                            <w:rPr>
                              <w:rFonts w:hint="eastAsia" w:eastAsia="宋体" w:cs="Times New Roman"/>
                              <w:b w:val="0"/>
                              <w:bCs w:val="0"/>
                              <w:sz w:val="15"/>
                              <w:szCs w:val="15"/>
                              <w:lang w:eastAsia="zh-CN"/>
                              <w:rPrChange w:id="535" w:author="sgtyr" w:date="2025-10-12T00:54:11Z">
                                <w:rPr>
                                  <w:rFonts w:hint="eastAsia" w:eastAsia="宋体" w:cs="Times New Roman"/>
                                  <w:b/>
                                  <w:bCs/>
                                  <w:sz w:val="15"/>
                                  <w:szCs w:val="15"/>
                                  <w:lang w:eastAsia="zh-CN"/>
                                </w:rPr>
                              </w:rPrChange>
                            </w:rPr>
                          </w:pPr>
                          <w:r>
                            <w:rPr>
                              <w:rFonts w:hint="eastAsia" w:cs="Times New Roman"/>
                              <w:b w:val="0"/>
                              <w:bCs w:val="0"/>
                              <w:sz w:val="15"/>
                              <w:szCs w:val="15"/>
                              <w:lang w:eastAsia="zh-CN"/>
                            </w:rPr>
                            <w:t>回收锡及锡合金原料</w:t>
                          </w:r>
                        </w:p>
                      </w:txbxContent>
                    </v:textbox>
                  </v:rect>
                  <v:rect id="_x0000_s1026" o:spid="_x0000_s1026" o:spt="1" style="position:absolute;left:4748650;top:3044281;height:1155700;width:1059722;v-text-anchor:middle;" filled="f" stroked="t" coordsize="21600,21600" o:gfxdata="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LLT8j&#10;wAAAAOIAAAAPAAAAAAAAAAEAIAAAACIAAABkcnMvZG93bnJldi54bWxQSwECFAAUAAAACACHTuJA&#10;My8FnjsAAAA5AAAAEAAAAAAAAAABACAAAAAPAQAAZHJzL3NoYXBleG1sLnhtbFBLBQYAAAAABgAG&#10;AFsBAAC5AwAAAAA=&#10;">
                    <v:fill on="f" focussize="0,0"/>
                    <v:stroke weight="1pt" color="#000000 [3213]" miterlimit="8" joinstyle="miter"/>
                    <v:imagedata o:title=""/>
                    <o:lock v:ext="edit" aspectratio="f"/>
                    <v:textbox>
                      <w:txbxContent>
                        <w:p w14:paraId="02E70322">
                          <w:pPr>
                            <w:spacing w:line="240" w:lineRule="exact"/>
                            <w:jc w:val="left"/>
                            <w:rPr>
                              <w:del w:id="536" w:author="sgtyr" w:date="2025-10-12T00:38:11Z"/>
                              <w:rFonts w:hint="eastAsia" w:ascii="宋体" w:hAnsi="宋体" w:eastAsia="宋体"/>
                              <w:b/>
                              <w:bCs/>
                              <w:sz w:val="15"/>
                              <w:szCs w:val="15"/>
                              <w:lang w:val="en-US" w:eastAsia="zh-CN"/>
                            </w:rPr>
                          </w:pPr>
                          <w:r>
                            <w:rPr>
                              <w:rFonts w:hint="eastAsia" w:ascii="宋体" w:hAnsi="宋体"/>
                              <w:b w:val="0"/>
                              <w:bCs w:val="0"/>
                              <w:sz w:val="15"/>
                              <w:szCs w:val="15"/>
                              <w:rPrChange w:id="537" w:author="sgtyr" w:date="2025-10-12T00:54:18Z">
                                <w:rPr>
                                  <w:rFonts w:hint="eastAsia" w:ascii="宋体" w:hAnsi="宋体"/>
                                  <w:b/>
                                  <w:bCs/>
                                  <w:sz w:val="15"/>
                                  <w:szCs w:val="15"/>
                                </w:rPr>
                              </w:rPrChange>
                            </w:rPr>
                            <w:t>共生</w:t>
                          </w:r>
                          <w:r>
                            <w:rPr>
                              <w:rFonts w:ascii="宋体" w:hAnsi="宋体"/>
                              <w:b w:val="0"/>
                              <w:bCs w:val="0"/>
                              <w:sz w:val="15"/>
                              <w:szCs w:val="15"/>
                              <w:rPrChange w:id="538" w:author="sgtyr" w:date="2025-10-12T00:54:18Z">
                                <w:rPr>
                                  <w:rFonts w:ascii="宋体" w:hAnsi="宋体"/>
                                  <w:b/>
                                  <w:bCs/>
                                  <w:sz w:val="15"/>
                                  <w:szCs w:val="15"/>
                                </w:rPr>
                              </w:rPrChange>
                            </w:rPr>
                            <w:t>产品</w:t>
                          </w:r>
                          <w:del w:id="539" w:author="sgtyr" w:date="2025-10-12T00:37:09Z">
                            <w:r>
                              <w:rPr>
                                <w:rFonts w:hint="eastAsia" w:ascii="宋体" w:hAnsi="宋体"/>
                                <w:b w:val="0"/>
                                <w:bCs w:val="0"/>
                                <w:sz w:val="15"/>
                                <w:szCs w:val="15"/>
                                <w:rPrChange w:id="540" w:author="sgtyr" w:date="2025-10-12T00:54:18Z">
                                  <w:rPr>
                                    <w:rFonts w:hint="eastAsia" w:ascii="宋体" w:hAnsi="宋体"/>
                                    <w:b/>
                                    <w:bCs/>
                                    <w:sz w:val="15"/>
                                    <w:szCs w:val="15"/>
                                  </w:rPr>
                                </w:rPrChange>
                              </w:rPr>
                              <w:delText>，</w:delText>
                            </w:r>
                          </w:del>
                          <w:del w:id="541" w:author="sgtyr" w:date="2025-10-12T00:37:14Z">
                            <w:r>
                              <w:rPr>
                                <w:rFonts w:ascii="宋体" w:hAnsi="宋体"/>
                                <w:b w:val="0"/>
                                <w:bCs w:val="0"/>
                                <w:sz w:val="15"/>
                                <w:szCs w:val="15"/>
                                <w:rPrChange w:id="542" w:author="sgtyr" w:date="2025-10-12T00:54:18Z">
                                  <w:rPr>
                                    <w:rFonts w:ascii="宋体" w:hAnsi="宋体"/>
                                    <w:b/>
                                    <w:bCs/>
                                    <w:sz w:val="15"/>
                                    <w:szCs w:val="15"/>
                                  </w:rPr>
                                </w:rPrChange>
                              </w:rPr>
                              <w:delText>如</w:delText>
                            </w:r>
                          </w:del>
                          <w:r>
                            <w:rPr>
                              <w:rFonts w:ascii="宋体" w:hAnsi="宋体"/>
                              <w:b w:val="0"/>
                              <w:bCs w:val="0"/>
                              <w:sz w:val="15"/>
                              <w:szCs w:val="15"/>
                              <w:rPrChange w:id="543" w:author="sgtyr" w:date="2025-10-12T00:54:18Z">
                                <w:rPr>
                                  <w:rFonts w:ascii="宋体" w:hAnsi="宋体"/>
                                  <w:b/>
                                  <w:bCs/>
                                  <w:sz w:val="15"/>
                                  <w:szCs w:val="15"/>
                                </w:rPr>
                              </w:rPrChange>
                            </w:rPr>
                            <w:t>：</w:t>
                          </w:r>
                          <w:ins w:id="544" w:author="sgtyr" w:date="2025-10-12T00:48:20Z">
                            <w:r>
                              <w:rPr>
                                <w:rFonts w:hint="eastAsia" w:ascii="宋体" w:hAnsi="宋体"/>
                                <w:b w:val="0"/>
                                <w:bCs w:val="0"/>
                                <w:sz w:val="15"/>
                                <w:szCs w:val="15"/>
                                <w:lang w:eastAsia="zh-CN"/>
                                <w:rPrChange w:id="545" w:author="sgtyr" w:date="2025-10-12T00:54:18Z">
                                  <w:rPr>
                                    <w:rFonts w:hint="eastAsia" w:ascii="宋体" w:hAnsi="宋体"/>
                                    <w:b/>
                                    <w:bCs/>
                                    <w:sz w:val="15"/>
                                    <w:szCs w:val="15"/>
                                    <w:lang w:eastAsia="zh-CN"/>
                                  </w:rPr>
                                </w:rPrChange>
                              </w:rPr>
                              <w:t>锡</w:t>
                            </w:r>
                          </w:ins>
                          <w:ins w:id="546" w:author="sgtyr" w:date="2025-10-12T00:48:21Z">
                            <w:r>
                              <w:rPr>
                                <w:rFonts w:hint="eastAsia" w:ascii="宋体" w:hAnsi="宋体"/>
                                <w:b w:val="0"/>
                                <w:bCs w:val="0"/>
                                <w:sz w:val="15"/>
                                <w:szCs w:val="15"/>
                                <w:lang w:eastAsia="zh-CN"/>
                                <w:rPrChange w:id="547" w:author="sgtyr" w:date="2025-10-12T00:54:18Z">
                                  <w:rPr>
                                    <w:rFonts w:hint="eastAsia" w:ascii="宋体" w:hAnsi="宋体"/>
                                    <w:b/>
                                    <w:bCs/>
                                    <w:sz w:val="15"/>
                                    <w:szCs w:val="15"/>
                                    <w:lang w:eastAsia="zh-CN"/>
                                  </w:rPr>
                                </w:rPrChange>
                              </w:rPr>
                              <w:t>阳极</w:t>
                            </w:r>
                          </w:ins>
                          <w:ins w:id="548" w:author="sgtyr" w:date="2025-10-12T00:48:22Z">
                            <w:r>
                              <w:rPr>
                                <w:rFonts w:hint="eastAsia" w:ascii="宋体" w:hAnsi="宋体"/>
                                <w:b w:val="0"/>
                                <w:bCs w:val="0"/>
                                <w:sz w:val="15"/>
                                <w:szCs w:val="15"/>
                                <w:lang w:eastAsia="zh-CN"/>
                                <w:rPrChange w:id="549" w:author="sgtyr" w:date="2025-10-12T00:54:18Z">
                                  <w:rPr>
                                    <w:rFonts w:hint="eastAsia" w:ascii="宋体" w:hAnsi="宋体"/>
                                    <w:b/>
                                    <w:bCs/>
                                    <w:sz w:val="15"/>
                                    <w:szCs w:val="15"/>
                                    <w:lang w:eastAsia="zh-CN"/>
                                  </w:rPr>
                                </w:rPrChange>
                              </w:rPr>
                              <w:t>泥</w:t>
                            </w:r>
                          </w:ins>
                          <w:ins w:id="550" w:author="sgtyr" w:date="2025-10-12T00:48:23Z">
                            <w:r>
                              <w:rPr>
                                <w:rFonts w:hint="eastAsia" w:ascii="宋体" w:hAnsi="宋体"/>
                                <w:b w:val="0"/>
                                <w:bCs w:val="0"/>
                                <w:sz w:val="15"/>
                                <w:szCs w:val="15"/>
                                <w:lang w:eastAsia="zh-CN"/>
                                <w:rPrChange w:id="551" w:author="sgtyr" w:date="2025-10-12T00:54:18Z">
                                  <w:rPr>
                                    <w:rFonts w:hint="eastAsia" w:ascii="宋体" w:hAnsi="宋体"/>
                                    <w:b/>
                                    <w:bCs/>
                                    <w:sz w:val="15"/>
                                    <w:szCs w:val="15"/>
                                    <w:lang w:eastAsia="zh-CN"/>
                                  </w:rPr>
                                </w:rPrChange>
                              </w:rPr>
                              <w:t>、</w:t>
                            </w:r>
                          </w:ins>
                          <w:ins w:id="552" w:author="sgtyr" w:date="2025-10-12T00:47:31Z">
                            <w:r>
                              <w:rPr>
                                <w:rFonts w:hint="eastAsia" w:ascii="宋体" w:hAnsi="宋体"/>
                                <w:b w:val="0"/>
                                <w:bCs w:val="0"/>
                                <w:sz w:val="15"/>
                                <w:szCs w:val="15"/>
                                <w:lang w:eastAsia="zh-CN"/>
                                <w:rPrChange w:id="553" w:author="sgtyr" w:date="2025-10-12T00:54:18Z">
                                  <w:rPr>
                                    <w:rFonts w:hint="eastAsia" w:ascii="宋体" w:hAnsi="宋体"/>
                                    <w:b/>
                                    <w:bCs/>
                                    <w:sz w:val="15"/>
                                    <w:szCs w:val="15"/>
                                    <w:lang w:eastAsia="zh-CN"/>
                                  </w:rPr>
                                </w:rPrChange>
                              </w:rPr>
                              <w:t>锡</w:t>
                            </w:r>
                          </w:ins>
                          <w:ins w:id="554" w:author="sgtyr" w:date="2025-10-12T00:47:33Z">
                            <w:r>
                              <w:rPr>
                                <w:rFonts w:hint="eastAsia" w:ascii="宋体" w:hAnsi="宋体"/>
                                <w:b w:val="0"/>
                                <w:bCs w:val="0"/>
                                <w:sz w:val="15"/>
                                <w:szCs w:val="15"/>
                                <w:lang w:eastAsia="zh-CN"/>
                                <w:rPrChange w:id="555" w:author="sgtyr" w:date="2025-10-12T00:54:18Z">
                                  <w:rPr>
                                    <w:rFonts w:hint="eastAsia" w:ascii="宋体" w:hAnsi="宋体"/>
                                    <w:b/>
                                    <w:bCs/>
                                    <w:sz w:val="15"/>
                                    <w:szCs w:val="15"/>
                                    <w:lang w:eastAsia="zh-CN"/>
                                  </w:rPr>
                                </w:rPrChange>
                              </w:rPr>
                              <w:t>锑</w:t>
                            </w:r>
                          </w:ins>
                          <w:ins w:id="556" w:author="sgtyr" w:date="2025-10-12T00:47:45Z">
                            <w:r>
                              <w:rPr>
                                <w:rFonts w:hint="eastAsia" w:ascii="宋体" w:hAnsi="宋体"/>
                                <w:b w:val="0"/>
                                <w:bCs w:val="0"/>
                                <w:sz w:val="15"/>
                                <w:szCs w:val="15"/>
                                <w:lang w:eastAsia="zh-CN"/>
                                <w:rPrChange w:id="557" w:author="sgtyr" w:date="2025-10-12T00:54:18Z">
                                  <w:rPr>
                                    <w:rFonts w:hint="eastAsia" w:ascii="宋体" w:hAnsi="宋体"/>
                                    <w:b/>
                                    <w:bCs/>
                                    <w:sz w:val="15"/>
                                    <w:szCs w:val="15"/>
                                    <w:lang w:eastAsia="zh-CN"/>
                                  </w:rPr>
                                </w:rPrChange>
                              </w:rPr>
                              <w:t>合金</w:t>
                            </w:r>
                          </w:ins>
                          <w:ins w:id="558" w:author="sgtyr" w:date="2025-10-12T00:47:46Z">
                            <w:r>
                              <w:rPr>
                                <w:rFonts w:hint="eastAsia" w:ascii="宋体" w:hAnsi="宋体"/>
                                <w:b w:val="0"/>
                                <w:bCs w:val="0"/>
                                <w:sz w:val="15"/>
                                <w:szCs w:val="15"/>
                                <w:lang w:eastAsia="zh-CN"/>
                                <w:rPrChange w:id="559" w:author="sgtyr" w:date="2025-10-12T00:54:18Z">
                                  <w:rPr>
                                    <w:rFonts w:hint="eastAsia" w:ascii="宋体" w:hAnsi="宋体"/>
                                    <w:b/>
                                    <w:bCs/>
                                    <w:sz w:val="15"/>
                                    <w:szCs w:val="15"/>
                                    <w:lang w:eastAsia="zh-CN"/>
                                  </w:rPr>
                                </w:rPrChange>
                              </w:rPr>
                              <w:t>、</w:t>
                            </w:r>
                          </w:ins>
                          <w:ins w:id="560" w:author="sgtyr" w:date="2025-10-12T00:47:49Z">
                            <w:r>
                              <w:rPr>
                                <w:rFonts w:hint="eastAsia" w:ascii="宋体" w:hAnsi="宋体"/>
                                <w:b w:val="0"/>
                                <w:bCs w:val="0"/>
                                <w:sz w:val="15"/>
                                <w:szCs w:val="15"/>
                                <w:lang w:eastAsia="zh-CN"/>
                                <w:rPrChange w:id="561" w:author="sgtyr" w:date="2025-10-12T00:54:18Z">
                                  <w:rPr>
                                    <w:rFonts w:hint="eastAsia" w:ascii="宋体" w:hAnsi="宋体"/>
                                    <w:b/>
                                    <w:bCs/>
                                    <w:sz w:val="15"/>
                                    <w:szCs w:val="15"/>
                                    <w:lang w:eastAsia="zh-CN"/>
                                  </w:rPr>
                                </w:rPrChange>
                              </w:rPr>
                              <w:t>锡</w:t>
                            </w:r>
                          </w:ins>
                          <w:ins w:id="562" w:author="sgtyr" w:date="2025-10-12T00:48:36Z">
                            <w:r>
                              <w:rPr>
                                <w:rFonts w:hint="eastAsia" w:ascii="宋体" w:hAnsi="宋体"/>
                                <w:b w:val="0"/>
                                <w:bCs w:val="0"/>
                                <w:sz w:val="15"/>
                                <w:szCs w:val="15"/>
                                <w:lang w:eastAsia="zh-CN"/>
                                <w:rPrChange w:id="563" w:author="sgtyr" w:date="2025-10-12T00:54:18Z">
                                  <w:rPr>
                                    <w:rFonts w:hint="eastAsia" w:ascii="宋体" w:hAnsi="宋体"/>
                                    <w:b/>
                                    <w:bCs/>
                                    <w:sz w:val="15"/>
                                    <w:szCs w:val="15"/>
                                    <w:lang w:eastAsia="zh-CN"/>
                                  </w:rPr>
                                </w:rPrChange>
                              </w:rPr>
                              <w:t>铅</w:t>
                            </w:r>
                          </w:ins>
                          <w:ins w:id="564" w:author="sgtyr" w:date="2025-10-12T00:48:38Z">
                            <w:r>
                              <w:rPr>
                                <w:rFonts w:hint="eastAsia" w:ascii="宋体" w:hAnsi="宋体"/>
                                <w:b w:val="0"/>
                                <w:bCs w:val="0"/>
                                <w:sz w:val="15"/>
                                <w:szCs w:val="15"/>
                                <w:lang w:eastAsia="zh-CN"/>
                                <w:rPrChange w:id="565" w:author="sgtyr" w:date="2025-10-12T00:54:18Z">
                                  <w:rPr>
                                    <w:rFonts w:hint="eastAsia" w:ascii="宋体" w:hAnsi="宋体"/>
                                    <w:b/>
                                    <w:bCs/>
                                    <w:sz w:val="15"/>
                                    <w:szCs w:val="15"/>
                                    <w:lang w:eastAsia="zh-CN"/>
                                  </w:rPr>
                                </w:rPrChange>
                              </w:rPr>
                              <w:t>合金、</w:t>
                            </w:r>
                          </w:ins>
                          <w:ins w:id="566" w:author="sgtyr" w:date="2025-10-12T00:48:43Z">
                            <w:r>
                              <w:rPr>
                                <w:rFonts w:hint="eastAsia" w:ascii="宋体" w:hAnsi="宋体"/>
                                <w:b w:val="0"/>
                                <w:bCs w:val="0"/>
                                <w:sz w:val="15"/>
                                <w:szCs w:val="15"/>
                                <w:lang w:eastAsia="zh-CN"/>
                                <w:rPrChange w:id="567" w:author="sgtyr" w:date="2025-10-12T00:54:18Z">
                                  <w:rPr>
                                    <w:rFonts w:hint="eastAsia" w:ascii="宋体" w:hAnsi="宋体"/>
                                    <w:b/>
                                    <w:bCs/>
                                    <w:sz w:val="15"/>
                                    <w:szCs w:val="15"/>
                                    <w:lang w:eastAsia="zh-CN"/>
                                  </w:rPr>
                                </w:rPrChange>
                              </w:rPr>
                              <w:t>铜</w:t>
                            </w:r>
                          </w:ins>
                          <w:ins w:id="568" w:author="sgtyr" w:date="2025-10-12T00:48:48Z">
                            <w:r>
                              <w:rPr>
                                <w:rFonts w:hint="eastAsia" w:ascii="宋体" w:hAnsi="宋体"/>
                                <w:b w:val="0"/>
                                <w:bCs w:val="0"/>
                                <w:sz w:val="15"/>
                                <w:szCs w:val="15"/>
                                <w:lang w:eastAsia="zh-CN"/>
                                <w:rPrChange w:id="569" w:author="sgtyr" w:date="2025-10-12T00:54:18Z">
                                  <w:rPr>
                                    <w:rFonts w:hint="eastAsia" w:ascii="宋体" w:hAnsi="宋体"/>
                                    <w:b/>
                                    <w:bCs/>
                                    <w:sz w:val="15"/>
                                    <w:szCs w:val="15"/>
                                    <w:lang w:eastAsia="zh-CN"/>
                                  </w:rPr>
                                </w:rPrChange>
                              </w:rPr>
                              <w:t>渣</w:t>
                            </w:r>
                          </w:ins>
                        </w:p>
                        <w:p w14:paraId="736FE9DE">
                          <w:pPr>
                            <w:spacing w:line="240" w:lineRule="exact"/>
                            <w:jc w:val="left"/>
                            <w:rPr>
                              <w:del w:id="570" w:author="sgtyr" w:date="2025-10-12T00:37:19Z"/>
                              <w:rFonts w:hint="default" w:ascii="宋体" w:hAnsi="宋体"/>
                              <w:b/>
                              <w:bCs/>
                              <w:sz w:val="15"/>
                              <w:szCs w:val="15"/>
                              <w:lang w:val="en-US"/>
                            </w:rPr>
                          </w:pPr>
                          <w:del w:id="571" w:author="sgtyr" w:date="2025-10-12T00:37:19Z">
                            <w:r>
                              <w:rPr>
                                <w:rFonts w:hint="default" w:ascii="宋体" w:hAnsi="宋体"/>
                                <w:b/>
                                <w:bCs/>
                                <w:sz w:val="15"/>
                                <w:szCs w:val="15"/>
                                <w:lang w:val="en-US"/>
                              </w:rPr>
                              <w:delText>含硫尾矿</w:delText>
                            </w:r>
                          </w:del>
                        </w:p>
                        <w:p w14:paraId="712B2220">
                          <w:pPr>
                            <w:spacing w:line="240" w:lineRule="exact"/>
                            <w:jc w:val="left"/>
                            <w:rPr>
                              <w:rFonts w:hint="default" w:ascii="宋体" w:hAnsi="宋体"/>
                              <w:b/>
                              <w:bCs/>
                              <w:sz w:val="15"/>
                              <w:szCs w:val="15"/>
                              <w:lang w:val="en-US"/>
                            </w:rPr>
                          </w:pPr>
                        </w:p>
                      </w:txbxContent>
                    </v:textbox>
                  </v:rect>
                </v:group>
                <v:group id="_x0000_s1026" o:spid="_x0000_s1026" o:spt="203" style="position:absolute;left:25400;top:999448;height:2038328;width:659187;" coordorigin="75207,1195938" coordsize="785113,2038328" o:gfxdata="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">
                  <o:lock v:ext="edit" aspectratio="f"/>
                  <v:rect id="_x0000_s1026" o:spid="_x0000_s1026" o:spt="1" style="position:absolute;left:75364;top:2730510;height:503756;width:784956;v-text-anchor:middle;" fillcolor="#FFFFFF [3201]" filled="t" stroked="t" coordsize="21600,21600" o:gfxdata="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VBK6/&#10;AAAA4gAAAA8AAAAAAAAAAQAgAAAAIgAAAGRycy9kb3ducmV2LnhtbFBLAQIUABQAAAAIAIdO4kAz&#10;LwWeOwAAADkAAAAQAAAAAAAAAAEAIAAAAA4BAABkcnMvc2hhcGV4bWwueG1sUEsFBgAAAAAGAAYA&#10;WwEAALgDAAAAAA==&#10;">
                    <v:fill on="t" focussize="0,0"/>
                    <v:stroke weight="1pt" color="#000000 [3213]" miterlimit="8" joinstyle="miter"/>
                    <v:imagedata o:title=""/>
                    <o:lock v:ext="edit" aspectratio="f"/>
                    <v:textbox>
                      <w:txbxContent>
                        <w:p w14:paraId="326BD896">
                          <w:pPr>
                            <w:pStyle w:val="19"/>
                            <w:spacing w:before="0" w:beforeAutospacing="0" w:after="0" w:afterAutospacing="0"/>
                            <w:jc w:val="center"/>
                            <w:rPr>
                              <w:rFonts w:hint="eastAsia" w:cs="Times New Roman"/>
                              <w:b w:val="0"/>
                              <w:bCs w:val="0"/>
                              <w:sz w:val="15"/>
                              <w:szCs w:val="15"/>
                              <w:rPrChange w:id="572" w:author="sgtyr" w:date="2025-10-12T00:55:13Z">
                                <w:rPr>
                                  <w:rFonts w:hint="eastAsia" w:cs="Times New Roman"/>
                                  <w:b/>
                                  <w:bCs/>
                                  <w:sz w:val="15"/>
                                  <w:szCs w:val="15"/>
                                </w:rPr>
                              </w:rPrChange>
                            </w:rPr>
                          </w:pPr>
                          <w:r>
                            <w:rPr>
                              <w:rFonts w:hint="eastAsia" w:cs="Times New Roman"/>
                              <w:b w:val="0"/>
                              <w:bCs w:val="0"/>
                              <w:sz w:val="15"/>
                              <w:szCs w:val="15"/>
                              <w:rPrChange w:id="573" w:author="sgtyr" w:date="2025-10-12T00:55:13Z">
                                <w:rPr>
                                  <w:rFonts w:hint="eastAsia" w:cs="Times New Roman"/>
                                  <w:b/>
                                  <w:bCs/>
                                  <w:sz w:val="15"/>
                                  <w:szCs w:val="15"/>
                                </w:rPr>
                              </w:rPrChange>
                            </w:rPr>
                            <w:t>地表水/</w:t>
                          </w:r>
                        </w:p>
                        <w:p w14:paraId="1EC914F9">
                          <w:pPr>
                            <w:pStyle w:val="19"/>
                            <w:spacing w:before="0" w:beforeAutospacing="0" w:after="0" w:afterAutospacing="0"/>
                            <w:jc w:val="center"/>
                            <w:rPr>
                              <w:rFonts w:hint="eastAsia"/>
                              <w:b/>
                              <w:bCs/>
                              <w:sz w:val="15"/>
                              <w:szCs w:val="15"/>
                            </w:rPr>
                          </w:pPr>
                          <w:r>
                            <w:rPr>
                              <w:rFonts w:hint="eastAsia" w:cs="Times New Roman"/>
                              <w:b w:val="0"/>
                              <w:bCs w:val="0"/>
                              <w:sz w:val="15"/>
                              <w:szCs w:val="15"/>
                              <w:rPrChange w:id="574" w:author="sgtyr" w:date="2025-10-12T00:55:13Z">
                                <w:rPr>
                                  <w:rFonts w:hint="eastAsia" w:cs="Times New Roman"/>
                                  <w:b/>
                                  <w:bCs/>
                                  <w:sz w:val="15"/>
                                  <w:szCs w:val="15"/>
                                </w:rPr>
                              </w:rPrChange>
                            </w:rPr>
                            <w:t>地下水</w:t>
                          </w:r>
                        </w:p>
                      </w:txbxContent>
                    </v:textbox>
                  </v:rect>
                  <v:rect id="_x0000_s1026" o:spid="_x0000_s1026" o:spt="1" style="position:absolute;left:75207;top:1949244;height:383540;width:784699;v-text-anchor:middle;" fillcolor="#FFFFFF [3201]" filled="t" stroked="t" coordsize="21600,21600" o:gfxdata="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G+w&#10;wAAAAOMAAAAPAAAAAAAAAAEAIAAAACIAAABkcnMvZG93bnJldi54bWxQSwECFAAUAAAACACHTuJA&#10;My8FnjsAAAA5AAAAEAAAAAAAAAABACAAAAAPAQAAZHJzL3NoYXBleG1sLnhtbFBLBQYAAAAABgAG&#10;AFsBAAC5AwAAAAA=&#10;">
                    <v:fill on="t" focussize="0,0"/>
                    <v:stroke weight="1pt" color="#000000 [3213]" miterlimit="8" joinstyle="miter"/>
                    <v:imagedata o:title=""/>
                    <o:lock v:ext="edit" aspectratio="f"/>
                    <v:textbox>
                      <w:txbxContent>
                        <w:p w14:paraId="233644F0">
                          <w:pPr>
                            <w:pStyle w:val="19"/>
                            <w:spacing w:before="0" w:beforeAutospacing="0" w:after="0" w:afterAutospacing="0"/>
                            <w:jc w:val="center"/>
                            <w:rPr>
                              <w:rFonts w:hint="eastAsia"/>
                              <w:b w:val="0"/>
                              <w:bCs w:val="0"/>
                              <w:sz w:val="15"/>
                              <w:szCs w:val="15"/>
                              <w:rPrChange w:id="575" w:author="sgtyr" w:date="2025-10-12T00:55:09Z">
                                <w:rPr>
                                  <w:rFonts w:hint="eastAsia"/>
                                  <w:b/>
                                  <w:bCs/>
                                  <w:sz w:val="15"/>
                                  <w:szCs w:val="15"/>
                                </w:rPr>
                              </w:rPrChange>
                            </w:rPr>
                          </w:pPr>
                          <w:r>
                            <w:rPr>
                              <w:rFonts w:hint="eastAsia" w:cs="Times New Roman"/>
                              <w:b w:val="0"/>
                              <w:bCs w:val="0"/>
                              <w:sz w:val="15"/>
                              <w:szCs w:val="15"/>
                              <w:rPrChange w:id="576" w:author="sgtyr" w:date="2025-10-12T00:55:09Z">
                                <w:rPr>
                                  <w:rFonts w:hint="eastAsia" w:cs="Times New Roman"/>
                                  <w:b/>
                                  <w:bCs/>
                                  <w:sz w:val="15"/>
                                  <w:szCs w:val="15"/>
                                </w:rPr>
                              </w:rPrChange>
                            </w:rPr>
                            <w:t>能源资源</w:t>
                          </w:r>
                        </w:p>
                      </w:txbxContent>
                    </v:textbox>
                  </v:rect>
                  <v:rect id="_x0000_s1026" o:spid="_x0000_s1026" o:spt="1" style="position:absolute;left:75579;top:1195938;height:383540;width:784699;v-text-anchor:middle;" fillcolor="#FFFFFF [3201]" filled="t" stroked="t" coordsize="21600,21600" o:gfxdata="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m+02nsQAAADiAAAADwAAAAAAAAABACAAAAAiAAAAZHJzL2Rvd25yZXYueG1sUEsBAhQAFAAAAAgA&#10;h07iQDMvBZ47AAAAOQAAABAAAAAAAAAAAQAgAAAAEwEAAGRycy9zaGFwZXhtbC54bWxQSwUGAAAA&#10;AAYABgBbAQAAvQMAAAAA&#10;">
                    <v:fill on="t" focussize="0,0"/>
                    <v:stroke weight="1pt" color="#000000 [3213]" miterlimit="8" joinstyle="miter"/>
                    <v:imagedata o:title=""/>
                    <o:lock v:ext="edit" aspectratio="f"/>
                    <v:textbox>
                      <w:txbxContent>
                        <w:p w14:paraId="73FF72AB">
                          <w:pPr>
                            <w:pStyle w:val="19"/>
                            <w:spacing w:before="0" w:beforeAutospacing="0" w:after="0" w:afterAutospacing="0"/>
                            <w:jc w:val="center"/>
                            <w:rPr>
                              <w:rFonts w:hint="eastAsia"/>
                              <w:b/>
                              <w:bCs/>
                              <w:sz w:val="15"/>
                              <w:szCs w:val="15"/>
                            </w:rPr>
                          </w:pPr>
                          <w:r>
                            <w:rPr>
                              <w:rFonts w:hint="eastAsia" w:cs="Times New Roman"/>
                              <w:b w:val="0"/>
                              <w:bCs w:val="0"/>
                              <w:sz w:val="15"/>
                              <w:szCs w:val="15"/>
                              <w:rPrChange w:id="577" w:author="sgtyr" w:date="2025-10-12T00:55:06Z">
                                <w:rPr>
                                  <w:rFonts w:hint="eastAsia" w:cs="Times New Roman"/>
                                  <w:b/>
                                  <w:bCs/>
                                  <w:sz w:val="15"/>
                                  <w:szCs w:val="15"/>
                                </w:rPr>
                              </w:rPrChange>
                            </w:rPr>
                            <w:t>其他资源</w:t>
                          </w:r>
                        </w:p>
                      </w:txbxContent>
                    </v:textbox>
                  </v:rect>
                </v:group>
                <v:group id="_x0000_s1026" o:spid="_x0000_s1026" o:spt="203" style="position:absolute;left:4536325;top:1036761;height:1901795;width:778350;" coordorigin="6151425,1233251" coordsize="937233,1901795" o:gfxdata="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">
                  <o:lock v:ext="edit" aspectratio="f"/>
                  <v:rect id="_x0000_s1026" o:spid="_x0000_s1026" o:spt="1" style="position:absolute;left:6151425;top:2751506;height:383540;width:920299;v-text-anchor:middle;" fillcolor="#FFFFFF [3201]" filled="t" stroked="t" coordsize="21600,21600" o:gfxdata="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E19&#10;PTjCAAAA4gAAAA8AAAAAAAAAAQAgAAAAIgAAAGRycy9kb3ducmV2LnhtbFBLAQIUABQAAAAIAIdO&#10;4kAzLwWeOwAAADkAAAAQAAAAAAAAAAEAIAAAABEBAABkcnMvc2hhcGV4bWwueG1sUEsFBgAAAAAG&#10;AAYAWwEAALsDAAAAAA==&#10;">
                    <v:fill on="t" focussize="0,0"/>
                    <v:stroke weight="1pt" color="#000000 [3213]" miterlimit="8" joinstyle="miter"/>
                    <v:imagedata o:title=""/>
                    <o:lock v:ext="edit" aspectratio="f"/>
                    <v:textbox>
                      <w:txbxContent>
                        <w:p w14:paraId="29DEEEE7">
                          <w:pPr>
                            <w:pStyle w:val="19"/>
                            <w:spacing w:before="0" w:beforeAutospacing="0" w:after="0" w:afterAutospacing="0"/>
                            <w:jc w:val="center"/>
                            <w:rPr>
                              <w:rFonts w:hint="eastAsia"/>
                              <w:b w:val="0"/>
                              <w:bCs w:val="0"/>
                              <w:sz w:val="15"/>
                              <w:szCs w:val="15"/>
                              <w:rPrChange w:id="578" w:author="sgtyr" w:date="2025-10-12T00:54:22Z">
                                <w:rPr>
                                  <w:rFonts w:hint="eastAsia"/>
                                  <w:b/>
                                  <w:bCs/>
                                  <w:sz w:val="15"/>
                                  <w:szCs w:val="15"/>
                                </w:rPr>
                              </w:rPrChange>
                            </w:rPr>
                          </w:pPr>
                          <w:r>
                            <w:rPr>
                              <w:rFonts w:hint="eastAsia" w:cs="Times New Roman"/>
                              <w:b w:val="0"/>
                              <w:bCs w:val="0"/>
                              <w:sz w:val="15"/>
                              <w:szCs w:val="15"/>
                              <w:rPrChange w:id="579" w:author="sgtyr" w:date="2025-10-12T00:54:22Z">
                                <w:rPr>
                                  <w:rFonts w:hint="eastAsia" w:cs="Times New Roman"/>
                                  <w:b/>
                                  <w:bCs/>
                                  <w:sz w:val="15"/>
                                  <w:szCs w:val="15"/>
                                </w:rPr>
                              </w:rPrChange>
                            </w:rPr>
                            <w:t>渣堆存/填埋</w:t>
                          </w:r>
                        </w:p>
                      </w:txbxContent>
                    </v:textbox>
                  </v:rect>
                  <v:rect id="_x0000_s1026" o:spid="_x0000_s1026" o:spt="1" style="position:absolute;left:6152062;top:1986996;height:382905;width:936596;v-text-anchor:middle;" fillcolor="#FFFFFF [3201]" filled="t" stroked="t" coordsize="21600,21600" o:gfxdata="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E&#10;MCg3wwAAAOIAAAAPAAAAAAAAAAEAIAAAACIAAABkcnMvZG93bnJldi54bWxQSwECFAAUAAAACACH&#10;TuJAMy8FnjsAAAA5AAAAEAAAAAAAAAABACAAAAASAQAAZHJzL3NoYXBleG1sLnhtbFBLBQYAAAAA&#10;BgAGAFsBAAC8AwAAAAA=&#10;">
                    <v:fill on="t" focussize="0,0"/>
                    <v:stroke weight="1pt" color="#000000 [3213]" miterlimit="8" joinstyle="miter"/>
                    <v:imagedata o:title=""/>
                    <o:lock v:ext="edit" aspectratio="f"/>
                    <v:textbox>
                      <w:txbxContent>
                        <w:p w14:paraId="687FD33B">
                          <w:pPr>
                            <w:pStyle w:val="19"/>
                            <w:spacing w:before="0" w:beforeAutospacing="0" w:after="0" w:afterAutospacing="0"/>
                            <w:jc w:val="center"/>
                            <w:rPr>
                              <w:rFonts w:hint="eastAsia"/>
                              <w:b w:val="0"/>
                              <w:bCs w:val="0"/>
                              <w:sz w:val="15"/>
                              <w:szCs w:val="15"/>
                              <w:rPrChange w:id="580" w:author="sgtyr" w:date="2025-10-12T00:54:28Z">
                                <w:rPr>
                                  <w:rFonts w:hint="eastAsia"/>
                                  <w:b/>
                                  <w:bCs/>
                                  <w:sz w:val="15"/>
                                  <w:szCs w:val="15"/>
                                </w:rPr>
                              </w:rPrChange>
                            </w:rPr>
                          </w:pPr>
                          <w:r>
                            <w:rPr>
                              <w:rFonts w:hint="eastAsia" w:cs="Times New Roman"/>
                              <w:b w:val="0"/>
                              <w:bCs w:val="0"/>
                              <w:sz w:val="15"/>
                              <w:szCs w:val="15"/>
                              <w:rPrChange w:id="581" w:author="sgtyr" w:date="2025-10-12T00:54:28Z">
                                <w:rPr>
                                  <w:rFonts w:hint="eastAsia" w:cs="Times New Roman"/>
                                  <w:b/>
                                  <w:bCs/>
                                  <w:sz w:val="15"/>
                                  <w:szCs w:val="15"/>
                                </w:rPr>
                              </w:rPrChange>
                            </w:rPr>
                            <w:t>排入自然</w:t>
                          </w:r>
                          <w:r>
                            <w:rPr>
                              <w:rFonts w:cs="Times New Roman"/>
                              <w:b w:val="0"/>
                              <w:bCs w:val="0"/>
                              <w:sz w:val="15"/>
                              <w:szCs w:val="15"/>
                              <w:rPrChange w:id="582" w:author="sgtyr" w:date="2025-10-12T00:54:28Z">
                                <w:rPr>
                                  <w:rFonts w:cs="Times New Roman"/>
                                  <w:b/>
                                  <w:bCs/>
                                  <w:sz w:val="15"/>
                                  <w:szCs w:val="15"/>
                                </w:rPr>
                              </w:rPrChange>
                            </w:rPr>
                            <w:t>水体</w:t>
                          </w:r>
                        </w:p>
                      </w:txbxContent>
                    </v:textbox>
                  </v:rect>
                  <v:rect id="_x0000_s1026" o:spid="_x0000_s1026" o:spt="1" style="position:absolute;left:6152696;top:1233251;height:382905;width:935543;v-text-anchor:middle;" fillcolor="#FFFFFF [3201]" filled="t" stroked="t" coordsize="21600,21600" o:gfxdata="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G8mum/&#10;AAAA4gAAAA8AAAAAAAAAAQAgAAAAIgAAAGRycy9kb3ducmV2LnhtbFBLAQIUABQAAAAIAIdO4kAz&#10;LwWeOwAAADkAAAAQAAAAAAAAAAEAIAAAAA4BAABkcnMvc2hhcGV4bWwueG1sUEsFBgAAAAAGAAYA&#10;WwEAALgDAAAAAA==&#10;">
                    <v:fill on="t" focussize="0,0"/>
                    <v:stroke weight="1pt" color="#000000 [3213]" miterlimit="8" joinstyle="miter"/>
                    <v:imagedata o:title=""/>
                    <o:lock v:ext="edit" aspectratio="f"/>
                    <v:textbox>
                      <w:txbxContent>
                        <w:p w14:paraId="0AD76AEF">
                          <w:pPr>
                            <w:pStyle w:val="19"/>
                            <w:spacing w:before="0" w:beforeAutospacing="0" w:after="0" w:afterAutospacing="0"/>
                            <w:jc w:val="center"/>
                            <w:rPr>
                              <w:rFonts w:hint="eastAsia"/>
                              <w:b w:val="0"/>
                              <w:bCs w:val="0"/>
                              <w:sz w:val="15"/>
                              <w:szCs w:val="15"/>
                              <w:rPrChange w:id="583" w:author="sgtyr" w:date="2025-10-12T00:54:25Z">
                                <w:rPr>
                                  <w:rFonts w:hint="eastAsia"/>
                                  <w:b/>
                                  <w:bCs/>
                                  <w:sz w:val="15"/>
                                  <w:szCs w:val="15"/>
                                </w:rPr>
                              </w:rPrChange>
                            </w:rPr>
                          </w:pPr>
                          <w:r>
                            <w:rPr>
                              <w:rFonts w:hint="eastAsia" w:cs="Times New Roman"/>
                              <w:b w:val="0"/>
                              <w:bCs w:val="0"/>
                              <w:sz w:val="15"/>
                              <w:szCs w:val="15"/>
                              <w:rPrChange w:id="584" w:author="sgtyr" w:date="2025-10-12T00:54:25Z">
                                <w:rPr>
                                  <w:rFonts w:hint="eastAsia" w:cs="Times New Roman"/>
                                  <w:b/>
                                  <w:bCs/>
                                  <w:sz w:val="15"/>
                                  <w:szCs w:val="15"/>
                                </w:rPr>
                              </w:rPrChange>
                            </w:rPr>
                            <w:t>排入大气</w:t>
                          </w:r>
                        </w:p>
                      </w:txbxContent>
                    </v:textbox>
                  </v:rect>
                </v:group>
                <v:rect id="_x0000_s1026" o:spid="_x0000_s1026" o:spt="1" style="position:absolute;left:836930;top:445770;height:3649345;width:3557270;v-text-anchor:middle;" filled="f" stroked="t" coordsize="21600,21600" o:gfxdata="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0G58EtcAAAAFAQAADwAAAAAAAAABACAAAAAiAAAA&#10;ZHJzL2Rvd25yZXYueG1sUEsBAhQAFAAAAAgAh07iQHko1jp6AgAA6QQAAA4AAAAAAAAAAQAgAAAA&#10;JgEAAGRycy9lMm9Eb2MueG1sUEsFBgAAAAAGAAYAWQEAABIGAAAAAA==&#10;">
                  <v:fill on="f" focussize="0,0"/>
                  <v:stroke weight="1pt" color="#000000 [3213]" miterlimit="8" joinstyle="miter" dashstyle="longDash"/>
                  <v:imagedata o:title=""/>
                  <o:lock v:ext="edit" aspectratio="f"/>
                </v:rect>
                <v:group id="_x0000_s1026" o:spid="_x0000_s1026" o:spt="203" style="position:absolute;left:3422241;top:1129641;height:1855228;width:171859;" coordorigin="3422473,1129641" coordsize="279620,1855228" o:gfxdata="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">
                  <o:lock v:ext="edit" aspectratio="f"/>
                  <v:shape id="_x0000_s1026" o:spid="_x0000_s1026" o:spt="32" type="#_x0000_t32" style="position:absolute;left:3436363;top:1129641;height:0;width:258357;" filled="f" stroked="t" coordsize="21600,21600" o:gfxdata="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fafLp&#10;wAAAAOMAAAAPAAAAAAAAAAEAIAAAACIAAABkcnMvZG93bnJldi54bWxQSwECFAAUAAAACACHTuJA&#10;My8FnjsAAAA5AAAAEAAAAAAAAAABACAAAAAPAQAAZHJzL3NoYXBleG1sLnhtbFBLBQYAAAAABgAG&#10;AFsBAAC5AwAAAAA=&#10;">
                    <v:fill on="f" focussize="0,0"/>
                    <v:stroke weight="0.5pt" color="#000000 [3213]" miterlimit="8" joinstyle="miter" endarrow="block"/>
                    <v:imagedata o:title=""/>
                    <o:lock v:ext="edit" aspectratio="f"/>
                  </v:shape>
                  <v:shape id="_x0000_s1026" o:spid="_x0000_s1026" o:spt="32" type="#_x0000_t32" style="position:absolute;left:3436173;top:1568342;height:0;width:246870;" filled="f" stroked="t" coordsize="21600,21600" o:gfxdata="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F&#10;Bc7HwwAAAOMAAAAPAAAAAAAAAAEAIAAAACIAAABkcnMvZG93bnJldi54bWxQSwECFAAUAAAACACH&#10;TuJAMy8FnjsAAAA5AAAAEAAAAAAAAAABACAAAAASAQAAZHJzL3NoYXBleG1sLnhtbFBLBQYAAAAA&#10;BgAGAFsBAAC8AwAAAAA=&#10;">
                    <v:fill on="f" focussize="0,0"/>
                    <v:stroke weight="0.5pt" color="#000000 [3213]" miterlimit="8" joinstyle="miter" endarrow="block"/>
                    <v:imagedata o:title=""/>
                    <o:lock v:ext="edit" aspectratio="f"/>
                  </v:shape>
                  <v:shape id="_x0000_s1026" o:spid="_x0000_s1026" o:spt="32" type="#_x0000_t32" style="position:absolute;left:3435983;top:1981748;flip:x;height:7084;width:258737;" filled="f" stroked="t" coordsize="21600,21600" o:gfxdata="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WteMocQAAADiAAAADwAAAAAAAAABACAAAAAiAAAAZHJzL2Rvd25yZXYueG1sUEsBAhQAFAAAAAgA&#10;h07iQDMvBZ47AAAAOQAAABAAAAAAAAAAAQAgAAAAEwEAAGRycy9zaGFwZXhtbC54bWxQSwUGAAAA&#10;AAYABgBbAQAAvQMAAAAA&#10;">
                    <v:fill on="f" focussize="0,0"/>
                    <v:stroke weight="0.5pt" color="#000000 [3213]" miterlimit="8" joinstyle="miter" endarrow="block"/>
                    <v:imagedata o:title=""/>
                    <o:lock v:ext="edit" aspectratio="f"/>
                  </v:shape>
                  <v:shape id="_x0000_s1026" o:spid="_x0000_s1026" o:spt="32" type="#_x0000_t32" style="position:absolute;left:3436363;top:2984869;height:0;width:265730;" filled="f" stroked="t" coordsize="21600,21600" o:gfxdata="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yJdTU&#10;wAAAAOMAAAAPAAAAAAAAAAEAIAAAACIAAABkcnMvZG93bnJldi54bWxQSwECFAAUAAAACACHTuJA&#10;My8FnjsAAAA5AAAAEAAAAAAAAAABACAAAAAPAQAAZHJzL3NoYXBleG1sLnhtbFBLBQYAAAAABgAG&#10;AFsBAAC5AwAAAAA=&#10;">
                    <v:fill on="f" focussize="0,0"/>
                    <v:stroke weight="0.5pt" color="#000000 [3213]" miterlimit="8" joinstyle="miter" endarrow="block"/>
                    <v:imagedata o:title=""/>
                    <o:lock v:ext="edit" aspectratio="f"/>
                  </v:shape>
                  <v:shape id="_x0000_s1026" o:spid="_x0000_s1026" o:spt="32" type="#_x0000_t32" style="position:absolute;left:3422473;top:2559139;flip:x;height:6621;width:245321;" filled="f" stroked="t" coordsize="21600,21600" o:gfxdata="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HVH5jDFAAAA4wAAAA8AAAAAAAAAAQAgAAAAIgAAAGRycy9kb3ducmV2LnhtbFBLAQIUABQAAAAI&#10;AIdO4kAzLwWeOwAAADkAAAAQAAAAAAAAAAEAIAAAABQBAABkcnMvc2hhcGV4bWwueG1sUEsFBgAA&#10;AAAGAAYAWwEAAL4DAAAAAA==&#10;">
                    <v:fill on="f" focussize="0,0"/>
                    <v:stroke weight="0.5pt" color="#000000 [3213]" miterlimit="8" joinstyle="miter" endarrow="block"/>
                    <v:imagedata o:title=""/>
                    <o:lock v:ext="edit" aspectratio="f"/>
                  </v:shape>
                </v:group>
                <v:group id="_x0000_s1026" o:spid="_x0000_s1026" o:spt="203" style="position:absolute;left:4394737;top:1227893;height:1518630;width:139163;" coordorigin="5823031,1424383" coordsize="330329,1518630" o:gfxdata="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">
                  <o:lock v:ext="edit" aspectratio="f"/>
                  <v:shape id="_x0000_s1026" o:spid="_x0000_s1026" o:spt="32" type="#_x0000_t32" style="position:absolute;left:5823031;top:1424383;height:321;width:330329;" filled="f" stroked="t" coordsize="21600,21600" o:gfxdata="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FMH&#10;T8XCAAAA4gAAAA8AAAAAAAAAAQAgAAAAIgAAAGRycy9kb3ducmV2LnhtbFBLAQIUABQAAAAIAIdO&#10;4kAzLwWeOwAAADkAAAAQAAAAAAAAAAEAIAAAABEBAABkcnMvc2hhcGV4bWwueG1sUEsFBgAAAAAG&#10;AAYAWwEAALsDAAAAAA==&#10;">
                    <v:fill on="f" focussize="0,0"/>
                    <v:stroke weight="0.5pt" color="#000000 [3213]" miterlimit="8" joinstyle="miter" endarrow="block"/>
                    <v:imagedata o:title=""/>
                    <o:lock v:ext="edit" aspectratio="f"/>
                  </v:shape>
                  <v:shape id="_x0000_s1026" o:spid="_x0000_s1026" o:spt="32" type="#_x0000_t32" style="position:absolute;left:5824128;top:2173423;height:4815;width:328359;" filled="f" stroked="t" coordsize="21600,21600" o:gfxdata="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JrV&#10;FSvCAAAA4wAAAA8AAAAAAAAAAQAgAAAAIgAAAGRycy9kb3ducmV2LnhtbFBLAQIUABQAAAAIAIdO&#10;4kAzLwWeOwAAADkAAAAQAAAAAAAAAAEAIAAAABEBAABkcnMvc2hhcGV4bWwueG1sUEsFBgAAAAAG&#10;AAYAWwEAALsDAAAAAA==&#10;">
                    <v:fill on="f" focussize="0,0"/>
                    <v:stroke weight="0.5pt" color="#000000 [3213]" miterlimit="8" joinstyle="miter" endarrow="block"/>
                    <v:imagedata o:title=""/>
                    <o:lock v:ext="edit" aspectratio="f"/>
                  </v:shape>
                  <v:shape id="_x0000_s1026" o:spid="_x0000_s1026" o:spt="32" type="#_x0000_t32" style="position:absolute;left:5823262;top:2942749;height:264;width:328590;" filled="f" stroked="t" coordsize="21600,21600" o:gfxdata="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m&#10;n50lwwAAAOMAAAAPAAAAAAAAAAEAIAAAACIAAABkcnMvZG93bnJldi54bWxQSwECFAAUAAAACACH&#10;TuJAMy8FnjsAAAA5AAAAEAAAAAAAAAABACAAAAASAQAAZHJzL3NoYXBleG1sLnhtbFBLBQYAAAAA&#10;BgAGAFsBAAC8AwAAAAA=&#10;">
                    <v:fill on="f" focussize="0,0"/>
                    <v:stroke weight="0.5pt" color="#000000 [3213]" miterlimit="8" joinstyle="miter" endarrow="block"/>
                    <v:imagedata o:title=""/>
                    <o:lock v:ext="edit" aspectratio="f"/>
                  </v:shape>
                </v:group>
                <v:group id="_x0000_s1026" o:spid="_x0000_s1026" o:spt="203" style="position:absolute;left:666750;top:1191190;height:1531546;width:162794;" coordorigin="611865,1191190" coordsize="217744,1531546" o:gfxdata="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dNfT&#10;VdYAAAAFAQAADwAAAAAAAAABACAAAAAiAAAAZHJzL2Rvd25yZXYueG1sUEsBAhQAFAAAAAgAh07i&#10;QJNp9icIAwAAmwkAAA4AAAAAAAAAAQAgAAAAJQEAAGRycy9lMm9Eb2MueG1sUEsFBgAAAAAGAAYA&#10;WQEAAJ8GAAAAAA==&#10;">
                  <o:lock v:ext="edit" aspectratio="f"/>
                  <v:shape id="_x0000_s1026" o:spid="_x0000_s1026" o:spt="32" type="#_x0000_t32" style="position:absolute;left:642345;top:1191190;height:0;width:187264;" filled="f" stroked="t" coordsize="21600,21600" o:gfxdata="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MBuC+/&#10;AAAA4gAAAA8AAAAAAAAAAQAgAAAAIgAAAGRycy9kb3ducmV2LnhtbFBLAQIUABQAAAAIAIdO4kAz&#10;LwWeOwAAADkAAAAQAAAAAAAAAAEAIAAAAA4BAABkcnMvc2hhcGV4bWwueG1sUEsFBgAAAAAGAAYA&#10;WwEAALgDAAAAAA==&#10;">
                    <v:fill on="f" focussize="0,0"/>
                    <v:stroke weight="0.5pt" color="#000000 [3213]" miterlimit="8" joinstyle="miter" endarrow="block"/>
                    <v:imagedata o:title=""/>
                    <o:lock v:ext="edit" aspectratio="f"/>
                  </v:shape>
                  <v:shape id="_x0000_s1026" o:spid="_x0000_s1026" o:spt="32" type="#_x0000_t32" style="position:absolute;left:611865;top:1976722;flip:y;height:5026;width:217663;" filled="f" stroked="t" coordsize="21600,21600" o:gfxdata="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mGPXTcQAAADjAAAADwAAAAAAAAABACAAAAAiAAAAZHJzL2Rvd25yZXYueG1sUEsBAhQAFAAAAAgA&#10;h07iQDMvBZ47AAAAOQAAABAAAAAAAAAAAQAgAAAAEwEAAGRycy9zaGFwZXhtbC54bWxQSwUGAAAA&#10;AAYABgBbAQAAvQMAAAAA&#10;">
                    <v:fill on="f" focussize="0,0"/>
                    <v:stroke weight="0.5pt" color="#000000 [3213]" miterlimit="8" joinstyle="miter" endarrow="block"/>
                    <v:imagedata o:title=""/>
                    <o:lock v:ext="edit" aspectratio="f"/>
                  </v:shape>
                  <v:shape id="_x0000_s1026" o:spid="_x0000_s1026" o:spt="32" type="#_x0000_t32" style="position:absolute;left:634725;top:2722736;height:0;width:194722;" filled="f" stroked="t" coordsize="21600,21600" o:gfxdata="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BGWjy/&#10;AAAA4gAAAA8AAAAAAAAAAQAgAAAAIgAAAGRycy9kb3ducmV2LnhtbFBLAQIUABQAAAAIAIdO4kAz&#10;LwWeOwAAADkAAAAQAAAAAAAAAAEAIAAAAA4BAABkcnMvc2hhcGV4bWwueG1sUEsFBgAAAAAGAAYA&#10;WwEAALgDAAAAAA==&#10;">
                    <v:fill on="f" focussize="0,0"/>
                    <v:stroke weight="0.5pt" color="#000000 [3213]" miterlimit="8" joinstyle="miter" endarrow="block"/>
                    <v:imagedata o:title=""/>
                    <o:lock v:ext="edit" aspectratio="f"/>
                  </v:shape>
                </v:group>
                <v:group id="_x0000_s1026" o:spid="_x0000_s1026" o:spt="203" style="position:absolute;left:1722604;top:35999;height:4075394;width:1701729;" coordorigin="2435349,232489" coordsize="2068296,4075394" o:gfxdata="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">
                  <o:lock v:ext="edit" aspectratio="f"/>
                  <v:rect id="_x0000_s1026" o:spid="_x0000_s1026" o:spt="1" style="position:absolute;left:2435349;top:803790;height:3195841;width:2068296;v-text-anchor:middle;" filled="f" stroked="t" coordsize="21600,21600" o:gfxdata="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FxYkb&#10;wAAAAOIAAAAPAAAAAAAAAAEAIAAAACIAAABkcnMvZG93bnJldi54bWxQSwECFAAUAAAACACHTuJA&#10;My8FnjsAAAA5AAAAEAAAAAAAAAABACAAAAAPAQAAZHJzL3NoYXBleG1sLnhtbFBLBQYAAAAABgAG&#10;AFsBAAC5AwAAAAA=&#10;">
                    <v:fill on="f" focussize="0,0"/>
                    <v:stroke weight="1pt" color="#000000 [3213]" miterlimit="8" joinstyle="miter"/>
                    <v:imagedata o:title=""/>
                    <o:lock v:ext="edit" aspectratio="f"/>
                  </v:rect>
                  <v:rect id="_x0000_s1026" o:spid="_x0000_s1026" o:spt="1" style="position:absolute;left:2497299;top:1033860;height:318987;width:1034148;v-text-anchor:middle;" fillcolor="#FFFFFF [3201]" filled="t" stroked="t" coordsize="21600,21600" o:gfxdata="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MSrGUjFAAAA4wAAAA8AAAAAAAAAAQAgAAAAIgAAAGRycy9kb3ducmV2LnhtbFBLAQIUABQAAAAI&#10;AIdO4kAzLwWeOwAAADkAAAAQAAAAAAAAAAEAIAAAABQBAABkcnMvc2hhcGV4bWwueG1sUEsFBgAA&#10;AAAGAAYAWwEAAL4DAAAAAA==&#10;">
                    <v:fill on="t" focussize="0,0"/>
                    <v:stroke weight="1pt" color="#000000 [3213]" miterlimit="8" joinstyle="miter"/>
                    <v:imagedata o:title=""/>
                    <o:lock v:ext="edit" aspectratio="f"/>
                    <v:textbox>
                      <w:txbxContent>
                        <w:p w14:paraId="052E06E7">
                          <w:pPr>
                            <w:pStyle w:val="19"/>
                            <w:spacing w:before="0" w:beforeAutospacing="0" w:after="0" w:afterAutospacing="0"/>
                            <w:jc w:val="center"/>
                            <w:rPr>
                              <w:rFonts w:hint="eastAsia" w:cs="Times New Roman"/>
                              <w:b w:val="0"/>
                              <w:bCs w:val="0"/>
                              <w:kern w:val="2"/>
                              <w:sz w:val="15"/>
                              <w:szCs w:val="15"/>
                              <w:rPrChange w:id="585" w:author="sgtyr" w:date="2025-10-12T00:53:34Z">
                                <w:rPr>
                                  <w:rFonts w:hint="eastAsia" w:cs="Times New Roman"/>
                                  <w:b/>
                                  <w:bCs/>
                                  <w:kern w:val="2"/>
                                  <w:sz w:val="15"/>
                                  <w:szCs w:val="15"/>
                                </w:rPr>
                              </w:rPrChange>
                            </w:rPr>
                          </w:pPr>
                          <w:r>
                            <w:rPr>
                              <w:rFonts w:hint="eastAsia" w:cs="Times New Roman"/>
                              <w:b w:val="0"/>
                              <w:bCs w:val="0"/>
                              <w:kern w:val="2"/>
                              <w:sz w:val="15"/>
                              <w:szCs w:val="15"/>
                              <w:rPrChange w:id="586" w:author="sgtyr" w:date="2025-10-12T00:53:34Z">
                                <w:rPr>
                                  <w:rFonts w:hint="eastAsia" w:cs="Times New Roman"/>
                                  <w:b/>
                                  <w:bCs/>
                                  <w:kern w:val="2"/>
                                  <w:sz w:val="15"/>
                                  <w:szCs w:val="15"/>
                                </w:rPr>
                              </w:rPrChange>
                            </w:rPr>
                            <w:t>采  矿</w:t>
                          </w:r>
                        </w:p>
                      </w:txbxContent>
                    </v:textbox>
                  </v:rect>
                  <v:rect id="_x0000_s1026" o:spid="_x0000_s1026" o:spt="1" style="position:absolute;left:2601857;top:1550064;height:382768;width:849898;v-text-anchor:middle;" fillcolor="#FFFFFF [3201]" filled="t" stroked="t" coordsize="21600,21600" o:gfxdata="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jEZMH8QAAADjAAAADwAAAAAAAAABACAAAAAiAAAAZHJzL2Rvd25yZXYueG1sUEsBAhQAFAAAAAgA&#10;h07iQDMvBZ47AAAAOQAAABAAAAAAAAAAAQAgAAAAEwEAAGRycy9zaGFwZXhtbC54bWxQSwUGAAAA&#10;AAYABgBbAQAAvQMAAAAA&#10;">
                    <v:fill on="t" focussize="0,0"/>
                    <v:stroke weight="1pt" color="#000000 [3213]" miterlimit="8" joinstyle="miter"/>
                    <v:imagedata o:title=""/>
                    <o:lock v:ext="edit" aspectratio="f"/>
                    <v:textbox>
                      <w:txbxContent>
                        <w:p w14:paraId="51CB889C">
                          <w:pPr>
                            <w:pStyle w:val="19"/>
                            <w:spacing w:before="0" w:beforeAutospacing="0" w:after="0" w:afterAutospacing="0"/>
                            <w:jc w:val="center"/>
                            <w:rPr>
                              <w:rFonts w:hint="eastAsia" w:cs="Times New Roman"/>
                              <w:b/>
                              <w:bCs/>
                              <w:kern w:val="2"/>
                              <w:sz w:val="15"/>
                              <w:szCs w:val="15"/>
                              <w:u w:val="single"/>
                            </w:rPr>
                          </w:pPr>
                          <w:r>
                            <w:rPr>
                              <w:rFonts w:hint="eastAsia" w:cs="Times New Roman"/>
                              <w:b w:val="0"/>
                              <w:bCs w:val="0"/>
                              <w:kern w:val="2"/>
                              <w:sz w:val="15"/>
                              <w:szCs w:val="15"/>
                              <w:u w:val="single"/>
                              <w:lang w:eastAsia="zh-CN"/>
                              <w:rPrChange w:id="587" w:author="sgtyr" w:date="2025-10-12T00:53:39Z">
                                <w:rPr>
                                  <w:rFonts w:hint="eastAsia" w:cs="Times New Roman"/>
                                  <w:b/>
                                  <w:bCs/>
                                  <w:kern w:val="2"/>
                                  <w:sz w:val="15"/>
                                  <w:szCs w:val="15"/>
                                  <w:u w:val="single"/>
                                  <w:lang w:eastAsia="zh-CN"/>
                                </w:rPr>
                              </w:rPrChange>
                            </w:rPr>
                            <w:t>锡</w:t>
                          </w:r>
                          <w:r>
                            <w:rPr>
                              <w:rFonts w:hint="eastAsia" w:cs="Times New Roman"/>
                              <w:b w:val="0"/>
                              <w:bCs w:val="0"/>
                              <w:kern w:val="2"/>
                              <w:sz w:val="15"/>
                              <w:szCs w:val="15"/>
                              <w:u w:val="single"/>
                              <w:rPrChange w:id="588" w:author="sgtyr" w:date="2025-10-12T00:53:39Z">
                                <w:rPr>
                                  <w:rFonts w:hint="eastAsia" w:cs="Times New Roman"/>
                                  <w:b/>
                                  <w:bCs/>
                                  <w:kern w:val="2"/>
                                  <w:sz w:val="15"/>
                                  <w:szCs w:val="15"/>
                                  <w:u w:val="single"/>
                                </w:rPr>
                              </w:rPrChange>
                            </w:rPr>
                            <w:t>矿石</w:t>
                          </w:r>
                        </w:p>
                      </w:txbxContent>
                    </v:textbox>
                  </v:rect>
                  <v:rect id="_x0000_s1026" o:spid="_x0000_s1026" o:spt="1" style="position:absolute;left:2490245;top:2173286;height:318770;width:1048200;v-text-anchor:middle;" fillcolor="#FFFFFF [3201]" filled="t" stroked="t" coordsize="21600,21600" o:gfxdata="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v57i&#10;68EAAADjAAAADwAAAAAAAAABACAAAAAiAAAAZHJzL2Rvd25yZXYueG1sUEsBAhQAFAAAAAgAh07i&#10;QDMvBZ47AAAAOQAAABAAAAAAAAAAAQAgAAAAEAEAAGRycy9zaGFwZXhtbC54bWxQSwUGAAAAAAYA&#10;BgBbAQAAugMAAAAA&#10;">
                    <v:fill on="t" focussize="0,0"/>
                    <v:stroke weight="1pt" color="#000000 [3213]" miterlimit="8" joinstyle="miter"/>
                    <v:imagedata o:title=""/>
                    <o:lock v:ext="edit" aspectratio="f"/>
                    <v:textbox>
                      <w:txbxContent>
                        <w:p w14:paraId="0844A776">
                          <w:pPr>
                            <w:pStyle w:val="19"/>
                            <w:spacing w:before="0" w:beforeAutospacing="0" w:after="0" w:afterAutospacing="0"/>
                            <w:rPr>
                              <w:rFonts w:hint="eastAsia" w:cs="Times New Roman"/>
                              <w:b w:val="0"/>
                              <w:bCs w:val="0"/>
                              <w:kern w:val="2"/>
                              <w:sz w:val="15"/>
                              <w:szCs w:val="15"/>
                              <w:rPrChange w:id="589" w:author="sgtyr" w:date="2025-10-12T00:53:42Z">
                                <w:rPr>
                                  <w:rFonts w:hint="eastAsia" w:cs="Times New Roman"/>
                                  <w:b/>
                                  <w:bCs/>
                                  <w:kern w:val="2"/>
                                  <w:sz w:val="15"/>
                                  <w:szCs w:val="15"/>
                                </w:rPr>
                              </w:rPrChange>
                            </w:rPr>
                          </w:pPr>
                          <w:r>
                            <w:rPr>
                              <w:rFonts w:hint="eastAsia" w:cs="Times New Roman"/>
                              <w:b w:val="0"/>
                              <w:bCs w:val="0"/>
                              <w:kern w:val="2"/>
                              <w:sz w:val="15"/>
                              <w:szCs w:val="15"/>
                              <w:rPrChange w:id="590" w:author="sgtyr" w:date="2025-10-12T00:53:42Z">
                                <w:rPr>
                                  <w:rFonts w:hint="eastAsia" w:cs="Times New Roman"/>
                                  <w:b/>
                                  <w:bCs/>
                                  <w:kern w:val="2"/>
                                  <w:sz w:val="15"/>
                                  <w:szCs w:val="15"/>
                                </w:rPr>
                              </w:rPrChange>
                            </w:rPr>
                            <w:t>破筛+浮选压滤</w:t>
                          </w:r>
                        </w:p>
                      </w:txbxContent>
                    </v:textbox>
                  </v:rect>
                  <v:rect id="_x0000_s1026" o:spid="_x0000_s1026" o:spt="1" style="position:absolute;left:2558826;top:2707049;height:336577;width:923804;v-text-anchor:middle;" fillcolor="#FFFFFF [3201]" filled="t" stroked="t" coordsize="21600,21600" o:gfxdata="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b&#10;W6lUwwAAAOIAAAAPAAAAAAAAAAEAIAAAACIAAABkcnMvZG93bnJldi54bWxQSwECFAAUAAAACACH&#10;TuJAMy8FnjsAAAA5AAAAEAAAAAAAAAABACAAAAASAQAAZHJzL3NoYXBleG1sLnhtbFBLBQYAAAAA&#10;BgAGAFsBAAC8AwAAAAA=&#10;">
                    <v:fill on="t" focussize="0,0"/>
                    <v:stroke weight="1pt" color="#000000 [3213]" miterlimit="8" joinstyle="miter"/>
                    <v:imagedata o:title=""/>
                    <o:lock v:ext="edit" aspectratio="f"/>
                    <v:textbox>
                      <w:txbxContent>
                        <w:p w14:paraId="4CD904BA">
                          <w:pPr>
                            <w:pStyle w:val="19"/>
                            <w:spacing w:before="0" w:beforeAutospacing="0" w:after="0" w:afterAutospacing="0"/>
                            <w:jc w:val="center"/>
                            <w:rPr>
                              <w:rFonts w:hint="eastAsia" w:cs="Times New Roman"/>
                              <w:b w:val="0"/>
                              <w:bCs w:val="0"/>
                              <w:kern w:val="2"/>
                              <w:sz w:val="15"/>
                              <w:szCs w:val="15"/>
                              <w:u w:val="single"/>
                              <w:rPrChange w:id="591" w:author="sgtyr" w:date="2025-10-12T00:53:46Z">
                                <w:rPr>
                                  <w:rFonts w:hint="eastAsia" w:cs="Times New Roman"/>
                                  <w:b/>
                                  <w:bCs/>
                                  <w:kern w:val="2"/>
                                  <w:sz w:val="15"/>
                                  <w:szCs w:val="15"/>
                                  <w:u w:val="single"/>
                                </w:rPr>
                              </w:rPrChange>
                            </w:rPr>
                          </w:pPr>
                          <w:r>
                            <w:rPr>
                              <w:rFonts w:hint="eastAsia" w:cs="Times New Roman"/>
                              <w:b w:val="0"/>
                              <w:bCs w:val="0"/>
                              <w:kern w:val="2"/>
                              <w:sz w:val="15"/>
                              <w:szCs w:val="15"/>
                              <w:u w:val="single"/>
                              <w:lang w:eastAsia="zh-CN"/>
                              <w:rPrChange w:id="592" w:author="sgtyr" w:date="2025-10-12T00:53:46Z">
                                <w:rPr>
                                  <w:rFonts w:hint="eastAsia" w:cs="Times New Roman"/>
                                  <w:b/>
                                  <w:bCs/>
                                  <w:kern w:val="2"/>
                                  <w:sz w:val="15"/>
                                  <w:szCs w:val="15"/>
                                  <w:u w:val="single"/>
                                  <w:lang w:eastAsia="zh-CN"/>
                                </w:rPr>
                              </w:rPrChange>
                            </w:rPr>
                            <w:t>锡</w:t>
                          </w:r>
                          <w:r>
                            <w:rPr>
                              <w:rFonts w:hint="eastAsia" w:cs="Times New Roman"/>
                              <w:b w:val="0"/>
                              <w:bCs w:val="0"/>
                              <w:kern w:val="2"/>
                              <w:sz w:val="15"/>
                              <w:szCs w:val="15"/>
                              <w:u w:val="single"/>
                              <w:rPrChange w:id="593" w:author="sgtyr" w:date="2025-10-12T00:53:46Z">
                                <w:rPr>
                                  <w:rFonts w:hint="eastAsia" w:cs="Times New Roman"/>
                                  <w:b/>
                                  <w:bCs/>
                                  <w:kern w:val="2"/>
                                  <w:sz w:val="15"/>
                                  <w:szCs w:val="15"/>
                                  <w:u w:val="single"/>
                                </w:rPr>
                              </w:rPrChange>
                            </w:rPr>
                            <w:t>精矿</w:t>
                          </w:r>
                        </w:p>
                      </w:txbxContent>
                    </v:textbox>
                  </v:rect>
                  <v:rect id="_x0000_s1026" o:spid="_x0000_s1026" o:spt="1" style="position:absolute;left:2490114;top:3357139;height:318135;width:1048457;v-text-anchor:middle;" fillcolor="#FFFFFF [3201]" filled="t" stroked="t" coordsize="21600,21600" o:gfxdata="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riuN0&#10;wAAAAOMAAAAPAAAAAAAAAAEAIAAAACIAAABkcnMvZG93bnJldi54bWxQSwECFAAUAAAACACHTuJA&#10;My8FnjsAAAA5AAAAEAAAAAAAAAABACAAAAAPAQAAZHJzL3NoYXBleG1sLnhtbFBLBQYAAAAABgAG&#10;AFsBAAC5AwAAAAA=&#10;">
                    <v:fill on="t" focussize="0,0"/>
                    <v:stroke weight="1pt" color="#000000 [3213]" miterlimit="8" joinstyle="miter"/>
                    <v:imagedata o:title=""/>
                    <o:lock v:ext="edit" aspectratio="f"/>
                    <v:textbox>
                      <w:txbxContent>
                        <w:p w14:paraId="3C972983">
                          <w:pPr>
                            <w:pStyle w:val="19"/>
                            <w:spacing w:before="0" w:beforeAutospacing="0" w:after="0" w:afterAutospacing="0"/>
                            <w:ind w:firstLine="301"/>
                            <w:rPr>
                              <w:rFonts w:hint="eastAsia" w:cs="Times New Roman"/>
                              <w:b w:val="0"/>
                              <w:bCs w:val="0"/>
                              <w:kern w:val="2"/>
                              <w:sz w:val="15"/>
                              <w:szCs w:val="15"/>
                              <w:rPrChange w:id="594" w:author="sgtyr" w:date="2025-10-12T00:53:48Z">
                                <w:rPr>
                                  <w:rFonts w:hint="eastAsia" w:cs="Times New Roman"/>
                                  <w:b/>
                                  <w:bCs/>
                                  <w:kern w:val="2"/>
                                  <w:sz w:val="15"/>
                                  <w:szCs w:val="15"/>
                                </w:rPr>
                              </w:rPrChange>
                            </w:rPr>
                          </w:pPr>
                          <w:r>
                            <w:rPr>
                              <w:rFonts w:hint="eastAsia" w:cs="Times New Roman"/>
                              <w:b w:val="0"/>
                              <w:bCs w:val="0"/>
                              <w:sz w:val="15"/>
                              <w:szCs w:val="15"/>
                              <w:rPrChange w:id="595" w:author="sgtyr" w:date="2025-10-12T00:53:48Z">
                                <w:rPr>
                                  <w:rFonts w:hint="eastAsia" w:cs="Times New Roman"/>
                                  <w:b/>
                                  <w:bCs/>
                                  <w:sz w:val="15"/>
                                  <w:szCs w:val="15"/>
                                </w:rPr>
                              </w:rPrChange>
                            </w:rPr>
                            <w:t>冶</w:t>
                          </w:r>
                          <w:r>
                            <w:rPr>
                              <w:rFonts w:hint="eastAsia" w:cs="Times New Roman"/>
                              <w:b w:val="0"/>
                              <w:bCs w:val="0"/>
                              <w:kern w:val="2"/>
                              <w:sz w:val="15"/>
                              <w:szCs w:val="15"/>
                              <w:rPrChange w:id="596" w:author="sgtyr" w:date="2025-10-12T00:53:48Z">
                                <w:rPr>
                                  <w:rFonts w:hint="eastAsia" w:cs="Times New Roman"/>
                                  <w:b/>
                                  <w:bCs/>
                                  <w:kern w:val="2"/>
                                  <w:sz w:val="15"/>
                                  <w:szCs w:val="15"/>
                                </w:rPr>
                              </w:rPrChange>
                            </w:rPr>
                            <w:t xml:space="preserve">  炼</w:t>
                          </w:r>
                        </w:p>
                      </w:txbxContent>
                    </v:textbox>
                  </v:rect>
                  <v:rect id="_x0000_s1026" o:spid="_x0000_s1026" o:spt="1" style="position:absolute;left:2457083;top:232489;height:318770;width:1074269;v-text-anchor:middle;" fillcolor="#FFFFFF [3201]" filled="t" stroked="t" coordsize="21600,21600" o:gfxdata="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wkq8&#10;VsEAAADjAAAADwAAAAAAAAABACAAAAAiAAAAZHJzL2Rvd25yZXYueG1sUEsBAhQAFAAAAAgAh07i&#10;QDMvBZ47AAAAOQAAABAAAAAAAAAAAQAgAAAAEAEAAGRycy9zaGFwZXhtbC54bWxQSwUGAAAAAAYA&#10;BgBbAQAAugMAAAAA&#10;">
                    <v:fill on="t" focussize="0,0"/>
                    <v:stroke weight="1pt" color="#000000 [3213]" miterlimit="8" joinstyle="miter"/>
                    <v:imagedata o:title=""/>
                    <o:lock v:ext="edit" aspectratio="f"/>
                    <v:textbox>
                      <w:txbxContent>
                        <w:p w14:paraId="0E206D8B">
                          <w:pPr>
                            <w:pStyle w:val="19"/>
                            <w:spacing w:before="0" w:beforeAutospacing="0" w:after="0" w:afterAutospacing="0"/>
                            <w:jc w:val="center"/>
                            <w:rPr>
                              <w:rFonts w:hint="eastAsia"/>
                              <w:b w:val="0"/>
                              <w:bCs w:val="0"/>
                              <w:sz w:val="15"/>
                              <w:szCs w:val="15"/>
                              <w:rPrChange w:id="597" w:author="sgtyr" w:date="2025-10-12T00:53:28Z">
                                <w:rPr>
                                  <w:rFonts w:hint="eastAsia"/>
                                  <w:b/>
                                  <w:bCs/>
                                  <w:sz w:val="15"/>
                                  <w:szCs w:val="15"/>
                                </w:rPr>
                              </w:rPrChange>
                            </w:rPr>
                          </w:pPr>
                          <w:r>
                            <w:rPr>
                              <w:rFonts w:hint="eastAsia" w:cs="Times New Roman"/>
                              <w:b w:val="0"/>
                              <w:bCs w:val="0"/>
                              <w:kern w:val="2"/>
                              <w:sz w:val="15"/>
                              <w:szCs w:val="15"/>
                              <w:lang w:eastAsia="zh-CN"/>
                              <w:rPrChange w:id="598" w:author="sgtyr" w:date="2025-10-12T00:53:28Z">
                                <w:rPr>
                                  <w:rFonts w:hint="eastAsia" w:cs="Times New Roman"/>
                                  <w:b/>
                                  <w:bCs/>
                                  <w:kern w:val="2"/>
                                  <w:sz w:val="15"/>
                                  <w:szCs w:val="15"/>
                                  <w:lang w:eastAsia="zh-CN"/>
                                </w:rPr>
                              </w:rPrChange>
                            </w:rPr>
                            <w:t>锡</w:t>
                          </w:r>
                          <w:r>
                            <w:rPr>
                              <w:rFonts w:hint="eastAsia" w:cs="Times New Roman"/>
                              <w:b w:val="0"/>
                              <w:bCs w:val="0"/>
                              <w:kern w:val="2"/>
                              <w:sz w:val="15"/>
                              <w:szCs w:val="15"/>
                              <w:rPrChange w:id="599" w:author="sgtyr" w:date="2025-10-12T00:53:28Z">
                                <w:rPr>
                                  <w:rFonts w:hint="eastAsia" w:cs="Times New Roman"/>
                                  <w:b/>
                                  <w:bCs/>
                                  <w:kern w:val="2"/>
                                  <w:sz w:val="15"/>
                                  <w:szCs w:val="15"/>
                                </w:rPr>
                              </w:rPrChange>
                            </w:rPr>
                            <w:t>矿</w:t>
                          </w:r>
                          <w:r>
                            <w:rPr>
                              <w:rFonts w:cs="Times New Roman"/>
                              <w:b w:val="0"/>
                              <w:bCs w:val="0"/>
                              <w:kern w:val="2"/>
                              <w:sz w:val="15"/>
                              <w:szCs w:val="15"/>
                              <w:rPrChange w:id="600" w:author="sgtyr" w:date="2025-10-12T00:53:28Z">
                                <w:rPr>
                                  <w:rFonts w:cs="Times New Roman"/>
                                  <w:b/>
                                  <w:bCs/>
                                  <w:kern w:val="2"/>
                                  <w:sz w:val="15"/>
                                  <w:szCs w:val="15"/>
                                </w:rPr>
                              </w:rPrChange>
                            </w:rPr>
                            <w:t>资源</w:t>
                          </w:r>
                        </w:p>
                      </w:txbxContent>
                    </v:textbox>
                  </v:rect>
                  <v:rect id="_x0000_s1026" o:spid="_x0000_s1026" o:spt="1" style="position:absolute;left:3572285;top:1624533;height:318813;width:888992;v-text-anchor:middle;" fillcolor="#FFFFFF [3201]" filled="t" stroked="t" coordsize="21600,21600" o:gfxdata="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K/ZL&#10;0sEAAADiAAAADwAAAAAAAAABACAAAAAiAAAAZHJzL2Rvd25yZXYueG1sUEsBAhQAFAAAAAgAh07i&#10;QDMvBZ47AAAAOQAAABAAAAAAAAAAAQAgAAAAEAEAAGRycy9zaGFwZXhtbC54bWxQSwUGAAAAAAYA&#10;BgBbAQAAugMAAAAA&#10;">
                    <v:fill on="t" focussize="0,0"/>
                    <v:stroke weight="1pt" color="#000000 [3213]" miterlimit="8" joinstyle="miter"/>
                    <v:imagedata o:title=""/>
                    <o:lock v:ext="edit" aspectratio="f"/>
                    <v:textbox>
                      <w:txbxContent>
                        <w:p w14:paraId="0D173701">
                          <w:pPr>
                            <w:pStyle w:val="19"/>
                            <w:spacing w:before="0" w:beforeAutospacing="0" w:after="0" w:afterAutospacing="0"/>
                            <w:jc w:val="center"/>
                            <w:rPr>
                              <w:rFonts w:hint="eastAsia"/>
                              <w:b w:val="0"/>
                              <w:bCs w:val="0"/>
                              <w:sz w:val="15"/>
                              <w:szCs w:val="15"/>
                              <w:rPrChange w:id="601" w:author="sgtyr" w:date="2025-10-12T00:54:31Z">
                                <w:rPr>
                                  <w:rFonts w:hint="eastAsia"/>
                                  <w:b/>
                                  <w:bCs/>
                                  <w:sz w:val="15"/>
                                  <w:szCs w:val="15"/>
                                </w:rPr>
                              </w:rPrChange>
                            </w:rPr>
                          </w:pPr>
                          <w:r>
                            <w:rPr>
                              <w:rFonts w:hint="eastAsia" w:cs="Times New Roman"/>
                              <w:b w:val="0"/>
                              <w:bCs w:val="0"/>
                              <w:sz w:val="15"/>
                              <w:szCs w:val="15"/>
                              <w:rPrChange w:id="602" w:author="sgtyr" w:date="2025-10-12T00:54:31Z">
                                <w:rPr>
                                  <w:rFonts w:hint="eastAsia" w:cs="Times New Roman"/>
                                  <w:b/>
                                  <w:bCs/>
                                  <w:sz w:val="15"/>
                                  <w:szCs w:val="15"/>
                                </w:rPr>
                              </w:rPrChange>
                            </w:rPr>
                            <w:t>尾矿处理</w:t>
                          </w:r>
                        </w:p>
                      </w:txbxContent>
                    </v:textbox>
                  </v:rect>
                  <v:rect id="_x0000_s1026" o:spid="_x0000_s1026" o:spt="1" style="position:absolute;left:3570949;top:2014504;height:318770;width:888770;v-text-anchor:middle;" fillcolor="#FFFFFF [3201]" filled="t" stroked="t" coordsize="21600,21600" o:gfxdata="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i&#10;IkY+wwAAAOIAAAAPAAAAAAAAAAEAIAAAACIAAABkcnMvZG93bnJldi54bWxQSwECFAAUAAAACACH&#10;TuJAMy8FnjsAAAA5AAAAEAAAAAAAAAABACAAAAASAQAAZHJzL3NoYXBleG1sLnhtbFBLBQYAAAAA&#10;BgAGAFsBAAC8AwAAAAA=&#10;">
                    <v:fill on="t" focussize="0,0"/>
                    <v:stroke weight="1pt" color="#000000 [3213]" miterlimit="8" joinstyle="miter"/>
                    <v:imagedata o:title=""/>
                    <o:lock v:ext="edit" aspectratio="f"/>
                    <v:textbox>
                      <w:txbxContent>
                        <w:p w14:paraId="4EA5DC1B">
                          <w:pPr>
                            <w:pStyle w:val="19"/>
                            <w:spacing w:before="0" w:beforeAutospacing="0" w:after="0" w:afterAutospacing="0"/>
                            <w:jc w:val="center"/>
                            <w:rPr>
                              <w:rFonts w:hint="eastAsia"/>
                              <w:b w:val="0"/>
                              <w:bCs w:val="0"/>
                              <w:sz w:val="15"/>
                              <w:szCs w:val="15"/>
                              <w:rPrChange w:id="603" w:author="sgtyr" w:date="2025-10-12T00:54:34Z">
                                <w:rPr>
                                  <w:rFonts w:hint="eastAsia"/>
                                  <w:b/>
                                  <w:bCs/>
                                  <w:sz w:val="15"/>
                                  <w:szCs w:val="15"/>
                                </w:rPr>
                              </w:rPrChange>
                            </w:rPr>
                          </w:pPr>
                          <w:r>
                            <w:rPr>
                              <w:rFonts w:hint="eastAsia" w:cs="Times New Roman"/>
                              <w:b w:val="0"/>
                              <w:bCs w:val="0"/>
                              <w:sz w:val="15"/>
                              <w:szCs w:val="15"/>
                              <w:rPrChange w:id="604" w:author="sgtyr" w:date="2025-10-12T00:54:34Z">
                                <w:rPr>
                                  <w:rFonts w:hint="eastAsia" w:cs="Times New Roman"/>
                                  <w:b/>
                                  <w:bCs/>
                                  <w:sz w:val="15"/>
                                  <w:szCs w:val="15"/>
                                </w:rPr>
                              </w:rPrChange>
                            </w:rPr>
                            <w:t>废水处理</w:t>
                          </w:r>
                        </w:p>
                      </w:txbxContent>
                    </v:textbox>
                  </v:rect>
                  <v:rect id="_x0000_s1026" o:spid="_x0000_s1026" o:spt="1" style="position:absolute;left:3569613;top:2400400;height:318135;width:888063;v-text-anchor:middle;" fillcolor="#FFFFFF [3201]" filled="t" stroked="t" coordsize="21600,21600" o:gfxdata="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C&#10;dw6SwwAAAOIAAAAPAAAAAAAAAAEAIAAAACIAAABkcnMvZG93bnJldi54bWxQSwECFAAUAAAACACH&#10;TuJAMy8FnjsAAAA5AAAAEAAAAAAAAAABACAAAAASAQAAZHJzL3NoYXBleG1sLnhtbFBLBQYAAAAA&#10;BgAGAFsBAAC8AwAAAAA=&#10;">
                    <v:fill on="t" focussize="0,0"/>
                    <v:stroke weight="1pt" color="#000000 [3213]" miterlimit="8" joinstyle="miter"/>
                    <v:imagedata o:title=""/>
                    <o:lock v:ext="edit" aspectratio="f"/>
                    <v:textbox>
                      <w:txbxContent>
                        <w:p w14:paraId="4BF9E13B">
                          <w:pPr>
                            <w:pStyle w:val="19"/>
                            <w:spacing w:before="0" w:beforeAutospacing="0" w:after="0" w:afterAutospacing="0"/>
                            <w:jc w:val="center"/>
                            <w:rPr>
                              <w:rFonts w:hint="eastAsia"/>
                              <w:b w:val="0"/>
                              <w:bCs w:val="0"/>
                              <w:sz w:val="15"/>
                              <w:szCs w:val="15"/>
                              <w:rPrChange w:id="605" w:author="sgtyr" w:date="2025-10-12T00:54:36Z">
                                <w:rPr>
                                  <w:rFonts w:hint="eastAsia"/>
                                  <w:b/>
                                  <w:bCs/>
                                  <w:sz w:val="15"/>
                                  <w:szCs w:val="15"/>
                                </w:rPr>
                              </w:rPrChange>
                            </w:rPr>
                          </w:pPr>
                          <w:r>
                            <w:rPr>
                              <w:rFonts w:hint="eastAsia" w:cs="Times New Roman"/>
                              <w:b w:val="0"/>
                              <w:bCs w:val="0"/>
                              <w:sz w:val="15"/>
                              <w:szCs w:val="15"/>
                              <w:rPrChange w:id="606" w:author="sgtyr" w:date="2025-10-12T00:54:36Z">
                                <w:rPr>
                                  <w:rFonts w:hint="eastAsia" w:cs="Times New Roman"/>
                                  <w:b/>
                                  <w:bCs/>
                                  <w:sz w:val="15"/>
                                  <w:szCs w:val="15"/>
                                </w:rPr>
                              </w:rPrChange>
                            </w:rPr>
                            <w:t>烟气处理</w:t>
                          </w:r>
                        </w:p>
                      </w:txbxContent>
                    </v:textbox>
                  </v:rect>
                  <v:rect id="_x0000_s1026" o:spid="_x0000_s1026" o:spt="1" style="position:absolute;left:3570882;top:2817319;height:317500;width:887355;v-text-anchor:middle;" fillcolor="#FFFFFF [3201]" filled="t" stroked="t" coordsize="21600,21600" o:gfxdata="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XJ+f&#10;CcEAAADjAAAADwAAAAAAAAABACAAAAAiAAAAZHJzL2Rvd25yZXYueG1sUEsBAhQAFAAAAAgAh07i&#10;QDMvBZ47AAAAOQAAABAAAAAAAAAAAQAgAAAAEAEAAGRycy9zaGFwZXhtbC54bWxQSwUGAAAAAAYA&#10;BgBbAQAAugMAAAAA&#10;">
                    <v:fill on="t" focussize="0,0"/>
                    <v:stroke weight="1pt" color="#000000 [3213]" miterlimit="8" joinstyle="miter"/>
                    <v:imagedata o:title=""/>
                    <o:lock v:ext="edit" aspectratio="f"/>
                    <v:textbox>
                      <w:txbxContent>
                        <w:p w14:paraId="4C428414">
                          <w:pPr>
                            <w:pStyle w:val="19"/>
                            <w:spacing w:before="0" w:beforeAutospacing="0" w:after="0" w:afterAutospacing="0"/>
                            <w:jc w:val="center"/>
                            <w:rPr>
                              <w:rFonts w:hint="eastAsia"/>
                              <w:b w:val="0"/>
                              <w:bCs w:val="0"/>
                              <w:sz w:val="15"/>
                              <w:szCs w:val="15"/>
                              <w:rPrChange w:id="607" w:author="sgtyr" w:date="2025-10-12T00:54:40Z">
                                <w:rPr>
                                  <w:rFonts w:hint="eastAsia"/>
                                  <w:b/>
                                  <w:bCs/>
                                  <w:sz w:val="15"/>
                                  <w:szCs w:val="15"/>
                                </w:rPr>
                              </w:rPrChange>
                            </w:rPr>
                          </w:pPr>
                          <w:r>
                            <w:rPr>
                              <w:rFonts w:hint="eastAsia" w:cs="Times New Roman"/>
                              <w:b w:val="0"/>
                              <w:bCs w:val="0"/>
                              <w:sz w:val="15"/>
                              <w:szCs w:val="15"/>
                              <w:rPrChange w:id="608" w:author="sgtyr" w:date="2025-10-12T00:54:40Z">
                                <w:rPr>
                                  <w:rFonts w:hint="eastAsia" w:cs="Times New Roman"/>
                                  <w:b/>
                                  <w:bCs/>
                                  <w:sz w:val="15"/>
                                  <w:szCs w:val="15"/>
                                </w:rPr>
                              </w:rPrChange>
                            </w:rPr>
                            <w:t>废渣处理</w:t>
                          </w:r>
                        </w:p>
                      </w:txbxContent>
                    </v:textbox>
                  </v:rect>
                  <v:rect id="_x0000_s1026" o:spid="_x0000_s1026" o:spt="1" style="position:absolute;left:3573653;top:3224436;height:439153;width:887355;v-text-anchor:middle;" fillcolor="#FFFFFF [3201]" filled="t" stroked="t" coordsize="21600,21600" o:gfxdata="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9&#10;sYs6wwAAAOIAAAAPAAAAAAAAAAEAIAAAACIAAABkcnMvZG93bnJldi54bWxQSwECFAAUAAAACACH&#10;TuJAMy8FnjsAAAA5AAAAEAAAAAAAAAABACAAAAASAQAAZHJzL3NoYXBleG1sLnhtbFBLBQYAAAAA&#10;BgAGAFsBAAC8AwAAAAA=&#10;">
                    <v:fill on="t" focussize="0,0"/>
                    <v:stroke weight="1pt" color="#000000 [3213]" miterlimit="8" joinstyle="miter"/>
                    <v:imagedata o:title=""/>
                    <o:lock v:ext="edit" aspectratio="f"/>
                    <v:textbox>
                      <w:txbxContent>
                        <w:p w14:paraId="4D59ECB3">
                          <w:pPr>
                            <w:pStyle w:val="19"/>
                            <w:spacing w:before="0" w:beforeAutospacing="0" w:after="0" w:afterAutospacing="0"/>
                            <w:jc w:val="center"/>
                            <w:rPr>
                              <w:rFonts w:hint="eastAsia"/>
                              <w:b w:val="0"/>
                              <w:bCs w:val="0"/>
                              <w:sz w:val="15"/>
                              <w:szCs w:val="15"/>
                              <w:rPrChange w:id="609" w:author="sgtyr" w:date="2025-10-12T00:54:43Z">
                                <w:rPr>
                                  <w:rFonts w:hint="eastAsia"/>
                                  <w:b/>
                                  <w:bCs/>
                                  <w:sz w:val="15"/>
                                  <w:szCs w:val="15"/>
                                </w:rPr>
                              </w:rPrChange>
                            </w:rPr>
                          </w:pPr>
                          <w:r>
                            <w:rPr>
                              <w:rFonts w:hint="eastAsia"/>
                              <w:b w:val="0"/>
                              <w:bCs w:val="0"/>
                              <w:sz w:val="15"/>
                              <w:szCs w:val="15"/>
                              <w:rPrChange w:id="610" w:author="sgtyr" w:date="2025-10-12T00:54:43Z">
                                <w:rPr>
                                  <w:rFonts w:hint="eastAsia"/>
                                  <w:b/>
                                  <w:bCs/>
                                  <w:sz w:val="15"/>
                                  <w:szCs w:val="15"/>
                                </w:rPr>
                              </w:rPrChange>
                            </w:rPr>
                            <w:t>其他辅助</w:t>
                          </w:r>
                        </w:p>
                        <w:p w14:paraId="2ED1BF78">
                          <w:pPr>
                            <w:pStyle w:val="19"/>
                            <w:spacing w:before="0" w:beforeAutospacing="0" w:after="0" w:afterAutospacing="0"/>
                            <w:jc w:val="center"/>
                            <w:rPr>
                              <w:rFonts w:hint="eastAsia"/>
                              <w:b w:val="0"/>
                              <w:bCs w:val="0"/>
                              <w:sz w:val="15"/>
                              <w:szCs w:val="15"/>
                              <w:rPrChange w:id="611" w:author="sgtyr" w:date="2025-10-12T00:54:43Z">
                                <w:rPr>
                                  <w:rFonts w:hint="eastAsia"/>
                                  <w:b/>
                                  <w:bCs/>
                                  <w:sz w:val="15"/>
                                  <w:szCs w:val="15"/>
                                </w:rPr>
                              </w:rPrChange>
                            </w:rPr>
                          </w:pPr>
                          <w:r>
                            <w:rPr>
                              <w:rFonts w:hint="eastAsia"/>
                              <w:b w:val="0"/>
                              <w:bCs w:val="0"/>
                              <w:sz w:val="15"/>
                              <w:szCs w:val="15"/>
                              <w:rPrChange w:id="612" w:author="sgtyr" w:date="2025-10-12T00:54:43Z">
                                <w:rPr>
                                  <w:rFonts w:hint="eastAsia"/>
                                  <w:b/>
                                  <w:bCs/>
                                  <w:sz w:val="15"/>
                                  <w:szCs w:val="15"/>
                                </w:rPr>
                              </w:rPrChange>
                            </w:rPr>
                            <w:t>生产</w:t>
                          </w:r>
                        </w:p>
                      </w:txbxContent>
                    </v:textbox>
                  </v:rect>
                  <v:shape id="_x0000_s1026" o:spid="_x0000_s1026" o:spt="32" type="#_x0000_t32" style="position:absolute;left:3014575;top:551195;height:482780;width:70;" filled="f" stroked="t" coordsize="21600,21600" o:gfxdata="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A&#10;4SgrwwAAAOIAAAAPAAAAAAAAAAEAIAAAACIAAABkcnMvZG93bnJldi54bWxQSwECFAAUAAAACACH&#10;TuJAMy8FnjsAAAA5AAAAEAAAAAAAAAABACAAAAASAQAAZHJzL3NoYXBleG1sLnhtbFBLBQYAAAAA&#10;BgAGAFsBAAC8AwAAAAA=&#10;">
                    <v:fill on="f" focussize="0,0"/>
                    <v:stroke weight="0.5pt" color="#000000 [3213]" miterlimit="8" joinstyle="miter" endarrow="block"/>
                    <v:imagedata o:title=""/>
                    <o:lock v:ext="edit" aspectratio="f"/>
                  </v:shape>
                  <v:shape id="_x0000_s1026" o:spid="_x0000_s1026" o:spt="32" type="#_x0000_t32" style="position:absolute;left:3031390;top:3044014;height:313663;width:318;" filled="f" stroked="t" coordsize="21600,21600" o:gfxdata="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CUkHF&#10;wAAAAOMAAAAPAAAAAAAAAAEAIAAAACIAAABkcnMvZG93bnJldi54bWxQSwECFAAUAAAACACHTuJA&#10;My8FnjsAAAA5AAAAEAAAAAAAAAABACAAAAAPAQAAZHJzL3NoYXBleG1sLnhtbFBLBQYAAAAABgAG&#10;AFsBAAC5AwAAAAA=&#10;">
                    <v:fill on="f" focussize="0,0"/>
                    <v:stroke weight="0.5pt" color="#000000 [3213]" miterlimit="8" joinstyle="miter" endarrow="block"/>
                    <v:imagedata o:title=""/>
                    <o:lock v:ext="edit" aspectratio="f"/>
                  </v:shape>
                  <v:shape id="_x0000_s1026" o:spid="_x0000_s1026" o:spt="32" type="#_x0000_t32" style="position:absolute;left:3024402;top:3675517;flip:x;height:632366;width:7306;" filled="f" stroked="t" coordsize="21600,21600" o:gfxdata="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uBdUJ8QAAADjAAAADwAAAAAAAAABACAAAAAiAAAAZHJzL2Rvd25yZXYueG1sUEsBAhQAFAAAAAgA&#10;h07iQDMvBZ47AAAAOQAAABAAAAAAAAAAAQAgAAAAEwEAAGRycy9zaGFwZXhtbC54bWxQSwUGAAAA&#10;AAYABgBbAQAAvQMAAAAA&#10;">
                    <v:fill on="f" focussize="0,0"/>
                    <v:stroke weight="0.5pt" color="#000000 [3213]" miterlimit="8" joinstyle="miter" endarrow="block"/>
                    <v:imagedata o:title=""/>
                    <o:lock v:ext="edit" aspectratio="f"/>
                  </v:shape>
                  <v:shape id="_x0000_s1026" o:spid="_x0000_s1026" o:spt="32" type="#_x0000_t32" style="position:absolute;left:3014645;top:1343955;height:313055;width:0;" filled="f" stroked="t" coordsize="21600,21600" o:gfxdata="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M3g&#10;r1TCAAAA4gAAAA8AAAAAAAAAAQAgAAAAIgAAAGRycy9kb3ducmV2LnhtbFBLAQIUABQAAAAIAIdO&#10;4kAzLwWeOwAAADkAAAAQAAAAAAAAAAEAIAAAABEBAABkcnMvc2hhcGV4bWwueG1sUEsFBgAAAAAG&#10;AAYAWwEAALsDAAAAAA==&#10;">
                    <v:fill on="f" focussize="0,0"/>
                    <v:stroke weight="0.5pt" color="#000000 [3213]" miterlimit="8" joinstyle="miter" endarrow="block"/>
                    <v:imagedata o:title=""/>
                    <o:lock v:ext="edit" aspectratio="f"/>
                  </v:shape>
                  <v:shape id="_x0000_s1026" o:spid="_x0000_s1026" o:spt="32" type="#_x0000_t32" style="position:absolute;left:3024402;top:2490209;height:313055;width:0;" filled="f" stroked="t" coordsize="21600,21600" o:gfxdata="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C6&#10;CsrCAAAA4wAAAA8AAAAAAAAAAQAgAAAAIgAAAGRycy9kb3ducmV2LnhtbFBLAQIUABQAAAAIAIdO&#10;4kAzLwWeOwAAADkAAAAQAAAAAAAAAAEAIAAAABEBAABkcnMvc2hhcGV4bWwueG1sUEsFBgAAAAAG&#10;AAYAWwEAALsDAAAAAA==&#10;">
                    <v:fill on="f" focussize="0,0"/>
                    <v:stroke weight="0.5pt" color="#000000 [3213]" miterlimit="8" joinstyle="miter" endarrow="block"/>
                    <v:imagedata o:title=""/>
                    <o:lock v:ext="edit" aspectratio="f"/>
                  </v:shape>
                  <v:shape id="_x0000_s1026" o:spid="_x0000_s1026" o:spt="32" type="#_x0000_t32" style="position:absolute;left:2999626;top:1840659;height:313055;width:0;" filled="f" stroked="t" coordsize="21600,21600" o:gfxdata="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j&#10;dannwwAAAOIAAAAPAAAAAAAAAAEAIAAAACIAAABkcnMvZG93bnJldi54bWxQSwECFAAUAAAACACH&#10;TuJAMy8FnjsAAAA5AAAAEAAAAAAAAAABACAAAAASAQAAZHJzL3NoYXBleG1sLnhtbFBLBQYAAAAA&#10;BgAGAFsBAAC8AwAAAAA=&#10;">
                    <v:fill on="f" focussize="0,0"/>
                    <v:stroke weight="0.5pt" color="#000000 [3213]" miterlimit="8" joinstyle="miter" endarrow="block"/>
                    <v:imagedata o:title=""/>
                    <o:lock v:ext="edit" aspectratio="f"/>
                  </v:shape>
                </v:group>
                <w10:wrap type="none"/>
                <w10:anchorlock/>
              </v:group>
            </w:pict>
          </mc:Fallback>
        </mc:AlternateContent>
      </w:r>
    </w:p>
    <w:p w14:paraId="220F2548">
      <w:pPr>
        <w:jc w:val="center"/>
        <w:rPr>
          <w:rFonts w:hint="eastAsia" w:hAnsi="宋体"/>
        </w:rPr>
      </w:pPr>
      <w:r>
        <w:rPr>
          <w:rFonts w:hint="eastAsia" w:ascii="黑体" w:hAnsi="黑体" w:eastAsia="黑体" w:cs="黑体"/>
        </w:rPr>
        <w:t>图</w:t>
      </w:r>
      <w:r>
        <w:rPr>
          <w:rFonts w:ascii="黑体" w:hAnsi="黑体" w:eastAsia="黑体" w:cs="黑体"/>
        </w:rPr>
        <w:t xml:space="preserve">1 </w:t>
      </w:r>
      <w:r>
        <w:rPr>
          <w:rFonts w:hint="eastAsia" w:ascii="黑体" w:hAnsi="黑体" w:eastAsia="黑体" w:cs="黑体"/>
        </w:rPr>
        <w:t xml:space="preserve"> </w:t>
      </w:r>
      <w:r>
        <w:rPr>
          <w:rFonts w:hint="eastAsia" w:ascii="黑体" w:hAnsi="黑体" w:eastAsia="黑体" w:cs="黑体"/>
          <w:lang w:eastAsia="zh-CN"/>
        </w:rPr>
        <w:t>锡</w:t>
      </w:r>
      <w:r>
        <w:rPr>
          <w:rFonts w:hint="eastAsia" w:ascii="黑体" w:hAnsi="黑体" w:eastAsia="黑体" w:cs="黑体"/>
        </w:rPr>
        <w:t>锭</w:t>
      </w:r>
      <w:del w:id="613" w:author="sgtyr" w:date="2025-10-12T00:50:11Z">
        <w:r>
          <w:rPr>
            <w:rFonts w:hint="eastAsia" w:ascii="黑体" w:hAnsi="黑体" w:eastAsia="黑体" w:cs="黑体"/>
          </w:rPr>
          <w:delText>/粗</w:delText>
        </w:r>
      </w:del>
      <w:del w:id="614" w:author="sgtyr" w:date="2025-10-12T00:50:11Z">
        <w:r>
          <w:rPr>
            <w:rFonts w:hint="eastAsia" w:ascii="黑体" w:hAnsi="黑体" w:eastAsia="黑体" w:cs="黑体"/>
            <w:lang w:eastAsia="zh-CN"/>
          </w:rPr>
          <w:delText>锡</w:delText>
        </w:r>
      </w:del>
      <w:del w:id="615" w:author="sgtyr" w:date="2025-10-12T00:50:11Z">
        <w:r>
          <w:rPr>
            <w:rFonts w:hint="eastAsia" w:ascii="黑体" w:hAnsi="黑体" w:eastAsia="黑体" w:cs="黑体"/>
          </w:rPr>
          <w:delText>产</w:delText>
        </w:r>
      </w:del>
      <w:del w:id="616" w:author="sgtyr" w:date="2025-10-12T00:50:11Z">
        <w:r>
          <w:rPr/>
          <w:commentReference w:id="5"/>
        </w:r>
      </w:del>
      <w:del w:id="617" w:author="sgtyr" w:date="2025-10-12T00:50:11Z">
        <w:r>
          <w:rPr>
            <w:rFonts w:hint="eastAsia" w:ascii="黑体" w:hAnsi="黑体" w:eastAsia="黑体" w:cs="黑体"/>
          </w:rPr>
          <w:delText>品碳足迹</w:delText>
        </w:r>
      </w:del>
      <w:ins w:id="618" w:author="sgtyr" w:date="2025-10-12T00:50:11Z">
        <w:r>
          <w:rPr>
            <w:rFonts w:hint="eastAsia" w:ascii="黑体" w:hAnsi="黑体" w:eastAsia="黑体" w:cs="黑体"/>
            <w:lang w:eastAsia="zh-CN"/>
          </w:rPr>
          <w:t>及</w:t>
        </w:r>
      </w:ins>
      <w:ins w:id="619" w:author="sgtyr" w:date="2025-10-12T00:50:13Z">
        <w:r>
          <w:rPr>
            <w:rFonts w:hint="eastAsia" w:ascii="黑体" w:hAnsi="黑体" w:eastAsia="黑体" w:cs="黑体"/>
            <w:lang w:eastAsia="zh-CN"/>
          </w:rPr>
          <w:t>其</w:t>
        </w:r>
      </w:ins>
      <w:ins w:id="620" w:author="sgtyr" w:date="2025-10-12T00:50:20Z">
        <w:r>
          <w:rPr>
            <w:rFonts w:hint="eastAsia" w:ascii="黑体" w:hAnsi="黑体" w:eastAsia="黑体" w:cs="黑体"/>
            <w:lang w:eastAsia="zh-CN"/>
          </w:rPr>
          <w:t>前</w:t>
        </w:r>
      </w:ins>
      <w:ins w:id="621" w:author="sgtyr" w:date="2025-10-12T00:50:21Z">
        <w:r>
          <w:rPr>
            <w:rFonts w:hint="eastAsia" w:ascii="黑体" w:hAnsi="黑体" w:eastAsia="黑体" w:cs="黑体"/>
            <w:lang w:eastAsia="zh-CN"/>
          </w:rPr>
          <w:t>序</w:t>
        </w:r>
      </w:ins>
      <w:ins w:id="622" w:author="sgtyr" w:date="2025-10-12T00:50:24Z">
        <w:r>
          <w:rPr>
            <w:rFonts w:hint="eastAsia" w:ascii="黑体" w:hAnsi="黑体" w:eastAsia="黑体" w:cs="黑体"/>
            <w:lang w:eastAsia="zh-CN"/>
          </w:rPr>
          <w:t>产</w:t>
        </w:r>
      </w:ins>
      <w:ins w:id="623" w:author="sgtyr" w:date="2025-10-12T00:50:25Z">
        <w:r>
          <w:rPr>
            <w:rFonts w:hint="eastAsia" w:ascii="黑体" w:hAnsi="黑体" w:eastAsia="黑体" w:cs="黑体"/>
            <w:lang w:eastAsia="zh-CN"/>
          </w:rPr>
          <w:t>品</w:t>
        </w:r>
      </w:ins>
      <w:r>
        <w:rPr>
          <w:rFonts w:hint="eastAsia" w:ascii="黑体" w:hAnsi="黑体" w:eastAsia="黑体" w:cs="黑体"/>
        </w:rPr>
        <w:t>系统边界图</w:t>
      </w:r>
    </w:p>
    <w:p w14:paraId="49BDD209">
      <w:pPr>
        <w:pStyle w:val="61"/>
        <w:spacing w:before="312" w:beforeLines="100" w:after="312" w:afterLines="100"/>
        <w:ind w:firstLine="0" w:firstLineChars="0"/>
        <w:outlineLvl w:val="2"/>
        <w:rPr>
          <w:rFonts w:hint="eastAsia" w:ascii="黑体" w:hAnsi="黑体" w:eastAsia="黑体" w:cs="黑体"/>
          <w:color w:val="auto"/>
        </w:rPr>
      </w:pPr>
      <w:r>
        <w:rPr>
          <w:rFonts w:hint="eastAsia" w:ascii="黑体" w:hAnsi="黑体" w:eastAsia="黑体" w:cs="黑体"/>
          <w:color w:val="auto"/>
        </w:rPr>
        <w:t>5</w:t>
      </w:r>
      <w:r>
        <w:rPr>
          <w:rFonts w:ascii="黑体" w:hAnsi="黑体" w:eastAsia="黑体" w:cs="黑体"/>
          <w:color w:val="auto"/>
        </w:rPr>
        <w:t>.</w:t>
      </w:r>
      <w:r>
        <w:rPr>
          <w:rFonts w:hint="eastAsia" w:ascii="黑体" w:hAnsi="黑体" w:eastAsia="黑体" w:cs="黑体"/>
          <w:color w:val="auto"/>
        </w:rPr>
        <w:t>2.</w:t>
      </w:r>
      <w:r>
        <w:rPr>
          <w:rFonts w:ascii="黑体" w:hAnsi="黑体" w:eastAsia="黑体" w:cs="黑体"/>
          <w:color w:val="auto"/>
        </w:rPr>
        <w:t xml:space="preserve">3 </w:t>
      </w:r>
      <w:r>
        <w:rPr>
          <w:rFonts w:hint="eastAsia" w:ascii="黑体" w:hAnsi="黑体" w:eastAsia="黑体" w:cs="黑体"/>
          <w:color w:val="auto"/>
        </w:rPr>
        <w:t>生命周期阶段描述</w:t>
      </w:r>
    </w:p>
    <w:p w14:paraId="6B9EC8FB">
      <w:pPr>
        <w:pStyle w:val="5"/>
        <w:tabs>
          <w:tab w:val="left" w:pos="284"/>
        </w:tabs>
        <w:spacing w:before="312" w:beforeLines="100" w:after="312" w:afterLines="100" w:line="240" w:lineRule="auto"/>
        <w:jc w:val="left"/>
        <w:rPr>
          <w:rFonts w:hint="eastAsia" w:ascii="黑体" w:hAnsi="黑体" w:eastAsia="黑体"/>
          <w:b w:val="0"/>
          <w:sz w:val="21"/>
          <w:szCs w:val="21"/>
        </w:rPr>
      </w:pPr>
      <w:r>
        <w:rPr>
          <w:rFonts w:hint="eastAsia" w:ascii="黑体" w:hAnsi="黑体" w:eastAsia="黑体"/>
          <w:b w:val="0"/>
          <w:sz w:val="21"/>
          <w:szCs w:val="21"/>
        </w:rPr>
        <w:t>5.2.3.1 概述</w:t>
      </w:r>
    </w:p>
    <w:p w14:paraId="09313CD4">
      <w:pPr>
        <w:ind w:firstLine="420" w:firstLineChars="200"/>
      </w:pPr>
      <w:r>
        <w:rPr>
          <w:rFonts w:hint="eastAsia"/>
          <w:lang w:eastAsia="zh-CN"/>
        </w:rPr>
        <w:t>锡</w:t>
      </w:r>
      <w:r>
        <w:rPr>
          <w:rFonts w:hint="eastAsia"/>
        </w:rPr>
        <w:t>锭主要生产工艺见附录A。</w:t>
      </w:r>
    </w:p>
    <w:p w14:paraId="0EA72541">
      <w:pPr>
        <w:pStyle w:val="61"/>
        <w:rPr>
          <w:rFonts w:hint="eastAsia"/>
        </w:rPr>
      </w:pPr>
      <w:r>
        <w:rPr>
          <w:rFonts w:hint="eastAsia"/>
        </w:rPr>
        <w:t>本文件提到的产品系统边界包含了以下几个主要阶段：</w:t>
      </w:r>
    </w:p>
    <w:p w14:paraId="3C59D690">
      <w:pPr>
        <w:pStyle w:val="61"/>
        <w:numPr>
          <w:ilvl w:val="0"/>
          <w:numId w:val="0"/>
        </w:numPr>
        <w:ind w:left="420" w:leftChars="0"/>
        <w:rPr>
          <w:rFonts w:hint="eastAsia"/>
        </w:rPr>
      </w:pPr>
      <w:r>
        <w:rPr>
          <w:rFonts w:hint="eastAsia"/>
          <w:lang w:val="en-US" w:eastAsia="zh-CN"/>
        </w:rPr>
        <w:t>a)</w:t>
      </w:r>
      <w:r>
        <w:rPr>
          <w:rFonts w:hint="eastAsia"/>
          <w:lang w:eastAsia="zh-CN"/>
        </w:rPr>
        <w:t>锡</w:t>
      </w:r>
      <w:r>
        <w:rPr>
          <w:rFonts w:hint="eastAsia"/>
        </w:rPr>
        <w:t>矿石的开采：</w:t>
      </w:r>
    </w:p>
    <w:p w14:paraId="5D891C91">
      <w:pPr>
        <w:pStyle w:val="61"/>
        <w:numPr>
          <w:ilvl w:val="0"/>
          <w:numId w:val="0"/>
        </w:numPr>
        <w:ind w:left="420" w:leftChars="0"/>
        <w:rPr>
          <w:rFonts w:hint="eastAsia"/>
        </w:rPr>
      </w:pPr>
      <w:r>
        <w:rPr>
          <w:rFonts w:hint="eastAsia"/>
          <w:lang w:val="en-US" w:eastAsia="zh-CN"/>
        </w:rPr>
        <w:t>b)</w:t>
      </w:r>
      <w:r>
        <w:rPr>
          <w:rFonts w:hint="eastAsia"/>
          <w:lang w:eastAsia="zh-CN"/>
        </w:rPr>
        <w:t>锡</w:t>
      </w:r>
      <w:r>
        <w:rPr>
          <w:rFonts w:hint="eastAsia"/>
        </w:rPr>
        <w:t>精矿的生产；</w:t>
      </w:r>
    </w:p>
    <w:p w14:paraId="7019C0BD">
      <w:pPr>
        <w:pStyle w:val="61"/>
        <w:numPr>
          <w:ilvl w:val="0"/>
          <w:numId w:val="0"/>
        </w:numPr>
        <w:ind w:left="420" w:leftChars="0"/>
        <w:rPr>
          <w:rFonts w:hint="eastAsia"/>
        </w:rPr>
      </w:pPr>
      <w:r>
        <w:rPr>
          <w:rFonts w:hint="eastAsia"/>
          <w:lang w:val="en-US" w:eastAsia="zh-CN"/>
        </w:rPr>
        <w:t>c)</w:t>
      </w:r>
      <w:r>
        <w:rPr>
          <w:rFonts w:hint="eastAsia"/>
          <w:lang w:eastAsia="zh-CN"/>
        </w:rPr>
        <w:t>回收锡及锡合金原料</w:t>
      </w:r>
      <w:r>
        <w:rPr>
          <w:rFonts w:hint="eastAsia"/>
        </w:rPr>
        <w:t>的获取和预处理；</w:t>
      </w:r>
    </w:p>
    <w:p w14:paraId="652C4FF9">
      <w:pPr>
        <w:pStyle w:val="61"/>
        <w:numPr>
          <w:ilvl w:val="0"/>
          <w:numId w:val="0"/>
        </w:numPr>
        <w:ind w:left="420" w:leftChars="0"/>
        <w:rPr>
          <w:rFonts w:hint="eastAsia"/>
        </w:rPr>
      </w:pPr>
      <w:r>
        <w:rPr>
          <w:rFonts w:hint="eastAsia"/>
          <w:lang w:val="en-US" w:eastAsia="zh-CN"/>
        </w:rPr>
        <w:t>d)</w:t>
      </w:r>
      <w:r>
        <w:rPr>
          <w:rFonts w:hint="eastAsia"/>
          <w:lang w:eastAsia="zh-CN"/>
        </w:rPr>
        <w:t>锡</w:t>
      </w:r>
      <w:r>
        <w:rPr>
          <w:rFonts w:hint="eastAsia"/>
        </w:rPr>
        <w:t>冶炼</w:t>
      </w:r>
      <w:ins w:id="624" w:author="jz" w:date="2025-10-11T21:23:04Z">
        <w:r>
          <w:rPr>
            <w:rFonts w:hint="eastAsia"/>
            <w:lang w:val="en-US" w:eastAsia="zh-CN"/>
          </w:rPr>
          <w:t>产品</w:t>
        </w:r>
      </w:ins>
      <w:r>
        <w:rPr>
          <w:rFonts w:hint="eastAsia"/>
        </w:rPr>
        <w:t>的生产。</w:t>
      </w:r>
    </w:p>
    <w:p w14:paraId="0C4EAE35">
      <w:pPr>
        <w:pStyle w:val="61"/>
        <w:rPr>
          <w:rFonts w:ascii="Times New Roman" w:hAnsi="Times New Roman"/>
        </w:rPr>
      </w:pPr>
      <w:r>
        <w:rPr>
          <w:rFonts w:hint="eastAsia"/>
        </w:rPr>
        <w:t>表</w:t>
      </w:r>
      <w:r>
        <w:rPr>
          <w:rFonts w:hint="eastAsia" w:ascii="Times New Roman" w:hAnsi="Times New Roman"/>
          <w:lang w:val="en-US" w:eastAsia="zh-CN"/>
        </w:rPr>
        <w:t xml:space="preserve">2 </w:t>
      </w:r>
      <w:r>
        <w:rPr>
          <w:rFonts w:ascii="Times New Roman" w:hAnsi="Times New Roman"/>
        </w:rPr>
        <w:t>概述了产品系统边界内各阶段的温室气体排放源。</w:t>
      </w:r>
    </w:p>
    <w:p w14:paraId="417DD004">
      <w:pPr>
        <w:pStyle w:val="61"/>
        <w:ind w:firstLine="0" w:firstLineChars="0"/>
        <w:jc w:val="center"/>
        <w:rPr>
          <w:rFonts w:hint="eastAsia" w:ascii="黑体" w:hAnsi="黑体" w:eastAsia="黑体"/>
        </w:rPr>
      </w:pPr>
      <w:r>
        <w:rPr>
          <w:rFonts w:hint="eastAsia" w:ascii="黑体" w:hAnsi="黑体" w:eastAsia="黑体"/>
        </w:rPr>
        <w:t>表2</w:t>
      </w:r>
      <w:r>
        <w:rPr>
          <w:rFonts w:ascii="黑体" w:hAnsi="黑体" w:eastAsia="黑体"/>
        </w:rPr>
        <w:t xml:space="preserve">    </w:t>
      </w:r>
      <w:r>
        <w:rPr>
          <w:rFonts w:hint="eastAsia" w:ascii="黑体" w:hAnsi="黑体" w:eastAsia="黑体"/>
        </w:rPr>
        <w:t>系统边界内各阶段排放源汇总</w:t>
      </w:r>
      <w:r>
        <w:rPr>
          <w:rFonts w:ascii="黑体" w:hAnsi="黑体" w:eastAsia="黑体"/>
        </w:rPr>
        <w:t xml:space="preserve">   </w:t>
      </w:r>
    </w:p>
    <w:tbl>
      <w:tblPr>
        <w:tblStyle w:val="21"/>
        <w:tblW w:w="500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78"/>
        <w:gridCol w:w="1122"/>
        <w:gridCol w:w="5626"/>
      </w:tblGrid>
      <w:tr w14:paraId="2CDC9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blHeader/>
        </w:trPr>
        <w:tc>
          <w:tcPr>
            <w:tcW w:w="947" w:type="pct"/>
            <w:shd w:val="clear" w:color="auto" w:fill="auto"/>
            <w:noWrap/>
            <w:vAlign w:val="bottom"/>
          </w:tcPr>
          <w:p w14:paraId="0E88C1B3">
            <w:pPr>
              <w:widowControl/>
              <w:jc w:val="center"/>
              <w:rPr>
                <w:rFonts w:hint="eastAsia" w:ascii="宋体" w:hAnsi="宋体" w:cs="宋体"/>
                <w:kern w:val="0"/>
                <w:sz w:val="18"/>
                <w:szCs w:val="18"/>
              </w:rPr>
            </w:pPr>
            <w:r>
              <w:rPr>
                <w:rFonts w:hint="eastAsia" w:ascii="宋体" w:hAnsi="宋体" w:cs="宋体"/>
                <w:kern w:val="0"/>
                <w:sz w:val="18"/>
                <w:szCs w:val="18"/>
              </w:rPr>
              <w:t>生命周期阶段</w:t>
            </w:r>
          </w:p>
        </w:tc>
        <w:tc>
          <w:tcPr>
            <w:tcW w:w="674" w:type="pct"/>
          </w:tcPr>
          <w:p w14:paraId="2F7BA082">
            <w:pPr>
              <w:widowControl/>
              <w:jc w:val="center"/>
              <w:rPr>
                <w:rFonts w:hint="eastAsia" w:ascii="宋体" w:hAnsi="宋体" w:cs="宋体"/>
                <w:kern w:val="0"/>
                <w:sz w:val="18"/>
                <w:szCs w:val="18"/>
              </w:rPr>
            </w:pPr>
            <w:r>
              <w:rPr>
                <w:rFonts w:hint="eastAsia" w:ascii="宋体" w:hAnsi="宋体" w:cs="宋体"/>
                <w:kern w:val="0"/>
                <w:sz w:val="18"/>
                <w:szCs w:val="18"/>
              </w:rPr>
              <w:t>排放类别</w:t>
            </w:r>
          </w:p>
        </w:tc>
        <w:tc>
          <w:tcPr>
            <w:tcW w:w="3378" w:type="pct"/>
            <w:shd w:val="clear" w:color="auto" w:fill="auto"/>
            <w:noWrap/>
            <w:vAlign w:val="bottom"/>
          </w:tcPr>
          <w:p w14:paraId="34C962B6">
            <w:pPr>
              <w:widowControl/>
              <w:jc w:val="center"/>
              <w:rPr>
                <w:rFonts w:hint="eastAsia" w:ascii="宋体" w:hAnsi="宋体" w:cs="宋体"/>
                <w:kern w:val="0"/>
                <w:sz w:val="18"/>
                <w:szCs w:val="18"/>
              </w:rPr>
            </w:pPr>
            <w:r>
              <w:rPr>
                <w:rFonts w:hint="eastAsia" w:ascii="宋体" w:hAnsi="宋体" w:cs="宋体"/>
                <w:kern w:val="0"/>
                <w:sz w:val="18"/>
                <w:szCs w:val="18"/>
              </w:rPr>
              <w:t>描述</w:t>
            </w:r>
          </w:p>
        </w:tc>
      </w:tr>
      <w:tr w14:paraId="4685C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restart"/>
            <w:shd w:val="clear" w:color="auto" w:fill="auto"/>
            <w:noWrap/>
            <w:vAlign w:val="center"/>
          </w:tcPr>
          <w:p w14:paraId="26BAAD03">
            <w:pPr>
              <w:widowControl/>
              <w:jc w:val="center"/>
              <w:rPr>
                <w:rFonts w:hint="eastAsia" w:ascii="宋体" w:hAnsi="宋体" w:cs="宋体"/>
                <w:kern w:val="0"/>
                <w:sz w:val="18"/>
                <w:szCs w:val="18"/>
              </w:rPr>
            </w:pPr>
            <w:r>
              <w:rPr>
                <w:rFonts w:hint="eastAsia" w:ascii="宋体" w:hAnsi="宋体" w:cs="宋体"/>
                <w:kern w:val="0"/>
                <w:sz w:val="18"/>
                <w:szCs w:val="18"/>
                <w:lang w:eastAsia="zh-CN"/>
              </w:rPr>
              <w:t>锡</w:t>
            </w:r>
            <w:r>
              <w:rPr>
                <w:rFonts w:hint="eastAsia" w:ascii="宋体" w:hAnsi="宋体" w:cs="宋体"/>
                <w:kern w:val="0"/>
                <w:sz w:val="18"/>
                <w:szCs w:val="18"/>
              </w:rPr>
              <w:t>矿石的开采</w:t>
            </w:r>
          </w:p>
        </w:tc>
        <w:tc>
          <w:tcPr>
            <w:tcW w:w="674" w:type="pct"/>
            <w:vMerge w:val="restart"/>
            <w:vAlign w:val="center"/>
          </w:tcPr>
          <w:p w14:paraId="628C0B41">
            <w:pPr>
              <w:widowControl/>
              <w:rPr>
                <w:rFonts w:hint="eastAsia" w:ascii="宋体" w:hAnsi="宋体" w:cs="宋体"/>
                <w:kern w:val="0"/>
                <w:sz w:val="18"/>
                <w:szCs w:val="18"/>
              </w:rPr>
            </w:pPr>
            <w:r>
              <w:rPr>
                <w:rFonts w:hint="eastAsia" w:ascii="宋体" w:hAnsi="宋体" w:cs="宋体"/>
                <w:kern w:val="0"/>
                <w:sz w:val="18"/>
                <w:szCs w:val="18"/>
              </w:rPr>
              <w:t>生产直接排放</w:t>
            </w:r>
          </w:p>
        </w:tc>
        <w:tc>
          <w:tcPr>
            <w:tcW w:w="3378" w:type="pct"/>
            <w:shd w:val="clear" w:color="auto" w:fill="auto"/>
            <w:noWrap/>
            <w:vAlign w:val="bottom"/>
          </w:tcPr>
          <w:p w14:paraId="31989B2D">
            <w:pPr>
              <w:widowControl/>
              <w:jc w:val="left"/>
              <w:rPr>
                <w:rFonts w:hint="eastAsia" w:ascii="宋体" w:hAnsi="宋体" w:cs="宋体"/>
                <w:kern w:val="0"/>
                <w:sz w:val="18"/>
                <w:szCs w:val="18"/>
              </w:rPr>
            </w:pPr>
            <w:r>
              <w:rPr>
                <w:rFonts w:hint="eastAsia" w:ascii="宋体" w:hAnsi="宋体" w:cs="宋体"/>
                <w:kern w:val="0"/>
                <w:sz w:val="18"/>
                <w:szCs w:val="18"/>
              </w:rPr>
              <w:t>化石燃料燃烧</w:t>
            </w:r>
          </w:p>
        </w:tc>
      </w:tr>
      <w:tr w14:paraId="5E1E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continue"/>
            <w:shd w:val="clear" w:color="auto" w:fill="auto"/>
            <w:vAlign w:val="center"/>
          </w:tcPr>
          <w:p w14:paraId="15966111">
            <w:pPr>
              <w:widowControl/>
              <w:jc w:val="center"/>
              <w:rPr>
                <w:rFonts w:hint="eastAsia" w:ascii="宋体" w:hAnsi="宋体" w:cs="宋体"/>
                <w:kern w:val="0"/>
                <w:sz w:val="18"/>
                <w:szCs w:val="18"/>
              </w:rPr>
            </w:pPr>
          </w:p>
        </w:tc>
        <w:tc>
          <w:tcPr>
            <w:tcW w:w="674" w:type="pct"/>
            <w:vMerge w:val="continue"/>
            <w:vAlign w:val="center"/>
          </w:tcPr>
          <w:p w14:paraId="451688A4">
            <w:pPr>
              <w:widowControl/>
              <w:rPr>
                <w:rFonts w:hint="eastAsia" w:ascii="宋体" w:hAnsi="宋体" w:cs="宋体"/>
                <w:kern w:val="0"/>
                <w:sz w:val="18"/>
                <w:szCs w:val="18"/>
              </w:rPr>
            </w:pPr>
          </w:p>
        </w:tc>
        <w:tc>
          <w:tcPr>
            <w:tcW w:w="3378" w:type="pct"/>
            <w:shd w:val="clear" w:color="auto" w:fill="auto"/>
            <w:noWrap/>
            <w:vAlign w:val="bottom"/>
          </w:tcPr>
          <w:p w14:paraId="0C84CFA7">
            <w:pPr>
              <w:widowControl/>
              <w:jc w:val="left"/>
              <w:rPr>
                <w:rFonts w:hint="eastAsia" w:ascii="宋体" w:hAnsi="宋体" w:cs="宋体"/>
                <w:kern w:val="0"/>
                <w:sz w:val="18"/>
                <w:szCs w:val="18"/>
              </w:rPr>
            </w:pPr>
            <w:r>
              <w:rPr>
                <w:rFonts w:hint="eastAsia" w:ascii="宋体" w:hAnsi="宋体" w:cs="宋体"/>
                <w:kern w:val="0"/>
                <w:sz w:val="18"/>
                <w:szCs w:val="18"/>
              </w:rPr>
              <w:t>过程排放</w:t>
            </w:r>
          </w:p>
        </w:tc>
      </w:tr>
      <w:tr w14:paraId="7407F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continue"/>
            <w:shd w:val="clear" w:color="auto" w:fill="auto"/>
            <w:vAlign w:val="center"/>
          </w:tcPr>
          <w:p w14:paraId="6257434D">
            <w:pPr>
              <w:widowControl/>
              <w:jc w:val="center"/>
              <w:rPr>
                <w:rFonts w:hint="eastAsia" w:ascii="宋体" w:hAnsi="宋体" w:cs="宋体"/>
                <w:kern w:val="0"/>
                <w:sz w:val="18"/>
                <w:szCs w:val="18"/>
              </w:rPr>
            </w:pPr>
          </w:p>
        </w:tc>
        <w:tc>
          <w:tcPr>
            <w:tcW w:w="674" w:type="pct"/>
            <w:vMerge w:val="restart"/>
            <w:vAlign w:val="center"/>
          </w:tcPr>
          <w:p w14:paraId="48BDDF14">
            <w:pPr>
              <w:widowControl/>
              <w:rPr>
                <w:rFonts w:hint="eastAsia" w:ascii="宋体" w:hAnsi="宋体" w:cs="宋体"/>
                <w:kern w:val="0"/>
                <w:sz w:val="18"/>
                <w:szCs w:val="18"/>
              </w:rPr>
            </w:pPr>
            <w:r>
              <w:rPr>
                <w:rFonts w:hint="eastAsia" w:ascii="宋体" w:hAnsi="宋体" w:cs="宋体"/>
                <w:kern w:val="0"/>
                <w:sz w:val="18"/>
                <w:szCs w:val="18"/>
              </w:rPr>
              <w:t>能源生产排放</w:t>
            </w:r>
          </w:p>
        </w:tc>
        <w:tc>
          <w:tcPr>
            <w:tcW w:w="3378" w:type="pct"/>
            <w:shd w:val="clear" w:color="auto" w:fill="auto"/>
            <w:noWrap/>
            <w:vAlign w:val="bottom"/>
          </w:tcPr>
          <w:p w14:paraId="3723D0A4">
            <w:pPr>
              <w:widowControl/>
              <w:jc w:val="left"/>
              <w:rPr>
                <w:rFonts w:hint="eastAsia" w:ascii="宋体" w:hAnsi="宋体" w:cs="宋体"/>
                <w:kern w:val="0"/>
                <w:sz w:val="18"/>
                <w:szCs w:val="18"/>
              </w:rPr>
            </w:pPr>
            <w:r>
              <w:rPr>
                <w:rFonts w:hint="eastAsia" w:ascii="宋体" w:hAnsi="宋体" w:cs="宋体"/>
                <w:kern w:val="0"/>
                <w:sz w:val="18"/>
                <w:szCs w:val="18"/>
              </w:rPr>
              <w:t>燃料的生产</w:t>
            </w:r>
          </w:p>
        </w:tc>
      </w:tr>
      <w:tr w14:paraId="6F717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continue"/>
            <w:shd w:val="clear" w:color="auto" w:fill="auto"/>
            <w:vAlign w:val="center"/>
          </w:tcPr>
          <w:p w14:paraId="718C03CD">
            <w:pPr>
              <w:widowControl/>
              <w:jc w:val="center"/>
              <w:rPr>
                <w:rFonts w:hint="eastAsia" w:ascii="宋体" w:hAnsi="宋体" w:cs="宋体"/>
                <w:kern w:val="0"/>
                <w:sz w:val="18"/>
                <w:szCs w:val="18"/>
              </w:rPr>
            </w:pPr>
          </w:p>
        </w:tc>
        <w:tc>
          <w:tcPr>
            <w:tcW w:w="674" w:type="pct"/>
            <w:vMerge w:val="continue"/>
            <w:vAlign w:val="center"/>
          </w:tcPr>
          <w:p w14:paraId="237AB11B">
            <w:pPr>
              <w:widowControl/>
              <w:rPr>
                <w:rFonts w:hint="eastAsia" w:ascii="宋体" w:hAnsi="宋体" w:cs="宋体"/>
                <w:kern w:val="0"/>
                <w:sz w:val="18"/>
                <w:szCs w:val="18"/>
              </w:rPr>
            </w:pPr>
          </w:p>
        </w:tc>
        <w:tc>
          <w:tcPr>
            <w:tcW w:w="3378" w:type="pct"/>
            <w:shd w:val="clear" w:color="auto" w:fill="auto"/>
            <w:noWrap/>
            <w:vAlign w:val="bottom"/>
          </w:tcPr>
          <w:p w14:paraId="34E9265C">
            <w:pPr>
              <w:widowControl/>
              <w:jc w:val="left"/>
              <w:rPr>
                <w:rFonts w:hint="eastAsia" w:ascii="宋体" w:hAnsi="宋体" w:cs="宋体"/>
                <w:kern w:val="0"/>
                <w:sz w:val="18"/>
                <w:szCs w:val="18"/>
              </w:rPr>
            </w:pPr>
            <w:r>
              <w:rPr>
                <w:rFonts w:hint="eastAsia" w:ascii="宋体" w:hAnsi="宋体" w:cs="宋体"/>
                <w:kern w:val="0"/>
                <w:sz w:val="18"/>
                <w:szCs w:val="18"/>
              </w:rPr>
              <w:t>自产电力（热力）</w:t>
            </w:r>
          </w:p>
        </w:tc>
      </w:tr>
      <w:tr w14:paraId="3A0C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continue"/>
            <w:shd w:val="clear" w:color="auto" w:fill="auto"/>
            <w:vAlign w:val="center"/>
          </w:tcPr>
          <w:p w14:paraId="6E100923">
            <w:pPr>
              <w:widowControl/>
              <w:jc w:val="center"/>
              <w:rPr>
                <w:rFonts w:hint="eastAsia" w:ascii="宋体" w:hAnsi="宋体" w:cs="宋体"/>
                <w:kern w:val="0"/>
                <w:sz w:val="18"/>
                <w:szCs w:val="18"/>
              </w:rPr>
            </w:pPr>
          </w:p>
        </w:tc>
        <w:tc>
          <w:tcPr>
            <w:tcW w:w="674" w:type="pct"/>
            <w:vMerge w:val="continue"/>
            <w:vAlign w:val="center"/>
          </w:tcPr>
          <w:p w14:paraId="783B87A9">
            <w:pPr>
              <w:widowControl/>
              <w:rPr>
                <w:rFonts w:hint="eastAsia" w:ascii="宋体" w:hAnsi="宋体" w:cs="宋体"/>
                <w:kern w:val="0"/>
                <w:sz w:val="18"/>
                <w:szCs w:val="18"/>
              </w:rPr>
            </w:pPr>
          </w:p>
        </w:tc>
        <w:tc>
          <w:tcPr>
            <w:tcW w:w="3378" w:type="pct"/>
            <w:shd w:val="clear" w:color="auto" w:fill="auto"/>
            <w:noWrap/>
            <w:vAlign w:val="bottom"/>
          </w:tcPr>
          <w:p w14:paraId="1ED059A7">
            <w:pPr>
              <w:widowControl/>
              <w:jc w:val="left"/>
              <w:rPr>
                <w:rFonts w:hint="eastAsia" w:ascii="宋体" w:hAnsi="宋体" w:cs="宋体"/>
                <w:kern w:val="0"/>
                <w:sz w:val="18"/>
                <w:szCs w:val="18"/>
              </w:rPr>
            </w:pPr>
            <w:r>
              <w:rPr>
                <w:rFonts w:hint="eastAsia" w:ascii="宋体" w:hAnsi="宋体" w:cs="宋体"/>
                <w:kern w:val="0"/>
                <w:sz w:val="18"/>
                <w:szCs w:val="18"/>
              </w:rPr>
              <w:t>外购电力（热力）</w:t>
            </w:r>
          </w:p>
        </w:tc>
      </w:tr>
      <w:tr w14:paraId="6AFD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continue"/>
            <w:shd w:val="clear" w:color="auto" w:fill="auto"/>
            <w:vAlign w:val="center"/>
          </w:tcPr>
          <w:p w14:paraId="00485B18">
            <w:pPr>
              <w:widowControl/>
              <w:jc w:val="center"/>
              <w:rPr>
                <w:rFonts w:hint="eastAsia" w:ascii="宋体" w:hAnsi="宋体" w:cs="宋体"/>
                <w:kern w:val="0"/>
                <w:sz w:val="18"/>
                <w:szCs w:val="18"/>
              </w:rPr>
            </w:pPr>
          </w:p>
        </w:tc>
        <w:tc>
          <w:tcPr>
            <w:tcW w:w="674" w:type="pct"/>
            <w:vMerge w:val="restart"/>
            <w:vAlign w:val="center"/>
          </w:tcPr>
          <w:p w14:paraId="72DB5918">
            <w:pPr>
              <w:widowControl/>
              <w:rPr>
                <w:rFonts w:hint="eastAsia" w:ascii="宋体" w:hAnsi="宋体" w:cs="宋体"/>
                <w:kern w:val="0"/>
                <w:sz w:val="18"/>
                <w:szCs w:val="18"/>
              </w:rPr>
            </w:pPr>
            <w:r>
              <w:rPr>
                <w:rFonts w:hint="eastAsia" w:ascii="宋体" w:hAnsi="宋体" w:cs="宋体"/>
                <w:kern w:val="0"/>
                <w:sz w:val="18"/>
                <w:szCs w:val="18"/>
              </w:rPr>
              <w:t>其他间接排放</w:t>
            </w:r>
          </w:p>
        </w:tc>
        <w:tc>
          <w:tcPr>
            <w:tcW w:w="3378" w:type="pct"/>
            <w:shd w:val="clear" w:color="auto" w:fill="auto"/>
            <w:noWrap/>
            <w:vAlign w:val="bottom"/>
          </w:tcPr>
          <w:p w14:paraId="63F5E275">
            <w:pPr>
              <w:widowControl/>
              <w:jc w:val="left"/>
              <w:rPr>
                <w:rFonts w:hint="eastAsia" w:ascii="宋体" w:hAnsi="宋体" w:cs="宋体"/>
                <w:kern w:val="0"/>
                <w:sz w:val="18"/>
                <w:szCs w:val="18"/>
              </w:rPr>
            </w:pPr>
            <w:r>
              <w:rPr>
                <w:rFonts w:hint="eastAsia" w:ascii="宋体" w:hAnsi="宋体" w:cs="宋体"/>
                <w:kern w:val="0"/>
                <w:sz w:val="18"/>
                <w:szCs w:val="18"/>
              </w:rPr>
              <w:t>辅材、药剂的获取，如：炸药、雷管、轮胎、水泥等的生产</w:t>
            </w:r>
          </w:p>
        </w:tc>
      </w:tr>
      <w:tr w14:paraId="58AE1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continue"/>
            <w:shd w:val="clear" w:color="auto" w:fill="auto"/>
            <w:vAlign w:val="center"/>
          </w:tcPr>
          <w:p w14:paraId="1BBA3512">
            <w:pPr>
              <w:widowControl/>
              <w:jc w:val="center"/>
              <w:rPr>
                <w:rFonts w:hint="eastAsia" w:ascii="宋体" w:hAnsi="宋体" w:cs="宋体"/>
                <w:kern w:val="0"/>
                <w:sz w:val="18"/>
                <w:szCs w:val="18"/>
              </w:rPr>
            </w:pPr>
          </w:p>
        </w:tc>
        <w:tc>
          <w:tcPr>
            <w:tcW w:w="674" w:type="pct"/>
            <w:vMerge w:val="continue"/>
            <w:vAlign w:val="center"/>
          </w:tcPr>
          <w:p w14:paraId="5192BD31">
            <w:pPr>
              <w:widowControl/>
              <w:rPr>
                <w:rFonts w:hint="eastAsia" w:ascii="宋体" w:hAnsi="宋体" w:cs="宋体"/>
                <w:kern w:val="0"/>
                <w:sz w:val="18"/>
                <w:szCs w:val="18"/>
              </w:rPr>
            </w:pPr>
          </w:p>
        </w:tc>
        <w:tc>
          <w:tcPr>
            <w:tcW w:w="3378" w:type="pct"/>
            <w:shd w:val="clear" w:color="auto" w:fill="auto"/>
            <w:noWrap/>
            <w:vAlign w:val="bottom"/>
          </w:tcPr>
          <w:p w14:paraId="0570EFD9">
            <w:pPr>
              <w:widowControl/>
              <w:jc w:val="left"/>
              <w:rPr>
                <w:rFonts w:hint="eastAsia" w:ascii="宋体" w:hAnsi="宋体" w:cs="宋体"/>
                <w:kern w:val="0"/>
                <w:sz w:val="18"/>
                <w:szCs w:val="18"/>
              </w:rPr>
            </w:pPr>
            <w:r>
              <w:rPr>
                <w:rFonts w:hint="eastAsia" w:ascii="宋体" w:hAnsi="宋体" w:cs="宋体"/>
                <w:kern w:val="0"/>
                <w:sz w:val="18"/>
                <w:szCs w:val="18"/>
              </w:rPr>
              <w:t>各类物料的运输</w:t>
            </w:r>
          </w:p>
        </w:tc>
      </w:tr>
      <w:tr w14:paraId="0FEAC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continue"/>
            <w:shd w:val="clear" w:color="auto" w:fill="auto"/>
            <w:vAlign w:val="center"/>
          </w:tcPr>
          <w:p w14:paraId="290E5AB3">
            <w:pPr>
              <w:widowControl/>
              <w:jc w:val="center"/>
              <w:rPr>
                <w:rFonts w:hint="eastAsia" w:ascii="宋体" w:hAnsi="宋体" w:cs="宋体"/>
                <w:kern w:val="0"/>
                <w:sz w:val="18"/>
                <w:szCs w:val="18"/>
              </w:rPr>
            </w:pPr>
          </w:p>
        </w:tc>
        <w:tc>
          <w:tcPr>
            <w:tcW w:w="674" w:type="pct"/>
            <w:vMerge w:val="continue"/>
            <w:vAlign w:val="center"/>
          </w:tcPr>
          <w:p w14:paraId="26BA4A30">
            <w:pPr>
              <w:widowControl/>
              <w:rPr>
                <w:rFonts w:hint="eastAsia" w:ascii="宋体" w:hAnsi="宋体" w:cs="宋体"/>
                <w:kern w:val="0"/>
                <w:sz w:val="18"/>
                <w:szCs w:val="18"/>
              </w:rPr>
            </w:pPr>
          </w:p>
        </w:tc>
        <w:tc>
          <w:tcPr>
            <w:tcW w:w="3378" w:type="pct"/>
            <w:shd w:val="clear" w:color="auto" w:fill="auto"/>
            <w:noWrap/>
            <w:vAlign w:val="bottom"/>
          </w:tcPr>
          <w:p w14:paraId="53BCE003">
            <w:pPr>
              <w:widowControl/>
              <w:jc w:val="left"/>
              <w:rPr>
                <w:rFonts w:hint="eastAsia" w:ascii="宋体" w:hAnsi="宋体" w:cs="宋体"/>
                <w:kern w:val="0"/>
                <w:sz w:val="18"/>
                <w:szCs w:val="18"/>
              </w:rPr>
            </w:pPr>
            <w:r>
              <w:rPr>
                <w:rFonts w:hint="eastAsia" w:ascii="宋体" w:hAnsi="宋体" w:cs="宋体"/>
                <w:kern w:val="0"/>
                <w:sz w:val="18"/>
                <w:szCs w:val="18"/>
              </w:rPr>
              <w:t>现场第三方服务，如运输、采矿生产等</w:t>
            </w:r>
          </w:p>
        </w:tc>
      </w:tr>
      <w:tr w14:paraId="6011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continue"/>
            <w:shd w:val="clear" w:color="auto" w:fill="auto"/>
            <w:vAlign w:val="center"/>
          </w:tcPr>
          <w:p w14:paraId="3CA20DF9">
            <w:pPr>
              <w:widowControl/>
              <w:jc w:val="center"/>
              <w:rPr>
                <w:rFonts w:hint="eastAsia" w:ascii="宋体" w:hAnsi="宋体" w:cs="宋体"/>
                <w:kern w:val="0"/>
                <w:sz w:val="18"/>
                <w:szCs w:val="18"/>
              </w:rPr>
            </w:pPr>
          </w:p>
        </w:tc>
        <w:tc>
          <w:tcPr>
            <w:tcW w:w="674" w:type="pct"/>
            <w:vMerge w:val="continue"/>
            <w:vAlign w:val="center"/>
          </w:tcPr>
          <w:p w14:paraId="2FFEE219">
            <w:pPr>
              <w:widowControl/>
              <w:rPr>
                <w:rFonts w:hint="eastAsia" w:ascii="宋体" w:hAnsi="宋体" w:cs="宋体"/>
                <w:kern w:val="0"/>
                <w:sz w:val="18"/>
                <w:szCs w:val="18"/>
              </w:rPr>
            </w:pPr>
          </w:p>
        </w:tc>
        <w:tc>
          <w:tcPr>
            <w:tcW w:w="3378" w:type="pct"/>
            <w:shd w:val="clear" w:color="auto" w:fill="auto"/>
            <w:vAlign w:val="bottom"/>
          </w:tcPr>
          <w:p w14:paraId="6034AE59">
            <w:pPr>
              <w:widowControl/>
              <w:jc w:val="left"/>
              <w:rPr>
                <w:rFonts w:hint="eastAsia" w:ascii="宋体" w:hAnsi="宋体" w:cs="宋体"/>
                <w:kern w:val="0"/>
                <w:sz w:val="18"/>
                <w:szCs w:val="18"/>
              </w:rPr>
            </w:pPr>
            <w:r>
              <w:rPr>
                <w:rFonts w:hint="eastAsia" w:ascii="宋体" w:hAnsi="宋体" w:cs="宋体"/>
                <w:kern w:val="0"/>
                <w:sz w:val="18"/>
                <w:szCs w:val="18"/>
              </w:rPr>
              <w:t>废弃物外委处置服务</w:t>
            </w:r>
          </w:p>
        </w:tc>
      </w:tr>
      <w:tr w14:paraId="6994F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continue"/>
            <w:shd w:val="clear" w:color="auto" w:fill="auto"/>
            <w:vAlign w:val="center"/>
          </w:tcPr>
          <w:p w14:paraId="1A9A08D8">
            <w:pPr>
              <w:widowControl/>
              <w:jc w:val="center"/>
              <w:rPr>
                <w:rFonts w:hint="eastAsia" w:ascii="宋体" w:hAnsi="宋体" w:cs="宋体"/>
                <w:kern w:val="0"/>
                <w:sz w:val="18"/>
                <w:szCs w:val="18"/>
              </w:rPr>
            </w:pPr>
          </w:p>
        </w:tc>
        <w:tc>
          <w:tcPr>
            <w:tcW w:w="674" w:type="pct"/>
            <w:vAlign w:val="center"/>
          </w:tcPr>
          <w:p w14:paraId="2251FDD8">
            <w:pPr>
              <w:widowControl/>
              <w:rPr>
                <w:rFonts w:hint="eastAsia" w:ascii="宋体" w:hAnsi="宋体" w:cs="宋体"/>
                <w:kern w:val="0"/>
                <w:sz w:val="18"/>
                <w:szCs w:val="18"/>
              </w:rPr>
            </w:pPr>
            <w:r>
              <w:rPr>
                <w:rFonts w:hint="eastAsia" w:ascii="宋体" w:hAnsi="宋体" w:cs="宋体"/>
                <w:kern w:val="0"/>
                <w:sz w:val="18"/>
                <w:szCs w:val="18"/>
              </w:rPr>
              <w:t>特殊排放</w:t>
            </w:r>
          </w:p>
        </w:tc>
        <w:tc>
          <w:tcPr>
            <w:tcW w:w="3378" w:type="pct"/>
            <w:shd w:val="clear" w:color="auto" w:fill="auto"/>
            <w:noWrap/>
            <w:vAlign w:val="bottom"/>
          </w:tcPr>
          <w:p w14:paraId="3E8403DD">
            <w:pPr>
              <w:widowControl/>
              <w:jc w:val="left"/>
              <w:rPr>
                <w:rFonts w:hint="eastAsia" w:ascii="宋体" w:hAnsi="宋体" w:cs="宋体"/>
                <w:kern w:val="0"/>
                <w:sz w:val="18"/>
                <w:szCs w:val="18"/>
              </w:rPr>
            </w:pPr>
            <w:r>
              <w:rPr>
                <w:rFonts w:hint="eastAsia" w:ascii="宋体" w:hAnsi="宋体" w:cs="宋体"/>
                <w:kern w:val="0"/>
                <w:sz w:val="18"/>
                <w:szCs w:val="18"/>
              </w:rPr>
              <w:t>共生产品碳信用（如有）</w:t>
            </w:r>
          </w:p>
        </w:tc>
      </w:tr>
      <w:tr w14:paraId="53DA1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restart"/>
            <w:shd w:val="clear" w:color="auto" w:fill="auto"/>
            <w:noWrap/>
            <w:vAlign w:val="center"/>
          </w:tcPr>
          <w:p w14:paraId="130277E0">
            <w:pPr>
              <w:widowControl/>
              <w:jc w:val="center"/>
              <w:rPr>
                <w:rFonts w:hint="eastAsia" w:ascii="宋体" w:hAnsi="宋体" w:cs="宋体"/>
                <w:kern w:val="0"/>
                <w:sz w:val="18"/>
                <w:szCs w:val="18"/>
              </w:rPr>
            </w:pPr>
            <w:r>
              <w:rPr>
                <w:rFonts w:hint="eastAsia" w:ascii="宋体" w:hAnsi="宋体" w:cs="宋体"/>
                <w:kern w:val="0"/>
                <w:sz w:val="18"/>
                <w:szCs w:val="18"/>
                <w:lang w:eastAsia="zh-CN"/>
              </w:rPr>
              <w:t>锡</w:t>
            </w:r>
            <w:r>
              <w:rPr>
                <w:rFonts w:hint="eastAsia" w:ascii="宋体" w:hAnsi="宋体" w:cs="宋体"/>
                <w:kern w:val="0"/>
                <w:sz w:val="18"/>
                <w:szCs w:val="18"/>
              </w:rPr>
              <w:t>精矿的生产</w:t>
            </w:r>
          </w:p>
        </w:tc>
        <w:tc>
          <w:tcPr>
            <w:tcW w:w="674" w:type="pct"/>
            <w:vMerge w:val="restart"/>
            <w:vAlign w:val="center"/>
          </w:tcPr>
          <w:p w14:paraId="60BD7A74">
            <w:pPr>
              <w:widowControl/>
              <w:rPr>
                <w:rFonts w:hint="eastAsia" w:ascii="宋体" w:hAnsi="宋体" w:cs="宋体"/>
                <w:kern w:val="0"/>
                <w:sz w:val="18"/>
                <w:szCs w:val="18"/>
              </w:rPr>
            </w:pPr>
            <w:r>
              <w:rPr>
                <w:rFonts w:hint="eastAsia" w:ascii="宋体" w:hAnsi="宋体" w:cs="宋体"/>
                <w:kern w:val="0"/>
                <w:sz w:val="18"/>
                <w:szCs w:val="18"/>
              </w:rPr>
              <w:t>生产直接排放</w:t>
            </w:r>
          </w:p>
        </w:tc>
        <w:tc>
          <w:tcPr>
            <w:tcW w:w="3378" w:type="pct"/>
            <w:shd w:val="clear" w:color="auto" w:fill="auto"/>
            <w:noWrap/>
            <w:vAlign w:val="bottom"/>
          </w:tcPr>
          <w:p w14:paraId="600FA92D">
            <w:pPr>
              <w:widowControl/>
              <w:jc w:val="left"/>
              <w:rPr>
                <w:rFonts w:hint="eastAsia" w:ascii="宋体" w:hAnsi="宋体" w:cs="宋体"/>
                <w:kern w:val="0"/>
                <w:sz w:val="18"/>
                <w:szCs w:val="18"/>
              </w:rPr>
            </w:pPr>
            <w:r>
              <w:rPr>
                <w:rFonts w:hint="eastAsia" w:ascii="宋体" w:hAnsi="宋体" w:cs="宋体"/>
                <w:kern w:val="0"/>
                <w:sz w:val="18"/>
                <w:szCs w:val="18"/>
              </w:rPr>
              <w:t>化石燃料燃烧</w:t>
            </w:r>
          </w:p>
        </w:tc>
      </w:tr>
      <w:tr w14:paraId="1CA47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continue"/>
            <w:vAlign w:val="center"/>
          </w:tcPr>
          <w:p w14:paraId="70FA7C42">
            <w:pPr>
              <w:widowControl/>
              <w:jc w:val="center"/>
              <w:rPr>
                <w:rFonts w:hint="eastAsia" w:ascii="宋体" w:hAnsi="宋体" w:cs="宋体"/>
                <w:kern w:val="0"/>
                <w:sz w:val="18"/>
                <w:szCs w:val="18"/>
              </w:rPr>
            </w:pPr>
          </w:p>
        </w:tc>
        <w:tc>
          <w:tcPr>
            <w:tcW w:w="674" w:type="pct"/>
            <w:vMerge w:val="continue"/>
            <w:vAlign w:val="center"/>
          </w:tcPr>
          <w:p w14:paraId="547DD31B">
            <w:pPr>
              <w:widowControl/>
              <w:rPr>
                <w:rFonts w:hint="eastAsia" w:ascii="宋体" w:hAnsi="宋体" w:cs="宋体"/>
                <w:kern w:val="0"/>
                <w:sz w:val="18"/>
                <w:szCs w:val="18"/>
              </w:rPr>
            </w:pPr>
          </w:p>
        </w:tc>
        <w:tc>
          <w:tcPr>
            <w:tcW w:w="3378" w:type="pct"/>
            <w:shd w:val="clear" w:color="auto" w:fill="auto"/>
            <w:noWrap/>
            <w:vAlign w:val="bottom"/>
          </w:tcPr>
          <w:p w14:paraId="7A1898A2">
            <w:pPr>
              <w:widowControl/>
              <w:jc w:val="left"/>
              <w:rPr>
                <w:rFonts w:hint="eastAsia" w:ascii="宋体" w:hAnsi="宋体" w:cs="宋体"/>
                <w:kern w:val="0"/>
                <w:sz w:val="18"/>
                <w:szCs w:val="18"/>
              </w:rPr>
            </w:pPr>
            <w:r>
              <w:rPr>
                <w:rFonts w:hint="eastAsia" w:ascii="宋体" w:hAnsi="宋体" w:cs="宋体"/>
                <w:kern w:val="0"/>
                <w:sz w:val="18"/>
                <w:szCs w:val="18"/>
              </w:rPr>
              <w:t>过程排放</w:t>
            </w:r>
          </w:p>
        </w:tc>
      </w:tr>
      <w:tr w14:paraId="72BC4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continue"/>
            <w:vAlign w:val="center"/>
          </w:tcPr>
          <w:p w14:paraId="6CCDB7DD">
            <w:pPr>
              <w:widowControl/>
              <w:jc w:val="center"/>
              <w:rPr>
                <w:rFonts w:hint="eastAsia" w:ascii="宋体" w:hAnsi="宋体" w:cs="宋体"/>
                <w:kern w:val="0"/>
                <w:sz w:val="18"/>
                <w:szCs w:val="18"/>
              </w:rPr>
            </w:pPr>
          </w:p>
        </w:tc>
        <w:tc>
          <w:tcPr>
            <w:tcW w:w="674" w:type="pct"/>
            <w:vMerge w:val="restart"/>
            <w:vAlign w:val="center"/>
          </w:tcPr>
          <w:p w14:paraId="2B138B07">
            <w:pPr>
              <w:widowControl/>
              <w:rPr>
                <w:rFonts w:hint="eastAsia" w:ascii="宋体" w:hAnsi="宋体" w:cs="宋体"/>
                <w:kern w:val="0"/>
                <w:sz w:val="18"/>
                <w:szCs w:val="18"/>
              </w:rPr>
            </w:pPr>
            <w:r>
              <w:rPr>
                <w:rFonts w:hint="eastAsia" w:ascii="宋体" w:hAnsi="宋体" w:cs="宋体"/>
                <w:kern w:val="0"/>
                <w:sz w:val="18"/>
                <w:szCs w:val="18"/>
              </w:rPr>
              <w:t>能源生产排放</w:t>
            </w:r>
          </w:p>
        </w:tc>
        <w:tc>
          <w:tcPr>
            <w:tcW w:w="3378" w:type="pct"/>
            <w:shd w:val="clear" w:color="auto" w:fill="auto"/>
            <w:noWrap/>
            <w:vAlign w:val="bottom"/>
          </w:tcPr>
          <w:p w14:paraId="27C95B32">
            <w:pPr>
              <w:widowControl/>
              <w:jc w:val="left"/>
              <w:rPr>
                <w:rFonts w:hint="eastAsia" w:ascii="宋体" w:hAnsi="宋体" w:cs="宋体"/>
                <w:kern w:val="0"/>
                <w:sz w:val="18"/>
                <w:szCs w:val="18"/>
              </w:rPr>
            </w:pPr>
            <w:r>
              <w:rPr>
                <w:rFonts w:hint="eastAsia" w:ascii="宋体" w:hAnsi="宋体" w:cs="宋体"/>
                <w:kern w:val="0"/>
                <w:sz w:val="18"/>
                <w:szCs w:val="18"/>
              </w:rPr>
              <w:t>燃料的生产</w:t>
            </w:r>
          </w:p>
        </w:tc>
      </w:tr>
      <w:tr w14:paraId="5BD1A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continue"/>
            <w:vAlign w:val="center"/>
          </w:tcPr>
          <w:p w14:paraId="3B843FB1">
            <w:pPr>
              <w:widowControl/>
              <w:jc w:val="center"/>
              <w:rPr>
                <w:rFonts w:hint="eastAsia" w:ascii="宋体" w:hAnsi="宋体" w:cs="宋体"/>
                <w:kern w:val="0"/>
                <w:sz w:val="18"/>
                <w:szCs w:val="18"/>
              </w:rPr>
            </w:pPr>
          </w:p>
        </w:tc>
        <w:tc>
          <w:tcPr>
            <w:tcW w:w="674" w:type="pct"/>
            <w:vMerge w:val="continue"/>
            <w:vAlign w:val="center"/>
          </w:tcPr>
          <w:p w14:paraId="5B8C2B03">
            <w:pPr>
              <w:widowControl/>
              <w:rPr>
                <w:rFonts w:hint="eastAsia" w:ascii="宋体" w:hAnsi="宋体" w:cs="宋体"/>
                <w:kern w:val="0"/>
                <w:sz w:val="18"/>
                <w:szCs w:val="18"/>
              </w:rPr>
            </w:pPr>
          </w:p>
        </w:tc>
        <w:tc>
          <w:tcPr>
            <w:tcW w:w="3378" w:type="pct"/>
            <w:shd w:val="clear" w:color="auto" w:fill="auto"/>
            <w:noWrap/>
            <w:vAlign w:val="bottom"/>
          </w:tcPr>
          <w:p w14:paraId="2B5AF765">
            <w:pPr>
              <w:widowControl/>
              <w:jc w:val="left"/>
              <w:rPr>
                <w:rFonts w:hint="eastAsia" w:ascii="宋体" w:hAnsi="宋体" w:cs="宋体"/>
                <w:kern w:val="0"/>
                <w:sz w:val="18"/>
                <w:szCs w:val="18"/>
              </w:rPr>
            </w:pPr>
            <w:r>
              <w:rPr>
                <w:rFonts w:hint="eastAsia" w:ascii="宋体" w:hAnsi="宋体" w:cs="宋体"/>
                <w:kern w:val="0"/>
                <w:sz w:val="18"/>
                <w:szCs w:val="18"/>
              </w:rPr>
              <w:t>自产电力（热力）</w:t>
            </w:r>
          </w:p>
        </w:tc>
      </w:tr>
      <w:tr w14:paraId="54AD2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continue"/>
            <w:vAlign w:val="center"/>
          </w:tcPr>
          <w:p w14:paraId="150DCA04">
            <w:pPr>
              <w:widowControl/>
              <w:jc w:val="center"/>
              <w:rPr>
                <w:rFonts w:hint="eastAsia" w:ascii="宋体" w:hAnsi="宋体" w:cs="宋体"/>
                <w:kern w:val="0"/>
                <w:sz w:val="18"/>
                <w:szCs w:val="18"/>
              </w:rPr>
            </w:pPr>
          </w:p>
        </w:tc>
        <w:tc>
          <w:tcPr>
            <w:tcW w:w="674" w:type="pct"/>
            <w:vMerge w:val="continue"/>
            <w:vAlign w:val="center"/>
          </w:tcPr>
          <w:p w14:paraId="4D0BB645">
            <w:pPr>
              <w:widowControl/>
              <w:rPr>
                <w:rFonts w:hint="eastAsia" w:ascii="宋体" w:hAnsi="宋体" w:cs="宋体"/>
                <w:kern w:val="0"/>
                <w:sz w:val="18"/>
                <w:szCs w:val="18"/>
              </w:rPr>
            </w:pPr>
          </w:p>
        </w:tc>
        <w:tc>
          <w:tcPr>
            <w:tcW w:w="3378" w:type="pct"/>
            <w:shd w:val="clear" w:color="auto" w:fill="auto"/>
            <w:noWrap/>
            <w:vAlign w:val="bottom"/>
          </w:tcPr>
          <w:p w14:paraId="555C6575">
            <w:pPr>
              <w:widowControl/>
              <w:jc w:val="left"/>
              <w:rPr>
                <w:rFonts w:hint="eastAsia" w:ascii="宋体" w:hAnsi="宋体" w:cs="宋体"/>
                <w:kern w:val="0"/>
                <w:sz w:val="18"/>
                <w:szCs w:val="18"/>
              </w:rPr>
            </w:pPr>
            <w:r>
              <w:rPr>
                <w:rFonts w:hint="eastAsia" w:ascii="宋体" w:hAnsi="宋体" w:cs="宋体"/>
                <w:kern w:val="0"/>
                <w:sz w:val="18"/>
                <w:szCs w:val="18"/>
              </w:rPr>
              <w:t>外购电力（热力）</w:t>
            </w:r>
          </w:p>
        </w:tc>
      </w:tr>
      <w:tr w14:paraId="57B00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continue"/>
            <w:vAlign w:val="center"/>
          </w:tcPr>
          <w:p w14:paraId="11724A1F">
            <w:pPr>
              <w:widowControl/>
              <w:jc w:val="center"/>
              <w:rPr>
                <w:rFonts w:hint="eastAsia" w:ascii="宋体" w:hAnsi="宋体" w:cs="宋体"/>
                <w:kern w:val="0"/>
                <w:sz w:val="18"/>
                <w:szCs w:val="18"/>
              </w:rPr>
            </w:pPr>
          </w:p>
        </w:tc>
        <w:tc>
          <w:tcPr>
            <w:tcW w:w="674" w:type="pct"/>
            <w:vMerge w:val="restart"/>
            <w:vAlign w:val="center"/>
          </w:tcPr>
          <w:p w14:paraId="68925329">
            <w:pPr>
              <w:widowControl/>
              <w:rPr>
                <w:rFonts w:hint="eastAsia" w:ascii="宋体" w:hAnsi="宋体" w:cs="宋体"/>
                <w:kern w:val="0"/>
                <w:sz w:val="18"/>
                <w:szCs w:val="18"/>
              </w:rPr>
            </w:pPr>
            <w:r>
              <w:rPr>
                <w:rFonts w:hint="eastAsia" w:ascii="宋体" w:hAnsi="宋体" w:cs="宋体"/>
                <w:kern w:val="0"/>
                <w:sz w:val="18"/>
                <w:szCs w:val="18"/>
              </w:rPr>
              <w:t>其他间接排放</w:t>
            </w:r>
          </w:p>
        </w:tc>
        <w:tc>
          <w:tcPr>
            <w:tcW w:w="3378" w:type="pct"/>
            <w:shd w:val="clear" w:color="auto" w:fill="auto"/>
            <w:noWrap/>
            <w:vAlign w:val="bottom"/>
          </w:tcPr>
          <w:p w14:paraId="508D4C2C">
            <w:pPr>
              <w:widowControl/>
              <w:jc w:val="left"/>
              <w:rPr>
                <w:rFonts w:hint="eastAsia" w:ascii="宋体" w:hAnsi="宋体" w:cs="宋体"/>
                <w:kern w:val="0"/>
                <w:sz w:val="18"/>
                <w:szCs w:val="18"/>
              </w:rPr>
            </w:pPr>
            <w:r>
              <w:rPr>
                <w:rFonts w:hint="eastAsia" w:ascii="宋体" w:hAnsi="宋体" w:cs="宋体"/>
                <w:kern w:val="0"/>
                <w:sz w:val="18"/>
                <w:szCs w:val="18"/>
              </w:rPr>
              <w:t>辅材、药剂的获取，如：钢球、衬板、药剂等的生产</w:t>
            </w:r>
          </w:p>
        </w:tc>
      </w:tr>
      <w:tr w14:paraId="0E72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continue"/>
            <w:vAlign w:val="center"/>
          </w:tcPr>
          <w:p w14:paraId="17E12B65">
            <w:pPr>
              <w:widowControl/>
              <w:jc w:val="center"/>
              <w:rPr>
                <w:rFonts w:hint="eastAsia" w:ascii="宋体" w:hAnsi="宋体" w:cs="宋体"/>
                <w:kern w:val="0"/>
                <w:sz w:val="18"/>
                <w:szCs w:val="18"/>
              </w:rPr>
            </w:pPr>
          </w:p>
        </w:tc>
        <w:tc>
          <w:tcPr>
            <w:tcW w:w="674" w:type="pct"/>
            <w:vMerge w:val="continue"/>
            <w:vAlign w:val="center"/>
          </w:tcPr>
          <w:p w14:paraId="344A904B">
            <w:pPr>
              <w:widowControl/>
              <w:rPr>
                <w:rFonts w:hint="eastAsia" w:ascii="宋体" w:hAnsi="宋体" w:cs="宋体"/>
                <w:kern w:val="0"/>
                <w:sz w:val="18"/>
                <w:szCs w:val="18"/>
              </w:rPr>
            </w:pPr>
          </w:p>
        </w:tc>
        <w:tc>
          <w:tcPr>
            <w:tcW w:w="3378" w:type="pct"/>
            <w:shd w:val="clear" w:color="auto" w:fill="auto"/>
            <w:noWrap/>
            <w:vAlign w:val="bottom"/>
          </w:tcPr>
          <w:p w14:paraId="2B8E557B">
            <w:pPr>
              <w:widowControl/>
              <w:jc w:val="left"/>
              <w:rPr>
                <w:rFonts w:hint="eastAsia" w:ascii="宋体" w:hAnsi="宋体" w:cs="宋体"/>
                <w:kern w:val="0"/>
                <w:sz w:val="18"/>
                <w:szCs w:val="18"/>
              </w:rPr>
            </w:pPr>
            <w:r>
              <w:rPr>
                <w:rFonts w:hint="eastAsia" w:ascii="宋体" w:hAnsi="宋体" w:cs="宋体"/>
                <w:kern w:val="0"/>
                <w:sz w:val="18"/>
                <w:szCs w:val="18"/>
              </w:rPr>
              <w:t>矿石的运输</w:t>
            </w:r>
          </w:p>
        </w:tc>
      </w:tr>
      <w:tr w14:paraId="74FA2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continue"/>
            <w:vAlign w:val="center"/>
          </w:tcPr>
          <w:p w14:paraId="478586D7">
            <w:pPr>
              <w:widowControl/>
              <w:jc w:val="center"/>
              <w:rPr>
                <w:rFonts w:hint="eastAsia" w:ascii="宋体" w:hAnsi="宋体" w:cs="宋体"/>
                <w:kern w:val="0"/>
                <w:sz w:val="18"/>
                <w:szCs w:val="18"/>
              </w:rPr>
            </w:pPr>
          </w:p>
        </w:tc>
        <w:tc>
          <w:tcPr>
            <w:tcW w:w="674" w:type="pct"/>
            <w:vMerge w:val="continue"/>
            <w:vAlign w:val="center"/>
          </w:tcPr>
          <w:p w14:paraId="6892CF61">
            <w:pPr>
              <w:widowControl/>
              <w:rPr>
                <w:rFonts w:hint="eastAsia" w:ascii="宋体" w:hAnsi="宋体" w:cs="宋体"/>
                <w:kern w:val="0"/>
                <w:sz w:val="18"/>
                <w:szCs w:val="18"/>
              </w:rPr>
            </w:pPr>
          </w:p>
        </w:tc>
        <w:tc>
          <w:tcPr>
            <w:tcW w:w="3378" w:type="pct"/>
            <w:shd w:val="clear" w:color="auto" w:fill="auto"/>
            <w:noWrap/>
            <w:vAlign w:val="bottom"/>
          </w:tcPr>
          <w:p w14:paraId="632A9DF1">
            <w:pPr>
              <w:widowControl/>
              <w:jc w:val="left"/>
              <w:rPr>
                <w:rFonts w:hint="eastAsia" w:ascii="宋体" w:hAnsi="宋体" w:cs="宋体"/>
                <w:kern w:val="0"/>
                <w:sz w:val="18"/>
                <w:szCs w:val="18"/>
              </w:rPr>
            </w:pPr>
            <w:r>
              <w:rPr>
                <w:rFonts w:hint="eastAsia" w:ascii="宋体" w:hAnsi="宋体" w:cs="宋体"/>
                <w:kern w:val="0"/>
                <w:sz w:val="18"/>
                <w:szCs w:val="18"/>
              </w:rPr>
              <w:t>其他物料的运输</w:t>
            </w:r>
          </w:p>
        </w:tc>
      </w:tr>
      <w:tr w14:paraId="1615D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continue"/>
            <w:vAlign w:val="center"/>
          </w:tcPr>
          <w:p w14:paraId="3ADE9519">
            <w:pPr>
              <w:widowControl/>
              <w:jc w:val="center"/>
              <w:rPr>
                <w:rFonts w:hint="eastAsia" w:ascii="宋体" w:hAnsi="宋体" w:cs="宋体"/>
                <w:kern w:val="0"/>
                <w:sz w:val="18"/>
                <w:szCs w:val="18"/>
              </w:rPr>
            </w:pPr>
          </w:p>
        </w:tc>
        <w:tc>
          <w:tcPr>
            <w:tcW w:w="674" w:type="pct"/>
            <w:vMerge w:val="continue"/>
            <w:vAlign w:val="center"/>
          </w:tcPr>
          <w:p w14:paraId="080AAF6F">
            <w:pPr>
              <w:widowControl/>
              <w:rPr>
                <w:rFonts w:hint="eastAsia" w:ascii="宋体" w:hAnsi="宋体" w:cs="宋体"/>
                <w:kern w:val="0"/>
                <w:sz w:val="18"/>
                <w:szCs w:val="18"/>
              </w:rPr>
            </w:pPr>
          </w:p>
        </w:tc>
        <w:tc>
          <w:tcPr>
            <w:tcW w:w="3378" w:type="pct"/>
            <w:shd w:val="clear" w:color="auto" w:fill="auto"/>
            <w:vAlign w:val="bottom"/>
          </w:tcPr>
          <w:p w14:paraId="1CF8F684">
            <w:pPr>
              <w:widowControl/>
              <w:jc w:val="left"/>
              <w:rPr>
                <w:rFonts w:hint="eastAsia" w:ascii="宋体" w:hAnsi="宋体" w:cs="宋体"/>
                <w:kern w:val="0"/>
                <w:sz w:val="18"/>
                <w:szCs w:val="18"/>
              </w:rPr>
            </w:pPr>
            <w:r>
              <w:rPr>
                <w:rFonts w:hint="eastAsia" w:ascii="宋体" w:hAnsi="宋体" w:cs="宋体"/>
                <w:kern w:val="0"/>
                <w:sz w:val="18"/>
                <w:szCs w:val="18"/>
              </w:rPr>
              <w:t>现场第三方服务，如运输、废水处理等</w:t>
            </w:r>
          </w:p>
        </w:tc>
      </w:tr>
      <w:tr w14:paraId="0431D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continue"/>
            <w:vAlign w:val="center"/>
          </w:tcPr>
          <w:p w14:paraId="5F6B60D2">
            <w:pPr>
              <w:widowControl/>
              <w:jc w:val="center"/>
              <w:rPr>
                <w:rFonts w:hint="eastAsia" w:ascii="宋体" w:hAnsi="宋体" w:cs="宋体"/>
                <w:kern w:val="0"/>
                <w:sz w:val="18"/>
                <w:szCs w:val="18"/>
              </w:rPr>
            </w:pPr>
          </w:p>
        </w:tc>
        <w:tc>
          <w:tcPr>
            <w:tcW w:w="674" w:type="pct"/>
            <w:vMerge w:val="continue"/>
            <w:vAlign w:val="center"/>
          </w:tcPr>
          <w:p w14:paraId="356E44B6">
            <w:pPr>
              <w:widowControl/>
              <w:rPr>
                <w:rFonts w:hint="eastAsia" w:ascii="宋体" w:hAnsi="宋体" w:cs="宋体"/>
                <w:kern w:val="0"/>
                <w:sz w:val="18"/>
                <w:szCs w:val="18"/>
              </w:rPr>
            </w:pPr>
          </w:p>
        </w:tc>
        <w:tc>
          <w:tcPr>
            <w:tcW w:w="3378" w:type="pct"/>
            <w:shd w:val="clear" w:color="auto" w:fill="auto"/>
            <w:noWrap/>
            <w:vAlign w:val="bottom"/>
          </w:tcPr>
          <w:p w14:paraId="624ECD96">
            <w:pPr>
              <w:widowControl/>
              <w:jc w:val="left"/>
              <w:rPr>
                <w:rFonts w:hint="eastAsia" w:ascii="宋体" w:hAnsi="宋体" w:cs="宋体"/>
                <w:kern w:val="0"/>
                <w:sz w:val="18"/>
                <w:szCs w:val="18"/>
              </w:rPr>
            </w:pPr>
            <w:r>
              <w:rPr>
                <w:rFonts w:hint="eastAsia" w:ascii="宋体" w:hAnsi="宋体" w:cs="宋体"/>
                <w:kern w:val="0"/>
                <w:sz w:val="18"/>
                <w:szCs w:val="18"/>
              </w:rPr>
              <w:t>废弃物外委处置服务</w:t>
            </w:r>
          </w:p>
        </w:tc>
      </w:tr>
      <w:tr w14:paraId="7F8FE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rPr>
        <w:tc>
          <w:tcPr>
            <w:tcW w:w="947" w:type="pct"/>
            <w:vMerge w:val="continue"/>
            <w:vAlign w:val="center"/>
          </w:tcPr>
          <w:p w14:paraId="079EB089">
            <w:pPr>
              <w:widowControl/>
              <w:jc w:val="center"/>
              <w:rPr>
                <w:rFonts w:hint="eastAsia" w:ascii="宋体" w:hAnsi="宋体" w:cs="宋体"/>
                <w:kern w:val="0"/>
                <w:sz w:val="18"/>
                <w:szCs w:val="18"/>
              </w:rPr>
            </w:pPr>
          </w:p>
        </w:tc>
        <w:tc>
          <w:tcPr>
            <w:tcW w:w="674" w:type="pct"/>
            <w:vAlign w:val="center"/>
          </w:tcPr>
          <w:p w14:paraId="6DE72626">
            <w:pPr>
              <w:widowControl/>
              <w:rPr>
                <w:rFonts w:hint="eastAsia" w:ascii="宋体" w:hAnsi="宋体" w:cs="宋体"/>
                <w:kern w:val="0"/>
                <w:sz w:val="18"/>
                <w:szCs w:val="18"/>
              </w:rPr>
            </w:pPr>
            <w:r>
              <w:rPr>
                <w:rFonts w:hint="eastAsia" w:ascii="宋体" w:hAnsi="宋体" w:cs="宋体"/>
                <w:kern w:val="0"/>
                <w:sz w:val="18"/>
                <w:szCs w:val="18"/>
              </w:rPr>
              <w:t>特殊排放</w:t>
            </w:r>
          </w:p>
        </w:tc>
        <w:tc>
          <w:tcPr>
            <w:tcW w:w="3378" w:type="pct"/>
            <w:shd w:val="clear" w:color="auto" w:fill="auto"/>
            <w:noWrap/>
            <w:vAlign w:val="bottom"/>
          </w:tcPr>
          <w:p w14:paraId="57AF6A5A">
            <w:pPr>
              <w:widowControl/>
              <w:jc w:val="left"/>
              <w:rPr>
                <w:rFonts w:hint="eastAsia" w:ascii="宋体" w:hAnsi="宋体" w:cs="宋体"/>
                <w:kern w:val="0"/>
                <w:sz w:val="18"/>
                <w:szCs w:val="18"/>
              </w:rPr>
            </w:pPr>
            <w:r>
              <w:rPr>
                <w:rFonts w:hint="eastAsia" w:ascii="宋体" w:hAnsi="宋体" w:cs="宋体"/>
                <w:kern w:val="0"/>
                <w:sz w:val="18"/>
                <w:szCs w:val="18"/>
              </w:rPr>
              <w:t>共生产品碳信用（如有）</w:t>
            </w:r>
          </w:p>
        </w:tc>
      </w:tr>
      <w:tr w14:paraId="1E8FE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restart"/>
            <w:shd w:val="clear" w:color="auto" w:fill="auto"/>
            <w:noWrap/>
            <w:vAlign w:val="center"/>
          </w:tcPr>
          <w:p w14:paraId="4E27BDC9">
            <w:pPr>
              <w:jc w:val="center"/>
              <w:rPr>
                <w:rFonts w:hint="eastAsia" w:ascii="宋体" w:hAnsi="宋体" w:cs="宋体"/>
                <w:kern w:val="0"/>
                <w:sz w:val="18"/>
                <w:szCs w:val="18"/>
              </w:rPr>
            </w:pPr>
            <w:r>
              <w:rPr>
                <w:rFonts w:hint="eastAsia" w:ascii="宋体" w:hAnsi="宋体" w:cs="宋体"/>
                <w:kern w:val="0"/>
                <w:sz w:val="18"/>
                <w:szCs w:val="18"/>
                <w:lang w:eastAsia="zh-CN"/>
              </w:rPr>
              <w:t>回收锡及锡合金原料</w:t>
            </w:r>
            <w:r>
              <w:rPr>
                <w:rFonts w:hint="eastAsia" w:ascii="宋体" w:hAnsi="宋体" w:cs="宋体"/>
                <w:kern w:val="0"/>
                <w:sz w:val="18"/>
                <w:szCs w:val="18"/>
              </w:rPr>
              <w:t>的获取</w:t>
            </w:r>
          </w:p>
        </w:tc>
        <w:tc>
          <w:tcPr>
            <w:tcW w:w="674" w:type="pct"/>
            <w:vMerge w:val="restart"/>
            <w:vAlign w:val="center"/>
          </w:tcPr>
          <w:p w14:paraId="65A894F8">
            <w:pPr>
              <w:widowControl/>
              <w:rPr>
                <w:rFonts w:hint="eastAsia" w:ascii="宋体" w:hAnsi="宋体" w:cs="宋体"/>
                <w:kern w:val="0"/>
                <w:sz w:val="18"/>
                <w:szCs w:val="18"/>
              </w:rPr>
            </w:pPr>
            <w:r>
              <w:rPr>
                <w:rFonts w:hint="eastAsia" w:ascii="宋体" w:hAnsi="宋体" w:cs="宋体"/>
                <w:kern w:val="0"/>
                <w:sz w:val="18"/>
                <w:szCs w:val="18"/>
              </w:rPr>
              <w:t>生产直接排放</w:t>
            </w:r>
          </w:p>
        </w:tc>
        <w:tc>
          <w:tcPr>
            <w:tcW w:w="3378" w:type="pct"/>
            <w:shd w:val="clear" w:color="auto" w:fill="auto"/>
            <w:noWrap/>
            <w:vAlign w:val="bottom"/>
          </w:tcPr>
          <w:p w14:paraId="0F67DCD7">
            <w:pPr>
              <w:widowControl/>
              <w:jc w:val="left"/>
              <w:rPr>
                <w:rFonts w:hint="eastAsia" w:ascii="宋体" w:hAnsi="宋体" w:cs="宋体"/>
                <w:kern w:val="0"/>
                <w:sz w:val="18"/>
                <w:szCs w:val="18"/>
              </w:rPr>
            </w:pPr>
            <w:r>
              <w:rPr>
                <w:rFonts w:hint="eastAsia" w:ascii="宋体" w:hAnsi="宋体" w:cs="宋体"/>
                <w:kern w:val="0"/>
                <w:sz w:val="18"/>
                <w:szCs w:val="18"/>
              </w:rPr>
              <w:t>化石燃料燃烧</w:t>
            </w:r>
          </w:p>
        </w:tc>
      </w:tr>
      <w:tr w14:paraId="7ABB2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continue"/>
            <w:shd w:val="clear" w:color="auto" w:fill="auto"/>
            <w:noWrap/>
            <w:vAlign w:val="center"/>
          </w:tcPr>
          <w:p w14:paraId="533E6981">
            <w:pPr>
              <w:jc w:val="center"/>
              <w:rPr>
                <w:rFonts w:hint="eastAsia" w:ascii="宋体" w:hAnsi="宋体" w:cs="宋体"/>
                <w:kern w:val="0"/>
                <w:sz w:val="18"/>
                <w:szCs w:val="18"/>
              </w:rPr>
            </w:pPr>
          </w:p>
        </w:tc>
        <w:tc>
          <w:tcPr>
            <w:tcW w:w="674" w:type="pct"/>
            <w:vMerge w:val="continue"/>
            <w:vAlign w:val="center"/>
          </w:tcPr>
          <w:p w14:paraId="1C625B7F">
            <w:pPr>
              <w:widowControl/>
              <w:rPr>
                <w:rFonts w:hint="eastAsia" w:ascii="宋体" w:hAnsi="宋体" w:cs="宋体"/>
                <w:kern w:val="0"/>
                <w:sz w:val="18"/>
                <w:szCs w:val="18"/>
              </w:rPr>
            </w:pPr>
          </w:p>
        </w:tc>
        <w:tc>
          <w:tcPr>
            <w:tcW w:w="3378" w:type="pct"/>
            <w:shd w:val="clear" w:color="auto" w:fill="auto"/>
            <w:noWrap/>
            <w:vAlign w:val="bottom"/>
          </w:tcPr>
          <w:p w14:paraId="045CE49E">
            <w:pPr>
              <w:widowControl/>
              <w:jc w:val="left"/>
              <w:rPr>
                <w:rFonts w:hint="eastAsia" w:ascii="宋体" w:hAnsi="宋体" w:cs="宋体"/>
                <w:kern w:val="0"/>
                <w:sz w:val="18"/>
                <w:szCs w:val="18"/>
              </w:rPr>
            </w:pPr>
            <w:r>
              <w:rPr>
                <w:rFonts w:hint="eastAsia" w:ascii="宋体" w:hAnsi="宋体" w:cs="宋体"/>
                <w:kern w:val="0"/>
                <w:sz w:val="18"/>
                <w:szCs w:val="18"/>
              </w:rPr>
              <w:t>过程排放</w:t>
            </w:r>
          </w:p>
        </w:tc>
      </w:tr>
      <w:tr w14:paraId="52287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rPr>
        <w:tc>
          <w:tcPr>
            <w:tcW w:w="947" w:type="pct"/>
            <w:vMerge w:val="continue"/>
            <w:shd w:val="clear" w:color="auto" w:fill="auto"/>
            <w:noWrap/>
            <w:vAlign w:val="center"/>
          </w:tcPr>
          <w:p w14:paraId="11FA6206">
            <w:pPr>
              <w:widowControl/>
              <w:jc w:val="center"/>
              <w:rPr>
                <w:rFonts w:hint="eastAsia" w:ascii="宋体" w:hAnsi="宋体" w:cs="宋体"/>
                <w:kern w:val="0"/>
                <w:sz w:val="18"/>
                <w:szCs w:val="18"/>
              </w:rPr>
            </w:pPr>
          </w:p>
        </w:tc>
        <w:tc>
          <w:tcPr>
            <w:tcW w:w="674" w:type="pct"/>
            <w:vMerge w:val="restart"/>
            <w:vAlign w:val="center"/>
          </w:tcPr>
          <w:p w14:paraId="4D8F43D7">
            <w:pPr>
              <w:widowControl/>
              <w:rPr>
                <w:rFonts w:hint="eastAsia" w:ascii="宋体" w:hAnsi="宋体" w:cs="宋体"/>
                <w:kern w:val="0"/>
                <w:sz w:val="18"/>
                <w:szCs w:val="18"/>
              </w:rPr>
            </w:pPr>
            <w:r>
              <w:rPr>
                <w:rFonts w:hint="eastAsia" w:ascii="宋体" w:hAnsi="宋体" w:cs="宋体"/>
                <w:kern w:val="0"/>
                <w:sz w:val="18"/>
                <w:szCs w:val="18"/>
              </w:rPr>
              <w:t>能源生产排放</w:t>
            </w:r>
          </w:p>
        </w:tc>
        <w:tc>
          <w:tcPr>
            <w:tcW w:w="3378" w:type="pct"/>
            <w:shd w:val="clear" w:color="auto" w:fill="auto"/>
            <w:noWrap/>
            <w:vAlign w:val="bottom"/>
          </w:tcPr>
          <w:p w14:paraId="0C2A69C6">
            <w:pPr>
              <w:widowControl/>
              <w:jc w:val="left"/>
              <w:rPr>
                <w:rFonts w:hint="eastAsia" w:ascii="宋体" w:hAnsi="宋体" w:cs="宋体"/>
                <w:kern w:val="0"/>
                <w:sz w:val="18"/>
                <w:szCs w:val="18"/>
              </w:rPr>
            </w:pPr>
            <w:r>
              <w:rPr>
                <w:rFonts w:hint="eastAsia" w:ascii="宋体" w:hAnsi="宋体" w:cs="宋体"/>
                <w:kern w:val="0"/>
                <w:sz w:val="18"/>
                <w:szCs w:val="18"/>
              </w:rPr>
              <w:t>燃料的生产</w:t>
            </w:r>
          </w:p>
        </w:tc>
      </w:tr>
      <w:tr w14:paraId="15985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rPr>
        <w:tc>
          <w:tcPr>
            <w:tcW w:w="947" w:type="pct"/>
            <w:vMerge w:val="continue"/>
            <w:shd w:val="clear" w:color="auto" w:fill="auto"/>
            <w:noWrap/>
            <w:vAlign w:val="center"/>
          </w:tcPr>
          <w:p w14:paraId="4ED38A9A">
            <w:pPr>
              <w:widowControl/>
              <w:jc w:val="center"/>
              <w:rPr>
                <w:rFonts w:hint="eastAsia" w:ascii="宋体" w:hAnsi="宋体" w:cs="宋体"/>
                <w:kern w:val="0"/>
                <w:sz w:val="18"/>
                <w:szCs w:val="18"/>
              </w:rPr>
            </w:pPr>
          </w:p>
        </w:tc>
        <w:tc>
          <w:tcPr>
            <w:tcW w:w="674" w:type="pct"/>
            <w:vMerge w:val="continue"/>
            <w:vAlign w:val="center"/>
          </w:tcPr>
          <w:p w14:paraId="24790718">
            <w:pPr>
              <w:widowControl/>
              <w:rPr>
                <w:rFonts w:hint="eastAsia" w:ascii="宋体" w:hAnsi="宋体" w:cs="宋体"/>
                <w:kern w:val="0"/>
                <w:sz w:val="18"/>
                <w:szCs w:val="18"/>
              </w:rPr>
            </w:pPr>
          </w:p>
        </w:tc>
        <w:tc>
          <w:tcPr>
            <w:tcW w:w="3378" w:type="pct"/>
            <w:shd w:val="clear" w:color="auto" w:fill="auto"/>
            <w:noWrap/>
            <w:vAlign w:val="bottom"/>
          </w:tcPr>
          <w:p w14:paraId="5211F2B1">
            <w:pPr>
              <w:widowControl/>
              <w:jc w:val="left"/>
              <w:rPr>
                <w:rFonts w:hint="eastAsia" w:ascii="宋体" w:hAnsi="宋体" w:cs="宋体"/>
                <w:kern w:val="0"/>
                <w:sz w:val="18"/>
                <w:szCs w:val="18"/>
              </w:rPr>
            </w:pPr>
            <w:r>
              <w:rPr>
                <w:rFonts w:hint="eastAsia" w:ascii="宋体" w:hAnsi="宋体" w:cs="宋体"/>
                <w:kern w:val="0"/>
                <w:sz w:val="18"/>
                <w:szCs w:val="18"/>
              </w:rPr>
              <w:t>自产电力（热力）</w:t>
            </w:r>
          </w:p>
        </w:tc>
      </w:tr>
      <w:tr w14:paraId="33D33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rPr>
        <w:tc>
          <w:tcPr>
            <w:tcW w:w="947" w:type="pct"/>
            <w:vMerge w:val="continue"/>
            <w:shd w:val="clear" w:color="auto" w:fill="auto"/>
            <w:noWrap/>
            <w:vAlign w:val="center"/>
          </w:tcPr>
          <w:p w14:paraId="56F5A69B">
            <w:pPr>
              <w:widowControl/>
              <w:jc w:val="center"/>
              <w:rPr>
                <w:rFonts w:hint="eastAsia" w:ascii="宋体" w:hAnsi="宋体" w:cs="宋体"/>
                <w:kern w:val="0"/>
                <w:sz w:val="18"/>
                <w:szCs w:val="18"/>
              </w:rPr>
            </w:pPr>
          </w:p>
        </w:tc>
        <w:tc>
          <w:tcPr>
            <w:tcW w:w="674" w:type="pct"/>
            <w:vMerge w:val="continue"/>
            <w:vAlign w:val="center"/>
          </w:tcPr>
          <w:p w14:paraId="2905697E">
            <w:pPr>
              <w:widowControl/>
              <w:rPr>
                <w:rFonts w:hint="eastAsia" w:ascii="宋体" w:hAnsi="宋体" w:cs="宋体"/>
                <w:kern w:val="0"/>
                <w:sz w:val="18"/>
                <w:szCs w:val="18"/>
              </w:rPr>
            </w:pPr>
          </w:p>
        </w:tc>
        <w:tc>
          <w:tcPr>
            <w:tcW w:w="3378" w:type="pct"/>
            <w:shd w:val="clear" w:color="auto" w:fill="auto"/>
            <w:noWrap/>
            <w:vAlign w:val="bottom"/>
          </w:tcPr>
          <w:p w14:paraId="4FACD0CD">
            <w:pPr>
              <w:widowControl/>
              <w:jc w:val="left"/>
              <w:rPr>
                <w:rFonts w:hint="eastAsia" w:ascii="宋体" w:hAnsi="宋体" w:cs="宋体"/>
                <w:kern w:val="0"/>
                <w:sz w:val="18"/>
                <w:szCs w:val="18"/>
              </w:rPr>
            </w:pPr>
            <w:r>
              <w:rPr>
                <w:rFonts w:hint="eastAsia" w:ascii="宋体" w:hAnsi="宋体" w:cs="宋体"/>
                <w:kern w:val="0"/>
                <w:sz w:val="18"/>
                <w:szCs w:val="18"/>
              </w:rPr>
              <w:t>外购电力（热力）</w:t>
            </w:r>
          </w:p>
        </w:tc>
      </w:tr>
      <w:tr w14:paraId="28949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rPr>
        <w:tc>
          <w:tcPr>
            <w:tcW w:w="947" w:type="pct"/>
            <w:vMerge w:val="continue"/>
            <w:shd w:val="clear" w:color="auto" w:fill="auto"/>
            <w:noWrap/>
            <w:vAlign w:val="center"/>
          </w:tcPr>
          <w:p w14:paraId="763029AD">
            <w:pPr>
              <w:widowControl/>
              <w:jc w:val="center"/>
              <w:rPr>
                <w:rFonts w:hint="eastAsia" w:ascii="宋体" w:hAnsi="宋体" w:cs="宋体"/>
                <w:kern w:val="0"/>
                <w:sz w:val="18"/>
                <w:szCs w:val="18"/>
              </w:rPr>
            </w:pPr>
          </w:p>
        </w:tc>
        <w:tc>
          <w:tcPr>
            <w:tcW w:w="674" w:type="pct"/>
            <w:vMerge w:val="restart"/>
            <w:vAlign w:val="center"/>
          </w:tcPr>
          <w:p w14:paraId="30BBCA8F">
            <w:pPr>
              <w:widowControl/>
              <w:rPr>
                <w:rFonts w:hint="eastAsia" w:ascii="宋体" w:hAnsi="宋体" w:cs="宋体"/>
                <w:kern w:val="0"/>
                <w:sz w:val="18"/>
                <w:szCs w:val="18"/>
              </w:rPr>
            </w:pPr>
            <w:r>
              <w:rPr>
                <w:rFonts w:hint="eastAsia" w:ascii="宋体" w:hAnsi="宋体" w:cs="宋体"/>
                <w:kern w:val="0"/>
                <w:sz w:val="18"/>
                <w:szCs w:val="18"/>
              </w:rPr>
              <w:t>其他间接排放</w:t>
            </w:r>
          </w:p>
        </w:tc>
        <w:tc>
          <w:tcPr>
            <w:tcW w:w="3378" w:type="pct"/>
            <w:shd w:val="clear" w:color="auto" w:fill="auto"/>
            <w:noWrap/>
            <w:vAlign w:val="bottom"/>
          </w:tcPr>
          <w:p w14:paraId="2F569B67">
            <w:pPr>
              <w:widowControl/>
              <w:jc w:val="left"/>
              <w:rPr>
                <w:rFonts w:hint="eastAsia" w:ascii="宋体" w:hAnsi="宋体" w:cs="宋体"/>
                <w:kern w:val="0"/>
                <w:sz w:val="18"/>
                <w:szCs w:val="18"/>
              </w:rPr>
            </w:pPr>
            <w:r>
              <w:rPr>
                <w:rFonts w:hint="eastAsia" w:ascii="宋体" w:hAnsi="宋体" w:cs="宋体"/>
                <w:kern w:val="0"/>
                <w:sz w:val="18"/>
                <w:szCs w:val="18"/>
              </w:rPr>
              <w:t>辅材、药剂的获取，如：消费前</w:t>
            </w:r>
            <w:r>
              <w:rPr>
                <w:rFonts w:hint="eastAsia" w:ascii="宋体" w:hAnsi="宋体" w:cs="宋体"/>
                <w:kern w:val="0"/>
                <w:sz w:val="18"/>
                <w:szCs w:val="18"/>
                <w:lang w:eastAsia="zh-CN"/>
              </w:rPr>
              <w:t>回收锡及锡合金原料</w:t>
            </w:r>
            <w:r>
              <w:rPr>
                <w:rFonts w:hint="eastAsia" w:ascii="宋体" w:hAnsi="宋体" w:cs="宋体"/>
                <w:kern w:val="0"/>
                <w:sz w:val="18"/>
                <w:szCs w:val="18"/>
              </w:rPr>
              <w:t>的分配、消费后</w:t>
            </w:r>
            <w:r>
              <w:rPr>
                <w:rFonts w:hint="eastAsia" w:ascii="宋体" w:hAnsi="宋体" w:cs="宋体"/>
                <w:kern w:val="0"/>
                <w:sz w:val="18"/>
                <w:szCs w:val="18"/>
                <w:lang w:eastAsia="zh-CN"/>
              </w:rPr>
              <w:t>回收锡及锡合金原料</w:t>
            </w:r>
            <w:r>
              <w:rPr>
                <w:rFonts w:hint="eastAsia" w:ascii="宋体" w:hAnsi="宋体" w:cs="宋体"/>
                <w:kern w:val="0"/>
                <w:sz w:val="18"/>
                <w:szCs w:val="18"/>
              </w:rPr>
              <w:t>的拆解等</w:t>
            </w:r>
          </w:p>
        </w:tc>
      </w:tr>
      <w:tr w14:paraId="1A921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rPr>
        <w:tc>
          <w:tcPr>
            <w:tcW w:w="947" w:type="pct"/>
            <w:vMerge w:val="continue"/>
            <w:shd w:val="clear" w:color="auto" w:fill="auto"/>
            <w:noWrap/>
            <w:vAlign w:val="center"/>
          </w:tcPr>
          <w:p w14:paraId="4C4E3943">
            <w:pPr>
              <w:widowControl/>
              <w:jc w:val="center"/>
              <w:rPr>
                <w:rFonts w:hint="eastAsia" w:ascii="宋体" w:hAnsi="宋体" w:cs="宋体"/>
                <w:kern w:val="0"/>
                <w:sz w:val="18"/>
                <w:szCs w:val="18"/>
              </w:rPr>
            </w:pPr>
          </w:p>
        </w:tc>
        <w:tc>
          <w:tcPr>
            <w:tcW w:w="674" w:type="pct"/>
            <w:vMerge w:val="continue"/>
            <w:vAlign w:val="center"/>
          </w:tcPr>
          <w:p w14:paraId="6FF7A5C4">
            <w:pPr>
              <w:widowControl/>
              <w:rPr>
                <w:rFonts w:hint="eastAsia" w:ascii="宋体" w:hAnsi="宋体" w:cs="宋体"/>
                <w:kern w:val="0"/>
                <w:sz w:val="18"/>
                <w:szCs w:val="18"/>
              </w:rPr>
            </w:pPr>
          </w:p>
        </w:tc>
        <w:tc>
          <w:tcPr>
            <w:tcW w:w="3378" w:type="pct"/>
            <w:shd w:val="clear" w:color="auto" w:fill="auto"/>
            <w:noWrap/>
            <w:vAlign w:val="bottom"/>
          </w:tcPr>
          <w:p w14:paraId="0A9F4120">
            <w:pPr>
              <w:widowControl/>
              <w:jc w:val="left"/>
              <w:rPr>
                <w:rFonts w:hint="eastAsia" w:ascii="宋体" w:hAnsi="宋体" w:cs="宋体"/>
                <w:kern w:val="0"/>
                <w:sz w:val="18"/>
                <w:szCs w:val="18"/>
              </w:rPr>
            </w:pPr>
            <w:r>
              <w:rPr>
                <w:rFonts w:hint="eastAsia" w:ascii="宋体" w:hAnsi="宋体" w:cs="宋体"/>
                <w:kern w:val="0"/>
                <w:sz w:val="18"/>
                <w:szCs w:val="18"/>
              </w:rPr>
              <w:t>矿石的运输</w:t>
            </w:r>
          </w:p>
        </w:tc>
      </w:tr>
      <w:tr w14:paraId="752F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rPr>
        <w:tc>
          <w:tcPr>
            <w:tcW w:w="947" w:type="pct"/>
            <w:vMerge w:val="continue"/>
            <w:shd w:val="clear" w:color="auto" w:fill="auto"/>
            <w:noWrap/>
            <w:vAlign w:val="center"/>
          </w:tcPr>
          <w:p w14:paraId="482C8FEF">
            <w:pPr>
              <w:widowControl/>
              <w:jc w:val="center"/>
              <w:rPr>
                <w:rFonts w:hint="eastAsia" w:ascii="宋体" w:hAnsi="宋体" w:cs="宋体"/>
                <w:kern w:val="0"/>
                <w:sz w:val="18"/>
                <w:szCs w:val="18"/>
              </w:rPr>
            </w:pPr>
          </w:p>
        </w:tc>
        <w:tc>
          <w:tcPr>
            <w:tcW w:w="674" w:type="pct"/>
            <w:vMerge w:val="continue"/>
            <w:vAlign w:val="center"/>
          </w:tcPr>
          <w:p w14:paraId="709A9797">
            <w:pPr>
              <w:widowControl/>
              <w:rPr>
                <w:rFonts w:hint="eastAsia" w:ascii="宋体" w:hAnsi="宋体" w:cs="宋体"/>
                <w:kern w:val="0"/>
                <w:sz w:val="18"/>
                <w:szCs w:val="18"/>
              </w:rPr>
            </w:pPr>
          </w:p>
        </w:tc>
        <w:tc>
          <w:tcPr>
            <w:tcW w:w="3378" w:type="pct"/>
            <w:shd w:val="clear" w:color="auto" w:fill="auto"/>
            <w:noWrap/>
            <w:vAlign w:val="bottom"/>
          </w:tcPr>
          <w:p w14:paraId="75B67EE7">
            <w:pPr>
              <w:widowControl/>
              <w:jc w:val="left"/>
              <w:rPr>
                <w:rFonts w:hint="eastAsia" w:ascii="宋体" w:hAnsi="宋体" w:cs="宋体"/>
                <w:kern w:val="0"/>
                <w:sz w:val="18"/>
                <w:szCs w:val="18"/>
              </w:rPr>
            </w:pPr>
            <w:r>
              <w:rPr>
                <w:rFonts w:hint="eastAsia" w:ascii="宋体" w:hAnsi="宋体" w:cs="宋体"/>
                <w:kern w:val="0"/>
                <w:sz w:val="18"/>
                <w:szCs w:val="18"/>
              </w:rPr>
              <w:t>其他物料的运输</w:t>
            </w:r>
          </w:p>
        </w:tc>
      </w:tr>
      <w:tr w14:paraId="20032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rPr>
        <w:tc>
          <w:tcPr>
            <w:tcW w:w="947" w:type="pct"/>
            <w:vMerge w:val="continue"/>
            <w:shd w:val="clear" w:color="auto" w:fill="auto"/>
            <w:noWrap/>
            <w:vAlign w:val="center"/>
          </w:tcPr>
          <w:p w14:paraId="2AEC8413">
            <w:pPr>
              <w:widowControl/>
              <w:jc w:val="center"/>
              <w:rPr>
                <w:rFonts w:hint="eastAsia" w:ascii="宋体" w:hAnsi="宋体" w:cs="宋体"/>
                <w:kern w:val="0"/>
                <w:sz w:val="18"/>
                <w:szCs w:val="18"/>
              </w:rPr>
            </w:pPr>
          </w:p>
        </w:tc>
        <w:tc>
          <w:tcPr>
            <w:tcW w:w="674" w:type="pct"/>
            <w:vMerge w:val="continue"/>
            <w:vAlign w:val="center"/>
          </w:tcPr>
          <w:p w14:paraId="4E939BF3">
            <w:pPr>
              <w:widowControl/>
              <w:rPr>
                <w:rFonts w:hint="eastAsia" w:ascii="宋体" w:hAnsi="宋体" w:cs="宋体"/>
                <w:kern w:val="0"/>
                <w:sz w:val="18"/>
                <w:szCs w:val="18"/>
              </w:rPr>
            </w:pPr>
          </w:p>
        </w:tc>
        <w:tc>
          <w:tcPr>
            <w:tcW w:w="3378" w:type="pct"/>
            <w:shd w:val="clear" w:color="auto" w:fill="auto"/>
            <w:noWrap/>
            <w:vAlign w:val="bottom"/>
          </w:tcPr>
          <w:p w14:paraId="0FD2AB52">
            <w:pPr>
              <w:widowControl/>
              <w:jc w:val="left"/>
              <w:rPr>
                <w:rFonts w:hint="eastAsia" w:ascii="宋体" w:hAnsi="宋体" w:cs="宋体"/>
                <w:kern w:val="0"/>
                <w:sz w:val="18"/>
                <w:szCs w:val="18"/>
              </w:rPr>
            </w:pPr>
            <w:r>
              <w:rPr>
                <w:rFonts w:hint="eastAsia" w:ascii="宋体" w:hAnsi="宋体" w:cs="宋体"/>
                <w:kern w:val="0"/>
                <w:sz w:val="18"/>
                <w:szCs w:val="18"/>
              </w:rPr>
              <w:t>现场第三方服务，如运输、废水处理等</w:t>
            </w:r>
          </w:p>
        </w:tc>
      </w:tr>
      <w:tr w14:paraId="1DE5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rPr>
        <w:tc>
          <w:tcPr>
            <w:tcW w:w="947" w:type="pct"/>
            <w:vMerge w:val="continue"/>
            <w:shd w:val="clear" w:color="auto" w:fill="auto"/>
            <w:noWrap/>
            <w:vAlign w:val="center"/>
          </w:tcPr>
          <w:p w14:paraId="1D6DD5E6">
            <w:pPr>
              <w:widowControl/>
              <w:jc w:val="center"/>
              <w:rPr>
                <w:rFonts w:hint="eastAsia" w:ascii="宋体" w:hAnsi="宋体" w:cs="宋体"/>
                <w:kern w:val="0"/>
                <w:sz w:val="18"/>
                <w:szCs w:val="18"/>
              </w:rPr>
            </w:pPr>
          </w:p>
        </w:tc>
        <w:tc>
          <w:tcPr>
            <w:tcW w:w="674" w:type="pct"/>
            <w:vMerge w:val="continue"/>
            <w:vAlign w:val="center"/>
          </w:tcPr>
          <w:p w14:paraId="19B3A3EF">
            <w:pPr>
              <w:widowControl/>
              <w:rPr>
                <w:rFonts w:hint="eastAsia" w:ascii="宋体" w:hAnsi="宋体" w:cs="宋体"/>
                <w:kern w:val="0"/>
                <w:sz w:val="18"/>
                <w:szCs w:val="18"/>
              </w:rPr>
            </w:pPr>
          </w:p>
        </w:tc>
        <w:tc>
          <w:tcPr>
            <w:tcW w:w="3378" w:type="pct"/>
            <w:shd w:val="clear" w:color="auto" w:fill="auto"/>
            <w:noWrap/>
            <w:vAlign w:val="bottom"/>
          </w:tcPr>
          <w:p w14:paraId="1BA4D753">
            <w:pPr>
              <w:widowControl/>
              <w:jc w:val="left"/>
              <w:rPr>
                <w:rFonts w:hint="eastAsia" w:ascii="宋体" w:hAnsi="宋体" w:cs="宋体"/>
                <w:kern w:val="0"/>
                <w:sz w:val="18"/>
                <w:szCs w:val="18"/>
              </w:rPr>
            </w:pPr>
            <w:r>
              <w:rPr>
                <w:rFonts w:hint="eastAsia" w:ascii="宋体" w:hAnsi="宋体" w:cs="宋体"/>
                <w:kern w:val="0"/>
                <w:sz w:val="18"/>
                <w:szCs w:val="18"/>
              </w:rPr>
              <w:t>废弃物外委处置服务</w:t>
            </w:r>
          </w:p>
        </w:tc>
      </w:tr>
      <w:tr w14:paraId="39E14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rPr>
        <w:tc>
          <w:tcPr>
            <w:tcW w:w="947" w:type="pct"/>
            <w:vMerge w:val="continue"/>
            <w:shd w:val="clear" w:color="auto" w:fill="auto"/>
            <w:noWrap/>
            <w:vAlign w:val="center"/>
          </w:tcPr>
          <w:p w14:paraId="67209377">
            <w:pPr>
              <w:widowControl/>
              <w:jc w:val="center"/>
              <w:rPr>
                <w:rFonts w:hint="eastAsia" w:ascii="宋体" w:hAnsi="宋体" w:cs="宋体"/>
                <w:kern w:val="0"/>
                <w:sz w:val="18"/>
                <w:szCs w:val="18"/>
              </w:rPr>
            </w:pPr>
          </w:p>
        </w:tc>
        <w:tc>
          <w:tcPr>
            <w:tcW w:w="674" w:type="pct"/>
            <w:vAlign w:val="center"/>
          </w:tcPr>
          <w:p w14:paraId="67C6359D">
            <w:pPr>
              <w:widowControl/>
              <w:rPr>
                <w:rFonts w:hint="eastAsia" w:ascii="宋体" w:hAnsi="宋体" w:cs="宋体"/>
                <w:kern w:val="0"/>
                <w:sz w:val="18"/>
                <w:szCs w:val="18"/>
              </w:rPr>
            </w:pPr>
            <w:r>
              <w:rPr>
                <w:rFonts w:hint="eastAsia" w:ascii="宋体" w:hAnsi="宋体" w:cs="宋体"/>
                <w:kern w:val="0"/>
                <w:sz w:val="18"/>
                <w:szCs w:val="18"/>
              </w:rPr>
              <w:t>特殊排放</w:t>
            </w:r>
          </w:p>
        </w:tc>
        <w:tc>
          <w:tcPr>
            <w:tcW w:w="3378" w:type="pct"/>
            <w:shd w:val="clear" w:color="auto" w:fill="auto"/>
            <w:noWrap/>
            <w:vAlign w:val="bottom"/>
          </w:tcPr>
          <w:p w14:paraId="3A03ABC4">
            <w:pPr>
              <w:widowControl/>
              <w:jc w:val="left"/>
              <w:rPr>
                <w:rFonts w:hint="eastAsia" w:ascii="宋体" w:hAnsi="宋体" w:cs="宋体"/>
                <w:kern w:val="0"/>
                <w:sz w:val="18"/>
                <w:szCs w:val="18"/>
              </w:rPr>
            </w:pPr>
            <w:r>
              <w:rPr>
                <w:rFonts w:hint="eastAsia" w:ascii="宋体" w:hAnsi="宋体" w:cs="宋体"/>
                <w:kern w:val="0"/>
                <w:sz w:val="18"/>
                <w:szCs w:val="18"/>
              </w:rPr>
              <w:t>共生产品碳信用（如有）</w:t>
            </w:r>
          </w:p>
        </w:tc>
      </w:tr>
      <w:tr w14:paraId="7893D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restart"/>
            <w:shd w:val="clear" w:color="auto" w:fill="auto"/>
            <w:noWrap/>
            <w:vAlign w:val="center"/>
          </w:tcPr>
          <w:p w14:paraId="139F9F52">
            <w:pPr>
              <w:widowControl/>
              <w:jc w:val="center"/>
              <w:rPr>
                <w:rFonts w:hint="eastAsia" w:ascii="宋体" w:hAnsi="宋体" w:cs="宋体"/>
                <w:kern w:val="0"/>
                <w:sz w:val="18"/>
                <w:szCs w:val="18"/>
              </w:rPr>
            </w:pPr>
            <w:r>
              <w:rPr>
                <w:rFonts w:hint="eastAsia" w:ascii="宋体" w:hAnsi="宋体" w:cs="宋体"/>
                <w:kern w:val="0"/>
                <w:sz w:val="18"/>
                <w:szCs w:val="18"/>
                <w:lang w:eastAsia="zh-CN"/>
              </w:rPr>
              <w:t>锡</w:t>
            </w:r>
            <w:r>
              <w:rPr>
                <w:rFonts w:hint="eastAsia" w:ascii="宋体" w:hAnsi="宋体" w:cs="宋体"/>
                <w:kern w:val="0"/>
                <w:sz w:val="18"/>
                <w:szCs w:val="18"/>
              </w:rPr>
              <w:t>冶炼</w:t>
            </w:r>
            <w:ins w:id="625" w:author="jz" w:date="2025-10-11T21:24:01Z">
              <w:r>
                <w:rPr>
                  <w:rFonts w:hint="eastAsia" w:ascii="宋体" w:hAnsi="宋体" w:cs="宋体"/>
                  <w:kern w:val="0"/>
                  <w:sz w:val="18"/>
                  <w:szCs w:val="18"/>
                  <w:lang w:val="en-US" w:eastAsia="zh-CN"/>
                </w:rPr>
                <w:t>产品的</w:t>
              </w:r>
            </w:ins>
            <w:r>
              <w:rPr>
                <w:rFonts w:hint="eastAsia" w:ascii="宋体" w:hAnsi="宋体" w:cs="宋体"/>
                <w:kern w:val="0"/>
                <w:sz w:val="18"/>
                <w:szCs w:val="18"/>
              </w:rPr>
              <w:t>生产</w:t>
            </w:r>
            <w:del w:id="626" w:author="jz" w:date="2025-10-11T21:24:03Z">
              <w:r>
                <w:rPr>
                  <w:rFonts w:hint="eastAsia" w:ascii="宋体" w:hAnsi="宋体" w:cs="宋体"/>
                  <w:kern w:val="0"/>
                  <w:sz w:val="18"/>
                  <w:szCs w:val="18"/>
                </w:rPr>
                <w:delText>阶段</w:delText>
              </w:r>
            </w:del>
          </w:p>
        </w:tc>
        <w:tc>
          <w:tcPr>
            <w:tcW w:w="674" w:type="pct"/>
            <w:vMerge w:val="restart"/>
            <w:vAlign w:val="center"/>
          </w:tcPr>
          <w:p w14:paraId="6DAFBFBD">
            <w:pPr>
              <w:widowControl/>
              <w:rPr>
                <w:rFonts w:hint="eastAsia" w:ascii="宋体" w:hAnsi="宋体" w:cs="宋体"/>
                <w:kern w:val="0"/>
                <w:sz w:val="18"/>
                <w:szCs w:val="18"/>
              </w:rPr>
            </w:pPr>
            <w:r>
              <w:rPr>
                <w:rFonts w:hint="eastAsia" w:ascii="宋体" w:hAnsi="宋体" w:cs="宋体"/>
                <w:kern w:val="0"/>
                <w:sz w:val="18"/>
                <w:szCs w:val="18"/>
              </w:rPr>
              <w:t>生产直接排放</w:t>
            </w:r>
          </w:p>
        </w:tc>
        <w:tc>
          <w:tcPr>
            <w:tcW w:w="3378" w:type="pct"/>
            <w:shd w:val="clear" w:color="auto" w:fill="auto"/>
            <w:noWrap/>
            <w:vAlign w:val="bottom"/>
          </w:tcPr>
          <w:p w14:paraId="0A5BA349">
            <w:pPr>
              <w:widowControl/>
              <w:jc w:val="left"/>
              <w:rPr>
                <w:rFonts w:hint="eastAsia" w:ascii="宋体" w:hAnsi="宋体" w:cs="宋体"/>
                <w:kern w:val="0"/>
                <w:sz w:val="18"/>
                <w:szCs w:val="18"/>
              </w:rPr>
            </w:pPr>
            <w:r>
              <w:rPr>
                <w:rFonts w:hint="eastAsia" w:ascii="宋体" w:hAnsi="宋体" w:cs="宋体"/>
                <w:kern w:val="0"/>
                <w:sz w:val="18"/>
                <w:szCs w:val="18"/>
              </w:rPr>
              <w:t>化石燃料燃烧</w:t>
            </w:r>
          </w:p>
        </w:tc>
      </w:tr>
      <w:tr w14:paraId="7104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continue"/>
            <w:vAlign w:val="center"/>
          </w:tcPr>
          <w:p w14:paraId="5D4117E8">
            <w:pPr>
              <w:widowControl/>
              <w:jc w:val="center"/>
              <w:rPr>
                <w:rFonts w:hint="eastAsia" w:ascii="宋体" w:hAnsi="宋体" w:cs="宋体"/>
                <w:kern w:val="0"/>
                <w:sz w:val="18"/>
                <w:szCs w:val="18"/>
              </w:rPr>
            </w:pPr>
          </w:p>
        </w:tc>
        <w:tc>
          <w:tcPr>
            <w:tcW w:w="674" w:type="pct"/>
            <w:vMerge w:val="continue"/>
            <w:vAlign w:val="center"/>
          </w:tcPr>
          <w:p w14:paraId="253F155F">
            <w:pPr>
              <w:widowControl/>
              <w:rPr>
                <w:rFonts w:hint="eastAsia" w:ascii="宋体" w:hAnsi="宋体" w:cs="宋体"/>
                <w:kern w:val="0"/>
                <w:sz w:val="18"/>
                <w:szCs w:val="18"/>
              </w:rPr>
            </w:pPr>
          </w:p>
        </w:tc>
        <w:tc>
          <w:tcPr>
            <w:tcW w:w="3378" w:type="pct"/>
            <w:shd w:val="clear" w:color="auto" w:fill="auto"/>
            <w:noWrap/>
            <w:vAlign w:val="bottom"/>
          </w:tcPr>
          <w:p w14:paraId="00239B2F">
            <w:pPr>
              <w:widowControl/>
              <w:jc w:val="left"/>
              <w:rPr>
                <w:rFonts w:hint="eastAsia" w:ascii="宋体" w:hAnsi="宋体" w:cs="宋体"/>
                <w:kern w:val="0"/>
                <w:sz w:val="18"/>
                <w:szCs w:val="18"/>
              </w:rPr>
            </w:pPr>
            <w:r>
              <w:rPr>
                <w:rFonts w:hint="eastAsia" w:ascii="宋体" w:hAnsi="宋体" w:cs="宋体"/>
                <w:kern w:val="0"/>
                <w:sz w:val="18"/>
                <w:szCs w:val="18"/>
              </w:rPr>
              <w:t>过程排放（含还原剂排放）</w:t>
            </w:r>
          </w:p>
        </w:tc>
      </w:tr>
      <w:tr w14:paraId="7F225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continue"/>
            <w:vAlign w:val="center"/>
          </w:tcPr>
          <w:p w14:paraId="66F76DA6">
            <w:pPr>
              <w:widowControl/>
              <w:jc w:val="center"/>
              <w:rPr>
                <w:rFonts w:hint="eastAsia" w:ascii="宋体" w:hAnsi="宋体" w:cs="宋体"/>
                <w:kern w:val="0"/>
                <w:sz w:val="18"/>
                <w:szCs w:val="18"/>
              </w:rPr>
            </w:pPr>
          </w:p>
        </w:tc>
        <w:tc>
          <w:tcPr>
            <w:tcW w:w="674" w:type="pct"/>
            <w:vMerge w:val="restart"/>
            <w:vAlign w:val="center"/>
          </w:tcPr>
          <w:p w14:paraId="3D366294">
            <w:pPr>
              <w:rPr>
                <w:rFonts w:hint="eastAsia" w:ascii="宋体" w:hAnsi="宋体" w:cs="宋体"/>
                <w:kern w:val="0"/>
                <w:sz w:val="18"/>
                <w:szCs w:val="18"/>
              </w:rPr>
            </w:pPr>
            <w:r>
              <w:rPr>
                <w:rFonts w:hint="eastAsia" w:ascii="宋体" w:hAnsi="宋体" w:cs="宋体"/>
                <w:kern w:val="0"/>
                <w:sz w:val="18"/>
                <w:szCs w:val="18"/>
              </w:rPr>
              <w:t>能源生产排放</w:t>
            </w:r>
          </w:p>
        </w:tc>
        <w:tc>
          <w:tcPr>
            <w:tcW w:w="3378" w:type="pct"/>
            <w:shd w:val="clear" w:color="auto" w:fill="auto"/>
            <w:noWrap/>
            <w:vAlign w:val="bottom"/>
          </w:tcPr>
          <w:p w14:paraId="6A70A978">
            <w:pPr>
              <w:widowControl/>
              <w:jc w:val="left"/>
              <w:rPr>
                <w:rFonts w:hint="eastAsia" w:ascii="宋体" w:hAnsi="宋体" w:cs="宋体"/>
                <w:kern w:val="0"/>
                <w:sz w:val="18"/>
                <w:szCs w:val="18"/>
              </w:rPr>
            </w:pPr>
            <w:r>
              <w:rPr>
                <w:rFonts w:hint="eastAsia" w:ascii="宋体" w:hAnsi="宋体" w:cs="宋体"/>
                <w:kern w:val="0"/>
                <w:sz w:val="18"/>
                <w:szCs w:val="18"/>
              </w:rPr>
              <w:t>燃料的生产</w:t>
            </w:r>
          </w:p>
        </w:tc>
      </w:tr>
      <w:tr w14:paraId="5F27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continue"/>
            <w:vAlign w:val="center"/>
          </w:tcPr>
          <w:p w14:paraId="64194D17">
            <w:pPr>
              <w:widowControl/>
              <w:jc w:val="center"/>
              <w:rPr>
                <w:rFonts w:hint="eastAsia" w:ascii="宋体" w:hAnsi="宋体" w:cs="宋体"/>
                <w:kern w:val="0"/>
                <w:sz w:val="18"/>
                <w:szCs w:val="18"/>
              </w:rPr>
            </w:pPr>
          </w:p>
        </w:tc>
        <w:tc>
          <w:tcPr>
            <w:tcW w:w="674" w:type="pct"/>
            <w:vMerge w:val="continue"/>
            <w:vAlign w:val="center"/>
          </w:tcPr>
          <w:p w14:paraId="39AF6112">
            <w:pPr>
              <w:ind w:firstLine="360"/>
              <w:rPr>
                <w:rFonts w:hint="eastAsia" w:ascii="宋体" w:hAnsi="宋体" w:cs="宋体"/>
                <w:kern w:val="0"/>
                <w:sz w:val="18"/>
                <w:szCs w:val="18"/>
              </w:rPr>
            </w:pPr>
          </w:p>
        </w:tc>
        <w:tc>
          <w:tcPr>
            <w:tcW w:w="3378" w:type="pct"/>
            <w:shd w:val="clear" w:color="auto" w:fill="auto"/>
            <w:noWrap/>
            <w:vAlign w:val="bottom"/>
          </w:tcPr>
          <w:p w14:paraId="182BB0BB">
            <w:pPr>
              <w:widowControl/>
              <w:jc w:val="left"/>
              <w:rPr>
                <w:rFonts w:hint="eastAsia" w:ascii="宋体" w:hAnsi="宋体" w:cs="宋体"/>
                <w:kern w:val="0"/>
                <w:sz w:val="18"/>
                <w:szCs w:val="18"/>
              </w:rPr>
            </w:pPr>
            <w:r>
              <w:rPr>
                <w:rFonts w:hint="eastAsia" w:ascii="宋体" w:hAnsi="宋体" w:cs="宋体"/>
                <w:kern w:val="0"/>
                <w:sz w:val="18"/>
                <w:szCs w:val="18"/>
              </w:rPr>
              <w:t>自产电力（热力）</w:t>
            </w:r>
          </w:p>
        </w:tc>
      </w:tr>
      <w:tr w14:paraId="5B4AA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continue"/>
            <w:vAlign w:val="center"/>
          </w:tcPr>
          <w:p w14:paraId="0FC33102">
            <w:pPr>
              <w:widowControl/>
              <w:jc w:val="center"/>
              <w:rPr>
                <w:rFonts w:hint="eastAsia" w:ascii="宋体" w:hAnsi="宋体" w:cs="宋体"/>
                <w:kern w:val="0"/>
                <w:sz w:val="18"/>
                <w:szCs w:val="18"/>
              </w:rPr>
            </w:pPr>
          </w:p>
        </w:tc>
        <w:tc>
          <w:tcPr>
            <w:tcW w:w="674" w:type="pct"/>
            <w:vMerge w:val="continue"/>
            <w:vAlign w:val="center"/>
          </w:tcPr>
          <w:p w14:paraId="4E3BDFC9">
            <w:pPr>
              <w:widowControl/>
              <w:rPr>
                <w:rFonts w:hint="eastAsia" w:ascii="宋体" w:hAnsi="宋体" w:cs="宋体"/>
                <w:kern w:val="0"/>
                <w:sz w:val="18"/>
                <w:szCs w:val="18"/>
              </w:rPr>
            </w:pPr>
          </w:p>
        </w:tc>
        <w:tc>
          <w:tcPr>
            <w:tcW w:w="3378" w:type="pct"/>
            <w:shd w:val="clear" w:color="auto" w:fill="auto"/>
            <w:noWrap/>
            <w:vAlign w:val="bottom"/>
          </w:tcPr>
          <w:p w14:paraId="6A04F57D">
            <w:pPr>
              <w:widowControl/>
              <w:jc w:val="left"/>
              <w:rPr>
                <w:rFonts w:hint="eastAsia" w:ascii="宋体" w:hAnsi="宋体" w:cs="宋体"/>
                <w:kern w:val="0"/>
                <w:sz w:val="18"/>
                <w:szCs w:val="18"/>
              </w:rPr>
            </w:pPr>
            <w:r>
              <w:rPr>
                <w:rFonts w:hint="eastAsia" w:ascii="宋体" w:hAnsi="宋体" w:cs="宋体"/>
                <w:kern w:val="0"/>
                <w:sz w:val="18"/>
                <w:szCs w:val="18"/>
              </w:rPr>
              <w:t>外购电力（热力）</w:t>
            </w:r>
          </w:p>
        </w:tc>
      </w:tr>
      <w:tr w14:paraId="2E827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continue"/>
            <w:vAlign w:val="center"/>
          </w:tcPr>
          <w:p w14:paraId="59728FE7">
            <w:pPr>
              <w:widowControl/>
              <w:jc w:val="center"/>
              <w:rPr>
                <w:rFonts w:hint="eastAsia" w:ascii="宋体" w:hAnsi="宋体" w:cs="宋体"/>
                <w:kern w:val="0"/>
                <w:sz w:val="18"/>
                <w:szCs w:val="18"/>
              </w:rPr>
            </w:pPr>
          </w:p>
        </w:tc>
        <w:tc>
          <w:tcPr>
            <w:tcW w:w="674" w:type="pct"/>
            <w:vMerge w:val="restart"/>
            <w:vAlign w:val="center"/>
          </w:tcPr>
          <w:p w14:paraId="1B0765AA">
            <w:pPr>
              <w:widowControl/>
              <w:rPr>
                <w:rFonts w:hint="eastAsia" w:ascii="宋体" w:hAnsi="宋体" w:cs="宋体"/>
                <w:kern w:val="0"/>
                <w:sz w:val="18"/>
                <w:szCs w:val="18"/>
              </w:rPr>
            </w:pPr>
            <w:r>
              <w:rPr>
                <w:rFonts w:hint="eastAsia" w:ascii="宋体" w:hAnsi="宋体" w:cs="宋体"/>
                <w:kern w:val="0"/>
                <w:sz w:val="18"/>
                <w:szCs w:val="18"/>
              </w:rPr>
              <w:t>其他间接排放</w:t>
            </w:r>
          </w:p>
        </w:tc>
        <w:tc>
          <w:tcPr>
            <w:tcW w:w="3378" w:type="pct"/>
            <w:shd w:val="clear" w:color="auto" w:fill="auto"/>
            <w:noWrap/>
            <w:vAlign w:val="bottom"/>
          </w:tcPr>
          <w:p w14:paraId="05D3EEF2">
            <w:pPr>
              <w:widowControl/>
              <w:jc w:val="left"/>
              <w:rPr>
                <w:rFonts w:hint="eastAsia" w:ascii="宋体" w:hAnsi="宋体" w:cs="宋体"/>
                <w:kern w:val="0"/>
                <w:sz w:val="18"/>
                <w:szCs w:val="18"/>
              </w:rPr>
            </w:pPr>
            <w:r>
              <w:rPr>
                <w:rFonts w:hint="eastAsia" w:ascii="宋体" w:hAnsi="宋体" w:cs="宋体"/>
                <w:kern w:val="0"/>
                <w:sz w:val="18"/>
                <w:szCs w:val="18"/>
              </w:rPr>
              <w:t>辅材、药剂的获取，如：石英石、石灰石、化学品等的生产</w:t>
            </w:r>
          </w:p>
        </w:tc>
      </w:tr>
      <w:tr w14:paraId="33910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continue"/>
            <w:vAlign w:val="center"/>
          </w:tcPr>
          <w:p w14:paraId="5E5A9399">
            <w:pPr>
              <w:widowControl/>
              <w:jc w:val="center"/>
              <w:rPr>
                <w:rFonts w:hint="eastAsia" w:ascii="宋体" w:hAnsi="宋体" w:cs="宋体"/>
                <w:kern w:val="0"/>
                <w:sz w:val="18"/>
                <w:szCs w:val="18"/>
              </w:rPr>
            </w:pPr>
          </w:p>
        </w:tc>
        <w:tc>
          <w:tcPr>
            <w:tcW w:w="674" w:type="pct"/>
            <w:vMerge w:val="continue"/>
            <w:vAlign w:val="center"/>
          </w:tcPr>
          <w:p w14:paraId="53DD4FFD">
            <w:pPr>
              <w:widowControl/>
              <w:rPr>
                <w:rFonts w:hint="eastAsia" w:ascii="宋体" w:hAnsi="宋体" w:cs="宋体"/>
                <w:kern w:val="0"/>
                <w:sz w:val="18"/>
                <w:szCs w:val="18"/>
              </w:rPr>
            </w:pPr>
          </w:p>
        </w:tc>
        <w:tc>
          <w:tcPr>
            <w:tcW w:w="3378" w:type="pct"/>
            <w:shd w:val="clear" w:color="auto" w:fill="auto"/>
            <w:noWrap/>
            <w:vAlign w:val="bottom"/>
          </w:tcPr>
          <w:p w14:paraId="6C527CF7">
            <w:pPr>
              <w:widowControl/>
              <w:jc w:val="left"/>
              <w:rPr>
                <w:rFonts w:hint="eastAsia" w:ascii="宋体" w:hAnsi="宋体" w:cs="宋体"/>
                <w:kern w:val="0"/>
                <w:sz w:val="18"/>
                <w:szCs w:val="18"/>
              </w:rPr>
            </w:pPr>
            <w:r>
              <w:rPr>
                <w:rFonts w:hint="eastAsia" w:ascii="宋体" w:hAnsi="宋体" w:cs="宋体"/>
                <w:kern w:val="0"/>
                <w:sz w:val="18"/>
                <w:szCs w:val="18"/>
              </w:rPr>
              <w:t>精矿/含</w:t>
            </w:r>
            <w:r>
              <w:rPr>
                <w:rFonts w:hint="eastAsia" w:ascii="宋体" w:hAnsi="宋体" w:cs="宋体"/>
                <w:kern w:val="0"/>
                <w:sz w:val="18"/>
                <w:szCs w:val="18"/>
                <w:lang w:eastAsia="zh-CN"/>
              </w:rPr>
              <w:t>锡</w:t>
            </w:r>
            <w:r>
              <w:rPr>
                <w:rFonts w:hint="eastAsia" w:ascii="宋体" w:hAnsi="宋体" w:cs="宋体"/>
                <w:kern w:val="0"/>
                <w:sz w:val="18"/>
                <w:szCs w:val="18"/>
              </w:rPr>
              <w:t>原料的运输</w:t>
            </w:r>
          </w:p>
        </w:tc>
      </w:tr>
      <w:tr w14:paraId="27DCE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continue"/>
            <w:vAlign w:val="center"/>
          </w:tcPr>
          <w:p w14:paraId="5E53DE9F">
            <w:pPr>
              <w:widowControl/>
              <w:jc w:val="center"/>
              <w:rPr>
                <w:rFonts w:hint="eastAsia" w:ascii="宋体" w:hAnsi="宋体" w:cs="宋体"/>
                <w:kern w:val="0"/>
                <w:sz w:val="18"/>
                <w:szCs w:val="18"/>
              </w:rPr>
            </w:pPr>
          </w:p>
        </w:tc>
        <w:tc>
          <w:tcPr>
            <w:tcW w:w="674" w:type="pct"/>
            <w:vMerge w:val="continue"/>
            <w:vAlign w:val="center"/>
          </w:tcPr>
          <w:p w14:paraId="52906E0D">
            <w:pPr>
              <w:widowControl/>
              <w:rPr>
                <w:rFonts w:hint="eastAsia" w:ascii="宋体" w:hAnsi="宋体" w:cs="宋体"/>
                <w:kern w:val="0"/>
                <w:sz w:val="18"/>
                <w:szCs w:val="18"/>
              </w:rPr>
            </w:pPr>
          </w:p>
        </w:tc>
        <w:tc>
          <w:tcPr>
            <w:tcW w:w="3378" w:type="pct"/>
            <w:shd w:val="clear" w:color="auto" w:fill="auto"/>
            <w:noWrap/>
            <w:vAlign w:val="bottom"/>
          </w:tcPr>
          <w:p w14:paraId="09DABEF8">
            <w:pPr>
              <w:widowControl/>
              <w:jc w:val="left"/>
              <w:rPr>
                <w:rFonts w:hint="eastAsia" w:ascii="宋体" w:hAnsi="宋体" w:cs="宋体"/>
                <w:kern w:val="0"/>
                <w:sz w:val="18"/>
                <w:szCs w:val="18"/>
              </w:rPr>
            </w:pPr>
            <w:r>
              <w:rPr>
                <w:rFonts w:hint="eastAsia" w:ascii="宋体" w:hAnsi="宋体" w:cs="宋体"/>
                <w:kern w:val="0"/>
                <w:sz w:val="18"/>
                <w:szCs w:val="18"/>
              </w:rPr>
              <w:t>其他物料的运输</w:t>
            </w:r>
          </w:p>
        </w:tc>
      </w:tr>
      <w:tr w14:paraId="5E774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continue"/>
            <w:vAlign w:val="center"/>
          </w:tcPr>
          <w:p w14:paraId="6077C52F">
            <w:pPr>
              <w:widowControl/>
              <w:jc w:val="center"/>
              <w:rPr>
                <w:rFonts w:hint="eastAsia" w:ascii="宋体" w:hAnsi="宋体" w:cs="宋体"/>
                <w:kern w:val="0"/>
                <w:sz w:val="18"/>
                <w:szCs w:val="18"/>
              </w:rPr>
            </w:pPr>
          </w:p>
        </w:tc>
        <w:tc>
          <w:tcPr>
            <w:tcW w:w="674" w:type="pct"/>
            <w:vMerge w:val="continue"/>
            <w:vAlign w:val="center"/>
          </w:tcPr>
          <w:p w14:paraId="6DD47EAD">
            <w:pPr>
              <w:widowControl/>
              <w:rPr>
                <w:rFonts w:hint="eastAsia" w:ascii="宋体" w:hAnsi="宋体" w:cs="宋体"/>
                <w:kern w:val="0"/>
                <w:sz w:val="18"/>
                <w:szCs w:val="18"/>
              </w:rPr>
            </w:pPr>
          </w:p>
        </w:tc>
        <w:tc>
          <w:tcPr>
            <w:tcW w:w="3378" w:type="pct"/>
            <w:shd w:val="clear" w:color="auto" w:fill="auto"/>
            <w:vAlign w:val="bottom"/>
          </w:tcPr>
          <w:p w14:paraId="0C0CB48D">
            <w:pPr>
              <w:widowControl/>
              <w:jc w:val="left"/>
              <w:rPr>
                <w:rFonts w:hint="eastAsia" w:ascii="宋体" w:hAnsi="宋体" w:cs="宋体"/>
                <w:kern w:val="0"/>
                <w:sz w:val="18"/>
                <w:szCs w:val="18"/>
              </w:rPr>
            </w:pPr>
            <w:r>
              <w:rPr>
                <w:rFonts w:hint="eastAsia" w:ascii="宋体" w:hAnsi="宋体" w:cs="宋体"/>
                <w:kern w:val="0"/>
                <w:sz w:val="18"/>
                <w:szCs w:val="18"/>
              </w:rPr>
              <w:t>现场第三方服务，如运输、制氧、废水处理等</w:t>
            </w:r>
          </w:p>
        </w:tc>
      </w:tr>
      <w:tr w14:paraId="070F5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continue"/>
            <w:vAlign w:val="center"/>
          </w:tcPr>
          <w:p w14:paraId="2133E0C4">
            <w:pPr>
              <w:widowControl/>
              <w:jc w:val="center"/>
              <w:rPr>
                <w:rFonts w:hint="eastAsia" w:ascii="宋体" w:hAnsi="宋体" w:cs="宋体"/>
                <w:kern w:val="0"/>
                <w:sz w:val="18"/>
                <w:szCs w:val="18"/>
              </w:rPr>
            </w:pPr>
          </w:p>
        </w:tc>
        <w:tc>
          <w:tcPr>
            <w:tcW w:w="674" w:type="pct"/>
            <w:vMerge w:val="continue"/>
            <w:vAlign w:val="center"/>
          </w:tcPr>
          <w:p w14:paraId="5E4290CC">
            <w:pPr>
              <w:widowControl/>
              <w:rPr>
                <w:rFonts w:hint="eastAsia" w:ascii="宋体" w:hAnsi="宋体" w:cs="宋体"/>
                <w:kern w:val="0"/>
                <w:sz w:val="18"/>
                <w:szCs w:val="18"/>
              </w:rPr>
            </w:pPr>
          </w:p>
        </w:tc>
        <w:tc>
          <w:tcPr>
            <w:tcW w:w="3378" w:type="pct"/>
            <w:shd w:val="clear" w:color="auto" w:fill="auto"/>
            <w:noWrap/>
            <w:vAlign w:val="bottom"/>
          </w:tcPr>
          <w:p w14:paraId="3AB9DAE5">
            <w:pPr>
              <w:widowControl/>
              <w:jc w:val="left"/>
              <w:rPr>
                <w:rFonts w:hint="eastAsia" w:ascii="宋体" w:hAnsi="宋体" w:cs="宋体"/>
                <w:kern w:val="0"/>
                <w:sz w:val="18"/>
                <w:szCs w:val="18"/>
              </w:rPr>
            </w:pPr>
            <w:r>
              <w:rPr>
                <w:rFonts w:hint="eastAsia" w:ascii="宋体" w:hAnsi="宋体" w:cs="宋体"/>
                <w:kern w:val="0"/>
                <w:sz w:val="18"/>
                <w:szCs w:val="18"/>
              </w:rPr>
              <w:t>废弃物外委处置服务</w:t>
            </w:r>
          </w:p>
        </w:tc>
      </w:tr>
      <w:tr w14:paraId="607C3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rPr>
        <w:tc>
          <w:tcPr>
            <w:tcW w:w="947" w:type="pct"/>
            <w:vMerge w:val="continue"/>
            <w:vAlign w:val="center"/>
          </w:tcPr>
          <w:p w14:paraId="72515A82">
            <w:pPr>
              <w:widowControl/>
              <w:jc w:val="center"/>
              <w:rPr>
                <w:rFonts w:hint="eastAsia" w:ascii="宋体" w:hAnsi="宋体" w:cs="宋体"/>
                <w:kern w:val="0"/>
                <w:sz w:val="18"/>
                <w:szCs w:val="18"/>
              </w:rPr>
            </w:pPr>
          </w:p>
        </w:tc>
        <w:tc>
          <w:tcPr>
            <w:tcW w:w="674" w:type="pct"/>
            <w:vAlign w:val="center"/>
          </w:tcPr>
          <w:p w14:paraId="360A2317">
            <w:pPr>
              <w:widowControl/>
              <w:rPr>
                <w:rFonts w:hint="eastAsia" w:ascii="宋体" w:hAnsi="宋体" w:cs="宋体"/>
                <w:kern w:val="0"/>
                <w:sz w:val="18"/>
                <w:szCs w:val="18"/>
              </w:rPr>
            </w:pPr>
            <w:r>
              <w:rPr>
                <w:rFonts w:hint="eastAsia" w:ascii="宋体" w:hAnsi="宋体" w:cs="宋体"/>
                <w:kern w:val="0"/>
                <w:sz w:val="18"/>
                <w:szCs w:val="18"/>
              </w:rPr>
              <w:t>特殊排放</w:t>
            </w:r>
          </w:p>
        </w:tc>
        <w:tc>
          <w:tcPr>
            <w:tcW w:w="3378" w:type="pct"/>
            <w:shd w:val="clear" w:color="auto" w:fill="auto"/>
            <w:noWrap/>
            <w:vAlign w:val="bottom"/>
          </w:tcPr>
          <w:p w14:paraId="3DF0F88E">
            <w:pPr>
              <w:widowControl/>
              <w:jc w:val="left"/>
              <w:rPr>
                <w:rFonts w:hint="eastAsia" w:ascii="宋体" w:hAnsi="宋体" w:cs="宋体"/>
                <w:kern w:val="0"/>
                <w:sz w:val="18"/>
                <w:szCs w:val="18"/>
              </w:rPr>
            </w:pPr>
            <w:r>
              <w:rPr>
                <w:rFonts w:hint="eastAsia" w:ascii="宋体" w:hAnsi="宋体" w:cs="宋体"/>
                <w:kern w:val="0"/>
                <w:sz w:val="18"/>
                <w:szCs w:val="18"/>
              </w:rPr>
              <w:t>共生产品碳信用</w:t>
            </w:r>
            <w:ins w:id="627" w:author="jz" w:date="2025-10-11T21:24:16Z">
              <w:r>
                <w:rPr>
                  <w:rFonts w:hint="eastAsia" w:ascii="宋体" w:hAnsi="宋体" w:cs="宋体"/>
                  <w:kern w:val="0"/>
                  <w:sz w:val="18"/>
                  <w:szCs w:val="18"/>
                  <w:vertAlign w:val="superscript"/>
                  <w:lang w:val="en-US" w:eastAsia="zh-CN"/>
                  <w:rPrChange w:id="628" w:author="jz" w:date="2025-10-11T21:24:22Z">
                    <w:rPr>
                      <w:rFonts w:hint="eastAsia" w:ascii="宋体" w:hAnsi="宋体" w:cs="宋体"/>
                      <w:kern w:val="0"/>
                      <w:sz w:val="18"/>
                      <w:szCs w:val="18"/>
                      <w:lang w:val="en-US" w:eastAsia="zh-CN"/>
                    </w:rPr>
                  </w:rPrChange>
                </w:rPr>
                <w:t>a</w:t>
              </w:r>
            </w:ins>
            <w:r>
              <w:rPr>
                <w:rFonts w:hint="eastAsia" w:ascii="宋体" w:hAnsi="宋体" w:cs="宋体"/>
                <w:kern w:val="0"/>
                <w:sz w:val="18"/>
                <w:szCs w:val="18"/>
              </w:rPr>
              <w:t>（如有）</w:t>
            </w:r>
          </w:p>
        </w:tc>
      </w:tr>
      <w:tr w14:paraId="5D530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ins w:id="629" w:author="jz" w:date="2025-10-11T21:24:25Z"/>
        </w:trPr>
        <w:tc>
          <w:tcPr>
            <w:tcW w:w="5000" w:type="pct"/>
            <w:gridSpan w:val="3"/>
            <w:vAlign w:val="center"/>
          </w:tcPr>
          <w:p w14:paraId="78AA8FC2">
            <w:pPr>
              <w:widowControl/>
              <w:jc w:val="left"/>
              <w:rPr>
                <w:ins w:id="630" w:author="jz" w:date="2025-10-11T21:24:25Z"/>
                <w:rFonts w:hint="default" w:ascii="宋体" w:hAnsi="宋体" w:eastAsia="宋体" w:cs="宋体"/>
                <w:kern w:val="0"/>
                <w:sz w:val="18"/>
                <w:szCs w:val="18"/>
                <w:lang w:val="en-US" w:eastAsia="zh-CN"/>
              </w:rPr>
            </w:pPr>
            <w:ins w:id="631" w:author="jz" w:date="2025-10-11T21:24:42Z">
              <w:r>
                <w:rPr>
                  <w:rFonts w:hint="eastAsia" w:ascii="宋体" w:hAnsi="宋体" w:cs="宋体"/>
                  <w:kern w:val="0"/>
                  <w:sz w:val="18"/>
                  <w:szCs w:val="18"/>
                  <w:lang w:val="en-US" w:eastAsia="zh-CN"/>
                </w:rPr>
                <w:t xml:space="preserve"> </w:t>
              </w:r>
            </w:ins>
            <w:ins w:id="632" w:author="jz" w:date="2025-10-11T21:24:46Z">
              <w:r>
                <w:rPr>
                  <w:rFonts w:hint="eastAsia" w:ascii="宋体" w:hAnsi="宋体" w:cs="宋体"/>
                  <w:kern w:val="0"/>
                  <w:sz w:val="18"/>
                  <w:szCs w:val="18"/>
                  <w:lang w:val="en-US" w:eastAsia="zh-CN"/>
                </w:rPr>
                <w:t xml:space="preserve"> </w:t>
              </w:r>
            </w:ins>
            <w:ins w:id="633" w:author="jz" w:date="2025-10-11T21:24:50Z">
              <w:r>
                <w:rPr>
                  <w:rFonts w:hint="eastAsia" w:ascii="宋体" w:hAnsi="宋体" w:cs="宋体"/>
                  <w:kern w:val="0"/>
                  <w:sz w:val="18"/>
                  <w:szCs w:val="18"/>
                  <w:vertAlign w:val="superscript"/>
                  <w:lang w:val="en-US" w:eastAsia="zh-CN"/>
                  <w:rPrChange w:id="634" w:author="jz" w:date="2025-10-11T21:24:53Z">
                    <w:rPr>
                      <w:rFonts w:hint="eastAsia" w:ascii="宋体" w:hAnsi="宋体" w:cs="宋体"/>
                      <w:kern w:val="0"/>
                      <w:sz w:val="18"/>
                      <w:szCs w:val="18"/>
                      <w:lang w:val="en-US" w:eastAsia="zh-CN"/>
                    </w:rPr>
                  </w:rPrChange>
                </w:rPr>
                <w:t>a</w:t>
              </w:r>
            </w:ins>
            <w:ins w:id="635" w:author="jz" w:date="2025-10-11T21:24:43Z">
              <w:r>
                <w:rPr>
                  <w:rFonts w:hint="eastAsia" w:ascii="宋体" w:hAnsi="宋体" w:cs="宋体"/>
                  <w:kern w:val="0"/>
                  <w:sz w:val="18"/>
                  <w:szCs w:val="18"/>
                  <w:lang w:val="en-US" w:eastAsia="zh-CN"/>
                </w:rPr>
                <w:t xml:space="preserve"> </w:t>
              </w:r>
            </w:ins>
            <w:ins w:id="636" w:author="jz" w:date="2025-10-11T21:24:44Z">
              <w:r>
                <w:rPr>
                  <w:rFonts w:hint="eastAsia" w:cs="宋体"/>
                  <w:sz w:val="18"/>
                  <w:szCs w:val="18"/>
                </w:rPr>
                <w:t>共生产品碳信用是指包含在系统边界内的</w:t>
              </w:r>
            </w:ins>
            <w:r>
              <w:rPr>
                <w:rFonts w:hint="eastAsia" w:cs="宋体"/>
                <w:sz w:val="18"/>
                <w:szCs w:val="18"/>
                <w:lang w:eastAsia="zh-CN"/>
              </w:rPr>
              <w:t>共生产品</w:t>
            </w:r>
            <w:ins w:id="637" w:author="jz" w:date="2025-10-11T21:24:44Z">
              <w:r>
                <w:rPr>
                  <w:rFonts w:hint="eastAsia" w:cs="宋体"/>
                  <w:sz w:val="18"/>
                  <w:szCs w:val="18"/>
                </w:rPr>
                <w:t>避免了另一具有相同功能路线的排放，宜予扣除</w:t>
              </w:r>
            </w:ins>
          </w:p>
        </w:tc>
      </w:tr>
    </w:tbl>
    <w:p w14:paraId="24321EFC">
      <w:pPr>
        <w:pStyle w:val="61"/>
        <w:ind w:firstLine="0" w:firstLineChars="0"/>
        <w:rPr>
          <w:del w:id="638" w:author="jz" w:date="2025-10-11T21:24:58Z"/>
          <w:rFonts w:hint="eastAsia" w:cs="宋体"/>
          <w:sz w:val="18"/>
          <w:szCs w:val="18"/>
        </w:rPr>
      </w:pPr>
      <w:del w:id="639" w:author="jz" w:date="2025-10-11T21:24:58Z">
        <w:r>
          <w:rPr>
            <w:rFonts w:hint="eastAsia" w:ascii="黑体" w:hAnsi="黑体" w:eastAsia="黑体" w:cs="宋体"/>
            <w:sz w:val="18"/>
            <w:szCs w:val="18"/>
          </w:rPr>
          <w:delText>注</w:delText>
        </w:r>
      </w:del>
      <w:del w:id="640" w:author="jz" w:date="2025-10-11T21:24:58Z">
        <w:r>
          <w:rPr>
            <w:rFonts w:hint="eastAsia" w:cs="宋体"/>
            <w:sz w:val="18"/>
            <w:szCs w:val="18"/>
          </w:rPr>
          <w:delText>：共生产品碳信用是指包含在系统边界内的副产品避免了另一具有相同功能路线的排放，宜予扣除。</w:delText>
        </w:r>
      </w:del>
    </w:p>
    <w:p w14:paraId="353EC6EB">
      <w:pPr>
        <w:pStyle w:val="5"/>
        <w:spacing w:before="312" w:beforeLines="100" w:after="312" w:afterLines="100" w:line="240" w:lineRule="auto"/>
        <w:jc w:val="left"/>
        <w:rPr>
          <w:rFonts w:hint="eastAsia" w:ascii="黑体" w:hAnsi="黑体" w:eastAsia="黑体"/>
          <w:b w:val="0"/>
          <w:sz w:val="21"/>
          <w:szCs w:val="21"/>
        </w:rPr>
      </w:pPr>
      <w:r>
        <w:rPr>
          <w:rFonts w:hint="eastAsia" w:ascii="黑体" w:hAnsi="黑体" w:eastAsia="黑体"/>
          <w:b w:val="0"/>
          <w:sz w:val="21"/>
          <w:szCs w:val="21"/>
        </w:rPr>
        <w:t>5</w:t>
      </w:r>
      <w:r>
        <w:rPr>
          <w:rFonts w:ascii="黑体" w:hAnsi="黑体" w:eastAsia="黑体"/>
          <w:b w:val="0"/>
          <w:sz w:val="21"/>
          <w:szCs w:val="21"/>
        </w:rPr>
        <w:t xml:space="preserve">.2.3.2 </w:t>
      </w:r>
      <w:r>
        <w:rPr>
          <w:rFonts w:hint="eastAsia" w:ascii="黑体" w:hAnsi="黑体" w:eastAsia="黑体"/>
          <w:b w:val="0"/>
          <w:sz w:val="21"/>
          <w:szCs w:val="21"/>
        </w:rPr>
        <w:t xml:space="preserve"> </w:t>
      </w:r>
      <w:r>
        <w:rPr>
          <w:rFonts w:hint="eastAsia" w:ascii="黑体" w:hAnsi="黑体" w:eastAsia="黑体"/>
          <w:b w:val="0"/>
          <w:sz w:val="21"/>
          <w:szCs w:val="21"/>
          <w:lang w:eastAsia="zh-CN"/>
        </w:rPr>
        <w:t>锡</w:t>
      </w:r>
      <w:r>
        <w:rPr>
          <w:rFonts w:hint="eastAsia" w:ascii="黑体" w:hAnsi="黑体" w:eastAsia="黑体"/>
          <w:b w:val="0"/>
          <w:sz w:val="21"/>
          <w:szCs w:val="21"/>
        </w:rPr>
        <w:t>矿石的开采</w:t>
      </w:r>
    </w:p>
    <w:p w14:paraId="4461F70B">
      <w:pPr>
        <w:pStyle w:val="61"/>
        <w:rPr>
          <w:rFonts w:hint="eastAsia"/>
        </w:rPr>
      </w:pPr>
      <w:r>
        <w:rPr>
          <w:rFonts w:hint="eastAsia"/>
          <w:lang w:eastAsia="zh-CN"/>
        </w:rPr>
        <w:t>锡</w:t>
      </w:r>
      <w:r>
        <w:rPr>
          <w:rFonts w:hint="eastAsia"/>
        </w:rPr>
        <w:t>矿矿石的开采从资源开采开始，到采出</w:t>
      </w:r>
      <w:r>
        <w:rPr>
          <w:rFonts w:hint="eastAsia"/>
          <w:lang w:eastAsia="zh-CN"/>
        </w:rPr>
        <w:t>锡</w:t>
      </w:r>
      <w:r>
        <w:rPr>
          <w:rFonts w:hint="eastAsia"/>
        </w:rPr>
        <w:t>矿矿石离开原矿贮存设施为止。</w:t>
      </w:r>
    </w:p>
    <w:p w14:paraId="7D4F3A62">
      <w:pPr>
        <w:pStyle w:val="61"/>
        <w:rPr>
          <w:rFonts w:hint="eastAsia"/>
        </w:rPr>
      </w:pPr>
      <w:r>
        <w:rPr>
          <w:rFonts w:hint="eastAsia"/>
        </w:rPr>
        <w:t>采矿方式</w:t>
      </w:r>
      <w:r>
        <w:rPr>
          <w:rFonts w:hint="eastAsia"/>
          <w:lang w:val="en-US" w:eastAsia="zh-CN"/>
        </w:rPr>
        <w:t>主要</w:t>
      </w:r>
      <w:r>
        <w:rPr>
          <w:rFonts w:hint="eastAsia"/>
        </w:rPr>
        <w:t>有露天开采和地下开采</w:t>
      </w:r>
      <w:r>
        <w:rPr>
          <w:rFonts w:hint="eastAsia"/>
          <w:lang w:val="en-US" w:eastAsia="zh-CN"/>
        </w:rPr>
        <w:t>等</w:t>
      </w:r>
      <w:ins w:id="641" w:author="jz" w:date="2025-10-11T21:25:09Z">
        <w:r>
          <w:rPr>
            <w:rFonts w:hint="eastAsia"/>
            <w:lang w:val="en-US" w:eastAsia="zh-CN"/>
          </w:rPr>
          <w:t>，</w:t>
        </w:r>
      </w:ins>
      <w:ins w:id="642" w:author="jz" w:date="2025-10-11T21:25:11Z">
        <w:r>
          <w:rPr>
            <w:rFonts w:hint="eastAsia"/>
            <w:lang w:val="en-US" w:eastAsia="zh-CN"/>
          </w:rPr>
          <w:t>其中</w:t>
        </w:r>
      </w:ins>
      <w:ins w:id="643" w:author="jz" w:date="2025-10-11T21:25:12Z">
        <w:r>
          <w:rPr>
            <w:rFonts w:hint="eastAsia"/>
            <w:lang w:val="en-US" w:eastAsia="zh-CN"/>
          </w:rPr>
          <w:t>：</w:t>
        </w:r>
      </w:ins>
      <w:del w:id="644" w:author="jz" w:date="2025-10-11T21:25:13Z">
        <w:r>
          <w:rPr>
            <w:rFonts w:hint="eastAsia"/>
          </w:rPr>
          <w:delText>。</w:delText>
        </w:r>
      </w:del>
    </w:p>
    <w:p w14:paraId="637FB630">
      <w:pPr>
        <w:pStyle w:val="61"/>
        <w:ind w:firstLineChars="0"/>
        <w:rPr>
          <w:rFonts w:hint="eastAsia"/>
        </w:rPr>
      </w:pPr>
      <w:r>
        <w:rPr>
          <w:rFonts w:hint="eastAsia"/>
        </w:rPr>
        <w:t>a）露天开采一般包括：穿孔、爆破、铲装、运输等子单元过程；</w:t>
      </w:r>
    </w:p>
    <w:p w14:paraId="357D418E">
      <w:pPr>
        <w:pStyle w:val="61"/>
        <w:ind w:left="609" w:leftChars="190" w:hanging="210" w:hangingChars="100"/>
        <w:rPr>
          <w:rFonts w:hint="eastAsia"/>
        </w:rPr>
        <w:pPrChange w:id="645" w:author="jz" w:date="2025-10-11T21:25:18Z">
          <w:pPr>
            <w:pStyle w:val="61"/>
            <w:ind w:firstLineChars="0"/>
          </w:pPr>
        </w:pPrChange>
      </w:pPr>
      <w:r>
        <w:rPr>
          <w:rFonts w:hint="eastAsia"/>
        </w:rPr>
        <w:t>b）地下开采一般包括：回采、掘进、提升、运输、充填（如有）、排水、通风、供暖（如有）、供电、供气、供水等子单元过程。</w:t>
      </w:r>
    </w:p>
    <w:p w14:paraId="4FBD8451">
      <w:pPr>
        <w:pStyle w:val="5"/>
        <w:spacing w:before="312" w:beforeLines="100" w:after="312" w:afterLines="100" w:line="240" w:lineRule="auto"/>
        <w:jc w:val="left"/>
        <w:rPr>
          <w:rFonts w:hint="default" w:ascii="黑体" w:hAnsi="黑体" w:eastAsia="黑体"/>
          <w:b w:val="0"/>
          <w:sz w:val="21"/>
          <w:szCs w:val="21"/>
          <w:lang w:val="en-US" w:eastAsia="zh-CN"/>
        </w:rPr>
      </w:pPr>
      <w:r>
        <w:rPr>
          <w:rFonts w:hint="eastAsia" w:ascii="黑体" w:hAnsi="黑体" w:eastAsia="黑体"/>
          <w:b w:val="0"/>
          <w:sz w:val="21"/>
          <w:szCs w:val="21"/>
        </w:rPr>
        <w:t>5</w:t>
      </w:r>
      <w:r>
        <w:rPr>
          <w:rFonts w:ascii="黑体" w:hAnsi="黑体" w:eastAsia="黑体"/>
          <w:b w:val="0"/>
          <w:sz w:val="21"/>
          <w:szCs w:val="21"/>
        </w:rPr>
        <w:t>.2.3.</w:t>
      </w:r>
      <w:r>
        <w:rPr>
          <w:rFonts w:hint="eastAsia" w:ascii="黑体" w:hAnsi="黑体" w:eastAsia="黑体"/>
          <w:b w:val="0"/>
          <w:sz w:val="21"/>
          <w:szCs w:val="21"/>
        </w:rPr>
        <w:t>3</w:t>
      </w:r>
      <w:r>
        <w:rPr>
          <w:rFonts w:ascii="黑体" w:hAnsi="黑体" w:eastAsia="黑体"/>
          <w:b w:val="0"/>
          <w:sz w:val="21"/>
          <w:szCs w:val="21"/>
        </w:rPr>
        <w:t xml:space="preserve">  </w:t>
      </w:r>
      <w:r>
        <w:rPr>
          <w:rFonts w:hint="eastAsia" w:ascii="黑体" w:hAnsi="黑体" w:eastAsia="黑体"/>
          <w:b w:val="0"/>
          <w:sz w:val="21"/>
          <w:szCs w:val="21"/>
          <w:lang w:val="en-US" w:eastAsia="zh-CN"/>
        </w:rPr>
        <w:t>锡锭的</w:t>
      </w:r>
      <w:del w:id="646" w:author="sgtyr" w:date="2025-11-19T15:03:20Z">
        <w:r>
          <w:rPr>
            <w:rFonts w:hint="eastAsia" w:ascii="黑体" w:hAnsi="黑体" w:eastAsia="黑体"/>
            <w:b w:val="0"/>
            <w:sz w:val="21"/>
            <w:szCs w:val="21"/>
            <w:lang w:val="en-US" w:eastAsia="zh-CN"/>
          </w:rPr>
          <w:delText>火法</w:delText>
        </w:r>
      </w:del>
      <w:r>
        <w:rPr>
          <w:rFonts w:hint="eastAsia" w:ascii="黑体" w:hAnsi="黑体" w:eastAsia="黑体"/>
          <w:b w:val="0"/>
          <w:sz w:val="21"/>
          <w:szCs w:val="21"/>
          <w:lang w:val="en-US" w:eastAsia="zh-CN"/>
        </w:rPr>
        <w:t>生产</w:t>
      </w:r>
    </w:p>
    <w:p w14:paraId="3489F5B0">
      <w:pPr>
        <w:pStyle w:val="61"/>
        <w:rPr>
          <w:rFonts w:hint="eastAsia"/>
        </w:rPr>
      </w:pPr>
      <w:r>
        <w:rPr>
          <w:rFonts w:hint="eastAsia"/>
        </w:rPr>
        <w:t>a）</w:t>
      </w:r>
      <w:r>
        <w:rPr>
          <w:rFonts w:hint="eastAsia"/>
          <w:lang w:eastAsia="zh-CN"/>
        </w:rPr>
        <w:t>锡</w:t>
      </w:r>
      <w:r>
        <w:rPr>
          <w:rFonts w:hint="eastAsia"/>
        </w:rPr>
        <w:t>精矿的生产</w:t>
      </w:r>
    </w:p>
    <w:p w14:paraId="2BA327BF">
      <w:pPr>
        <w:pStyle w:val="61"/>
        <w:rPr>
          <w:rFonts w:hint="eastAsia"/>
        </w:rPr>
      </w:pPr>
      <w:r>
        <w:rPr>
          <w:rFonts w:hint="eastAsia"/>
          <w:lang w:eastAsia="zh-CN"/>
        </w:rPr>
        <w:t>锡</w:t>
      </w:r>
      <w:r>
        <w:rPr>
          <w:rFonts w:hint="eastAsia"/>
        </w:rPr>
        <w:t>精矿的生产从原矿离开贮存设施开始，经破碎筛分、浮选后，到产出</w:t>
      </w:r>
      <w:r>
        <w:rPr>
          <w:rFonts w:hint="eastAsia"/>
          <w:lang w:eastAsia="zh-CN"/>
        </w:rPr>
        <w:t>锡</w:t>
      </w:r>
      <w:r>
        <w:rPr>
          <w:rFonts w:hint="eastAsia"/>
        </w:rPr>
        <w:t>精矿离开选矿厂大门为止，主要包含以下过程：</w:t>
      </w:r>
    </w:p>
    <w:p w14:paraId="2D3896D1">
      <w:pPr>
        <w:pStyle w:val="61"/>
        <w:ind w:firstLineChars="0"/>
        <w:rPr>
          <w:rFonts w:hint="eastAsia"/>
        </w:rPr>
      </w:pPr>
      <w:r>
        <w:rPr>
          <w:rFonts w:hint="eastAsia"/>
        </w:rPr>
        <w:t>——原矿从贮存设施到选矿厂的运输；</w:t>
      </w:r>
    </w:p>
    <w:p w14:paraId="6EFE8DE4">
      <w:pPr>
        <w:pStyle w:val="61"/>
        <w:ind w:firstLineChars="0"/>
        <w:rPr>
          <w:rFonts w:hint="eastAsia"/>
        </w:rPr>
      </w:pPr>
      <w:r>
        <w:rPr>
          <w:rFonts w:hint="eastAsia"/>
        </w:rPr>
        <w:t>——原矿破碎筛分；</w:t>
      </w:r>
    </w:p>
    <w:p w14:paraId="369645FC">
      <w:pPr>
        <w:pStyle w:val="61"/>
        <w:ind w:firstLineChars="0"/>
        <w:rPr>
          <w:rFonts w:hint="eastAsia"/>
        </w:rPr>
      </w:pPr>
      <w:r>
        <w:rPr>
          <w:rFonts w:hint="eastAsia"/>
        </w:rPr>
        <w:t>——矿石浮选；</w:t>
      </w:r>
    </w:p>
    <w:p w14:paraId="3E07AC97">
      <w:pPr>
        <w:pStyle w:val="61"/>
        <w:ind w:firstLineChars="0"/>
        <w:rPr>
          <w:rFonts w:hint="eastAsia"/>
        </w:rPr>
      </w:pPr>
      <w:r>
        <w:rPr>
          <w:rFonts w:hint="eastAsia"/>
        </w:rPr>
        <w:t>——精矿浓缩、过滤；</w:t>
      </w:r>
    </w:p>
    <w:p w14:paraId="4774E0BE">
      <w:pPr>
        <w:pStyle w:val="61"/>
        <w:ind w:firstLineChars="0"/>
        <w:rPr>
          <w:rFonts w:hint="eastAsia"/>
        </w:rPr>
      </w:pPr>
      <w:r>
        <w:rPr>
          <w:rFonts w:hint="eastAsia"/>
        </w:rPr>
        <w:t>——尾矿处理处置。</w:t>
      </w:r>
    </w:p>
    <w:p w14:paraId="1D0276AB">
      <w:pPr>
        <w:pStyle w:val="61"/>
        <w:rPr>
          <w:rFonts w:hint="eastAsia"/>
        </w:rPr>
      </w:pPr>
      <w:r>
        <w:rPr>
          <w:rFonts w:hint="eastAsia"/>
        </w:rPr>
        <w:t>b）</w:t>
      </w:r>
      <w:r>
        <w:rPr>
          <w:rFonts w:hint="eastAsia"/>
          <w:lang w:eastAsia="zh-CN"/>
        </w:rPr>
        <w:t>回收锡及锡合金原料</w:t>
      </w:r>
      <w:r>
        <w:rPr>
          <w:rFonts w:hint="eastAsia"/>
        </w:rPr>
        <w:t>的获取</w:t>
      </w:r>
      <w:del w:id="647" w:author="sgtyr" w:date="2025-11-19T15:06:40Z">
        <w:r>
          <w:rPr>
            <w:rFonts w:hint="eastAsia"/>
          </w:rPr>
          <w:delText>（如有）</w:delText>
        </w:r>
      </w:del>
    </w:p>
    <w:p w14:paraId="2233F310">
      <w:pPr>
        <w:pStyle w:val="61"/>
        <w:rPr>
          <w:rFonts w:hint="eastAsia"/>
        </w:rPr>
      </w:pPr>
      <w:r>
        <w:rPr>
          <w:rFonts w:hint="eastAsia"/>
        </w:rPr>
        <w:t>消费前</w:t>
      </w:r>
      <w:r>
        <w:rPr>
          <w:rFonts w:hint="eastAsia"/>
          <w:lang w:eastAsia="zh-CN"/>
        </w:rPr>
        <w:t>回收锡及锡合金原料</w:t>
      </w:r>
      <w:r>
        <w:rPr>
          <w:rFonts w:hint="eastAsia"/>
        </w:rPr>
        <w:t>为工业生产过程中的共生产品，遵循上游供应商的分配程序，并将上游企业到冶炼厂的运输纳入系统边界范围。</w:t>
      </w:r>
    </w:p>
    <w:p w14:paraId="62CF6F80">
      <w:pPr>
        <w:pStyle w:val="61"/>
        <w:rPr>
          <w:rFonts w:hint="eastAsia"/>
        </w:rPr>
      </w:pPr>
      <w:r>
        <w:rPr>
          <w:rFonts w:hint="eastAsia"/>
        </w:rPr>
        <w:t>消费后</w:t>
      </w:r>
      <w:r>
        <w:rPr>
          <w:rFonts w:hint="eastAsia"/>
          <w:lang w:eastAsia="zh-CN"/>
        </w:rPr>
        <w:t>回收锡及锡合金原料</w:t>
      </w:r>
      <w:r>
        <w:rPr>
          <w:rFonts w:hint="eastAsia"/>
        </w:rPr>
        <w:t>从</w:t>
      </w:r>
      <w:r>
        <w:rPr>
          <w:rFonts w:hint="eastAsia"/>
          <w:lang w:eastAsia="zh-CN"/>
        </w:rPr>
        <w:t>浮法玻璃回收锡及锡合金原料</w:t>
      </w:r>
      <w:r>
        <w:rPr>
          <w:rFonts w:hint="eastAsia"/>
        </w:rPr>
        <w:t>等获取开始，主要包含以下过程：</w:t>
      </w:r>
    </w:p>
    <w:p w14:paraId="0220B7A6">
      <w:pPr>
        <w:pStyle w:val="61"/>
        <w:ind w:firstLineChars="0"/>
        <w:rPr>
          <w:rFonts w:hint="eastAsia"/>
        </w:rPr>
      </w:pPr>
      <w:r>
        <w:rPr>
          <w:rFonts w:hint="eastAsia"/>
        </w:rPr>
        <w:t>——外购</w:t>
      </w:r>
      <w:r>
        <w:rPr>
          <w:rFonts w:hint="eastAsia"/>
          <w:lang w:eastAsia="zh-CN"/>
        </w:rPr>
        <w:t>回收锡及锡合金原料</w:t>
      </w:r>
      <w:r>
        <w:rPr>
          <w:rFonts w:hint="eastAsia"/>
        </w:rPr>
        <w:t>到冶炼厂的运输（如有）；</w:t>
      </w:r>
    </w:p>
    <w:p w14:paraId="59E2340E">
      <w:pPr>
        <w:pStyle w:val="61"/>
        <w:ind w:firstLineChars="0"/>
        <w:rPr>
          <w:rFonts w:hint="eastAsia" w:eastAsia="宋体"/>
          <w:lang w:eastAsia="zh-CN"/>
        </w:rPr>
      </w:pPr>
      <w:r>
        <w:rPr>
          <w:rFonts w:hint="eastAsia"/>
        </w:rPr>
        <w:t>——</w:t>
      </w:r>
      <w:r>
        <w:rPr>
          <w:rFonts w:hint="eastAsia"/>
          <w:lang w:eastAsia="zh-CN"/>
        </w:rPr>
        <w:t>拆解、破碎；</w:t>
      </w:r>
    </w:p>
    <w:p w14:paraId="39AA460C">
      <w:pPr>
        <w:pStyle w:val="61"/>
        <w:ind w:firstLineChars="0"/>
        <w:rPr>
          <w:rFonts w:hint="eastAsia"/>
        </w:rPr>
      </w:pPr>
      <w:r>
        <w:rPr>
          <w:rFonts w:hint="eastAsia"/>
        </w:rPr>
        <w:t>——原料贮存；</w:t>
      </w:r>
    </w:p>
    <w:p w14:paraId="3C0E68E9">
      <w:pPr>
        <w:pStyle w:val="61"/>
        <w:ind w:firstLineChars="0"/>
        <w:rPr>
          <w:rFonts w:hint="eastAsia"/>
        </w:rPr>
      </w:pPr>
      <w:r>
        <w:rPr>
          <w:rFonts w:hint="eastAsia"/>
        </w:rPr>
        <w:t>——</w:t>
      </w:r>
      <w:r>
        <w:rPr>
          <w:rFonts w:hint="eastAsia"/>
          <w:lang w:val="en-US" w:eastAsia="zh-CN"/>
        </w:rPr>
        <w:t>包装材料的处置</w:t>
      </w:r>
      <w:ins w:id="648" w:author="jz" w:date="2025-10-11T21:25:49Z">
        <w:r>
          <w:rPr>
            <w:rFonts w:hint="eastAsia"/>
            <w:lang w:val="en-US" w:eastAsia="zh-CN"/>
          </w:rPr>
          <w:t>。</w:t>
        </w:r>
      </w:ins>
      <w:del w:id="649" w:author="jz" w:date="2025-10-11T21:25:49Z">
        <w:r>
          <w:rPr>
            <w:rFonts w:hint="eastAsia"/>
          </w:rPr>
          <w:delText>；</w:delText>
        </w:r>
      </w:del>
    </w:p>
    <w:p w14:paraId="4766F6EB">
      <w:pPr>
        <w:pStyle w:val="61"/>
        <w:rPr>
          <w:rFonts w:hint="eastAsia"/>
        </w:rPr>
      </w:pPr>
      <w:r>
        <w:rPr>
          <w:rFonts w:hint="eastAsia"/>
        </w:rPr>
        <w:t>c）粗</w:t>
      </w:r>
      <w:r>
        <w:rPr>
          <w:rFonts w:hint="eastAsia"/>
          <w:lang w:eastAsia="zh-CN"/>
        </w:rPr>
        <w:t>锡</w:t>
      </w:r>
      <w:r>
        <w:rPr>
          <w:rFonts w:hint="eastAsia"/>
        </w:rPr>
        <w:t>的生产</w:t>
      </w:r>
    </w:p>
    <w:p w14:paraId="541B6971">
      <w:pPr>
        <w:pStyle w:val="61"/>
        <w:rPr>
          <w:rFonts w:hint="eastAsia"/>
        </w:rPr>
      </w:pPr>
      <w:r>
        <w:rPr>
          <w:rFonts w:hint="eastAsia"/>
        </w:rPr>
        <w:t>粗</w:t>
      </w:r>
      <w:r>
        <w:rPr>
          <w:rFonts w:hint="eastAsia"/>
          <w:lang w:eastAsia="zh-CN"/>
        </w:rPr>
        <w:t>锡</w:t>
      </w:r>
      <w:r>
        <w:rPr>
          <w:rFonts w:hint="eastAsia"/>
        </w:rPr>
        <w:t>的生产从</w:t>
      </w:r>
      <w:r>
        <w:rPr>
          <w:rFonts w:hint="eastAsia"/>
          <w:lang w:eastAsia="zh-CN"/>
        </w:rPr>
        <w:t>锡</w:t>
      </w:r>
      <w:r>
        <w:rPr>
          <w:rFonts w:hint="eastAsia"/>
        </w:rPr>
        <w:t>精矿和</w:t>
      </w:r>
      <w:r>
        <w:rPr>
          <w:rFonts w:hint="eastAsia"/>
          <w:lang w:eastAsia="zh-CN"/>
        </w:rPr>
        <w:t>回收锡及锡合金原料</w:t>
      </w:r>
      <w:r>
        <w:rPr>
          <w:rFonts w:hint="eastAsia"/>
        </w:rPr>
        <w:t>运输至冶炼厂，通过熔炼还原产出粗</w:t>
      </w:r>
      <w:r>
        <w:rPr>
          <w:rFonts w:hint="eastAsia"/>
          <w:lang w:eastAsia="zh-CN"/>
        </w:rPr>
        <w:t>锡</w:t>
      </w:r>
      <w:r>
        <w:rPr>
          <w:rFonts w:hint="eastAsia"/>
        </w:rPr>
        <w:t>离开熔炼区域为止，主要包含以下过程：</w:t>
      </w:r>
    </w:p>
    <w:p w14:paraId="3AA8E63F">
      <w:pPr>
        <w:pStyle w:val="61"/>
        <w:ind w:firstLineChars="0"/>
        <w:rPr>
          <w:rFonts w:hint="eastAsia"/>
        </w:rPr>
      </w:pPr>
      <w:r>
        <w:rPr>
          <w:rFonts w:hint="eastAsia"/>
        </w:rPr>
        <w:t>——精矿和</w:t>
      </w:r>
      <w:r>
        <w:rPr>
          <w:rFonts w:hint="eastAsia"/>
          <w:lang w:eastAsia="zh-CN"/>
        </w:rPr>
        <w:t>回收锡及锡合金原料</w:t>
      </w:r>
      <w:r>
        <w:rPr>
          <w:rFonts w:hint="eastAsia"/>
        </w:rPr>
        <w:t>到冶炼厂原料仓库（熔炼工序）的运输；</w:t>
      </w:r>
    </w:p>
    <w:p w14:paraId="7C95E2B0">
      <w:pPr>
        <w:pStyle w:val="61"/>
        <w:ind w:firstLineChars="0"/>
        <w:rPr>
          <w:rFonts w:hint="eastAsia"/>
        </w:rPr>
      </w:pPr>
      <w:r>
        <w:rPr>
          <w:rFonts w:hint="eastAsia"/>
        </w:rPr>
        <w:t>——外购</w:t>
      </w:r>
      <w:r>
        <w:rPr>
          <w:rFonts w:hint="eastAsia"/>
          <w:lang w:eastAsia="zh-CN"/>
        </w:rPr>
        <w:t>回收锡及锡合金原料</w:t>
      </w:r>
      <w:r>
        <w:rPr>
          <w:rFonts w:hint="eastAsia"/>
        </w:rPr>
        <w:t>到冶炼厂的运输；</w:t>
      </w:r>
    </w:p>
    <w:p w14:paraId="429AFA51">
      <w:pPr>
        <w:pStyle w:val="61"/>
        <w:ind w:firstLineChars="0"/>
        <w:rPr>
          <w:rFonts w:hint="eastAsia"/>
        </w:rPr>
      </w:pPr>
      <w:r>
        <w:rPr>
          <w:rFonts w:hint="eastAsia"/>
        </w:rPr>
        <w:t>——原料贮存和备料；</w:t>
      </w:r>
    </w:p>
    <w:p w14:paraId="1D26780B">
      <w:pPr>
        <w:pStyle w:val="61"/>
        <w:ind w:firstLineChars="0"/>
        <w:rPr>
          <w:rFonts w:hint="eastAsia"/>
        </w:rPr>
      </w:pPr>
      <w:r>
        <w:rPr>
          <w:rFonts w:hint="eastAsia"/>
        </w:rPr>
        <w:t>——熔炼-还原；</w:t>
      </w:r>
    </w:p>
    <w:p w14:paraId="64FB679A">
      <w:pPr>
        <w:pStyle w:val="61"/>
        <w:ind w:firstLineChars="0"/>
        <w:rPr>
          <w:rFonts w:hint="eastAsia"/>
        </w:rPr>
      </w:pPr>
      <w:r>
        <w:rPr>
          <w:rFonts w:hint="eastAsia"/>
        </w:rPr>
        <w:t>——烟化；</w:t>
      </w:r>
    </w:p>
    <w:p w14:paraId="67D80C72">
      <w:pPr>
        <w:pStyle w:val="61"/>
        <w:ind w:firstLineChars="0"/>
        <w:rPr>
          <w:rFonts w:hint="eastAsia"/>
        </w:rPr>
      </w:pPr>
      <w:r>
        <w:rPr>
          <w:rFonts w:hint="eastAsia"/>
        </w:rPr>
        <w:t>——余热回收；</w:t>
      </w:r>
    </w:p>
    <w:p w14:paraId="15EA76FC">
      <w:pPr>
        <w:pStyle w:val="61"/>
        <w:ind w:firstLineChars="0"/>
        <w:rPr>
          <w:rFonts w:hint="eastAsia"/>
        </w:rPr>
      </w:pPr>
      <w:r>
        <w:rPr>
          <w:rFonts w:hint="eastAsia"/>
        </w:rPr>
        <w:t>——熔炼收尘；</w:t>
      </w:r>
    </w:p>
    <w:p w14:paraId="64F36284">
      <w:pPr>
        <w:pStyle w:val="61"/>
        <w:ind w:firstLineChars="0"/>
        <w:rPr>
          <w:rFonts w:hint="eastAsia"/>
        </w:rPr>
      </w:pPr>
      <w:r>
        <w:rPr>
          <w:rFonts w:hint="eastAsia"/>
        </w:rPr>
        <w:t>——环集烟气处理。</w:t>
      </w:r>
    </w:p>
    <w:p w14:paraId="5F96FE52">
      <w:pPr>
        <w:pStyle w:val="61"/>
        <w:rPr>
          <w:rFonts w:hint="eastAsia"/>
        </w:rPr>
      </w:pPr>
      <w:r>
        <w:rPr>
          <w:rFonts w:hint="eastAsia"/>
        </w:rPr>
        <w:t>d）</w:t>
      </w:r>
      <w:r>
        <w:rPr>
          <w:rFonts w:hint="eastAsia"/>
          <w:lang w:eastAsia="zh-CN"/>
        </w:rPr>
        <w:t>锡</w:t>
      </w:r>
      <w:r>
        <w:rPr>
          <w:rFonts w:hint="eastAsia"/>
        </w:rPr>
        <w:t>锭的生产</w:t>
      </w:r>
    </w:p>
    <w:p w14:paraId="451E1369">
      <w:pPr>
        <w:pStyle w:val="61"/>
        <w:ind w:left="210" w:leftChars="100"/>
        <w:rPr>
          <w:rFonts w:hint="eastAsia"/>
        </w:rPr>
      </w:pPr>
      <w:r>
        <w:rPr>
          <w:rFonts w:hint="eastAsia"/>
        </w:rPr>
        <w:t>1）火法精炼</w:t>
      </w:r>
    </w:p>
    <w:p w14:paraId="3EA77458">
      <w:pPr>
        <w:pStyle w:val="61"/>
        <w:rPr>
          <w:rFonts w:hint="eastAsia"/>
        </w:rPr>
      </w:pPr>
      <w:r>
        <w:rPr>
          <w:rFonts w:hint="eastAsia"/>
          <w:lang w:eastAsia="zh-CN"/>
        </w:rPr>
        <w:t>锡</w:t>
      </w:r>
      <w:r>
        <w:rPr>
          <w:rFonts w:hint="eastAsia"/>
        </w:rPr>
        <w:t>锭的生产从粗</w:t>
      </w:r>
      <w:r>
        <w:rPr>
          <w:rFonts w:hint="eastAsia"/>
          <w:lang w:eastAsia="zh-CN"/>
        </w:rPr>
        <w:t>锡</w:t>
      </w:r>
      <w:r>
        <w:rPr>
          <w:rFonts w:hint="eastAsia"/>
        </w:rPr>
        <w:t>离开生产</w:t>
      </w:r>
      <w:r>
        <w:rPr>
          <w:rFonts w:hint="eastAsia"/>
          <w:lang w:eastAsia="zh-CN"/>
        </w:rPr>
        <w:t>车间</w:t>
      </w:r>
      <w:r>
        <w:rPr>
          <w:rFonts w:hint="eastAsia"/>
        </w:rPr>
        <w:t>开始，经</w:t>
      </w:r>
      <w:ins w:id="650" w:author="sgtyr" w:date="2025-10-12T00:50:50Z">
        <w:r>
          <w:rPr/>
          <w:commentReference w:id="6"/>
        </w:r>
      </w:ins>
      <w:r>
        <w:rPr>
          <w:rFonts w:hint="eastAsia"/>
        </w:rPr>
        <w:t>精炼</w:t>
      </w:r>
      <w:ins w:id="651" w:author="sgtyr" w:date="2025-10-12T18:51:41Z">
        <w:r>
          <w:rPr>
            <w:rFonts w:hint="eastAsia"/>
          </w:rPr>
          <w:t>、</w:t>
        </w:r>
      </w:ins>
      <w:ins w:id="652" w:author="sgtyr" w:date="2025-10-12T18:51:44Z">
        <w:r>
          <w:rPr>
            <w:rFonts w:hint="eastAsia"/>
          </w:rPr>
          <w:t>熔铸</w:t>
        </w:r>
      </w:ins>
      <w:del w:id="653" w:author="sgtyr" w:date="2025-10-12T00:50:55Z">
        <w:commentRangeStart w:id="7"/>
        <w:r>
          <w:rPr>
            <w:rFonts w:hint="eastAsia"/>
          </w:rPr>
          <w:delText>、</w:delText>
        </w:r>
      </w:del>
      <w:del w:id="654" w:author="sgtyr" w:date="2025-10-12T00:50:50Z">
        <w:r>
          <w:rPr>
            <w:rFonts w:hint="eastAsia"/>
          </w:rPr>
          <w:delText>熔铸</w:delText>
        </w:r>
        <w:commentRangeEnd w:id="7"/>
      </w:del>
      <w:del w:id="655" w:author="sgtyr" w:date="2025-10-12T00:50:50Z">
        <w:r>
          <w:rPr/>
          <w:commentReference w:id="7"/>
        </w:r>
      </w:del>
      <w:r>
        <w:rPr>
          <w:rFonts w:hint="eastAsia"/>
        </w:rPr>
        <w:t>后产出</w:t>
      </w:r>
      <w:r>
        <w:rPr>
          <w:rFonts w:hint="eastAsia"/>
          <w:lang w:eastAsia="zh-CN"/>
        </w:rPr>
        <w:t>锡</w:t>
      </w:r>
      <w:r>
        <w:rPr>
          <w:rFonts w:hint="eastAsia"/>
        </w:rPr>
        <w:t>锭离开冶炼厂大门为止，主要包含以下过程：</w:t>
      </w:r>
    </w:p>
    <w:p w14:paraId="392724AB">
      <w:pPr>
        <w:pStyle w:val="61"/>
        <w:tabs>
          <w:tab w:val="center" w:pos="1134"/>
          <w:tab w:val="clear" w:pos="4201"/>
        </w:tabs>
        <w:ind w:left="630" w:leftChars="300" w:firstLine="0" w:firstLineChars="0"/>
        <w:rPr>
          <w:rFonts w:hint="eastAsia"/>
        </w:rPr>
      </w:pPr>
      <w:r>
        <w:rPr>
          <w:rFonts w:hint="eastAsia"/>
        </w:rPr>
        <w:t>——粗</w:t>
      </w:r>
      <w:r>
        <w:rPr>
          <w:rFonts w:hint="eastAsia"/>
          <w:lang w:eastAsia="zh-CN"/>
        </w:rPr>
        <w:t>锡</w:t>
      </w:r>
      <w:r>
        <w:rPr>
          <w:rFonts w:hint="eastAsia"/>
        </w:rPr>
        <w:t>到精炼炉的运输；</w:t>
      </w:r>
    </w:p>
    <w:p w14:paraId="2DB67FA6">
      <w:pPr>
        <w:pStyle w:val="61"/>
        <w:tabs>
          <w:tab w:val="center" w:pos="1134"/>
          <w:tab w:val="clear" w:pos="4201"/>
        </w:tabs>
        <w:ind w:left="630" w:leftChars="300" w:firstLine="0" w:firstLineChars="0"/>
        <w:rPr>
          <w:rFonts w:hint="eastAsia"/>
        </w:rPr>
      </w:pPr>
      <w:r>
        <w:rPr>
          <w:rFonts w:hint="eastAsia"/>
        </w:rPr>
        <w:t>——外购</w:t>
      </w:r>
      <w:r>
        <w:commentReference w:id="8"/>
      </w:r>
      <w:ins w:id="656" w:author="sgtyr" w:date="2025-10-12T00:51:19Z">
        <w:r>
          <w:rPr>
            <w:rFonts w:hint="eastAsia"/>
            <w:u w:val="none"/>
            <w:lang w:eastAsia="zh-CN"/>
            <w:rPrChange w:id="657" w:author="sgtyr" w:date="2025-10-12T00:51:57Z">
              <w:rPr>
                <w:rFonts w:hint="eastAsia"/>
                <w:lang w:eastAsia="zh-CN"/>
              </w:rPr>
            </w:rPrChange>
          </w:rPr>
          <w:t>粗</w:t>
        </w:r>
      </w:ins>
      <w:ins w:id="658" w:author="sgtyr" w:date="2025-10-12T00:51:20Z">
        <w:r>
          <w:rPr>
            <w:rFonts w:hint="eastAsia"/>
            <w:u w:val="none"/>
            <w:lang w:eastAsia="zh-CN"/>
            <w:rPrChange w:id="659" w:author="sgtyr" w:date="2025-10-12T00:51:57Z">
              <w:rPr>
                <w:rFonts w:hint="eastAsia"/>
                <w:lang w:eastAsia="zh-CN"/>
              </w:rPr>
            </w:rPrChange>
          </w:rPr>
          <w:t>锡</w:t>
        </w:r>
      </w:ins>
      <w:r>
        <w:rPr>
          <w:rFonts w:hint="eastAsia"/>
        </w:rPr>
        <w:t>到冶炼厂的运输（如有）；</w:t>
      </w:r>
    </w:p>
    <w:p w14:paraId="13EC2D94">
      <w:pPr>
        <w:tabs>
          <w:tab w:val="center" w:pos="1134"/>
          <w:tab w:val="right" w:leader="dot" w:pos="9298"/>
        </w:tabs>
        <w:ind w:left="630" w:leftChars="300" w:firstLine="0" w:firstLineChars="0"/>
        <w:rPr>
          <w:ins w:id="661" w:author="sgtyr" w:date="2025-10-12T00:51:31Z"/>
          <w:rFonts w:hint="eastAsia" w:ascii="宋体" w:hAnsi="宋体" w:eastAsia="宋体" w:cs="Times New Roman"/>
          <w:sz w:val="21"/>
          <w:lang w:val="en-US" w:eastAsia="zh-CN" w:bidi="ar-SA"/>
          <w:rPrChange w:id="662" w:author="sgtyr" w:date="2025-10-12T00:51:47Z">
            <w:rPr>
              <w:ins w:id="663" w:author="sgtyr" w:date="2025-10-12T00:51:31Z"/>
              <w:rFonts w:hint="eastAsia"/>
            </w:rPr>
          </w:rPrChange>
        </w:rPr>
        <w:pPrChange w:id="660" w:author="sgtyr" w:date="2025-10-12T00:51:47Z">
          <w:pPr>
            <w:pStyle w:val="61"/>
            <w:tabs>
              <w:tab w:val="center" w:pos="1134"/>
              <w:tab w:val="clear" w:pos="4201"/>
            </w:tabs>
            <w:ind w:left="630" w:leftChars="300" w:firstLine="0" w:firstLineChars="0"/>
          </w:pPr>
        </w:pPrChange>
      </w:pPr>
      <w:ins w:id="664" w:author="sgtyr" w:date="2025-10-12T00:51:40Z">
        <w:r>
          <w:rPr>
            <w:rFonts w:hint="eastAsia" w:ascii="宋体" w:hAnsi="宋体" w:eastAsia="宋体" w:cs="Times New Roman"/>
            <w:sz w:val="21"/>
            <w:lang w:val="en-US" w:eastAsia="zh-CN" w:bidi="ar-SA"/>
            <w:rPrChange w:id="665" w:author="sgtyr" w:date="2025-10-12T00:51:47Z">
              <w:rPr>
                <w:rFonts w:hint="eastAsia"/>
              </w:rPr>
            </w:rPrChange>
          </w:rPr>
          <w:t>——</w:t>
        </w:r>
      </w:ins>
      <w:ins w:id="666" w:author="sgtyr" w:date="2025-10-12T18:51:55Z">
        <w:r>
          <w:rPr>
            <w:rFonts w:hint="eastAsia"/>
          </w:rPr>
          <w:t>精炼；</w:t>
        </w:r>
      </w:ins>
    </w:p>
    <w:p w14:paraId="72F99FE7">
      <w:pPr>
        <w:pStyle w:val="61"/>
        <w:tabs>
          <w:tab w:val="center" w:pos="1134"/>
          <w:tab w:val="clear" w:pos="4201"/>
        </w:tabs>
        <w:ind w:left="630" w:leftChars="300" w:firstLine="0" w:firstLineChars="0"/>
        <w:rPr>
          <w:ins w:id="667" w:author="sgtyr" w:date="2025-10-12T18:52:23Z"/>
          <w:rFonts w:hint="eastAsia"/>
          <w:lang w:eastAsia="zh-CN"/>
        </w:rPr>
      </w:pPr>
      <w:r>
        <w:rPr>
          <w:rFonts w:hint="eastAsia"/>
        </w:rPr>
        <w:t>——</w:t>
      </w:r>
      <w:del w:id="668" w:author="sgtyr" w:date="2025-10-12T18:51:55Z">
        <w:r>
          <w:rPr>
            <w:rFonts w:hint="eastAsia"/>
          </w:rPr>
          <w:delText>精炼；</w:delText>
        </w:r>
      </w:del>
      <w:r>
        <w:commentReference w:id="9"/>
      </w:r>
      <w:ins w:id="669" w:author="sgtyr" w:date="2025-10-12T18:52:01Z">
        <w:r>
          <w:rPr>
            <w:rFonts w:hint="eastAsia"/>
          </w:rPr>
          <w:t>熔铸</w:t>
        </w:r>
      </w:ins>
      <w:ins w:id="670" w:author="sgtyr" w:date="2025-10-12T18:52:04Z">
        <w:r>
          <w:rPr>
            <w:rFonts w:hint="eastAsia"/>
            <w:lang w:eastAsia="zh-CN"/>
          </w:rPr>
          <w:t>；</w:t>
        </w:r>
      </w:ins>
    </w:p>
    <w:p w14:paraId="4E03CE39">
      <w:pPr>
        <w:pStyle w:val="61"/>
        <w:tabs>
          <w:tab w:val="center" w:pos="1134"/>
          <w:tab w:val="clear" w:pos="4201"/>
        </w:tabs>
        <w:ind w:left="630" w:leftChars="300" w:firstLine="0" w:firstLineChars="0"/>
        <w:rPr>
          <w:ins w:id="671" w:author="sgtyr" w:date="2025-10-12T18:52:26Z"/>
          <w:rFonts w:hint="eastAsia"/>
        </w:rPr>
      </w:pPr>
      <w:ins w:id="672" w:author="sgtyr" w:date="2025-10-12T18:52:26Z">
        <w:r>
          <w:rPr>
            <w:rFonts w:hint="eastAsia"/>
          </w:rPr>
          <w:t>——精炼渣处理处置</w:t>
        </w:r>
      </w:ins>
    </w:p>
    <w:p w14:paraId="17AAE091">
      <w:pPr>
        <w:pStyle w:val="61"/>
        <w:tabs>
          <w:tab w:val="center" w:pos="1134"/>
          <w:tab w:val="clear" w:pos="4201"/>
        </w:tabs>
        <w:ind w:left="630" w:leftChars="300" w:firstLine="0" w:firstLineChars="0"/>
        <w:rPr>
          <w:del w:id="673" w:author="sgtyr" w:date="2025-10-12T18:52:28Z"/>
          <w:rFonts w:hint="eastAsia"/>
          <w:lang w:eastAsia="zh-CN"/>
        </w:rPr>
      </w:pPr>
    </w:p>
    <w:p w14:paraId="3D3B7F22">
      <w:pPr>
        <w:pStyle w:val="61"/>
        <w:tabs>
          <w:tab w:val="center" w:pos="1134"/>
          <w:tab w:val="clear" w:pos="4201"/>
        </w:tabs>
        <w:ind w:left="630" w:leftChars="300" w:firstLine="0" w:firstLineChars="0"/>
        <w:rPr>
          <w:rFonts w:hint="eastAsia"/>
        </w:rPr>
      </w:pPr>
      <w:r>
        <w:rPr>
          <w:rFonts w:hint="eastAsia"/>
        </w:rPr>
        <w:t>——精炼烟气及环集烟气脱硫。</w:t>
      </w:r>
    </w:p>
    <w:p w14:paraId="2E88FE90">
      <w:pPr>
        <w:pStyle w:val="61"/>
        <w:ind w:left="210" w:leftChars="100"/>
        <w:rPr>
          <w:rFonts w:hint="eastAsia" w:eastAsia="宋体"/>
          <w:lang w:eastAsia="zh-CN"/>
        </w:rPr>
      </w:pPr>
      <w:r>
        <w:rPr>
          <w:rFonts w:hint="eastAsia"/>
        </w:rPr>
        <w:t>2）电解精炼</w:t>
      </w:r>
      <w:r>
        <w:rPr>
          <w:rFonts w:hint="eastAsia"/>
          <w:lang w:eastAsia="zh-CN"/>
        </w:rPr>
        <w:t>（如有）</w:t>
      </w:r>
    </w:p>
    <w:p w14:paraId="4199725E">
      <w:pPr>
        <w:pStyle w:val="61"/>
        <w:rPr>
          <w:rFonts w:hint="eastAsia"/>
        </w:rPr>
      </w:pPr>
      <w:r>
        <w:rPr>
          <w:rFonts w:hint="eastAsia"/>
          <w:lang w:eastAsia="zh-CN"/>
        </w:rPr>
        <w:t>锡</w:t>
      </w:r>
      <w:r>
        <w:rPr>
          <w:rFonts w:hint="eastAsia"/>
        </w:rPr>
        <w:t>锭的生产从粗</w:t>
      </w:r>
      <w:r>
        <w:rPr>
          <w:rFonts w:hint="eastAsia"/>
          <w:lang w:eastAsia="zh-CN"/>
        </w:rPr>
        <w:t>锡</w:t>
      </w:r>
      <w:r>
        <w:rPr>
          <w:rFonts w:hint="eastAsia"/>
        </w:rPr>
        <w:t>离开生产</w:t>
      </w:r>
      <w:r>
        <w:rPr>
          <w:rFonts w:hint="eastAsia"/>
          <w:lang w:eastAsia="zh-CN"/>
        </w:rPr>
        <w:t>车间</w:t>
      </w:r>
      <w:r>
        <w:rPr>
          <w:rFonts w:hint="eastAsia"/>
        </w:rPr>
        <w:t>开始，经过初步火法精炼产出</w:t>
      </w:r>
      <w:r>
        <w:rPr>
          <w:rFonts w:hint="eastAsia"/>
          <w:lang w:eastAsia="zh-CN"/>
        </w:rPr>
        <w:t>锡</w:t>
      </w:r>
      <w:r>
        <w:rPr>
          <w:rFonts w:hint="eastAsia"/>
        </w:rPr>
        <w:t>阳极板，再送电解后产出阴极</w:t>
      </w:r>
      <w:r>
        <w:rPr>
          <w:rFonts w:hint="eastAsia"/>
          <w:lang w:eastAsia="zh-CN"/>
        </w:rPr>
        <w:t>锡</w:t>
      </w:r>
      <w:r>
        <w:rPr>
          <w:rFonts w:hint="eastAsia"/>
        </w:rPr>
        <w:t>、熔铸成</w:t>
      </w:r>
      <w:r>
        <w:rPr>
          <w:rFonts w:hint="eastAsia"/>
          <w:lang w:eastAsia="zh-CN"/>
        </w:rPr>
        <w:t>锡</w:t>
      </w:r>
      <w:r>
        <w:rPr>
          <w:rFonts w:hint="eastAsia"/>
        </w:rPr>
        <w:t>锭离开冶炼厂大门为止，主要包含以下过程：</w:t>
      </w:r>
    </w:p>
    <w:p w14:paraId="36C55053">
      <w:pPr>
        <w:pStyle w:val="61"/>
        <w:tabs>
          <w:tab w:val="center" w:pos="1134"/>
          <w:tab w:val="clear" w:pos="4201"/>
        </w:tabs>
        <w:ind w:left="630" w:leftChars="300" w:firstLine="0" w:firstLineChars="0"/>
        <w:rPr>
          <w:rFonts w:hint="eastAsia"/>
        </w:rPr>
      </w:pPr>
      <w:r>
        <w:rPr>
          <w:rFonts w:hint="eastAsia"/>
        </w:rPr>
        <w:t>——粗</w:t>
      </w:r>
      <w:r>
        <w:rPr>
          <w:rFonts w:hint="eastAsia"/>
          <w:lang w:eastAsia="zh-CN"/>
        </w:rPr>
        <w:t>锡</w:t>
      </w:r>
      <w:r>
        <w:rPr>
          <w:rFonts w:hint="eastAsia"/>
        </w:rPr>
        <w:t>到电解车间的运输；</w:t>
      </w:r>
    </w:p>
    <w:p w14:paraId="3CD461F1">
      <w:pPr>
        <w:pStyle w:val="61"/>
        <w:ind w:firstLine="630" w:firstLineChars="300"/>
        <w:rPr>
          <w:ins w:id="674" w:author="sgtyr" w:date="2025-10-12T18:52:57Z"/>
        </w:rPr>
      </w:pPr>
      <w:ins w:id="675" w:author="sgtyr" w:date="2025-10-12T18:52:57Z">
        <w:r>
          <w:rPr>
            <w:rFonts w:hint="eastAsia"/>
          </w:rPr>
          <w:t>——种板制作（如有）；</w:t>
        </w:r>
      </w:ins>
    </w:p>
    <w:p w14:paraId="0409DA6F">
      <w:pPr>
        <w:pStyle w:val="61"/>
        <w:tabs>
          <w:tab w:val="center" w:pos="1134"/>
          <w:tab w:val="clear" w:pos="4201"/>
        </w:tabs>
        <w:ind w:left="630" w:leftChars="300" w:firstLine="0" w:firstLineChars="0"/>
        <w:rPr>
          <w:ins w:id="676" w:author="sgtyr" w:date="2025-10-12T18:52:57Z"/>
          <w:rFonts w:hint="eastAsia"/>
        </w:rPr>
      </w:pPr>
      <w:ins w:id="677" w:author="sgtyr" w:date="2025-10-12T18:52:57Z">
        <w:r>
          <w:rPr>
            <w:rFonts w:hint="eastAsia"/>
          </w:rPr>
          <w:t>——</w:t>
        </w:r>
      </w:ins>
      <w:ins w:id="678" w:author="sgtyr" w:date="2025-10-12T18:52:57Z">
        <w:r>
          <w:rPr>
            <w:rFonts w:hint="eastAsia"/>
            <w:lang w:eastAsia="zh-CN"/>
          </w:rPr>
          <w:t>锡</w:t>
        </w:r>
      </w:ins>
      <w:ins w:id="679" w:author="sgtyr" w:date="2025-10-12T18:52:57Z">
        <w:r>
          <w:rPr>
            <w:rFonts w:hint="eastAsia"/>
          </w:rPr>
          <w:t>电解；</w:t>
        </w:r>
      </w:ins>
    </w:p>
    <w:p w14:paraId="7889E133">
      <w:pPr>
        <w:pStyle w:val="61"/>
        <w:tabs>
          <w:tab w:val="center" w:pos="1134"/>
          <w:tab w:val="clear" w:pos="4201"/>
        </w:tabs>
        <w:ind w:left="630" w:leftChars="300" w:firstLine="0" w:firstLineChars="0"/>
        <w:rPr>
          <w:ins w:id="680" w:author="sgtyr" w:date="2025-10-12T18:52:57Z"/>
          <w:rFonts w:hint="eastAsia"/>
        </w:rPr>
      </w:pPr>
      <w:ins w:id="681" w:author="sgtyr" w:date="2025-10-12T18:52:57Z">
        <w:r>
          <w:rPr>
            <w:rFonts w:hint="eastAsia"/>
          </w:rPr>
          <w:t>——</w:t>
        </w:r>
      </w:ins>
      <w:ins w:id="682" w:author="sgtyr" w:date="2025-10-12T18:52:57Z">
        <w:r>
          <w:rPr>
            <w:rFonts w:hint="eastAsia"/>
            <w:lang w:eastAsia="zh-CN"/>
          </w:rPr>
          <w:t>锡</w:t>
        </w:r>
      </w:ins>
      <w:ins w:id="683" w:author="sgtyr" w:date="2025-10-12T18:52:57Z">
        <w:r>
          <w:rPr>
            <w:rFonts w:hint="eastAsia"/>
          </w:rPr>
          <w:t>锭熔铸；</w:t>
        </w:r>
      </w:ins>
    </w:p>
    <w:p w14:paraId="3226E9AB">
      <w:pPr>
        <w:pStyle w:val="61"/>
        <w:ind w:firstLine="630" w:firstLineChars="300"/>
        <w:rPr>
          <w:ins w:id="684" w:author="sgtyr" w:date="2025-10-12T18:52:57Z"/>
        </w:rPr>
      </w:pPr>
      <w:ins w:id="685" w:author="sgtyr" w:date="2025-10-12T18:52:57Z">
        <w:r>
          <w:rPr>
            <w:rFonts w:hint="eastAsia"/>
          </w:rPr>
          <w:t>——废电解液净化；</w:t>
        </w:r>
      </w:ins>
    </w:p>
    <w:p w14:paraId="21CC5F14">
      <w:pPr>
        <w:pStyle w:val="61"/>
        <w:tabs>
          <w:tab w:val="center" w:pos="1134"/>
          <w:tab w:val="clear" w:pos="4201"/>
        </w:tabs>
        <w:ind w:left="630" w:leftChars="300" w:firstLine="0" w:firstLineChars="0"/>
        <w:rPr>
          <w:ins w:id="686" w:author="sgtyr" w:date="2025-10-12T18:52:57Z"/>
          <w:rFonts w:hint="eastAsia"/>
        </w:rPr>
      </w:pPr>
      <w:ins w:id="687" w:author="sgtyr" w:date="2025-10-12T18:52:57Z">
        <w:r>
          <w:rPr>
            <w:rFonts w:hint="eastAsia"/>
          </w:rPr>
          <w:t>——酸雾</w:t>
        </w:r>
      </w:ins>
      <w:ins w:id="688" w:author="sgtyr" w:date="2025-10-12T18:52:57Z">
        <w:r>
          <w:rPr/>
          <w:commentReference w:id="10"/>
        </w:r>
      </w:ins>
      <w:ins w:id="689" w:author="sgtyr" w:date="2025-10-12T18:52:57Z">
        <w:r>
          <w:rPr>
            <w:rFonts w:hint="eastAsia"/>
          </w:rPr>
          <w:t>净化。</w:t>
        </w:r>
      </w:ins>
    </w:p>
    <w:p w14:paraId="4AA74144">
      <w:pPr>
        <w:pStyle w:val="61"/>
        <w:tabs>
          <w:tab w:val="center" w:pos="1134"/>
          <w:tab w:val="clear" w:pos="4201"/>
        </w:tabs>
        <w:ind w:left="630" w:leftChars="300" w:firstLine="0" w:firstLineChars="0"/>
        <w:rPr>
          <w:del w:id="690" w:author="sgtyr" w:date="2025-10-12T18:52:57Z"/>
          <w:rFonts w:hint="eastAsia"/>
        </w:rPr>
      </w:pPr>
      <w:del w:id="691" w:author="sgtyr" w:date="2025-10-12T18:52:57Z">
        <w:r>
          <w:rPr>
            <w:rFonts w:hint="eastAsia"/>
          </w:rPr>
          <w:delText>——初步火法精炼；</w:delText>
        </w:r>
      </w:del>
    </w:p>
    <w:p w14:paraId="0D7FA1A0">
      <w:pPr>
        <w:pStyle w:val="61"/>
        <w:tabs>
          <w:tab w:val="center" w:pos="1134"/>
          <w:tab w:val="clear" w:pos="4201"/>
        </w:tabs>
        <w:ind w:left="630" w:leftChars="300" w:firstLine="0" w:firstLineChars="0"/>
        <w:rPr>
          <w:del w:id="692" w:author="sgtyr" w:date="2025-10-12T18:52:57Z"/>
          <w:rFonts w:hint="eastAsia"/>
        </w:rPr>
      </w:pPr>
      <w:del w:id="693" w:author="sgtyr" w:date="2025-10-12T18:52:57Z">
        <w:r>
          <w:rPr>
            <w:rFonts w:hint="eastAsia"/>
          </w:rPr>
          <w:delText>——</w:delText>
        </w:r>
      </w:del>
      <w:del w:id="694" w:author="sgtyr" w:date="2025-10-12T18:52:57Z">
        <w:r>
          <w:rPr>
            <w:rFonts w:hint="eastAsia"/>
            <w:lang w:eastAsia="zh-CN"/>
          </w:rPr>
          <w:delText>锡</w:delText>
        </w:r>
      </w:del>
      <w:del w:id="695" w:author="sgtyr" w:date="2025-10-12T18:52:57Z">
        <w:r>
          <w:rPr>
            <w:rFonts w:hint="eastAsia"/>
          </w:rPr>
          <w:delText>电解；</w:delText>
        </w:r>
      </w:del>
    </w:p>
    <w:p w14:paraId="4E563FD5">
      <w:pPr>
        <w:pStyle w:val="61"/>
        <w:tabs>
          <w:tab w:val="center" w:pos="1134"/>
          <w:tab w:val="clear" w:pos="4201"/>
        </w:tabs>
        <w:ind w:left="630" w:leftChars="300" w:firstLine="0" w:firstLineChars="0"/>
        <w:rPr>
          <w:del w:id="696" w:author="sgtyr" w:date="2025-10-12T18:52:57Z"/>
          <w:rFonts w:hint="eastAsia"/>
        </w:rPr>
      </w:pPr>
      <w:del w:id="697" w:author="sgtyr" w:date="2025-10-12T18:52:57Z">
        <w:r>
          <w:rPr>
            <w:rFonts w:hint="eastAsia"/>
          </w:rPr>
          <w:delText>——</w:delText>
        </w:r>
      </w:del>
      <w:del w:id="698" w:author="sgtyr" w:date="2025-10-12T18:52:57Z">
        <w:r>
          <w:rPr>
            <w:rFonts w:hint="eastAsia"/>
            <w:lang w:eastAsia="zh-CN"/>
          </w:rPr>
          <w:delText>锡</w:delText>
        </w:r>
      </w:del>
      <w:del w:id="699" w:author="sgtyr" w:date="2025-10-12T18:52:57Z">
        <w:r>
          <w:rPr>
            <w:rFonts w:hint="eastAsia"/>
          </w:rPr>
          <w:delText>锭熔铸；</w:delText>
        </w:r>
      </w:del>
    </w:p>
    <w:p w14:paraId="16786E8E">
      <w:pPr>
        <w:pStyle w:val="61"/>
        <w:tabs>
          <w:tab w:val="center" w:pos="1134"/>
          <w:tab w:val="clear" w:pos="4201"/>
        </w:tabs>
        <w:ind w:left="630" w:leftChars="300" w:firstLine="0" w:firstLineChars="0"/>
        <w:rPr>
          <w:del w:id="700" w:author="sgtyr" w:date="2025-10-12T18:52:57Z"/>
          <w:rFonts w:hint="eastAsia"/>
        </w:rPr>
      </w:pPr>
      <w:del w:id="701" w:author="sgtyr" w:date="2025-10-12T18:52:57Z">
        <w:r>
          <w:rPr>
            <w:rFonts w:hint="eastAsia"/>
          </w:rPr>
          <w:delText>——酸雾</w:delText>
        </w:r>
      </w:del>
      <w:del w:id="702" w:author="sgtyr" w:date="2025-10-12T18:52:57Z">
        <w:r>
          <w:rPr/>
          <w:commentReference w:id="11"/>
        </w:r>
      </w:del>
      <w:del w:id="703" w:author="sgtyr" w:date="2025-10-12T18:52:57Z">
        <w:r>
          <w:rPr>
            <w:rFonts w:hint="eastAsia"/>
          </w:rPr>
          <w:delText>净化。</w:delText>
        </w:r>
      </w:del>
    </w:p>
    <w:bookmarkEnd w:id="118"/>
    <w:p w14:paraId="4B4FFECB">
      <w:pPr>
        <w:pStyle w:val="61"/>
        <w:spacing w:before="312" w:beforeLines="100" w:after="312" w:afterLines="100"/>
        <w:ind w:firstLine="0" w:firstLineChars="0"/>
        <w:outlineLvl w:val="2"/>
        <w:rPr>
          <w:rFonts w:hint="eastAsia" w:ascii="黑体" w:hAnsi="黑体" w:eastAsia="黑体" w:cs="黑体"/>
        </w:rPr>
      </w:pPr>
      <w:bookmarkStart w:id="125" w:name="_Toc131077489"/>
      <w:bookmarkStart w:id="126" w:name="_Toc482371801"/>
      <w:r>
        <w:rPr>
          <w:rFonts w:hint="eastAsia" w:ascii="黑体" w:hAnsi="黑体" w:eastAsia="黑体" w:cs="黑体"/>
        </w:rPr>
        <w:t>5.2.4</w:t>
      </w:r>
      <w:r>
        <w:rPr>
          <w:rFonts w:ascii="黑体" w:hAnsi="黑体" w:eastAsia="黑体" w:cs="黑体"/>
        </w:rPr>
        <w:t xml:space="preserve"> </w:t>
      </w:r>
      <w:r>
        <w:rPr>
          <w:rFonts w:hint="eastAsia" w:ascii="黑体" w:hAnsi="黑体" w:eastAsia="黑体" w:cs="黑体"/>
        </w:rPr>
        <w:t>取舍准则</w:t>
      </w:r>
      <w:bookmarkEnd w:id="125"/>
    </w:p>
    <w:p w14:paraId="07805DAE">
      <w:pPr>
        <w:pStyle w:val="61"/>
        <w:rPr>
          <w:rFonts w:hint="eastAsia"/>
        </w:rPr>
      </w:pPr>
      <w:r>
        <w:rPr>
          <w:rFonts w:hint="eastAsia"/>
        </w:rPr>
        <w:t xml:space="preserve">产品碳足迹研究包括所研究系统的所有单元过程和流。当个别物质流或能量流对某一单元过程的碳足迹无实质性贡献时，可将其作为数据排除项排除并进行报告。在评价目标和范围确定阶段，应确定允许省略次要过程的取舍准则。所选择的取舍准则对评价结果产生的影响也应在最终的报告中做出解释。 </w:t>
      </w:r>
    </w:p>
    <w:p w14:paraId="471FBA3B">
      <w:pPr>
        <w:pStyle w:val="61"/>
        <w:rPr>
          <w:rFonts w:hint="eastAsia"/>
        </w:rPr>
      </w:pPr>
      <w:r>
        <w:t>在产品碳足迹量化过程中，可舍弃产品碳足迹影响小于1%的环节，但舍弃环节总的影响不应超过产品碳足迹总量的5%。</w:t>
      </w:r>
    </w:p>
    <w:p w14:paraId="402D9B08">
      <w:pPr>
        <w:spacing w:before="312" w:beforeLines="100" w:after="312" w:afterLines="100"/>
        <w:outlineLvl w:val="0"/>
        <w:rPr>
          <w:rFonts w:hint="eastAsia" w:ascii="黑体" w:hAnsi="黑体" w:eastAsia="黑体" w:cs="黑体"/>
        </w:rPr>
      </w:pPr>
      <w:bookmarkStart w:id="127" w:name="_Toc161425578"/>
      <w:bookmarkStart w:id="128" w:name="_Toc174232047"/>
      <w:r>
        <w:rPr>
          <w:rFonts w:ascii="黑体" w:hAnsi="黑体" w:eastAsia="黑体" w:cs="黑体"/>
        </w:rPr>
        <w:t xml:space="preserve">6  </w:t>
      </w:r>
      <w:r>
        <w:rPr>
          <w:rFonts w:hint="eastAsia" w:ascii="黑体" w:hAnsi="黑体" w:eastAsia="黑体" w:cs="黑体"/>
        </w:rPr>
        <w:t>清单分析</w:t>
      </w:r>
      <w:bookmarkEnd w:id="127"/>
      <w:bookmarkEnd w:id="128"/>
    </w:p>
    <w:p w14:paraId="4BE94496">
      <w:pPr>
        <w:pStyle w:val="61"/>
        <w:spacing w:before="312" w:beforeLines="100" w:after="312" w:afterLines="100"/>
        <w:ind w:firstLine="0" w:firstLineChars="0"/>
        <w:outlineLvl w:val="1"/>
        <w:rPr>
          <w:rFonts w:hint="eastAsia" w:ascii="黑体" w:hAnsi="黑体" w:eastAsia="黑体" w:cs="黑体"/>
        </w:rPr>
      </w:pPr>
      <w:bookmarkStart w:id="129" w:name="_Toc174232048"/>
      <w:bookmarkStart w:id="130" w:name="_Toc161425579"/>
      <w:r>
        <w:rPr>
          <w:rFonts w:hint="eastAsia" w:ascii="黑体" w:hAnsi="黑体" w:eastAsia="黑体" w:cs="黑体"/>
        </w:rPr>
        <w:t>6.1  数据收集和确认</w:t>
      </w:r>
      <w:bookmarkEnd w:id="129"/>
    </w:p>
    <w:p w14:paraId="5A5C8E52">
      <w:pPr>
        <w:pStyle w:val="61"/>
        <w:spacing w:before="312" w:beforeLines="100" w:after="312" w:afterLines="100"/>
        <w:ind w:firstLine="0" w:firstLineChars="0"/>
        <w:outlineLvl w:val="2"/>
        <w:rPr>
          <w:rFonts w:hint="eastAsia" w:ascii="黑体" w:hAnsi="黑体" w:eastAsia="黑体" w:cs="黑体"/>
        </w:rPr>
      </w:pPr>
      <w:r>
        <w:rPr>
          <w:rFonts w:hint="eastAsia" w:ascii="黑体" w:hAnsi="黑体" w:eastAsia="黑体" w:cs="黑体"/>
        </w:rPr>
        <w:t>6.1.1  数据收集与分析流程</w:t>
      </w:r>
    </w:p>
    <w:p w14:paraId="04A8F2A9">
      <w:pPr>
        <w:pStyle w:val="5"/>
        <w:spacing w:before="312" w:beforeLines="100" w:after="312" w:afterLines="100" w:line="240" w:lineRule="auto"/>
        <w:jc w:val="left"/>
        <w:rPr>
          <w:rFonts w:hint="eastAsia" w:ascii="黑体" w:hAnsi="黑体" w:eastAsia="黑体"/>
          <w:b w:val="0"/>
          <w:sz w:val="21"/>
          <w:szCs w:val="21"/>
        </w:rPr>
      </w:pPr>
      <w:r>
        <w:rPr>
          <w:rFonts w:hint="eastAsia" w:ascii="黑体" w:hAnsi="黑体" w:eastAsia="黑体"/>
          <w:b w:val="0"/>
          <w:sz w:val="21"/>
          <w:szCs w:val="21"/>
        </w:rPr>
        <w:t>6.1.1.1  概述</w:t>
      </w:r>
    </w:p>
    <w:p w14:paraId="6071FF41">
      <w:pPr>
        <w:pStyle w:val="61"/>
        <w:rPr>
          <w:rFonts w:hAnsi="Times New Roman"/>
        </w:rPr>
      </w:pPr>
      <w:r>
        <w:rPr>
          <w:rFonts w:hint="eastAsia"/>
        </w:rPr>
        <w:t>本文件生命周期清单分析仅针对一个单一影响类别，即气候变化，不评价产品生命周期产生的其他方面环境潜在影响，也不评价产品生命周期可能产生的社会和经济影响。</w:t>
      </w:r>
    </w:p>
    <w:p w14:paraId="105A53DB">
      <w:pPr>
        <w:pStyle w:val="61"/>
        <w:rPr>
          <w:rFonts w:hint="eastAsia"/>
        </w:rPr>
      </w:pPr>
      <w:r>
        <w:rPr>
          <w:rFonts w:hint="eastAsia"/>
        </w:rPr>
        <w:t>研究目的和范围的确定提供了进行LCA中生命周期清单阶段的初始计划。图2列出了生命周期清单分析宜包括的步骤(注意：一些反复进行的步骤并没有显示在图2中)。</w:t>
      </w:r>
    </w:p>
    <w:p w14:paraId="4A80745C">
      <w:pPr>
        <w:pStyle w:val="19"/>
        <w:jc w:val="center"/>
        <w:rPr>
          <w:ins w:id="704" w:author="jz" w:date="2025-10-11T21:31:42Z"/>
          <w:rFonts w:hint="eastAsia" w:ascii="黑体" w:hAnsi="黑体" w:eastAsia="宋体"/>
          <w:sz w:val="21"/>
          <w:szCs w:val="21"/>
          <w:lang w:eastAsia="zh-CN"/>
        </w:rPr>
      </w:pPr>
      <w:ins w:id="705" w:author="jz" w:date="2025-10-11T21:31:59Z">
        <w:r>
          <w:rPr>
            <w:rFonts w:hint="eastAsia" w:ascii="黑体" w:hAnsi="黑体" w:eastAsia="黑体" w:cs="黑体"/>
            <w:sz w:val="18"/>
            <w:szCs w:val="18"/>
            <w:lang w:val="en-US" w:eastAsia="zh-CN"/>
            <w:rPrChange w:id="706" w:author="jz" w:date="2025-10-11T21:32:03Z">
              <w:rPr>
                <w:rFonts w:hint="eastAsia" w:cs="宋体"/>
                <w:sz w:val="18"/>
                <w:szCs w:val="18"/>
                <w:lang w:val="en-US" w:eastAsia="zh-CN"/>
              </w:rPr>
            </w:rPrChange>
          </w:rPr>
          <w:t>注：</w:t>
        </w:r>
      </w:ins>
      <w:ins w:id="707" w:author="jz" w:date="2025-10-11T21:31:53Z">
        <w:r>
          <w:rPr>
            <w:rFonts w:hint="eastAsia" w:cs="宋体"/>
            <w:sz w:val="18"/>
            <w:szCs w:val="18"/>
          </w:rPr>
          <w:t>共生产品碳信用是指包含在系统边界内的</w:t>
        </w:r>
      </w:ins>
      <w:r>
        <w:rPr>
          <w:rFonts w:hint="eastAsia" w:cs="宋体"/>
          <w:sz w:val="18"/>
          <w:szCs w:val="18"/>
          <w:lang w:eastAsia="zh-CN"/>
        </w:rPr>
        <w:t>共生产品</w:t>
      </w:r>
      <w:ins w:id="708" w:author="jz" w:date="2025-10-11T21:31:53Z">
        <w:r>
          <w:rPr>
            <w:rFonts w:hint="eastAsia" w:cs="宋体"/>
            <w:sz w:val="18"/>
            <w:szCs w:val="18"/>
          </w:rPr>
          <w:t>避免了另一具有相同功能路线的排放，宜予扣除</w:t>
        </w:r>
      </w:ins>
      <w:ins w:id="709" w:author="jz" w:date="2025-10-11T21:31:55Z">
        <w:r>
          <w:rPr>
            <w:rFonts w:hint="eastAsia" w:cs="宋体"/>
            <w:sz w:val="18"/>
            <w:szCs w:val="18"/>
            <w:lang w:eastAsia="zh-CN"/>
          </w:rPr>
          <w:t>。</w:t>
        </w:r>
      </w:ins>
    </w:p>
    <w:p w14:paraId="7F0E9853">
      <w:pPr>
        <w:pStyle w:val="19"/>
        <w:jc w:val="center"/>
        <w:rPr>
          <w:ins w:id="710" w:author="jz" w:date="2025-10-11T21:31:43Z"/>
          <w:rFonts w:hint="eastAsia" w:ascii="黑体" w:hAnsi="黑体" w:eastAsia="黑体"/>
          <w:sz w:val="21"/>
          <w:szCs w:val="21"/>
        </w:rPr>
      </w:pPr>
    </w:p>
    <w:p w14:paraId="2ECB3D7E">
      <w:pPr>
        <w:pStyle w:val="19"/>
        <w:jc w:val="center"/>
        <w:rPr>
          <w:ins w:id="711" w:author="jz" w:date="2025-10-11T21:31:44Z"/>
          <w:rFonts w:hint="eastAsia" w:ascii="黑体" w:hAnsi="黑体" w:eastAsia="黑体"/>
          <w:sz w:val="21"/>
          <w:szCs w:val="21"/>
        </w:rPr>
      </w:pPr>
    </w:p>
    <w:p w14:paraId="319E4EE3">
      <w:pPr>
        <w:pStyle w:val="19"/>
        <w:jc w:val="center"/>
        <w:rPr>
          <w:rFonts w:hint="eastAsia" w:ascii="黑体" w:hAnsi="黑体" w:eastAsia="黑体"/>
          <w:sz w:val="21"/>
          <w:szCs w:val="21"/>
        </w:rPr>
      </w:pPr>
      <w:r>
        <mc:AlternateContent>
          <mc:Choice Requires="wpg">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5257800" cy="5547360"/>
                <wp:effectExtent l="0" t="0" r="19050" b="0"/>
                <wp:wrapTopAndBottom/>
                <wp:docPr id="1257615738" name="组合 1257615738"/>
                <wp:cNvGraphicFramePr/>
                <a:graphic xmlns:a="http://schemas.openxmlformats.org/drawingml/2006/main">
                  <a:graphicData uri="http://schemas.microsoft.com/office/word/2010/wordprocessingGroup">
                    <wpg:wgp>
                      <wpg:cNvGrpSpPr/>
                      <wpg:grpSpPr>
                        <a:xfrm>
                          <a:off x="0" y="0"/>
                          <a:ext cx="5257800" cy="5547360"/>
                          <a:chOff x="0" y="0"/>
                          <a:chExt cx="4625340" cy="5166360"/>
                        </a:xfrm>
                      </wpg:grpSpPr>
                      <wps:wsp>
                        <wps:cNvPr id="366982018" name="矩形 366982018"/>
                        <wps:cNvSpPr/>
                        <wps:spPr>
                          <a:xfrm>
                            <a:off x="1181100" y="1234440"/>
                            <a:ext cx="1363980" cy="2895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FDC0DEA">
                              <w:pPr>
                                <w:ind w:firstLine="810" w:firstLineChars="450"/>
                                <w:rPr>
                                  <w:rFonts w:hint="eastAsia" w:ascii="宋体" w:hAnsi="宋体"/>
                                  <w:sz w:val="18"/>
                                  <w:szCs w:val="18"/>
                                </w:rPr>
                              </w:pPr>
                              <w:r>
                                <w:rPr>
                                  <w:rFonts w:hint="eastAsia" w:ascii="宋体" w:hAnsi="宋体"/>
                                  <w:sz w:val="18"/>
                                  <w:szCs w:val="18"/>
                                </w:rPr>
                                <w:t>数据收集</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99623412" name="矩形 899623412"/>
                        <wps:cNvSpPr/>
                        <wps:spPr>
                          <a:xfrm>
                            <a:off x="1950720" y="1531620"/>
                            <a:ext cx="1013460" cy="29718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80E929D">
                              <w:pPr>
                                <w:ind w:firstLine="300"/>
                                <w:jc w:val="center"/>
                                <w:rPr>
                                  <w:rFonts w:hint="eastAsia" w:ascii="宋体" w:hAnsi="宋体"/>
                                  <w:sz w:val="18"/>
                                  <w:szCs w:val="18"/>
                                </w:rPr>
                              </w:pPr>
                              <w:r>
                                <w:rPr>
                                  <w:rFonts w:hint="eastAsia" w:ascii="宋体" w:hAnsi="宋体"/>
                                  <w:sz w:val="18"/>
                                  <w:szCs w:val="18"/>
                                </w:rPr>
                                <w:t>所收集的数据</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52928584" name="矩形 552928584"/>
                        <wps:cNvSpPr/>
                        <wps:spPr>
                          <a:xfrm>
                            <a:off x="1219200" y="1836420"/>
                            <a:ext cx="1363980" cy="2895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21B6B3F">
                              <w:pPr>
                                <w:ind w:firstLine="720" w:firstLineChars="400"/>
                                <w:rPr>
                                  <w:rFonts w:hint="eastAsia" w:ascii="宋体" w:hAnsi="宋体"/>
                                  <w:sz w:val="18"/>
                                  <w:szCs w:val="18"/>
                                </w:rPr>
                              </w:pPr>
                              <w:r>
                                <w:rPr>
                                  <w:rFonts w:hint="eastAsia" w:ascii="宋体" w:hAnsi="宋体"/>
                                  <w:sz w:val="18"/>
                                  <w:szCs w:val="18"/>
                                </w:rPr>
                                <w:t>数据审定</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98020113" name="矩形 298020113"/>
                        <wps:cNvSpPr/>
                        <wps:spPr>
                          <a:xfrm>
                            <a:off x="1988820" y="2133600"/>
                            <a:ext cx="1028700" cy="29718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0EE4468">
                              <w:pPr>
                                <w:ind w:firstLine="300"/>
                                <w:jc w:val="center"/>
                                <w:rPr>
                                  <w:rFonts w:hint="eastAsia" w:ascii="宋体" w:hAnsi="宋体"/>
                                  <w:sz w:val="18"/>
                                  <w:szCs w:val="18"/>
                                </w:rPr>
                              </w:pPr>
                              <w:r>
                                <w:rPr>
                                  <w:rFonts w:hint="eastAsia" w:ascii="宋体" w:hAnsi="宋体"/>
                                  <w:sz w:val="18"/>
                                  <w:szCs w:val="18"/>
                                </w:rPr>
                                <w:t>被审定的数据</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16039652" name="矩形 1216039652"/>
                        <wps:cNvSpPr/>
                        <wps:spPr>
                          <a:xfrm>
                            <a:off x="1234440" y="2438400"/>
                            <a:ext cx="1409700" cy="2895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FC2E834">
                              <w:pPr>
                                <w:ind w:firstLine="300"/>
                                <w:rPr>
                                  <w:rFonts w:hint="eastAsia" w:ascii="宋体" w:hAnsi="宋体"/>
                                  <w:sz w:val="18"/>
                                  <w:szCs w:val="18"/>
                                </w:rPr>
                              </w:pPr>
                              <w:r>
                                <w:rPr>
                                  <w:rFonts w:hint="eastAsia" w:ascii="宋体" w:hAnsi="宋体"/>
                                  <w:sz w:val="18"/>
                                  <w:szCs w:val="18"/>
                                </w:rPr>
                                <w:t>将数据关联到单元过程</w:t>
                              </w:r>
                            </w:p>
                          </w:txbxContent>
                        </wps:txbx>
                        <wps:bodyPr rot="0" spcFirstLastPara="0" vertOverflow="overflow" horzOverflow="overflow" vert="horz" wrap="square" lIns="0" tIns="45720" rIns="0" bIns="45720" numCol="1" spcCol="0" rtlCol="0" fromWordArt="0" anchor="ctr" anchorCtr="0" forceAA="0" compatLnSpc="1">
                          <a:noAutofit/>
                        </wps:bodyPr>
                      </wps:wsp>
                      <wps:wsp>
                        <wps:cNvPr id="1098587880" name="矩形 1098587880"/>
                        <wps:cNvSpPr/>
                        <wps:spPr>
                          <a:xfrm>
                            <a:off x="2004060" y="2735580"/>
                            <a:ext cx="1516380" cy="29718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352E2FF">
                              <w:pPr>
                                <w:ind w:firstLine="300"/>
                                <w:jc w:val="center"/>
                                <w:rPr>
                                  <w:rFonts w:hint="eastAsia" w:ascii="宋体" w:hAnsi="宋体"/>
                                  <w:sz w:val="18"/>
                                  <w:szCs w:val="18"/>
                                </w:rPr>
                              </w:pPr>
                              <w:r>
                                <w:rPr>
                                  <w:rFonts w:hint="eastAsia" w:ascii="宋体" w:hAnsi="宋体"/>
                                  <w:sz w:val="18"/>
                                  <w:szCs w:val="18"/>
                                </w:rPr>
                                <w:t>每个单元过程审定的数据</w:t>
                              </w:r>
                            </w:p>
                          </w:txbxContent>
                        </wps:txbx>
                        <wps:bodyPr rot="0" spcFirstLastPara="0" vertOverflow="overflow" horzOverflow="overflow" vert="horz" wrap="square" lIns="0" tIns="45720" rIns="0" bIns="45720" numCol="1" spcCol="0" rtlCol="0" fromWordArt="0" anchor="ctr" anchorCtr="0" forceAA="0" compatLnSpc="1">
                          <a:noAutofit/>
                        </wps:bodyPr>
                      </wps:wsp>
                      <wps:wsp>
                        <wps:cNvPr id="200675304" name="矩形 200675304"/>
                        <wps:cNvSpPr/>
                        <wps:spPr>
                          <a:xfrm>
                            <a:off x="1264920" y="3055620"/>
                            <a:ext cx="1432560" cy="2895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DDAEFE2">
                              <w:pPr>
                                <w:ind w:firstLine="300"/>
                                <w:rPr>
                                  <w:rFonts w:hint="eastAsia" w:ascii="宋体" w:hAnsi="宋体"/>
                                  <w:sz w:val="18"/>
                                  <w:szCs w:val="18"/>
                                </w:rPr>
                              </w:pPr>
                              <w:r>
                                <w:rPr>
                                  <w:rFonts w:hint="eastAsia" w:ascii="宋体" w:hAnsi="宋体"/>
                                  <w:sz w:val="18"/>
                                  <w:szCs w:val="18"/>
                                </w:rPr>
                                <w:t>将数据关联到声明单位</w:t>
                              </w:r>
                            </w:p>
                          </w:txbxContent>
                        </wps:txbx>
                        <wps:bodyPr rot="0" spcFirstLastPara="0" vertOverflow="overflow" horzOverflow="overflow" vert="horz" wrap="square" lIns="0" tIns="45720" rIns="0" bIns="45720" numCol="1" spcCol="0" rtlCol="0" fromWordArt="0" anchor="ctr" anchorCtr="0" forceAA="0" compatLnSpc="1">
                          <a:noAutofit/>
                        </wps:bodyPr>
                      </wps:wsp>
                      <wps:wsp>
                        <wps:cNvPr id="295774920" name="矩形 295774920"/>
                        <wps:cNvSpPr/>
                        <wps:spPr>
                          <a:xfrm>
                            <a:off x="2034540" y="3372678"/>
                            <a:ext cx="1554480" cy="29718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3318120">
                              <w:pPr>
                                <w:ind w:firstLine="300"/>
                                <w:jc w:val="center"/>
                                <w:rPr>
                                  <w:rFonts w:hint="eastAsia" w:ascii="宋体" w:hAnsi="宋体"/>
                                  <w:sz w:val="18"/>
                                  <w:szCs w:val="18"/>
                                </w:rPr>
                              </w:pPr>
                              <w:r>
                                <w:rPr>
                                  <w:rFonts w:hint="eastAsia" w:ascii="宋体" w:hAnsi="宋体"/>
                                  <w:sz w:val="18"/>
                                  <w:szCs w:val="18"/>
                                </w:rPr>
                                <w:t>每个声明单位审定的数据</w:t>
                              </w:r>
                            </w:p>
                          </w:txbxContent>
                        </wps:txbx>
                        <wps:bodyPr rot="0" spcFirstLastPara="0" vertOverflow="overflow" horzOverflow="overflow" vert="horz" wrap="square" lIns="0" tIns="45720" rIns="0" bIns="45720" numCol="1" spcCol="0" rtlCol="0" fromWordArt="0" anchor="ctr" anchorCtr="0" forceAA="0" compatLnSpc="1">
                          <a:noAutofit/>
                        </wps:bodyPr>
                      </wps:wsp>
                      <wps:wsp>
                        <wps:cNvPr id="1215193983" name="矩形 1215193983"/>
                        <wps:cNvSpPr/>
                        <wps:spPr>
                          <a:xfrm>
                            <a:off x="1280160" y="3657600"/>
                            <a:ext cx="1363980" cy="2895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D33992B">
                              <w:pPr>
                                <w:ind w:firstLine="630" w:firstLineChars="350"/>
                                <w:rPr>
                                  <w:rFonts w:hint="eastAsia" w:ascii="宋体" w:hAnsi="宋体"/>
                                  <w:sz w:val="18"/>
                                  <w:szCs w:val="18"/>
                                </w:rPr>
                              </w:pPr>
                              <w:r>
                                <w:rPr>
                                  <w:rFonts w:hint="eastAsia" w:ascii="宋体" w:hAnsi="宋体"/>
                                  <w:sz w:val="18"/>
                                  <w:szCs w:val="18"/>
                                </w:rPr>
                                <w:t>数据合并</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71740767" name="矩形 1071740767"/>
                        <wps:cNvSpPr/>
                        <wps:spPr>
                          <a:xfrm>
                            <a:off x="2049780" y="3954780"/>
                            <a:ext cx="914400" cy="29718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F87D9DE">
                              <w:pPr>
                                <w:ind w:firstLine="300"/>
                                <w:jc w:val="center"/>
                                <w:rPr>
                                  <w:rFonts w:hint="eastAsia" w:ascii="宋体" w:hAnsi="宋体"/>
                                  <w:sz w:val="18"/>
                                  <w:szCs w:val="18"/>
                                </w:rPr>
                              </w:pPr>
                              <w:r>
                                <w:rPr>
                                  <w:rFonts w:hint="eastAsia" w:ascii="宋体" w:hAnsi="宋体"/>
                                  <w:sz w:val="18"/>
                                  <w:szCs w:val="18"/>
                                </w:rPr>
                                <w:t>计算的清单</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1074937" name="矩形 111074937"/>
                        <wps:cNvSpPr/>
                        <wps:spPr>
                          <a:xfrm>
                            <a:off x="1333500" y="4267200"/>
                            <a:ext cx="1363980" cy="2895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BDEBEC">
                              <w:pPr>
                                <w:ind w:firstLine="450" w:firstLineChars="250"/>
                                <w:rPr>
                                  <w:rFonts w:hint="eastAsia" w:ascii="宋体" w:hAnsi="宋体"/>
                                  <w:sz w:val="18"/>
                                  <w:szCs w:val="18"/>
                                </w:rPr>
                              </w:pPr>
                              <w:r>
                                <w:rPr>
                                  <w:rFonts w:hint="eastAsia" w:ascii="宋体" w:hAnsi="宋体"/>
                                  <w:sz w:val="18"/>
                                  <w:szCs w:val="18"/>
                                </w:rPr>
                                <w:t>系统边界的调整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13213212" name="矩形 213213212"/>
                        <wps:cNvSpPr/>
                        <wps:spPr>
                          <a:xfrm>
                            <a:off x="1554480" y="4869180"/>
                            <a:ext cx="914400" cy="29718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6108124">
                              <w:pPr>
                                <w:ind w:firstLine="90" w:firstLineChars="50"/>
                                <w:rPr>
                                  <w:rFonts w:hint="eastAsia" w:ascii="宋体" w:hAnsi="宋体"/>
                                  <w:sz w:val="18"/>
                                  <w:szCs w:val="18"/>
                                </w:rPr>
                              </w:pPr>
                              <w:r>
                                <w:rPr>
                                  <w:rFonts w:hint="eastAsia" w:ascii="宋体" w:hAnsi="宋体"/>
                                  <w:sz w:val="18"/>
                                  <w:szCs w:val="18"/>
                                </w:rPr>
                                <w:t>完成的清单</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74490204" name="矩形 1874490204"/>
                        <wps:cNvSpPr/>
                        <wps:spPr>
                          <a:xfrm>
                            <a:off x="7620" y="3924300"/>
                            <a:ext cx="1173480" cy="51816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2373C0F">
                              <w:pPr>
                                <w:ind w:firstLine="300"/>
                                <w:jc w:val="center"/>
                                <w:rPr>
                                  <w:rFonts w:hint="eastAsia" w:ascii="宋体" w:hAnsi="宋体"/>
                                  <w:sz w:val="18"/>
                                  <w:szCs w:val="18"/>
                                </w:rPr>
                              </w:pPr>
                              <w:r>
                                <w:rPr>
                                  <w:rFonts w:hint="eastAsia" w:ascii="宋体" w:hAnsi="宋体"/>
                                  <w:sz w:val="18"/>
                                  <w:szCs w:val="18"/>
                                </w:rPr>
                                <w:t>数据再收集或单元过程再调整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57885210" name="直接箭头连接符 1357885210"/>
                        <wps:cNvCnPr/>
                        <wps:spPr>
                          <a:xfrm flipH="1">
                            <a:off x="2659380" y="2590800"/>
                            <a:ext cx="876300" cy="76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8573207" name="矩形 288573207"/>
                        <wps:cNvSpPr/>
                        <wps:spPr>
                          <a:xfrm>
                            <a:off x="3528060" y="2354580"/>
                            <a:ext cx="1097280" cy="4724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C080090">
                              <w:pPr>
                                <w:jc w:val="center"/>
                                <w:rPr>
                                  <w:rFonts w:hint="eastAsia" w:ascii="宋体" w:hAnsi="宋体"/>
                                  <w:sz w:val="18"/>
                                  <w:szCs w:val="18"/>
                                </w:rPr>
                              </w:pPr>
                              <w:r>
                                <w:rPr>
                                  <w:rFonts w:hint="eastAsia" w:ascii="宋体" w:hAnsi="宋体"/>
                                  <w:sz w:val="18"/>
                                  <w:szCs w:val="18"/>
                                </w:rPr>
                                <w:t>分配，包括再使用和再生利用</w:t>
                              </w:r>
                            </w:p>
                          </w:txbxContent>
                        </wps:txbx>
                        <wps:bodyPr rot="0" spcFirstLastPara="0" vertOverflow="overflow" horzOverflow="overflow" vert="horz" wrap="square" lIns="72000" tIns="45720" rIns="72000" bIns="45720" numCol="1" spcCol="0" rtlCol="0" fromWordArt="0" anchor="ctr" anchorCtr="0" forceAA="0" compatLnSpc="1">
                          <a:noAutofit/>
                        </wps:bodyPr>
                      </wps:wsp>
                      <wpg:grpSp>
                        <wpg:cNvPr id="430660120" name="组合 430660120"/>
                        <wpg:cNvGrpSpPr/>
                        <wpg:grpSpPr>
                          <a:xfrm>
                            <a:off x="0" y="0"/>
                            <a:ext cx="4130040" cy="4861560"/>
                            <a:chOff x="0" y="0"/>
                            <a:chExt cx="4130040" cy="4861560"/>
                          </a:xfrm>
                        </wpg:grpSpPr>
                        <wps:wsp>
                          <wps:cNvPr id="973460061" name="直接箭头连接符 973460061"/>
                          <wps:cNvCnPr/>
                          <wps:spPr>
                            <a:xfrm>
                              <a:off x="1882140" y="914400"/>
                              <a:ext cx="0" cy="3048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72570581" name="直接箭头连接符 672570581"/>
                          <wps:cNvCnPr/>
                          <wps:spPr>
                            <a:xfrm>
                              <a:off x="1882140" y="1524000"/>
                              <a:ext cx="0" cy="3048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28703116" name="直接箭头连接符 528703116"/>
                          <wps:cNvCnPr/>
                          <wps:spPr>
                            <a:xfrm>
                              <a:off x="1905000" y="2125980"/>
                              <a:ext cx="0" cy="3048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55821808" name="直接箭头连接符 1955821808"/>
                          <wps:cNvCnPr/>
                          <wps:spPr>
                            <a:xfrm>
                              <a:off x="1912620" y="2727960"/>
                              <a:ext cx="0" cy="3048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27486515" name="直接箭头连接符 1627486515"/>
                          <wps:cNvCnPr/>
                          <wps:spPr>
                            <a:xfrm>
                              <a:off x="1927860" y="3345180"/>
                              <a:ext cx="0" cy="3048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83067354" name="直接箭头连接符 583067354"/>
                          <wps:cNvCnPr/>
                          <wps:spPr>
                            <a:xfrm>
                              <a:off x="1927860" y="3947160"/>
                              <a:ext cx="0" cy="3048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38403360" name="直接箭头连接符 838403360"/>
                          <wps:cNvCnPr/>
                          <wps:spPr>
                            <a:xfrm>
                              <a:off x="1927860" y="4556760"/>
                              <a:ext cx="0" cy="3048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166165147" name="组合 1166165147"/>
                          <wpg:cNvGrpSpPr/>
                          <wpg:grpSpPr>
                            <a:xfrm>
                              <a:off x="0" y="0"/>
                              <a:ext cx="4130040" cy="4457700"/>
                              <a:chOff x="0" y="0"/>
                              <a:chExt cx="4130040" cy="4457700"/>
                            </a:xfrm>
                          </wpg:grpSpPr>
                          <wps:wsp>
                            <wps:cNvPr id="206156746" name="直接箭头连接符 206156746"/>
                            <wps:cNvCnPr/>
                            <wps:spPr>
                              <a:xfrm>
                                <a:off x="1882140" y="320040"/>
                                <a:ext cx="0" cy="3048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1053801" name="直接箭头连接符 221053801"/>
                            <wps:cNvCnPr/>
                            <wps:spPr>
                              <a:xfrm>
                                <a:off x="0" y="1083945"/>
                                <a:ext cx="3492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27845138" name="直接连接符 727845138"/>
                            <wps:cNvCnPr/>
                            <wps:spPr>
                              <a:xfrm>
                                <a:off x="0" y="1082040"/>
                                <a:ext cx="0" cy="33756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30426819" name="直接连接符 930426819"/>
                            <wps:cNvCnPr/>
                            <wps:spPr>
                              <a:xfrm>
                                <a:off x="0" y="4457700"/>
                                <a:ext cx="1333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35974261" name="矩形 1735974261"/>
                            <wps:cNvSpPr/>
                            <wps:spPr>
                              <a:xfrm>
                                <a:off x="1181100" y="0"/>
                                <a:ext cx="1363980" cy="3124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A0A6A8D">
                                  <w:pPr>
                                    <w:ind w:firstLine="300"/>
                                    <w:rPr>
                                      <w:rFonts w:hint="eastAsia" w:ascii="宋体" w:hAnsi="宋体"/>
                                      <w:sz w:val="18"/>
                                      <w:szCs w:val="18"/>
                                    </w:rPr>
                                  </w:pPr>
                                  <w:r>
                                    <w:rPr>
                                      <w:rFonts w:hint="eastAsia" w:ascii="宋体" w:hAnsi="宋体"/>
                                      <w:sz w:val="18"/>
                                      <w:szCs w:val="18"/>
                                    </w:rPr>
                                    <w:t>目的和范围的确定</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01860513" name="矩形 1001860513"/>
                            <wps:cNvSpPr/>
                            <wps:spPr>
                              <a:xfrm>
                                <a:off x="1181100" y="624840"/>
                                <a:ext cx="1363980" cy="2895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CA6A60D">
                                  <w:pPr>
                                    <w:ind w:firstLine="630" w:firstLineChars="350"/>
                                    <w:rPr>
                                      <w:rFonts w:hint="eastAsia" w:ascii="宋体" w:hAnsi="宋体"/>
                                      <w:sz w:val="18"/>
                                      <w:szCs w:val="18"/>
                                    </w:rPr>
                                  </w:pPr>
                                  <w:r>
                                    <w:rPr>
                                      <w:rFonts w:hint="eastAsia" w:ascii="宋体" w:hAnsi="宋体"/>
                                      <w:sz w:val="18"/>
                                      <w:szCs w:val="18"/>
                                    </w:rPr>
                                    <w:t>数据收集准备</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75201056" name="矩形 1175201056"/>
                            <wps:cNvSpPr/>
                            <wps:spPr>
                              <a:xfrm>
                                <a:off x="1950720" y="922020"/>
                                <a:ext cx="914400" cy="29718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03CF9BF">
                                  <w:pPr>
                                    <w:ind w:firstLine="300"/>
                                    <w:jc w:val="center"/>
                                    <w:rPr>
                                      <w:rFonts w:hint="eastAsia" w:ascii="宋体" w:hAnsi="宋体"/>
                                      <w:sz w:val="18"/>
                                      <w:szCs w:val="18"/>
                                    </w:rPr>
                                  </w:pPr>
                                  <w:r>
                                    <w:rPr>
                                      <w:rFonts w:hint="eastAsia" w:ascii="宋体" w:hAnsi="宋体"/>
                                      <w:sz w:val="18"/>
                                      <w:szCs w:val="18"/>
                                    </w:rPr>
                                    <w:t>数据收集表</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102030466" name="矩形 2102030466"/>
                            <wps:cNvSpPr/>
                            <wps:spPr>
                              <a:xfrm>
                                <a:off x="349200" y="938835"/>
                                <a:ext cx="1070025" cy="28194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E45D0A2">
                                  <w:pPr>
                                    <w:rPr>
                                      <w:rFonts w:hint="eastAsia" w:ascii="宋体" w:hAnsi="宋体"/>
                                      <w:sz w:val="18"/>
                                      <w:szCs w:val="18"/>
                                    </w:rPr>
                                  </w:pPr>
                                  <w:r>
                                    <w:rPr>
                                      <w:rFonts w:hint="eastAsia" w:ascii="宋体" w:hAnsi="宋体"/>
                                      <w:sz w:val="18"/>
                                      <w:szCs w:val="18"/>
                                    </w:rPr>
                                    <w:t>调整的数据收集表</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69797590" name="直接连接符 1869797590"/>
                            <wps:cNvCnPr/>
                            <wps:spPr>
                              <a:xfrm flipV="1">
                                <a:off x="2545080" y="144780"/>
                                <a:ext cx="1584960" cy="762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708227343" name="直接箭头连接符 1708227343"/>
                            <wps:cNvCnPr/>
                            <wps:spPr>
                              <a:xfrm>
                                <a:off x="4130040" y="152400"/>
                                <a:ext cx="0" cy="220218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g:grpSp>
                      </wpg:grpSp>
                    </wpg:wgp>
                  </a:graphicData>
                </a:graphic>
              </wp:anchor>
            </w:drawing>
          </mc:Choice>
          <mc:Fallback>
            <w:pict>
              <v:group id="_x0000_s1026" o:spid="_x0000_s1026" o:spt="203" style="position:absolute;left:0pt;margin-top:0pt;height:436.8pt;width:414pt;mso-position-horizontal:right;mso-position-horizontal-relative:margin;mso-wrap-distance-bottom:0pt;mso-wrap-distance-top:0pt;z-index:251667456;mso-width-relative:page;mso-height-relative:page;" coordsize="4625340,5166360" o:gfxdata="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">
                <o:lock v:ext="edit" aspectratio="f"/>
                <v:rect id="_x0000_s1026" o:spid="_x0000_s1026" o:spt="1" style="position:absolute;left:1181100;top:1234440;height:289560;width:1363980;v-text-anchor:middle;" fillcolor="#FFFFFF [3201]" filled="t" stroked="t" coordsize="21600,21600" o:gfxdata="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Z1+pS/&#10;AAAA4gAAAA8AAAAAAAAAAQAgAAAAIgAAAGRycy9kb3ducmV2LnhtbFBLAQIUABQAAAAIAIdO4kAz&#10;LwWeOwAAADkAAAAQAAAAAAAAAAEAIAAAAA4BAABkcnMvc2hhcGV4bWwueG1sUEsFBgAAAAAGAAYA&#10;WwEAALgDAAAAAA==&#10;">
                  <v:fill on="t" focussize="0,0"/>
                  <v:stroke weight="1pt" color="#000000 [3213]" miterlimit="8" joinstyle="miter"/>
                  <v:imagedata o:title=""/>
                  <o:lock v:ext="edit" aspectratio="f"/>
                  <v:textbox>
                    <w:txbxContent>
                      <w:p w14:paraId="2FDC0DEA">
                        <w:pPr>
                          <w:ind w:firstLine="810" w:firstLineChars="450"/>
                          <w:rPr>
                            <w:rFonts w:hint="eastAsia" w:ascii="宋体" w:hAnsi="宋体"/>
                            <w:sz w:val="18"/>
                            <w:szCs w:val="18"/>
                          </w:rPr>
                        </w:pPr>
                        <w:r>
                          <w:rPr>
                            <w:rFonts w:hint="eastAsia" w:ascii="宋体" w:hAnsi="宋体"/>
                            <w:sz w:val="18"/>
                            <w:szCs w:val="18"/>
                          </w:rPr>
                          <w:t>数据收集</w:t>
                        </w:r>
                      </w:p>
                    </w:txbxContent>
                  </v:textbox>
                </v:rect>
                <v:rect id="_x0000_s1026" o:spid="_x0000_s1026" o:spt="1" style="position:absolute;left:1950720;top:1531620;height:297180;width:1013460;v-text-anchor:middle;" fillcolor="#FFFFFF [3201]" filled="t" stroked="f" coordsize="21600,21600" o:gfxdata="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DGG2bfFAAAA4gAAAA8AAAAAAAAAAQAgAAAAIgAAAGRycy9kb3ducmV2LnhtbFBLAQIUABQAAAAI&#10;AIdO4kAzLwWeOwAAADkAAAAQAAAAAAAAAAEAIAAAABQBAABkcnMvc2hhcGV4bWwueG1sUEsFBgAA&#10;AAAGAAYAWwEAAL4DAAAAAA==&#10;">
                  <v:fill on="t" focussize="0,0"/>
                  <v:stroke on="f" weight="1pt" miterlimit="8" joinstyle="miter"/>
                  <v:imagedata o:title=""/>
                  <o:lock v:ext="edit" aspectratio="f"/>
                  <v:textbox>
                    <w:txbxContent>
                      <w:p w14:paraId="280E929D">
                        <w:pPr>
                          <w:ind w:firstLine="300"/>
                          <w:jc w:val="center"/>
                          <w:rPr>
                            <w:rFonts w:hint="eastAsia" w:ascii="宋体" w:hAnsi="宋体"/>
                            <w:sz w:val="18"/>
                            <w:szCs w:val="18"/>
                          </w:rPr>
                        </w:pPr>
                        <w:r>
                          <w:rPr>
                            <w:rFonts w:hint="eastAsia" w:ascii="宋体" w:hAnsi="宋体"/>
                            <w:sz w:val="18"/>
                            <w:szCs w:val="18"/>
                          </w:rPr>
                          <w:t>所收集的数据</w:t>
                        </w:r>
                      </w:p>
                    </w:txbxContent>
                  </v:textbox>
                </v:rect>
                <v:rect id="_x0000_s1026" o:spid="_x0000_s1026" o:spt="1" style="position:absolute;left:1219200;top:1836420;height:289560;width:1363980;v-text-anchor:middle;" fillcolor="#FFFFFF [3201]" filled="t" stroked="t" coordsize="21600,21600" o:gfxdata="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i&#10;V6ctwwAAAOIAAAAPAAAAAAAAAAEAIAAAACIAAABkcnMvZG93bnJldi54bWxQSwECFAAUAAAACACH&#10;TuJAMy8FnjsAAAA5AAAAEAAAAAAAAAABACAAAAASAQAAZHJzL3NoYXBleG1sLnhtbFBLBQYAAAAA&#10;BgAGAFsBAAC8AwAAAAA=&#10;">
                  <v:fill on="t" focussize="0,0"/>
                  <v:stroke weight="1pt" color="#000000 [3213]" miterlimit="8" joinstyle="miter"/>
                  <v:imagedata o:title=""/>
                  <o:lock v:ext="edit" aspectratio="f"/>
                  <v:textbox>
                    <w:txbxContent>
                      <w:p w14:paraId="521B6B3F">
                        <w:pPr>
                          <w:ind w:firstLine="720" w:firstLineChars="400"/>
                          <w:rPr>
                            <w:rFonts w:hint="eastAsia" w:ascii="宋体" w:hAnsi="宋体"/>
                            <w:sz w:val="18"/>
                            <w:szCs w:val="18"/>
                          </w:rPr>
                        </w:pPr>
                        <w:r>
                          <w:rPr>
                            <w:rFonts w:hint="eastAsia" w:ascii="宋体" w:hAnsi="宋体"/>
                            <w:sz w:val="18"/>
                            <w:szCs w:val="18"/>
                          </w:rPr>
                          <w:t>数据审定</w:t>
                        </w:r>
                      </w:p>
                    </w:txbxContent>
                  </v:textbox>
                </v:rect>
                <v:rect id="_x0000_s1026" o:spid="_x0000_s1026" o:spt="1" style="position:absolute;left:1988820;top:2133600;height:297180;width:1028700;v-text-anchor:middle;" fillcolor="#FFFFFF [3201]" filled="t" stroked="f" coordsize="21600,21600" o:gfxdata="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nW/RpsQAAADiAAAADwAAAAAAAAABACAAAAAiAAAAZHJzL2Rvd25yZXYueG1sUEsBAhQAFAAAAAgA&#10;h07iQDMvBZ47AAAAOQAAABAAAAAAAAAAAQAgAAAAEwEAAGRycy9zaGFwZXhtbC54bWxQSwUGAAAA&#10;AAYABgBbAQAAvQMAAAAA&#10;">
                  <v:fill on="t" focussize="0,0"/>
                  <v:stroke on="f" weight="1pt" miterlimit="8" joinstyle="miter"/>
                  <v:imagedata o:title=""/>
                  <o:lock v:ext="edit" aspectratio="f"/>
                  <v:textbox>
                    <w:txbxContent>
                      <w:p w14:paraId="00EE4468">
                        <w:pPr>
                          <w:ind w:firstLine="300"/>
                          <w:jc w:val="center"/>
                          <w:rPr>
                            <w:rFonts w:hint="eastAsia" w:ascii="宋体" w:hAnsi="宋体"/>
                            <w:sz w:val="18"/>
                            <w:szCs w:val="18"/>
                          </w:rPr>
                        </w:pPr>
                        <w:r>
                          <w:rPr>
                            <w:rFonts w:hint="eastAsia" w:ascii="宋体" w:hAnsi="宋体"/>
                            <w:sz w:val="18"/>
                            <w:szCs w:val="18"/>
                          </w:rPr>
                          <w:t>被审定的数据</w:t>
                        </w:r>
                      </w:p>
                    </w:txbxContent>
                  </v:textbox>
                </v:rect>
                <v:rect id="_x0000_s1026" o:spid="_x0000_s1026" o:spt="1" style="position:absolute;left:1234440;top:2438400;height:289560;width:1409700;v-text-anchor:middle;" fillcolor="#FFFFFF [3201]" filled="t" stroked="t" coordsize="21600,21600" o:gfxdata="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6+QTp&#10;wAAAAOMAAAAPAAAAAAAAAAEAIAAAACIAAABkcnMvZG93bnJldi54bWxQSwECFAAUAAAACACHTuJA&#10;My8FnjsAAAA5AAAAEAAAAAAAAAABACAAAAAPAQAAZHJzL3NoYXBleG1sLnhtbFBLBQYAAAAABgAG&#10;AFsBAAC5AwAAAAA=&#10;">
                  <v:fill on="t" focussize="0,0"/>
                  <v:stroke weight="1pt" color="#000000 [3213]" miterlimit="8" joinstyle="miter"/>
                  <v:imagedata o:title=""/>
                  <o:lock v:ext="edit" aspectratio="f"/>
                  <v:textbox inset="0mm,1.27mm,0mm,1.27mm">
                    <w:txbxContent>
                      <w:p w14:paraId="4FC2E834">
                        <w:pPr>
                          <w:ind w:firstLine="300"/>
                          <w:rPr>
                            <w:rFonts w:hint="eastAsia" w:ascii="宋体" w:hAnsi="宋体"/>
                            <w:sz w:val="18"/>
                            <w:szCs w:val="18"/>
                          </w:rPr>
                        </w:pPr>
                        <w:r>
                          <w:rPr>
                            <w:rFonts w:hint="eastAsia" w:ascii="宋体" w:hAnsi="宋体"/>
                            <w:sz w:val="18"/>
                            <w:szCs w:val="18"/>
                          </w:rPr>
                          <w:t>将数据关联到单元过程</w:t>
                        </w:r>
                      </w:p>
                    </w:txbxContent>
                  </v:textbox>
                </v:rect>
                <v:rect id="_x0000_s1026" o:spid="_x0000_s1026" o:spt="1" style="position:absolute;left:2004060;top:2735580;height:297180;width:1516380;v-text-anchor:middle;" fillcolor="#FFFFFF [3201]" filled="t" stroked="f" coordsize="21600,21600" o:gfxdata="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DZ8g0WxgAAAOMAAAAPAAAAAAAAAAEAIAAAACIAAABkcnMvZG93bnJldi54bWxQSwECFAAUAAAA&#10;CACHTuJAMy8FnjsAAAA5AAAAEAAAAAAAAAABACAAAAAVAQAAZHJzL3NoYXBleG1sLnhtbFBLBQYA&#10;AAAABgAGAFsBAAC/AwAAAAA=&#10;">
                  <v:fill on="t" focussize="0,0"/>
                  <v:stroke on="f" weight="1pt" miterlimit="8" joinstyle="miter"/>
                  <v:imagedata o:title=""/>
                  <o:lock v:ext="edit" aspectratio="f"/>
                  <v:textbox inset="0mm,1.27mm,0mm,1.27mm">
                    <w:txbxContent>
                      <w:p w14:paraId="0352E2FF">
                        <w:pPr>
                          <w:ind w:firstLine="300"/>
                          <w:jc w:val="center"/>
                          <w:rPr>
                            <w:rFonts w:hint="eastAsia" w:ascii="宋体" w:hAnsi="宋体"/>
                            <w:sz w:val="18"/>
                            <w:szCs w:val="18"/>
                          </w:rPr>
                        </w:pPr>
                        <w:r>
                          <w:rPr>
                            <w:rFonts w:hint="eastAsia" w:ascii="宋体" w:hAnsi="宋体"/>
                            <w:sz w:val="18"/>
                            <w:szCs w:val="18"/>
                          </w:rPr>
                          <w:t>每个单元过程审定的数据</w:t>
                        </w:r>
                      </w:p>
                    </w:txbxContent>
                  </v:textbox>
                </v:rect>
                <v:rect id="_x0000_s1026" o:spid="_x0000_s1026" o:spt="1" style="position:absolute;left:1264920;top:3055620;height:289560;width:1432560;v-text-anchor:middle;" fillcolor="#FFFFFF [3201]" filled="t" stroked="t" coordsize="21600,21600" o:gfxdata="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OUc&#10;Zw7CAAAA4gAAAA8AAAAAAAAAAQAgAAAAIgAAAGRycy9kb3ducmV2LnhtbFBLAQIUABQAAAAIAIdO&#10;4kAzLwWeOwAAADkAAAAQAAAAAAAAAAEAIAAAABEBAABkcnMvc2hhcGV4bWwueG1sUEsFBgAAAAAG&#10;AAYAWwEAALsDAAAAAA==&#10;">
                  <v:fill on="t" focussize="0,0"/>
                  <v:stroke weight="1pt" color="#000000 [3213]" miterlimit="8" joinstyle="miter"/>
                  <v:imagedata o:title=""/>
                  <o:lock v:ext="edit" aspectratio="f"/>
                  <v:textbox inset="0mm,1.27mm,0mm,1.27mm">
                    <w:txbxContent>
                      <w:p w14:paraId="1DDAEFE2">
                        <w:pPr>
                          <w:ind w:firstLine="300"/>
                          <w:rPr>
                            <w:rFonts w:hint="eastAsia" w:ascii="宋体" w:hAnsi="宋体"/>
                            <w:sz w:val="18"/>
                            <w:szCs w:val="18"/>
                          </w:rPr>
                        </w:pPr>
                        <w:r>
                          <w:rPr>
                            <w:rFonts w:hint="eastAsia" w:ascii="宋体" w:hAnsi="宋体"/>
                            <w:sz w:val="18"/>
                            <w:szCs w:val="18"/>
                          </w:rPr>
                          <w:t>将数据关联到声明单位</w:t>
                        </w:r>
                      </w:p>
                    </w:txbxContent>
                  </v:textbox>
                </v:rect>
                <v:rect id="_x0000_s1026" o:spid="_x0000_s1026" o:spt="1" style="position:absolute;left:2034540;top:3372678;height:297180;width:1554480;v-text-anchor:middle;" fillcolor="#FFFFFF [3201]" filled="t" stroked="f" coordsize="21600,21600" o:gfxdata="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J69XczFAAAA4gAAAA8AAAAAAAAAAQAgAAAAIgAAAGRycy9kb3ducmV2LnhtbFBLAQIUABQAAAAI&#10;AIdO4kAzLwWeOwAAADkAAAAQAAAAAAAAAAEAIAAAABQBAABkcnMvc2hhcGV4bWwueG1sUEsFBgAA&#10;AAAGAAYAWwEAAL4DAAAAAA==&#10;">
                  <v:fill on="t" focussize="0,0"/>
                  <v:stroke on="f" weight="1pt" miterlimit="8" joinstyle="miter"/>
                  <v:imagedata o:title=""/>
                  <o:lock v:ext="edit" aspectratio="f"/>
                  <v:textbox inset="0mm,1.27mm,0mm,1.27mm">
                    <w:txbxContent>
                      <w:p w14:paraId="73318120">
                        <w:pPr>
                          <w:ind w:firstLine="300"/>
                          <w:jc w:val="center"/>
                          <w:rPr>
                            <w:rFonts w:hint="eastAsia" w:ascii="宋体" w:hAnsi="宋体"/>
                            <w:sz w:val="18"/>
                            <w:szCs w:val="18"/>
                          </w:rPr>
                        </w:pPr>
                        <w:r>
                          <w:rPr>
                            <w:rFonts w:hint="eastAsia" w:ascii="宋体" w:hAnsi="宋体"/>
                            <w:sz w:val="18"/>
                            <w:szCs w:val="18"/>
                          </w:rPr>
                          <w:t>每个声明单位审定的数据</w:t>
                        </w:r>
                      </w:p>
                    </w:txbxContent>
                  </v:textbox>
                </v:rect>
                <v:rect id="_x0000_s1026" o:spid="_x0000_s1026" o:spt="1" style="position:absolute;left:1280160;top:3657600;height:289560;width:1363980;v-text-anchor:middle;" fillcolor="#FFFFFF [3201]" filled="t" stroked="t" coordsize="21600,21600" o:gfxdata="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EbdH&#10;tMEAAADjAAAADwAAAAAAAAABACAAAAAiAAAAZHJzL2Rvd25yZXYueG1sUEsBAhQAFAAAAAgAh07i&#10;QDMvBZ47AAAAOQAAABAAAAAAAAAAAQAgAAAAEAEAAGRycy9zaGFwZXhtbC54bWxQSwUGAAAAAAYA&#10;BgBbAQAAugMAAAAA&#10;">
                  <v:fill on="t" focussize="0,0"/>
                  <v:stroke weight="1pt" color="#000000 [3213]" miterlimit="8" joinstyle="miter"/>
                  <v:imagedata o:title=""/>
                  <o:lock v:ext="edit" aspectratio="f"/>
                  <v:textbox>
                    <w:txbxContent>
                      <w:p w14:paraId="4D33992B">
                        <w:pPr>
                          <w:ind w:firstLine="630" w:firstLineChars="350"/>
                          <w:rPr>
                            <w:rFonts w:hint="eastAsia" w:ascii="宋体" w:hAnsi="宋体"/>
                            <w:sz w:val="18"/>
                            <w:szCs w:val="18"/>
                          </w:rPr>
                        </w:pPr>
                        <w:r>
                          <w:rPr>
                            <w:rFonts w:hint="eastAsia" w:ascii="宋体" w:hAnsi="宋体"/>
                            <w:sz w:val="18"/>
                            <w:szCs w:val="18"/>
                          </w:rPr>
                          <w:t>数据合并</w:t>
                        </w:r>
                      </w:p>
                    </w:txbxContent>
                  </v:textbox>
                </v:rect>
                <v:rect id="_x0000_s1026" o:spid="_x0000_s1026" o:spt="1" style="position:absolute;left:2049780;top:3954780;height:297180;width:914400;v-text-anchor:middle;" fillcolor="#FFFFFF [3201]" filled="t" stroked="f" coordsize="21600,21600" o:gfxdata="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1INd&#10;K8EAAADjAAAADwAAAAAAAAABACAAAAAiAAAAZHJzL2Rvd25yZXYueG1sUEsBAhQAFAAAAAgAh07i&#10;QDMvBZ47AAAAOQAAABAAAAAAAAAAAQAgAAAAEAEAAGRycy9zaGFwZXhtbC54bWxQSwUGAAAAAAYA&#10;BgBbAQAAugMAAAAA&#10;">
                  <v:fill on="t" focussize="0,0"/>
                  <v:stroke on="f" weight="1pt" miterlimit="8" joinstyle="miter"/>
                  <v:imagedata o:title=""/>
                  <o:lock v:ext="edit" aspectratio="f"/>
                  <v:textbox>
                    <w:txbxContent>
                      <w:p w14:paraId="4F87D9DE">
                        <w:pPr>
                          <w:ind w:firstLine="300"/>
                          <w:jc w:val="center"/>
                          <w:rPr>
                            <w:rFonts w:hint="eastAsia" w:ascii="宋体" w:hAnsi="宋体"/>
                            <w:sz w:val="18"/>
                            <w:szCs w:val="18"/>
                          </w:rPr>
                        </w:pPr>
                        <w:r>
                          <w:rPr>
                            <w:rFonts w:hint="eastAsia" w:ascii="宋体" w:hAnsi="宋体"/>
                            <w:sz w:val="18"/>
                            <w:szCs w:val="18"/>
                          </w:rPr>
                          <w:t>计算的清单</w:t>
                        </w:r>
                      </w:p>
                    </w:txbxContent>
                  </v:textbox>
                </v:rect>
                <v:rect id="_x0000_s1026" o:spid="_x0000_s1026" o:spt="1" style="position:absolute;left:1333500;top:4267200;height:289560;width:1363980;v-text-anchor:middle;" fillcolor="#FFFFFF [3201]" filled="t" stroked="t" coordsize="21600,21600" o:gfxdata="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qYByE&#10;wAAAAOIAAAAPAAAAAAAAAAEAIAAAACIAAABkcnMvZG93bnJldi54bWxQSwECFAAUAAAACACHTuJA&#10;My8FnjsAAAA5AAAAEAAAAAAAAAABACAAAAAPAQAAZHJzL3NoYXBleG1sLnhtbFBLBQYAAAAABgAG&#10;AFsBAAC5AwAAAAA=&#10;">
                  <v:fill on="t" focussize="0,0"/>
                  <v:stroke weight="1pt" color="#000000 [3213]" miterlimit="8" joinstyle="miter"/>
                  <v:imagedata o:title=""/>
                  <o:lock v:ext="edit" aspectratio="f"/>
                  <v:textbox>
                    <w:txbxContent>
                      <w:p w14:paraId="29BDEBEC">
                        <w:pPr>
                          <w:ind w:firstLine="450" w:firstLineChars="250"/>
                          <w:rPr>
                            <w:rFonts w:hint="eastAsia" w:ascii="宋体" w:hAnsi="宋体"/>
                            <w:sz w:val="18"/>
                            <w:szCs w:val="18"/>
                          </w:rPr>
                        </w:pPr>
                        <w:r>
                          <w:rPr>
                            <w:rFonts w:hint="eastAsia" w:ascii="宋体" w:hAnsi="宋体"/>
                            <w:sz w:val="18"/>
                            <w:szCs w:val="18"/>
                          </w:rPr>
                          <w:t>系统边界的调整</w:t>
                        </w:r>
                      </w:p>
                    </w:txbxContent>
                  </v:textbox>
                </v:rect>
                <v:rect id="_x0000_s1026" o:spid="_x0000_s1026" o:spt="1" style="position:absolute;left:1554480;top:4869180;height:297180;width:914400;v-text-anchor:middle;" fillcolor="#FFFFFF [3201]" filled="t" stroked="f" coordsize="21600,21600" o:gfxdata="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jibq&#10;WcEAAADiAAAADwAAAAAAAAABACAAAAAiAAAAZHJzL2Rvd25yZXYueG1sUEsBAhQAFAAAAAgAh07i&#10;QDMvBZ47AAAAOQAAABAAAAAAAAAAAQAgAAAAEAEAAGRycy9zaGFwZXhtbC54bWxQSwUGAAAAAAYA&#10;BgBbAQAAugMAAAAA&#10;">
                  <v:fill on="t" focussize="0,0"/>
                  <v:stroke on="f" weight="1pt" miterlimit="8" joinstyle="miter"/>
                  <v:imagedata o:title=""/>
                  <o:lock v:ext="edit" aspectratio="f"/>
                  <v:textbox>
                    <w:txbxContent>
                      <w:p w14:paraId="76108124">
                        <w:pPr>
                          <w:ind w:firstLine="90" w:firstLineChars="50"/>
                          <w:rPr>
                            <w:rFonts w:hint="eastAsia" w:ascii="宋体" w:hAnsi="宋体"/>
                            <w:sz w:val="18"/>
                            <w:szCs w:val="18"/>
                          </w:rPr>
                        </w:pPr>
                        <w:r>
                          <w:rPr>
                            <w:rFonts w:hint="eastAsia" w:ascii="宋体" w:hAnsi="宋体"/>
                            <w:sz w:val="18"/>
                            <w:szCs w:val="18"/>
                          </w:rPr>
                          <w:t>完成的清单</w:t>
                        </w:r>
                      </w:p>
                    </w:txbxContent>
                  </v:textbox>
                </v:rect>
                <v:rect id="_x0000_s1026" o:spid="_x0000_s1026" o:spt="1" style="position:absolute;left:7620;top:3924300;height:518160;width:1173480;v-text-anchor:middle;" fillcolor="#FFFFFF [3201]" filled="t" stroked="f" coordsize="21600,21600" o:gfxdata="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BxO&#10;dFvCAAAA4wAAAA8AAAAAAAAAAQAgAAAAIgAAAGRycy9kb3ducmV2LnhtbFBLAQIUABQAAAAIAIdO&#10;4kAzLwWeOwAAADkAAAAQAAAAAAAAAAEAIAAAABEBAABkcnMvc2hhcGV4bWwueG1sUEsFBgAAAAAG&#10;AAYAWwEAALsDAAAAAA==&#10;">
                  <v:fill on="t" focussize="0,0"/>
                  <v:stroke on="f" weight="1pt" miterlimit="8" joinstyle="miter"/>
                  <v:imagedata o:title=""/>
                  <o:lock v:ext="edit" aspectratio="f"/>
                  <v:textbox>
                    <w:txbxContent>
                      <w:p w14:paraId="72373C0F">
                        <w:pPr>
                          <w:ind w:firstLine="300"/>
                          <w:jc w:val="center"/>
                          <w:rPr>
                            <w:rFonts w:hint="eastAsia" w:ascii="宋体" w:hAnsi="宋体"/>
                            <w:sz w:val="18"/>
                            <w:szCs w:val="18"/>
                          </w:rPr>
                        </w:pPr>
                        <w:r>
                          <w:rPr>
                            <w:rFonts w:hint="eastAsia" w:ascii="宋体" w:hAnsi="宋体"/>
                            <w:sz w:val="18"/>
                            <w:szCs w:val="18"/>
                          </w:rPr>
                          <w:t>数据再收集或单元过程再调整</w:t>
                        </w:r>
                      </w:p>
                    </w:txbxContent>
                  </v:textbox>
                </v:rect>
                <v:shape id="_x0000_s1026" o:spid="_x0000_s1026" o:spt="32" type="#_x0000_t32" style="position:absolute;left:2659380;top:2590800;flip:x;height:7620;width:876300;" filled="f" stroked="t" coordsize="21600,21600" o:gfxdata="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o1ZJ9MQAAADjAAAADwAAAAAAAAABACAAAAAiAAAAZHJzL2Rvd25yZXYueG1sUEsBAhQAFAAAAAgA&#10;h07iQDMvBZ47AAAAOQAAABAAAAAAAAAAAQAgAAAAEwEAAGRycy9zaGFwZXhtbC54bWxQSwUGAAAA&#10;AAYABgBbAQAAvQMAAAAA&#10;">
                  <v:fill on="f" focussize="0,0"/>
                  <v:stroke weight="0.5pt" color="#000000 [3213]" miterlimit="8" joinstyle="miter" endarrow="block"/>
                  <v:imagedata o:title=""/>
                  <o:lock v:ext="edit" aspectratio="f"/>
                </v:shape>
                <v:rect id="_x0000_s1026" o:spid="_x0000_s1026" o:spt="1" style="position:absolute;left:3528060;top:2354580;height:472440;width:1097280;v-text-anchor:middle;" fillcolor="#FFFFFF [3201]" filled="t" stroked="t" coordsize="21600,21600" o:gfxdata="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3&#10;cl5NwwAAAOIAAAAPAAAAAAAAAAEAIAAAACIAAABkcnMvZG93bnJldi54bWxQSwECFAAUAAAACACH&#10;TuJAMy8FnjsAAAA5AAAAEAAAAAAAAAABACAAAAASAQAAZHJzL3NoYXBleG1sLnhtbFBLBQYAAAAA&#10;BgAGAFsBAAC8AwAAAAA=&#10;">
                  <v:fill on="t" focussize="0,0"/>
                  <v:stroke weight="1pt" color="#000000 [3213]" miterlimit="8" joinstyle="miter"/>
                  <v:imagedata o:title=""/>
                  <o:lock v:ext="edit" aspectratio="f"/>
                  <v:textbox inset="2mm,1.27mm,2mm,1.27mm">
                    <w:txbxContent>
                      <w:p w14:paraId="4C080090">
                        <w:pPr>
                          <w:jc w:val="center"/>
                          <w:rPr>
                            <w:rFonts w:hint="eastAsia" w:ascii="宋体" w:hAnsi="宋体"/>
                            <w:sz w:val="18"/>
                            <w:szCs w:val="18"/>
                          </w:rPr>
                        </w:pPr>
                        <w:r>
                          <w:rPr>
                            <w:rFonts w:hint="eastAsia" w:ascii="宋体" w:hAnsi="宋体"/>
                            <w:sz w:val="18"/>
                            <w:szCs w:val="18"/>
                          </w:rPr>
                          <w:t>分配，包括再使用和再生利用</w:t>
                        </w:r>
                      </w:p>
                    </w:txbxContent>
                  </v:textbox>
                </v:rect>
                <v:group id="_x0000_s1026" o:spid="_x0000_s1026" o:spt="203" style="position:absolute;left:0;top:0;height:4861560;width:4130040;" coordsize="4130040,4861560" o:gfxdata="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">
                  <o:lock v:ext="edit" aspectratio="f"/>
                  <v:shape id="_x0000_s1026" o:spid="_x0000_s1026" o:spt="32" type="#_x0000_t32" style="position:absolute;left:1882140;top:914400;height:304800;width:0;" filled="f" stroked="t" coordsize="21600,21600" o:gfxdata="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MT&#10;1T7CAAAA4gAAAA8AAAAAAAAAAQAgAAAAIgAAAGRycy9kb3ducmV2LnhtbFBLAQIUABQAAAAIAIdO&#10;4kAzLwWeOwAAADkAAAAQAAAAAAAAAAEAIAAAABEBAABkcnMvc2hhcGV4bWwueG1sUEsFBgAAAAAG&#10;AAYAWwEAALsDAAAAAA==&#10;">
                    <v:fill on="f" focussize="0,0"/>
                    <v:stroke weight="0.5pt" color="#000000 [3213]" miterlimit="8" joinstyle="miter" endarrow="block"/>
                    <v:imagedata o:title=""/>
                    <o:lock v:ext="edit" aspectratio="f"/>
                  </v:shape>
                  <v:shape id="_x0000_s1026" o:spid="_x0000_s1026" o:spt="32" type="#_x0000_t32" style="position:absolute;left:1882140;top:1524000;height:304800;width:0;" filled="f" stroked="t" coordsize="21600,21600" o:gfxdata="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zt&#10;k/rCAAAA4gAAAA8AAAAAAAAAAQAgAAAAIgAAAGRycy9kb3ducmV2LnhtbFBLAQIUABQAAAAIAIdO&#10;4kAzLwWeOwAAADkAAAAQAAAAAAAAAAEAIAAAABEBAABkcnMvc2hhcGV4bWwueG1sUEsFBgAAAAAG&#10;AAYAWwEAALsDAAAAAA==&#10;">
                    <v:fill on="f" focussize="0,0"/>
                    <v:stroke weight="0.5pt" color="#000000 [3213]" miterlimit="8" joinstyle="miter" endarrow="block"/>
                    <v:imagedata o:title=""/>
                    <o:lock v:ext="edit" aspectratio="f"/>
                  </v:shape>
                  <v:shape id="_x0000_s1026" o:spid="_x0000_s1026" o:spt="32" type="#_x0000_t32" style="position:absolute;left:1905000;top:2125980;height:304800;width:0;" filled="f" stroked="t" coordsize="21600,21600" o:gfxdata="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OSG&#10;LKvCAAAA4gAAAA8AAAAAAAAAAQAgAAAAIgAAAGRycy9kb3ducmV2LnhtbFBLAQIUABQAAAAIAIdO&#10;4kAzLwWeOwAAADkAAAAQAAAAAAAAAAEAIAAAABEBAABkcnMvc2hhcGV4bWwueG1sUEsFBgAAAAAG&#10;AAYAWwEAALsDAAAAAA==&#10;">
                    <v:fill on="f" focussize="0,0"/>
                    <v:stroke weight="0.5pt" color="#000000 [3213]" miterlimit="8" joinstyle="miter" endarrow="block"/>
                    <v:imagedata o:title=""/>
                    <o:lock v:ext="edit" aspectratio="f"/>
                  </v:shape>
                  <v:shape id="_x0000_s1026" o:spid="_x0000_s1026" o:spt="32" type="#_x0000_t32" style="position:absolute;left:1912620;top:2727960;height:304800;width:0;" filled="f" stroked="t" coordsize="21600,21600" o:gfxdata="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H&#10;fkR3wwAAAOMAAAAPAAAAAAAAAAEAIAAAACIAAABkcnMvZG93bnJldi54bWxQSwECFAAUAAAACACH&#10;TuJAMy8FnjsAAAA5AAAAEAAAAAAAAAABACAAAAASAQAAZHJzL3NoYXBleG1sLnhtbFBLBQYAAAAA&#10;BgAGAFsBAAC8AwAAAAA=&#10;">
                    <v:fill on="f" focussize="0,0"/>
                    <v:stroke weight="0.5pt" color="#000000 [3213]" miterlimit="8" joinstyle="miter" endarrow="block"/>
                    <v:imagedata o:title=""/>
                    <o:lock v:ext="edit" aspectratio="f"/>
                  </v:shape>
                  <v:shape id="_x0000_s1026" o:spid="_x0000_s1026" o:spt="32" type="#_x0000_t32" style="position:absolute;left:1927860;top:3345180;height:304800;width:0;" filled="f" stroked="t" coordsize="21600,21600" o:gfxdata="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ZtY&#10;SsEAAADjAAAADwAAAAAAAAABACAAAAAiAAAAZHJzL2Rvd25yZXYueG1sUEsBAhQAFAAAAAgAh07i&#10;QDMvBZ47AAAAOQAAABAAAAAAAAAAAQAgAAAAEAEAAGRycy9zaGFwZXhtbC54bWxQSwUGAAAAAAYA&#10;BgBbAQAAugMAAAAA&#10;">
                    <v:fill on="f" focussize="0,0"/>
                    <v:stroke weight="0.5pt" color="#000000 [3213]" miterlimit="8" joinstyle="miter" endarrow="block"/>
                    <v:imagedata o:title=""/>
                    <o:lock v:ext="edit" aspectratio="f"/>
                  </v:shape>
                  <v:shape id="_x0000_s1026" o:spid="_x0000_s1026" o:spt="32" type="#_x0000_t32" style="position:absolute;left:1927860;top:3947160;height:304800;width:0;" filled="f" stroked="t" coordsize="21600,21600" o:gfxdata="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W&#10;rn0fwwAAAOIAAAAPAAAAAAAAAAEAIAAAACIAAABkcnMvZG93bnJldi54bWxQSwECFAAUAAAACACH&#10;TuJAMy8FnjsAAAA5AAAAEAAAAAAAAAABACAAAAASAQAAZHJzL3NoYXBleG1sLnhtbFBLBQYAAAAA&#10;BgAGAFsBAAC8AwAAAAA=&#10;">
                    <v:fill on="f" focussize="0,0"/>
                    <v:stroke weight="0.5pt" color="#000000 [3213]" miterlimit="8" joinstyle="miter" endarrow="block"/>
                    <v:imagedata o:title=""/>
                    <o:lock v:ext="edit" aspectratio="f"/>
                  </v:shape>
                  <v:shape id="_x0000_s1026" o:spid="_x0000_s1026" o:spt="32" type="#_x0000_t32" style="position:absolute;left:1927860;top:4556760;height:304800;width:0;" filled="f" stroked="t" coordsize="21600,21600" o:gfxdata="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gDwl&#10;6sEAAADiAAAADwAAAAAAAAABACAAAAAiAAAAZHJzL2Rvd25yZXYueG1sUEsBAhQAFAAAAAgAh07i&#10;QDMvBZ47AAAAOQAAABAAAAAAAAAAAQAgAAAAEAEAAGRycy9zaGFwZXhtbC54bWxQSwUGAAAAAAYA&#10;BgBbAQAAugMAAAAA&#10;">
                    <v:fill on="f" focussize="0,0"/>
                    <v:stroke weight="0.5pt" color="#000000 [3213]" miterlimit="8" joinstyle="miter" endarrow="block"/>
                    <v:imagedata o:title=""/>
                    <o:lock v:ext="edit" aspectratio="f"/>
                  </v:shape>
                  <v:group id="_x0000_s1026" o:spid="_x0000_s1026" o:spt="203" style="position:absolute;left:0;top:0;height:4457700;width:4130040;" coordsize="4130040,4457700" o:gfxdata="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">
                    <o:lock v:ext="edit" aspectratio="f"/>
                    <v:shape id="_x0000_s1026" o:spid="_x0000_s1026" o:spt="32" type="#_x0000_t32" style="position:absolute;left:1882140;top:320040;height:304800;width:0;" filled="f" stroked="t" coordsize="21600,21600" o:gfxdata="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10;GPYswwAAAOIAAAAPAAAAAAAAAAEAIAAAACIAAABkcnMvZG93bnJldi54bWxQSwECFAAUAAAACACH&#10;TuJAMy8FnjsAAAA5AAAAEAAAAAAAAAABACAAAAASAQAAZHJzL3NoYXBleG1sLnhtbFBLBQYAAAAA&#10;BgAGAFsBAAC8AwAAAAA=&#10;">
                      <v:fill on="f" focussize="0,0"/>
                      <v:stroke weight="0.5pt" color="#000000 [3213]" miterlimit="8" joinstyle="miter" endarrow="block"/>
                      <v:imagedata o:title=""/>
                      <o:lock v:ext="edit" aspectratio="f"/>
                    </v:shape>
                    <v:shape id="_x0000_s1026" o:spid="_x0000_s1026" o:spt="32" type="#_x0000_t32" style="position:absolute;left:0;top:1083945;height:0;width:349200;" filled="f" stroked="t" coordsize="21600,21600" o:gfxdata="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I1W&#10;+O/CAAAA4gAAAA8AAAAAAAAAAQAgAAAAIgAAAGRycy9kb3ducmV2LnhtbFBLAQIUABQAAAAIAIdO&#10;4kAzLwWeOwAAADkAAAAQAAAAAAAAAAEAIAAAABEBAABkcnMvc2hhcGV4bWwueG1sUEsFBgAAAAAG&#10;AAYAWwEAALsDAAAAAA==&#10;">
                      <v:fill on="f" focussize="0,0"/>
                      <v:stroke weight="0.5pt" color="#000000 [3213]" miterlimit="8" joinstyle="miter" endarrow="block"/>
                      <v:imagedata o:title=""/>
                      <o:lock v:ext="edit" aspectratio="f"/>
                    </v:shape>
                    <v:line id="_x0000_s1026" o:spid="_x0000_s1026" o:spt="20" style="position:absolute;left:0;top:1082040;height:3375660;width:0;" filled="f" stroked="t" coordsize="21600,21600" o:gfxdata="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E7gr9MQAAADiAAAADwAAAAAAAAABACAAAAAiAAAAZHJzL2Rvd25yZXYueG1sUEsBAhQAFAAAAAgA&#10;h07iQDMvBZ47AAAAOQAAABAAAAAAAAAAAQAgAAAAEwEAAGRycy9zaGFwZXhtbC54bWxQSwUGAAAA&#10;AAYABgBbAQAAvQMAAAAA&#10;">
                      <v:fill on="f" focussize="0,0"/>
                      <v:stroke weight="0.5pt" color="#000000 [3213]" miterlimit="8" joinstyle="miter"/>
                      <v:imagedata o:title=""/>
                      <o:lock v:ext="edit" aspectratio="f"/>
                    </v:line>
                    <v:line id="_x0000_s1026" o:spid="_x0000_s1026" o:spt="20" style="position:absolute;left:0;top:4457700;height:0;width:1333500;" filled="f" stroked="t" coordsize="21600,21600" o:gfxdata="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g&#10;FERZwwAAAOIAAAAPAAAAAAAAAAEAIAAAACIAAABkcnMvZG93bnJldi54bWxQSwECFAAUAAAACACH&#10;TuJAMy8FnjsAAAA5AAAAEAAAAAAAAAABACAAAAASAQAAZHJzL3NoYXBleG1sLnhtbFBLBQYAAAAA&#10;BgAGAFsBAAC8AwAAAAA=&#10;">
                      <v:fill on="f" focussize="0,0"/>
                      <v:stroke weight="0.5pt" color="#000000 [3213]" miterlimit="8" joinstyle="miter"/>
                      <v:imagedata o:title=""/>
                      <o:lock v:ext="edit" aspectratio="f"/>
                    </v:line>
                    <v:rect id="_x0000_s1026" o:spid="_x0000_s1026" o:spt="1" style="position:absolute;left:1181100;top:0;height:312420;width:1363980;v-text-anchor:middle;" fillcolor="#FFFFFF [3201]" filled="t" stroked="t" coordsize="21600,21600" o:gfxdata="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En4P&#10;78EAAADjAAAADwAAAAAAAAABACAAAAAiAAAAZHJzL2Rvd25yZXYueG1sUEsBAhQAFAAAAAgAh07i&#10;QDMvBZ47AAAAOQAAABAAAAAAAAAAAQAgAAAAEAEAAGRycy9zaGFwZXhtbC54bWxQSwUGAAAAAAYA&#10;BgBbAQAAugMAAAAA&#10;">
                      <v:fill on="t" focussize="0,0"/>
                      <v:stroke weight="1pt" color="#000000 [3213]" miterlimit="8" joinstyle="miter"/>
                      <v:imagedata o:title=""/>
                      <o:lock v:ext="edit" aspectratio="f"/>
                      <v:textbox>
                        <w:txbxContent>
                          <w:p w14:paraId="6A0A6A8D">
                            <w:pPr>
                              <w:ind w:firstLine="300"/>
                              <w:rPr>
                                <w:rFonts w:hint="eastAsia" w:ascii="宋体" w:hAnsi="宋体"/>
                                <w:sz w:val="18"/>
                                <w:szCs w:val="18"/>
                              </w:rPr>
                            </w:pPr>
                            <w:r>
                              <w:rPr>
                                <w:rFonts w:hint="eastAsia" w:ascii="宋体" w:hAnsi="宋体"/>
                                <w:sz w:val="18"/>
                                <w:szCs w:val="18"/>
                              </w:rPr>
                              <w:t>目的和范围的确定</w:t>
                            </w:r>
                          </w:p>
                        </w:txbxContent>
                      </v:textbox>
                    </v:rect>
                    <v:rect id="_x0000_s1026" o:spid="_x0000_s1026" o:spt="1" style="position:absolute;left:1181100;top:624840;height:289560;width:1363980;v-text-anchor:middle;" fillcolor="#FFFFFF [3201]" filled="t" stroked="t" coordsize="21600,21600" o:gfxdata="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YhILx&#10;wAAAAOMAAAAPAAAAAAAAAAEAIAAAACIAAABkcnMvZG93bnJldi54bWxQSwECFAAUAAAACACHTuJA&#10;My8FnjsAAAA5AAAAEAAAAAAAAAABACAAAAAPAQAAZHJzL3NoYXBleG1sLnhtbFBLBQYAAAAABgAG&#10;AFsBAAC5AwAAAAA=&#10;">
                      <v:fill on="t" focussize="0,0"/>
                      <v:stroke weight="1pt" color="#000000 [3213]" miterlimit="8" joinstyle="miter"/>
                      <v:imagedata o:title=""/>
                      <o:lock v:ext="edit" aspectratio="f"/>
                      <v:textbox>
                        <w:txbxContent>
                          <w:p w14:paraId="2CA6A60D">
                            <w:pPr>
                              <w:ind w:firstLine="630" w:firstLineChars="350"/>
                              <w:rPr>
                                <w:rFonts w:hint="eastAsia" w:ascii="宋体" w:hAnsi="宋体"/>
                                <w:sz w:val="18"/>
                                <w:szCs w:val="18"/>
                              </w:rPr>
                            </w:pPr>
                            <w:r>
                              <w:rPr>
                                <w:rFonts w:hint="eastAsia" w:ascii="宋体" w:hAnsi="宋体"/>
                                <w:sz w:val="18"/>
                                <w:szCs w:val="18"/>
                              </w:rPr>
                              <w:t>数据收集准备</w:t>
                            </w:r>
                          </w:p>
                        </w:txbxContent>
                      </v:textbox>
                    </v:rect>
                    <v:rect id="_x0000_s1026" o:spid="_x0000_s1026" o:spt="1" style="position:absolute;left:1950720;top:922020;height:297180;width:914400;v-text-anchor:middle;" fillcolor="#FFFFFF [3201]" filled="t" stroked="f" coordsize="21600,21600" o:gfxdata="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Fp5U&#10;n8EAAADjAAAADwAAAAAAAAABACAAAAAiAAAAZHJzL2Rvd25yZXYueG1sUEsBAhQAFAAAAAgAh07i&#10;QDMvBZ47AAAAOQAAABAAAAAAAAAAAQAgAAAAEAEAAGRycy9zaGFwZXhtbC54bWxQSwUGAAAAAAYA&#10;BgBbAQAAugMAAAAA&#10;">
                      <v:fill on="t" focussize="0,0"/>
                      <v:stroke on="f" weight="1pt" miterlimit="8" joinstyle="miter"/>
                      <v:imagedata o:title=""/>
                      <o:lock v:ext="edit" aspectratio="f"/>
                      <v:textbox>
                        <w:txbxContent>
                          <w:p w14:paraId="103CF9BF">
                            <w:pPr>
                              <w:ind w:firstLine="300"/>
                              <w:jc w:val="center"/>
                              <w:rPr>
                                <w:rFonts w:hint="eastAsia" w:ascii="宋体" w:hAnsi="宋体"/>
                                <w:sz w:val="18"/>
                                <w:szCs w:val="18"/>
                              </w:rPr>
                            </w:pPr>
                            <w:r>
                              <w:rPr>
                                <w:rFonts w:hint="eastAsia" w:ascii="宋体" w:hAnsi="宋体"/>
                                <w:sz w:val="18"/>
                                <w:szCs w:val="18"/>
                              </w:rPr>
                              <w:t>数据收集表</w:t>
                            </w:r>
                          </w:p>
                        </w:txbxContent>
                      </v:textbox>
                    </v:rect>
                    <v:rect id="_x0000_s1026" o:spid="_x0000_s1026" o:spt="1" style="position:absolute;left:349200;top:938835;height:281940;width:1070025;v-text-anchor:middle;" fillcolor="#FFFFFF [3201]" filled="t" stroked="f" coordsize="21600,21600" o:gfxdata="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0oEzr8QAAADjAAAADwAAAAAAAAABACAAAAAiAAAAZHJzL2Rvd25yZXYueG1sUEsBAhQAFAAAAAgA&#10;h07iQDMvBZ47AAAAOQAAABAAAAAAAAAAAQAgAAAAEwEAAGRycy9zaGFwZXhtbC54bWxQSwUGAAAA&#10;AAYABgBbAQAAvQMAAAAA&#10;">
                      <v:fill on="t" focussize="0,0"/>
                      <v:stroke on="f" weight="1pt" miterlimit="8" joinstyle="miter"/>
                      <v:imagedata o:title=""/>
                      <o:lock v:ext="edit" aspectratio="f"/>
                      <v:textbox>
                        <w:txbxContent>
                          <w:p w14:paraId="0E45D0A2">
                            <w:pPr>
                              <w:rPr>
                                <w:rFonts w:hint="eastAsia" w:ascii="宋体" w:hAnsi="宋体"/>
                                <w:sz w:val="18"/>
                                <w:szCs w:val="18"/>
                              </w:rPr>
                            </w:pPr>
                            <w:r>
                              <w:rPr>
                                <w:rFonts w:hint="eastAsia" w:ascii="宋体" w:hAnsi="宋体"/>
                                <w:sz w:val="18"/>
                                <w:szCs w:val="18"/>
                              </w:rPr>
                              <w:t>调整的数据收集表</w:t>
                            </w:r>
                          </w:p>
                        </w:txbxContent>
                      </v:textbox>
                    </v:rect>
                    <v:line id="_x0000_s1026" o:spid="_x0000_s1026" o:spt="20" style="position:absolute;left:2545080;top:144780;flip:y;height:7620;width:1584960;" filled="f" stroked="t" coordsize="21600,21600" o:gfxdata="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OrzamsQAAADjAAAADwAAAAAAAAABACAAAAAiAAAAZHJzL2Rvd25yZXYueG1sUEsBAhQAFAAAAAgA&#10;h07iQDMvBZ47AAAAOQAAABAAAAAAAAAAAQAgAAAAEwEAAGRycy9zaGFwZXhtbC54bWxQSwUGAAAA&#10;AAYABgBbAQAAvQMAAAAA&#10;">
                      <v:fill on="f" focussize="0,0"/>
                      <v:stroke weight="0.5pt" color="#000000 [3213]" miterlimit="8" joinstyle="miter" dashstyle="dash"/>
                      <v:imagedata o:title=""/>
                      <o:lock v:ext="edit" aspectratio="f"/>
                    </v:line>
                    <v:shape id="_x0000_s1026" o:spid="_x0000_s1026" o:spt="32" type="#_x0000_t32" style="position:absolute;left:4130040;top:152400;height:2202180;width:0;" filled="f" stroked="t" coordsize="21600,21600" o:gfxdata="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CxUL&#10;DsEAAADjAAAADwAAAAAAAAABACAAAAAiAAAAZHJzL2Rvd25yZXYueG1sUEsBAhQAFAAAAAgAh07i&#10;QDMvBZ47AAAAOQAAABAAAAAAAAAAAQAgAAAAEAEAAGRycy9zaGFwZXhtbC54bWxQSwUGAAAAAAYA&#10;BgBbAQAAugMAAAAA&#10;">
                      <v:fill on="f" focussize="0,0"/>
                      <v:stroke weight="0.5pt" color="#000000 [3213]" miterlimit="8" joinstyle="miter" dashstyle="dash" endarrow="block"/>
                      <v:imagedata o:title=""/>
                      <o:lock v:ext="edit" aspectratio="f"/>
                    </v:shape>
                  </v:group>
                </v:group>
                <w10:wrap type="topAndBottom"/>
              </v:group>
            </w:pict>
          </mc:Fallback>
        </mc:AlternateContent>
      </w:r>
      <w:r>
        <w:rPr>
          <w:rFonts w:hint="eastAsia" w:ascii="黑体" w:hAnsi="黑体" w:eastAsia="黑体"/>
          <w:sz w:val="21"/>
          <w:szCs w:val="21"/>
        </w:rPr>
        <w:t>图2  生命周期清单的简化流程</w:t>
      </w:r>
    </w:p>
    <w:p w14:paraId="2145349B">
      <w:pPr>
        <w:pStyle w:val="5"/>
        <w:spacing w:before="312" w:beforeLines="100" w:after="312" w:afterLines="100" w:line="240" w:lineRule="auto"/>
        <w:jc w:val="left"/>
        <w:rPr>
          <w:rFonts w:hint="eastAsia" w:ascii="黑体" w:hAnsi="黑体" w:eastAsia="黑体"/>
          <w:b w:val="0"/>
          <w:sz w:val="21"/>
          <w:szCs w:val="21"/>
        </w:rPr>
      </w:pPr>
      <w:r>
        <w:rPr>
          <w:rFonts w:hint="eastAsia" w:ascii="黑体" w:hAnsi="黑体" w:eastAsia="黑体"/>
          <w:b w:val="0"/>
          <w:sz w:val="21"/>
          <w:szCs w:val="21"/>
        </w:rPr>
        <w:t>6.1.1.2  数据收集</w:t>
      </w:r>
    </w:p>
    <w:p w14:paraId="76FFE57D">
      <w:pPr>
        <w:pStyle w:val="61"/>
        <w:rPr>
          <w:rFonts w:hAnsi="Times New Roman"/>
        </w:rPr>
      </w:pPr>
      <w:r>
        <w:rPr>
          <w:rFonts w:hint="eastAsia"/>
        </w:rPr>
        <w:t>数据的选择取决于研究的目的和范围。这些数据可以从系统边界内与单元过程相关的 生产场所中收集，或者可以通过其他渠道获取或计算得出。</w:t>
      </w:r>
    </w:p>
    <w:p w14:paraId="5213DBAE">
      <w:pPr>
        <w:pStyle w:val="61"/>
        <w:rPr>
          <w:rFonts w:hint="eastAsia"/>
        </w:rPr>
      </w:pPr>
      <w:r>
        <w:rPr>
          <w:rFonts w:hint="eastAsia"/>
        </w:rPr>
        <w:t>应收集系统边界内所有单元过程的定性资料和定量数据。通过测量、计算或估算而收集到的数据，均可用于量化单元过程的输入和输出。</w:t>
      </w:r>
    </w:p>
    <w:p w14:paraId="5EDF7202">
      <w:pPr>
        <w:pStyle w:val="61"/>
        <w:rPr>
          <w:rFonts w:hint="eastAsia"/>
        </w:rPr>
      </w:pPr>
      <w:r>
        <w:rPr>
          <w:rFonts w:hint="eastAsia"/>
        </w:rPr>
        <w:t>a）输入</w:t>
      </w:r>
    </w:p>
    <w:p w14:paraId="3D25A1BA">
      <w:pPr>
        <w:pStyle w:val="61"/>
        <w:ind w:left="210" w:leftChars="100"/>
        <w:rPr>
          <w:rFonts w:hint="eastAsia"/>
        </w:rPr>
      </w:pPr>
      <w:r>
        <w:rPr>
          <w:rFonts w:hint="eastAsia"/>
        </w:rPr>
        <w:t>——消耗的矿产品、半成品等原料；</w:t>
      </w:r>
    </w:p>
    <w:p w14:paraId="67BA1EBB">
      <w:pPr>
        <w:pStyle w:val="61"/>
        <w:ind w:left="210" w:leftChars="100"/>
        <w:rPr>
          <w:rFonts w:hint="eastAsia"/>
        </w:rPr>
      </w:pPr>
      <w:r>
        <w:rPr>
          <w:rFonts w:hint="eastAsia"/>
        </w:rPr>
        <w:t>——消耗的辅材和药剂；</w:t>
      </w:r>
    </w:p>
    <w:p w14:paraId="6A39D4AE">
      <w:pPr>
        <w:pStyle w:val="61"/>
        <w:ind w:left="210" w:leftChars="100"/>
        <w:rPr>
          <w:rFonts w:hint="eastAsia"/>
        </w:rPr>
      </w:pPr>
      <w:r>
        <w:rPr>
          <w:rFonts w:hint="eastAsia"/>
        </w:rPr>
        <w:t>——消耗的能源，如：燃料、电力、热力等；</w:t>
      </w:r>
    </w:p>
    <w:p w14:paraId="47A114DE">
      <w:pPr>
        <w:pStyle w:val="61"/>
        <w:ind w:left="210" w:leftChars="100"/>
        <w:rPr>
          <w:rFonts w:hint="eastAsia"/>
        </w:rPr>
      </w:pPr>
      <w:r>
        <w:rPr>
          <w:rFonts w:hint="eastAsia"/>
        </w:rPr>
        <w:t>——耗能工质；</w:t>
      </w:r>
    </w:p>
    <w:p w14:paraId="09AA5395">
      <w:pPr>
        <w:pStyle w:val="61"/>
        <w:ind w:left="210" w:leftChars="100"/>
        <w:rPr>
          <w:rFonts w:hint="eastAsia"/>
        </w:rPr>
      </w:pPr>
      <w:r>
        <w:rPr>
          <w:rFonts w:hint="eastAsia"/>
        </w:rPr>
        <w:t>——第三方服务。</w:t>
      </w:r>
    </w:p>
    <w:p w14:paraId="665520D1">
      <w:pPr>
        <w:pStyle w:val="61"/>
        <w:rPr>
          <w:rFonts w:hint="eastAsia"/>
        </w:rPr>
      </w:pPr>
      <w:r>
        <w:rPr>
          <w:rFonts w:hint="eastAsia"/>
        </w:rPr>
        <w:t>b）输出</w:t>
      </w:r>
    </w:p>
    <w:p w14:paraId="6AD8D9C6">
      <w:pPr>
        <w:pStyle w:val="61"/>
        <w:ind w:left="210" w:leftChars="100"/>
        <w:rPr>
          <w:rFonts w:hint="eastAsia"/>
        </w:rPr>
      </w:pPr>
      <w:r>
        <w:rPr>
          <w:rFonts w:hint="eastAsia"/>
        </w:rPr>
        <w:t>——主产品和共生产品；</w:t>
      </w:r>
    </w:p>
    <w:p w14:paraId="1C2777B2">
      <w:pPr>
        <w:pStyle w:val="61"/>
        <w:ind w:left="210" w:leftChars="100"/>
        <w:rPr>
          <w:rFonts w:hint="eastAsia"/>
        </w:rPr>
      </w:pPr>
      <w:r>
        <w:rPr>
          <w:rFonts w:hint="eastAsia"/>
        </w:rPr>
        <w:t>——废弃物；</w:t>
      </w:r>
    </w:p>
    <w:p w14:paraId="31279765">
      <w:pPr>
        <w:pStyle w:val="61"/>
        <w:ind w:left="210" w:leftChars="100"/>
        <w:rPr>
          <w:rFonts w:hint="eastAsia"/>
        </w:rPr>
      </w:pPr>
      <w:r>
        <w:rPr>
          <w:rFonts w:hint="eastAsia"/>
        </w:rPr>
        <w:t>——温室气体直接排放。</w:t>
      </w:r>
    </w:p>
    <w:p w14:paraId="56E7CC37">
      <w:pPr>
        <w:pStyle w:val="5"/>
        <w:spacing w:before="312" w:beforeLines="100" w:after="312" w:afterLines="100" w:line="240" w:lineRule="auto"/>
        <w:jc w:val="left"/>
        <w:rPr>
          <w:rFonts w:hint="eastAsia" w:ascii="黑体" w:hAnsi="黑体" w:eastAsia="黑体"/>
          <w:b w:val="0"/>
          <w:sz w:val="21"/>
          <w:szCs w:val="21"/>
        </w:rPr>
      </w:pPr>
      <w:r>
        <w:rPr>
          <w:rFonts w:hint="eastAsia" w:ascii="黑体" w:hAnsi="黑体" w:eastAsia="黑体"/>
          <w:b w:val="0"/>
          <w:sz w:val="21"/>
          <w:szCs w:val="21"/>
        </w:rPr>
        <w:t>6.1.1.3  数据确认</w:t>
      </w:r>
    </w:p>
    <w:p w14:paraId="1592419C">
      <w:pPr>
        <w:pStyle w:val="61"/>
        <w:rPr>
          <w:rFonts w:hAnsi="Times New Roman"/>
        </w:rPr>
      </w:pPr>
      <w:r>
        <w:rPr>
          <w:rFonts w:hint="eastAsia"/>
        </w:rPr>
        <w:t>在数据收集过程中应对数据的有效性进行检查。这应包括检查完整性、质量平衡、能量平衡、水平衡、碳平衡、冶金平衡和其他类似的平衡检查。</w:t>
      </w:r>
    </w:p>
    <w:p w14:paraId="26EBB92B">
      <w:pPr>
        <w:pStyle w:val="5"/>
        <w:spacing w:before="312" w:beforeLines="100" w:after="312" w:afterLines="100" w:line="240" w:lineRule="auto"/>
        <w:jc w:val="left"/>
        <w:rPr>
          <w:rFonts w:hint="eastAsia" w:ascii="黑体" w:hAnsi="黑体" w:eastAsia="黑体"/>
          <w:b w:val="0"/>
          <w:sz w:val="21"/>
          <w:szCs w:val="21"/>
        </w:rPr>
      </w:pPr>
      <w:r>
        <w:rPr>
          <w:rFonts w:hint="eastAsia" w:ascii="黑体" w:hAnsi="黑体" w:eastAsia="黑体"/>
          <w:b w:val="0"/>
          <w:sz w:val="21"/>
          <w:szCs w:val="21"/>
        </w:rPr>
        <w:t>6.1.1.4  数据与单元过程和声明单位的关联</w:t>
      </w:r>
    </w:p>
    <w:p w14:paraId="3C2B62A4">
      <w:pPr>
        <w:pStyle w:val="61"/>
        <w:rPr>
          <w:rFonts w:hAnsi="Times New Roman"/>
        </w:rPr>
      </w:pPr>
      <w:r>
        <w:rPr>
          <w:rFonts w:hint="eastAsia"/>
        </w:rPr>
        <w:t>以流程图和各单元过程间的流为基础，所有单元过程的流都与基准流建立联系。计算应将系统的输入和输出数据与声明单位建立联系。</w:t>
      </w:r>
    </w:p>
    <w:p w14:paraId="6773F402">
      <w:pPr>
        <w:pStyle w:val="5"/>
        <w:spacing w:before="312" w:beforeLines="100" w:after="312" w:afterLines="100" w:line="240" w:lineRule="auto"/>
        <w:jc w:val="left"/>
        <w:rPr>
          <w:rFonts w:hint="eastAsia" w:ascii="黑体" w:hAnsi="黑体" w:eastAsia="黑体"/>
          <w:b w:val="0"/>
          <w:sz w:val="21"/>
          <w:szCs w:val="21"/>
        </w:rPr>
      </w:pPr>
      <w:r>
        <w:rPr>
          <w:rFonts w:hint="eastAsia" w:ascii="黑体" w:hAnsi="黑体" w:eastAsia="黑体"/>
          <w:b w:val="0"/>
          <w:sz w:val="21"/>
          <w:szCs w:val="21"/>
        </w:rPr>
        <w:t>6.1.1.5  系统边界调整</w:t>
      </w:r>
    </w:p>
    <w:p w14:paraId="6664E709">
      <w:pPr>
        <w:pStyle w:val="61"/>
        <w:rPr>
          <w:rFonts w:hAnsi="Times New Roman"/>
        </w:rPr>
      </w:pPr>
      <w:r>
        <w:rPr>
          <w:rFonts w:hint="eastAsia"/>
        </w:rPr>
        <w:t xml:space="preserve">基于产品碳足迹量化工作需要不断迭代的特性，应根据由敏感性分析所判定的重要性来决定数据的取舍，从而对系统边界中所述的初始分析加以验证。初始系统边界应根据目的和范围确定阶段所规定的取舍准则进行调整。应在产品碳足迹研究报告中记录调整过程和敏感性分析结果。基于敏感性分析的系统边界调整可导致： </w:t>
      </w:r>
    </w:p>
    <w:p w14:paraId="4C38D42C">
      <w:pPr>
        <w:pStyle w:val="61"/>
        <w:rPr>
          <w:rFonts w:hint="eastAsia"/>
        </w:rPr>
      </w:pPr>
      <w:r>
        <w:rPr>
          <w:rFonts w:hint="eastAsia"/>
        </w:rPr>
        <w:t xml:space="preserve">a)排除被判定为不具有显著性影响的生命周期阶段或单元过程； </w:t>
      </w:r>
    </w:p>
    <w:p w14:paraId="3B30857C">
      <w:pPr>
        <w:pStyle w:val="61"/>
        <w:rPr>
          <w:rFonts w:hint="eastAsia"/>
        </w:rPr>
      </w:pPr>
      <w:r>
        <w:rPr>
          <w:rFonts w:hint="eastAsia"/>
        </w:rPr>
        <w:t xml:space="preserve">b)排除对产品碳足迹结果不具有显著影响的输入和输出； </w:t>
      </w:r>
    </w:p>
    <w:p w14:paraId="4F7DB64B">
      <w:pPr>
        <w:pStyle w:val="61"/>
        <w:rPr>
          <w:rFonts w:hint="eastAsia"/>
        </w:rPr>
      </w:pPr>
      <w:r>
        <w:rPr>
          <w:rFonts w:hint="eastAsia"/>
        </w:rPr>
        <w:t xml:space="preserve">c)纳入具有显著性影响的新的单元过程、输入输出。 </w:t>
      </w:r>
    </w:p>
    <w:p w14:paraId="36FE9E75">
      <w:pPr>
        <w:pStyle w:val="61"/>
        <w:rPr>
          <w:rFonts w:hint="eastAsia"/>
        </w:rPr>
      </w:pPr>
      <w:r>
        <w:rPr>
          <w:rFonts w:hint="eastAsia"/>
        </w:rPr>
        <w:t>系统边界调整有助于把数据处理限制在被判定为对产品碳足迹研究目的具有显著性影响的输入和输出数据范围内。</w:t>
      </w:r>
    </w:p>
    <w:p w14:paraId="41401D0C">
      <w:pPr>
        <w:pStyle w:val="61"/>
        <w:ind w:firstLine="360"/>
        <w:rPr>
          <w:rFonts w:hint="eastAsia"/>
          <w:sz w:val="18"/>
          <w:szCs w:val="18"/>
        </w:rPr>
      </w:pPr>
      <w:r>
        <w:rPr>
          <w:rFonts w:hint="eastAsia" w:ascii="黑体" w:hAnsi="黑体" w:eastAsia="黑体"/>
          <w:sz w:val="18"/>
          <w:szCs w:val="18"/>
        </w:rPr>
        <w:t>注：</w:t>
      </w:r>
      <w:r>
        <w:rPr>
          <w:rFonts w:hint="eastAsia"/>
          <w:sz w:val="18"/>
          <w:szCs w:val="18"/>
        </w:rPr>
        <w:t>本条款改编</w:t>
      </w:r>
      <w:r>
        <w:rPr>
          <w:rFonts w:hint="eastAsia" w:ascii="Times New Roman" w:hAnsi="Times New Roman"/>
          <w:sz w:val="18"/>
          <w:szCs w:val="18"/>
        </w:rPr>
        <w:t>自 GB/T 24044</w:t>
      </w:r>
      <w:ins w:id="712" w:author="jz" w:date="2025-10-11T21:32:32Z">
        <w:r>
          <w:rPr>
            <w:rFonts w:hint="eastAsia" w:ascii="Times New Roman" w:hAnsi="Times New Roman"/>
            <w:sz w:val="18"/>
            <w:szCs w:val="18"/>
            <w:lang w:eastAsia="zh-CN"/>
          </w:rPr>
          <w:t>—</w:t>
        </w:r>
      </w:ins>
      <w:del w:id="713" w:author="jz" w:date="2025-10-11T21:32:32Z">
        <w:r>
          <w:rPr>
            <w:rFonts w:hint="eastAsia" w:ascii="Times New Roman" w:hAnsi="Times New Roman"/>
            <w:sz w:val="18"/>
            <w:szCs w:val="18"/>
          </w:rPr>
          <w:delText>-</w:delText>
        </w:r>
      </w:del>
      <w:r>
        <w:rPr>
          <w:rFonts w:hint="eastAsia" w:ascii="Times New Roman" w:hAnsi="Times New Roman"/>
          <w:sz w:val="18"/>
          <w:szCs w:val="18"/>
        </w:rPr>
        <w:t>2008, 4.3.3.4。</w:t>
      </w:r>
    </w:p>
    <w:p w14:paraId="1E94C89B">
      <w:pPr>
        <w:pStyle w:val="61"/>
        <w:ind w:firstLine="360"/>
        <w:outlineLvl w:val="2"/>
        <w:rPr>
          <w:rFonts w:hint="eastAsia"/>
          <w:sz w:val="18"/>
          <w:szCs w:val="18"/>
        </w:rPr>
      </w:pPr>
      <w:r>
        <w:rPr>
          <w:sz w:val="18"/>
          <w:szCs w:val="18"/>
        </w:rPr>
        <w:cr/>
      </w:r>
      <w:bookmarkStart w:id="131" w:name="_Toc161425580"/>
      <w:r>
        <w:rPr>
          <w:rFonts w:hint="eastAsia" w:ascii="黑体" w:hAnsi="黑体" w:eastAsia="黑体" w:cs="黑体"/>
        </w:rPr>
        <w:t>6.1.2  数据和数据质量</w:t>
      </w:r>
      <w:bookmarkEnd w:id="131"/>
    </w:p>
    <w:p w14:paraId="4CE0ABE3">
      <w:pPr>
        <w:pStyle w:val="5"/>
        <w:spacing w:before="312" w:beforeLines="100" w:after="312" w:afterLines="100" w:line="240" w:lineRule="auto"/>
        <w:jc w:val="left"/>
        <w:rPr>
          <w:rFonts w:hint="eastAsia" w:ascii="黑体" w:hAnsi="黑体" w:eastAsia="黑体"/>
          <w:b w:val="0"/>
          <w:sz w:val="21"/>
          <w:szCs w:val="21"/>
        </w:rPr>
      </w:pPr>
      <w:r>
        <w:rPr>
          <w:rFonts w:hint="eastAsia" w:ascii="黑体" w:hAnsi="黑体" w:eastAsia="黑体"/>
          <w:b w:val="0"/>
          <w:sz w:val="21"/>
          <w:szCs w:val="21"/>
        </w:rPr>
        <w:t>6.1.2.1  数据类型</w:t>
      </w:r>
    </w:p>
    <w:p w14:paraId="622F0B8A">
      <w:pPr>
        <w:pStyle w:val="61"/>
        <w:rPr>
          <w:rFonts w:hAnsi="Times New Roman"/>
        </w:rPr>
      </w:pPr>
      <w:r>
        <w:rPr>
          <w:rFonts w:hint="eastAsia"/>
        </w:rPr>
        <w:t>数据清单范围应涵盖系统边界内每一个单元过程，这些数据可以是温室气体直接排放数据、活动数据、也可以是排放因子。</w:t>
      </w:r>
    </w:p>
    <w:p w14:paraId="3CBB55A3">
      <w:pPr>
        <w:pStyle w:val="61"/>
        <w:rPr>
          <w:rFonts w:hint="eastAsia"/>
        </w:rPr>
      </w:pPr>
      <w:r>
        <w:rPr>
          <w:rFonts w:hint="eastAsia"/>
        </w:rPr>
        <w:t>从数据质量角度，数据可分为初级数据和次级数据。</w:t>
      </w:r>
    </w:p>
    <w:p w14:paraId="79D1262D">
      <w:pPr>
        <w:pStyle w:val="61"/>
        <w:rPr>
          <w:rFonts w:hint="eastAsia"/>
        </w:rPr>
      </w:pPr>
      <w:r>
        <w:rPr>
          <w:rFonts w:hint="eastAsia"/>
        </w:rPr>
        <w:t>从数据是否来源于报告主体的物质能量流，又可以分为现场特征数据和背景数据，现场特征数据应为初级数据；背景数据可以是初级数据，也可以是次级数据。</w:t>
      </w:r>
    </w:p>
    <w:p w14:paraId="67B295FD">
      <w:pPr>
        <w:pStyle w:val="61"/>
        <w:rPr>
          <w:rFonts w:hint="eastAsia"/>
        </w:rPr>
      </w:pPr>
      <w:r>
        <w:rPr>
          <w:rFonts w:hint="eastAsia"/>
        </w:rPr>
        <w:t>在</w:t>
      </w:r>
      <w:del w:id="714" w:author="jz" w:date="2025-10-11T21:32:55Z">
        <w:r>
          <w:rPr>
            <w:rFonts w:hint="default"/>
            <w:lang w:val="en-US"/>
          </w:rPr>
          <w:delText>开展产品碳足迹研究的组织</w:delText>
        </w:r>
      </w:del>
      <w:ins w:id="715" w:author="jz" w:date="2025-10-11T21:32:56Z">
        <w:r>
          <w:rPr>
            <w:rFonts w:hint="eastAsia"/>
            <w:lang w:val="en-US" w:eastAsia="zh-CN"/>
          </w:rPr>
          <w:t>报告</w:t>
        </w:r>
      </w:ins>
      <w:ins w:id="716" w:author="jz" w:date="2025-10-11T21:32:57Z">
        <w:r>
          <w:rPr>
            <w:rFonts w:hint="eastAsia"/>
            <w:lang w:val="en-US" w:eastAsia="zh-CN"/>
          </w:rPr>
          <w:t>主</w:t>
        </w:r>
      </w:ins>
      <w:ins w:id="717" w:author="jz" w:date="2025-10-11T21:32:59Z">
        <w:r>
          <w:rPr>
            <w:rFonts w:hint="eastAsia"/>
            <w:lang w:val="en-US" w:eastAsia="zh-CN"/>
          </w:rPr>
          <w:t>体</w:t>
        </w:r>
      </w:ins>
      <w:r>
        <w:rPr>
          <w:rFonts w:hint="eastAsia"/>
        </w:rPr>
        <w:t>拥有财务或运营控制权的情况下，应收集现场特征数据。在收集现场数据不可行的情况下，宜使用经第三方评审的非现场数据的初级数据。仅在收集初级数据不可行时，次级数据才能用于输入和输出，或用于重要性较低的过程。同时应证明次级数据的适用性，并注明参考文件。</w:t>
      </w:r>
    </w:p>
    <w:p w14:paraId="4930FEAD">
      <w:pPr>
        <w:pStyle w:val="61"/>
        <w:rPr>
          <w:rFonts w:hint="eastAsia"/>
          <w:color w:val="auto"/>
        </w:rPr>
      </w:pPr>
      <w:ins w:id="718" w:author="jz" w:date="2025-10-11T21:33:14Z">
        <w:r>
          <w:rPr>
            <w:rFonts w:hint="eastAsia"/>
            <w:color w:val="auto"/>
            <w:lang w:val="en-US" w:eastAsia="zh-CN"/>
          </w:rPr>
          <w:t>本文</w:t>
        </w:r>
      </w:ins>
      <w:ins w:id="719" w:author="jz" w:date="2025-10-11T21:33:18Z">
        <w:r>
          <w:rPr>
            <w:rFonts w:hint="eastAsia"/>
            <w:color w:val="auto"/>
            <w:lang w:val="en-US" w:eastAsia="zh-CN"/>
          </w:rPr>
          <w:t>件</w:t>
        </w:r>
      </w:ins>
      <w:ins w:id="720" w:author="jz" w:date="2025-10-11T21:33:20Z">
        <w:r>
          <w:rPr>
            <w:rFonts w:hint="eastAsia"/>
            <w:color w:val="auto"/>
            <w:lang w:val="en-US" w:eastAsia="zh-CN"/>
          </w:rPr>
          <w:t>中</w:t>
        </w:r>
      </w:ins>
      <w:del w:id="721" w:author="jz" w:date="2025-10-11T21:33:11Z">
        <w:r>
          <w:rPr>
            <w:rFonts w:hint="eastAsia"/>
            <w:color w:val="auto"/>
            <w:lang w:eastAsia="zh-CN"/>
          </w:rPr>
          <w:delText>锡</w:delText>
        </w:r>
      </w:del>
      <w:del w:id="722" w:author="jz" w:date="2025-10-11T21:33:11Z">
        <w:r>
          <w:rPr>
            <w:rFonts w:hint="eastAsia"/>
            <w:color w:val="auto"/>
          </w:rPr>
          <w:delText>锭</w:delText>
        </w:r>
      </w:del>
      <w:r>
        <w:rPr>
          <w:rFonts w:hint="eastAsia"/>
          <w:color w:val="auto"/>
        </w:rPr>
        <w:t>生产企业涉及的主要数据类型见表3。</w:t>
      </w:r>
    </w:p>
    <w:p w14:paraId="77A6FEAC">
      <w:pPr>
        <w:pStyle w:val="61"/>
        <w:ind w:firstLine="0" w:firstLineChars="0"/>
        <w:jc w:val="center"/>
        <w:rPr>
          <w:rFonts w:hint="eastAsia" w:ascii="黑体" w:hAnsi="黑体" w:eastAsia="黑体"/>
          <w:color w:val="auto"/>
        </w:rPr>
      </w:pPr>
      <w:r>
        <w:rPr>
          <w:rFonts w:hint="eastAsia" w:ascii="黑体" w:hAnsi="黑体" w:eastAsia="黑体"/>
          <w:color w:val="auto"/>
        </w:rPr>
        <w:t>表3  数据类型</w:t>
      </w:r>
    </w:p>
    <w:tbl>
      <w:tblPr>
        <w:tblStyle w:val="21"/>
        <w:tblW w:w="8355"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45"/>
        <w:gridCol w:w="450"/>
        <w:gridCol w:w="1769"/>
        <w:gridCol w:w="3599"/>
        <w:gridCol w:w="2092"/>
      </w:tblGrid>
      <w:tr w14:paraId="67EA7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 w:hRule="atLeast"/>
        </w:trPr>
        <w:tc>
          <w:tcPr>
            <w:tcW w:w="445" w:type="dxa"/>
            <w:tcBorders>
              <w:top w:val="single" w:color="auto" w:sz="4" w:space="0"/>
              <w:left w:val="single" w:color="auto" w:sz="4" w:space="0"/>
              <w:bottom w:val="single" w:color="auto" w:sz="4" w:space="0"/>
              <w:right w:val="single" w:color="auto" w:sz="4" w:space="0"/>
            </w:tcBorders>
            <w:noWrap/>
            <w:vAlign w:val="bottom"/>
          </w:tcPr>
          <w:p w14:paraId="5C8505CB">
            <w:pPr>
              <w:widowControl/>
              <w:jc w:val="left"/>
              <w:rPr>
                <w:rFonts w:hint="eastAsia" w:ascii="宋体" w:hAnsi="宋体" w:cs="宋体"/>
                <w:color w:val="000000"/>
                <w:kern w:val="0"/>
                <w:sz w:val="18"/>
                <w:szCs w:val="18"/>
              </w:rPr>
            </w:pPr>
            <w:bookmarkStart w:id="132" w:name="_Hlk167452043"/>
          </w:p>
        </w:tc>
        <w:tc>
          <w:tcPr>
            <w:tcW w:w="450" w:type="dxa"/>
            <w:tcBorders>
              <w:top w:val="single" w:color="auto" w:sz="4" w:space="0"/>
              <w:left w:val="single" w:color="auto" w:sz="4" w:space="0"/>
              <w:bottom w:val="single" w:color="auto" w:sz="4" w:space="0"/>
              <w:right w:val="single" w:color="auto" w:sz="4" w:space="0"/>
            </w:tcBorders>
            <w:noWrap/>
            <w:vAlign w:val="bottom"/>
          </w:tcPr>
          <w:p w14:paraId="763C1994">
            <w:pPr>
              <w:widowControl/>
              <w:jc w:val="left"/>
              <w:rPr>
                <w:rFonts w:hint="eastAsia" w:ascii="宋体" w:hAnsi="宋体" w:cs="宋体"/>
                <w:color w:val="000000"/>
                <w:kern w:val="0"/>
                <w:sz w:val="18"/>
                <w:szCs w:val="18"/>
              </w:rPr>
            </w:pPr>
          </w:p>
        </w:tc>
        <w:tc>
          <w:tcPr>
            <w:tcW w:w="1769" w:type="dxa"/>
            <w:tcBorders>
              <w:top w:val="single" w:color="auto" w:sz="4" w:space="0"/>
              <w:left w:val="single" w:color="auto" w:sz="4" w:space="0"/>
              <w:bottom w:val="single" w:color="auto" w:sz="4" w:space="0"/>
              <w:right w:val="single" w:color="auto" w:sz="4" w:space="0"/>
            </w:tcBorders>
            <w:noWrap/>
            <w:vAlign w:val="bottom"/>
          </w:tcPr>
          <w:p w14:paraId="7AAE44F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类别</w:t>
            </w:r>
          </w:p>
        </w:tc>
        <w:tc>
          <w:tcPr>
            <w:tcW w:w="3599" w:type="dxa"/>
            <w:tcBorders>
              <w:top w:val="single" w:color="auto" w:sz="4" w:space="0"/>
              <w:left w:val="single" w:color="auto" w:sz="4" w:space="0"/>
              <w:bottom w:val="single" w:color="auto" w:sz="4" w:space="0"/>
              <w:right w:val="single" w:color="auto" w:sz="4" w:space="0"/>
            </w:tcBorders>
            <w:noWrap/>
            <w:vAlign w:val="bottom"/>
          </w:tcPr>
          <w:p w14:paraId="0A99926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物料及数据清单</w:t>
            </w:r>
          </w:p>
        </w:tc>
        <w:tc>
          <w:tcPr>
            <w:tcW w:w="2092" w:type="dxa"/>
            <w:tcBorders>
              <w:top w:val="single" w:color="auto" w:sz="4" w:space="0"/>
              <w:left w:val="single" w:color="auto" w:sz="4" w:space="0"/>
              <w:bottom w:val="single" w:color="auto" w:sz="4" w:space="0"/>
              <w:right w:val="single" w:color="auto" w:sz="4" w:space="0"/>
            </w:tcBorders>
            <w:noWrap/>
            <w:vAlign w:val="bottom"/>
          </w:tcPr>
          <w:p w14:paraId="4093247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备注</w:t>
            </w:r>
          </w:p>
        </w:tc>
      </w:tr>
      <w:tr w14:paraId="2398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445" w:type="dxa"/>
            <w:vMerge w:val="restart"/>
            <w:tcBorders>
              <w:top w:val="single" w:color="auto" w:sz="4" w:space="0"/>
              <w:left w:val="single" w:color="auto" w:sz="4" w:space="0"/>
              <w:bottom w:val="single" w:color="auto" w:sz="4" w:space="0"/>
              <w:right w:val="single" w:color="auto" w:sz="4" w:space="0"/>
            </w:tcBorders>
            <w:vAlign w:val="center"/>
          </w:tcPr>
          <w:p w14:paraId="2860846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现场特征数据</w:t>
            </w:r>
          </w:p>
        </w:tc>
        <w:tc>
          <w:tcPr>
            <w:tcW w:w="450" w:type="dxa"/>
            <w:vMerge w:val="restart"/>
            <w:tcBorders>
              <w:top w:val="single" w:color="auto" w:sz="4" w:space="0"/>
              <w:left w:val="single" w:color="auto" w:sz="4" w:space="0"/>
              <w:bottom w:val="single" w:color="auto" w:sz="4" w:space="0"/>
              <w:right w:val="single" w:color="auto" w:sz="4" w:space="0"/>
            </w:tcBorders>
            <w:noWrap/>
            <w:vAlign w:val="center"/>
          </w:tcPr>
          <w:p w14:paraId="19C5220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输入</w:t>
            </w:r>
          </w:p>
        </w:tc>
        <w:tc>
          <w:tcPr>
            <w:tcW w:w="1769" w:type="dxa"/>
            <w:tcBorders>
              <w:top w:val="single" w:color="auto" w:sz="4" w:space="0"/>
              <w:left w:val="single" w:color="auto" w:sz="4" w:space="0"/>
              <w:bottom w:val="single" w:color="auto" w:sz="4" w:space="0"/>
              <w:right w:val="single" w:color="auto" w:sz="4" w:space="0"/>
            </w:tcBorders>
            <w:noWrap/>
            <w:vAlign w:val="center"/>
          </w:tcPr>
          <w:p w14:paraId="3AB6B3D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原料</w:t>
            </w:r>
          </w:p>
        </w:tc>
        <w:tc>
          <w:tcPr>
            <w:tcW w:w="3599" w:type="dxa"/>
            <w:tcBorders>
              <w:top w:val="single" w:color="auto" w:sz="4" w:space="0"/>
              <w:left w:val="single" w:color="auto" w:sz="4" w:space="0"/>
              <w:bottom w:val="single" w:color="auto" w:sz="4" w:space="0"/>
              <w:right w:val="single" w:color="auto" w:sz="4" w:space="0"/>
            </w:tcBorders>
            <w:noWrap/>
            <w:vAlign w:val="center"/>
          </w:tcPr>
          <w:p w14:paraId="0E1D33E4">
            <w:pPr>
              <w:widowControl/>
              <w:jc w:val="left"/>
              <w:rPr>
                <w:rFonts w:hint="eastAsia" w:ascii="宋体" w:hAnsi="宋体" w:cs="宋体"/>
                <w:color w:val="000000"/>
                <w:kern w:val="0"/>
                <w:sz w:val="18"/>
                <w:szCs w:val="18"/>
              </w:rPr>
            </w:pPr>
            <w:ins w:id="723" w:author="jz" w:date="2025-10-11T21:33:47Z">
              <w:r>
                <w:rPr>
                  <w:rFonts w:hint="eastAsia" w:ascii="宋体" w:hAnsi="宋体" w:cs="宋体"/>
                  <w:color w:val="000000"/>
                  <w:kern w:val="0"/>
                  <w:sz w:val="18"/>
                  <w:szCs w:val="18"/>
                  <w:lang w:val="en-US" w:eastAsia="zh-CN"/>
                </w:rPr>
                <w:t>如</w:t>
              </w:r>
            </w:ins>
            <w:del w:id="724" w:author="jz" w:date="2025-10-11T21:33:27Z">
              <w:r>
                <w:rPr>
                  <w:rFonts w:hint="eastAsia" w:ascii="宋体" w:hAnsi="宋体" w:cs="宋体"/>
                  <w:color w:val="000000"/>
                  <w:kern w:val="0"/>
                  <w:sz w:val="18"/>
                  <w:szCs w:val="18"/>
                </w:rPr>
                <w:delText>如：</w:delText>
              </w:r>
            </w:del>
            <w:r>
              <w:rPr>
                <w:rFonts w:hint="eastAsia" w:ascii="宋体" w:hAnsi="宋体" w:cs="宋体"/>
                <w:color w:val="000000"/>
                <w:kern w:val="0"/>
                <w:sz w:val="18"/>
                <w:szCs w:val="18"/>
              </w:rPr>
              <w:t>含</w:t>
            </w:r>
            <w:r>
              <w:rPr>
                <w:rFonts w:hint="eastAsia" w:ascii="宋体" w:hAnsi="宋体" w:cs="宋体"/>
                <w:color w:val="000000"/>
                <w:kern w:val="0"/>
                <w:sz w:val="18"/>
                <w:szCs w:val="18"/>
                <w:lang w:eastAsia="zh-CN"/>
              </w:rPr>
              <w:t>锡</w:t>
            </w:r>
            <w:r>
              <w:rPr>
                <w:rFonts w:hint="eastAsia" w:ascii="宋体" w:hAnsi="宋体" w:cs="宋体"/>
                <w:color w:val="000000"/>
                <w:kern w:val="0"/>
                <w:sz w:val="18"/>
                <w:szCs w:val="18"/>
              </w:rPr>
              <w:t>矿石、</w:t>
            </w:r>
            <w:r>
              <w:rPr>
                <w:rFonts w:hint="eastAsia" w:ascii="宋体" w:hAnsi="宋体" w:cs="宋体"/>
                <w:color w:val="000000"/>
                <w:kern w:val="0"/>
                <w:sz w:val="18"/>
                <w:szCs w:val="18"/>
                <w:lang w:eastAsia="zh-CN"/>
              </w:rPr>
              <w:t>锡</w:t>
            </w:r>
            <w:r>
              <w:rPr>
                <w:rFonts w:hint="eastAsia" w:ascii="宋体" w:hAnsi="宋体" w:cs="宋体"/>
                <w:color w:val="000000"/>
                <w:kern w:val="0"/>
                <w:sz w:val="18"/>
                <w:szCs w:val="18"/>
              </w:rPr>
              <w:t>精矿、</w:t>
            </w:r>
            <w:r>
              <w:rPr>
                <w:rFonts w:hint="eastAsia" w:ascii="宋体" w:hAnsi="宋体" w:cs="宋体"/>
                <w:color w:val="000000"/>
                <w:kern w:val="0"/>
                <w:sz w:val="18"/>
                <w:szCs w:val="18"/>
                <w:lang w:eastAsia="zh-CN"/>
              </w:rPr>
              <w:t>回收锡及锡合金原料</w:t>
            </w:r>
            <w:r>
              <w:rPr>
                <w:rFonts w:hint="eastAsia" w:ascii="宋体" w:hAnsi="宋体" w:cs="宋体"/>
                <w:color w:val="000000"/>
                <w:kern w:val="0"/>
                <w:sz w:val="18"/>
                <w:szCs w:val="18"/>
              </w:rPr>
              <w:t>等</w:t>
            </w:r>
            <w:del w:id="725" w:author="jz" w:date="2025-10-11T21:34:36Z">
              <w:r>
                <w:rPr>
                  <w:rFonts w:hint="eastAsia" w:ascii="宋体" w:hAnsi="宋体" w:cs="宋体"/>
                  <w:color w:val="000000"/>
                  <w:kern w:val="0"/>
                  <w:sz w:val="18"/>
                  <w:szCs w:val="18"/>
                </w:rPr>
                <w:delText>。</w:delText>
              </w:r>
            </w:del>
          </w:p>
        </w:tc>
        <w:tc>
          <w:tcPr>
            <w:tcW w:w="2092" w:type="dxa"/>
            <w:vMerge w:val="restart"/>
            <w:tcBorders>
              <w:top w:val="single" w:color="auto" w:sz="4" w:space="0"/>
              <w:left w:val="single" w:color="auto" w:sz="4" w:space="0"/>
              <w:bottom w:val="single" w:color="auto" w:sz="4" w:space="0"/>
              <w:right w:val="single" w:color="auto" w:sz="4" w:space="0"/>
            </w:tcBorders>
            <w:noWrap/>
            <w:vAlign w:val="center"/>
          </w:tcPr>
          <w:p w14:paraId="115C78F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初级数据</w:t>
            </w:r>
          </w:p>
        </w:tc>
      </w:tr>
      <w:tr w14:paraId="40D28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445" w:type="dxa"/>
            <w:vMerge w:val="continue"/>
            <w:tcBorders>
              <w:top w:val="single" w:color="auto" w:sz="4" w:space="0"/>
              <w:left w:val="single" w:color="auto" w:sz="4" w:space="0"/>
              <w:bottom w:val="single" w:color="auto" w:sz="4" w:space="0"/>
              <w:right w:val="single" w:color="auto" w:sz="4" w:space="0"/>
            </w:tcBorders>
            <w:vAlign w:val="center"/>
          </w:tcPr>
          <w:p w14:paraId="256D0C79">
            <w:pPr>
              <w:widowControl/>
              <w:jc w:val="left"/>
              <w:rPr>
                <w:rFonts w:hint="eastAsia" w:ascii="宋体" w:hAnsi="宋体" w:cs="宋体"/>
                <w:color w:val="000000"/>
                <w:kern w:val="0"/>
                <w:sz w:val="18"/>
                <w:szCs w:val="18"/>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14:paraId="63843B3F">
            <w:pPr>
              <w:widowControl/>
              <w:jc w:val="left"/>
              <w:rPr>
                <w:rFonts w:hint="eastAsia" w:ascii="宋体" w:hAnsi="宋体" w:cs="宋体"/>
                <w:color w:val="000000"/>
                <w:kern w:val="0"/>
                <w:sz w:val="18"/>
                <w:szCs w:val="18"/>
              </w:rPr>
            </w:pPr>
          </w:p>
        </w:tc>
        <w:tc>
          <w:tcPr>
            <w:tcW w:w="1769" w:type="dxa"/>
            <w:tcBorders>
              <w:top w:val="single" w:color="auto" w:sz="4" w:space="0"/>
              <w:left w:val="single" w:color="auto" w:sz="4" w:space="0"/>
              <w:bottom w:val="single" w:color="auto" w:sz="4" w:space="0"/>
              <w:right w:val="single" w:color="auto" w:sz="4" w:space="0"/>
            </w:tcBorders>
            <w:noWrap/>
            <w:vAlign w:val="center"/>
          </w:tcPr>
          <w:p w14:paraId="62E1D00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燃料</w:t>
            </w:r>
          </w:p>
        </w:tc>
        <w:tc>
          <w:tcPr>
            <w:tcW w:w="3599" w:type="dxa"/>
            <w:tcBorders>
              <w:top w:val="single" w:color="auto" w:sz="4" w:space="0"/>
              <w:left w:val="single" w:color="auto" w:sz="4" w:space="0"/>
              <w:bottom w:val="single" w:color="auto" w:sz="4" w:space="0"/>
              <w:right w:val="single" w:color="auto" w:sz="4" w:space="0"/>
            </w:tcBorders>
            <w:noWrap/>
            <w:vAlign w:val="center"/>
          </w:tcPr>
          <w:p w14:paraId="0BF77FB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煤、焦炭、天然气等</w:t>
            </w:r>
            <w:del w:id="726" w:author="jz" w:date="2025-10-11T21:34:37Z">
              <w:r>
                <w:rPr>
                  <w:rFonts w:hint="eastAsia" w:ascii="宋体" w:hAnsi="宋体" w:cs="宋体"/>
                  <w:color w:val="000000"/>
                  <w:kern w:val="0"/>
                  <w:sz w:val="18"/>
                  <w:szCs w:val="18"/>
                </w:rPr>
                <w:delText>。</w:delText>
              </w:r>
            </w:del>
          </w:p>
        </w:tc>
        <w:tc>
          <w:tcPr>
            <w:tcW w:w="2092" w:type="dxa"/>
            <w:vMerge w:val="continue"/>
            <w:tcBorders>
              <w:top w:val="single" w:color="auto" w:sz="4" w:space="0"/>
              <w:left w:val="single" w:color="auto" w:sz="4" w:space="0"/>
              <w:bottom w:val="single" w:color="auto" w:sz="4" w:space="0"/>
              <w:right w:val="single" w:color="auto" w:sz="4" w:space="0"/>
            </w:tcBorders>
            <w:vAlign w:val="center"/>
          </w:tcPr>
          <w:p w14:paraId="30EAF555">
            <w:pPr>
              <w:widowControl/>
              <w:jc w:val="left"/>
              <w:rPr>
                <w:rFonts w:hint="eastAsia" w:ascii="宋体" w:hAnsi="宋体" w:cs="宋体"/>
                <w:color w:val="000000"/>
                <w:kern w:val="0"/>
                <w:sz w:val="18"/>
                <w:szCs w:val="18"/>
              </w:rPr>
            </w:pPr>
          </w:p>
        </w:tc>
      </w:tr>
      <w:tr w14:paraId="6AF67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445" w:type="dxa"/>
            <w:vMerge w:val="continue"/>
            <w:tcBorders>
              <w:top w:val="single" w:color="auto" w:sz="4" w:space="0"/>
              <w:left w:val="single" w:color="auto" w:sz="4" w:space="0"/>
              <w:bottom w:val="single" w:color="auto" w:sz="4" w:space="0"/>
              <w:right w:val="single" w:color="auto" w:sz="4" w:space="0"/>
            </w:tcBorders>
            <w:vAlign w:val="center"/>
          </w:tcPr>
          <w:p w14:paraId="67D17982">
            <w:pPr>
              <w:widowControl/>
              <w:jc w:val="left"/>
              <w:rPr>
                <w:rFonts w:hint="eastAsia" w:ascii="宋体" w:hAnsi="宋体" w:cs="宋体"/>
                <w:color w:val="000000"/>
                <w:kern w:val="0"/>
                <w:sz w:val="18"/>
                <w:szCs w:val="18"/>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14:paraId="6A2F6051">
            <w:pPr>
              <w:widowControl/>
              <w:jc w:val="left"/>
              <w:rPr>
                <w:rFonts w:hint="eastAsia" w:ascii="宋体" w:hAnsi="宋体" w:cs="宋体"/>
                <w:color w:val="000000"/>
                <w:kern w:val="0"/>
                <w:sz w:val="18"/>
                <w:szCs w:val="18"/>
              </w:rPr>
            </w:pPr>
          </w:p>
        </w:tc>
        <w:tc>
          <w:tcPr>
            <w:tcW w:w="1769" w:type="dxa"/>
            <w:tcBorders>
              <w:top w:val="single" w:color="auto" w:sz="4" w:space="0"/>
              <w:left w:val="single" w:color="auto" w:sz="4" w:space="0"/>
              <w:bottom w:val="single" w:color="auto" w:sz="4" w:space="0"/>
              <w:right w:val="single" w:color="auto" w:sz="4" w:space="0"/>
            </w:tcBorders>
            <w:noWrap/>
            <w:vAlign w:val="center"/>
          </w:tcPr>
          <w:p w14:paraId="368EF97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电力/热力</w:t>
            </w:r>
          </w:p>
        </w:tc>
        <w:tc>
          <w:tcPr>
            <w:tcW w:w="3599" w:type="dxa"/>
            <w:tcBorders>
              <w:top w:val="single" w:color="auto" w:sz="4" w:space="0"/>
              <w:left w:val="single" w:color="auto" w:sz="4" w:space="0"/>
              <w:bottom w:val="single" w:color="auto" w:sz="4" w:space="0"/>
              <w:right w:val="single" w:color="auto" w:sz="4" w:space="0"/>
            </w:tcBorders>
            <w:noWrap/>
            <w:vAlign w:val="center"/>
          </w:tcPr>
          <w:p w14:paraId="26041AC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自产量和外购量</w:t>
            </w:r>
            <w:del w:id="727" w:author="jz" w:date="2025-10-11T21:34:38Z">
              <w:r>
                <w:rPr>
                  <w:rFonts w:hint="eastAsia" w:ascii="宋体" w:hAnsi="宋体" w:cs="宋体"/>
                  <w:color w:val="000000"/>
                  <w:kern w:val="0"/>
                  <w:sz w:val="18"/>
                  <w:szCs w:val="18"/>
                </w:rPr>
                <w:delText>。</w:delText>
              </w:r>
            </w:del>
          </w:p>
        </w:tc>
        <w:tc>
          <w:tcPr>
            <w:tcW w:w="2092" w:type="dxa"/>
            <w:vMerge w:val="continue"/>
            <w:tcBorders>
              <w:top w:val="single" w:color="auto" w:sz="4" w:space="0"/>
              <w:left w:val="single" w:color="auto" w:sz="4" w:space="0"/>
              <w:bottom w:val="single" w:color="auto" w:sz="4" w:space="0"/>
              <w:right w:val="single" w:color="auto" w:sz="4" w:space="0"/>
            </w:tcBorders>
            <w:vAlign w:val="center"/>
          </w:tcPr>
          <w:p w14:paraId="06830228">
            <w:pPr>
              <w:widowControl/>
              <w:jc w:val="left"/>
              <w:rPr>
                <w:rFonts w:hint="eastAsia" w:ascii="宋体" w:hAnsi="宋体" w:cs="宋体"/>
                <w:color w:val="000000"/>
                <w:kern w:val="0"/>
                <w:sz w:val="18"/>
                <w:szCs w:val="18"/>
              </w:rPr>
            </w:pPr>
          </w:p>
        </w:tc>
      </w:tr>
      <w:tr w14:paraId="6FA4C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445" w:type="dxa"/>
            <w:vMerge w:val="continue"/>
            <w:tcBorders>
              <w:top w:val="single" w:color="auto" w:sz="4" w:space="0"/>
              <w:left w:val="single" w:color="auto" w:sz="4" w:space="0"/>
              <w:bottom w:val="single" w:color="auto" w:sz="4" w:space="0"/>
              <w:right w:val="single" w:color="auto" w:sz="4" w:space="0"/>
            </w:tcBorders>
            <w:vAlign w:val="center"/>
          </w:tcPr>
          <w:p w14:paraId="0CB9A1F6">
            <w:pPr>
              <w:widowControl/>
              <w:jc w:val="left"/>
              <w:rPr>
                <w:rFonts w:hint="eastAsia" w:ascii="宋体" w:hAnsi="宋体" w:cs="宋体"/>
                <w:color w:val="000000"/>
                <w:kern w:val="0"/>
                <w:sz w:val="18"/>
                <w:szCs w:val="18"/>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14:paraId="488701DB">
            <w:pPr>
              <w:widowControl/>
              <w:jc w:val="left"/>
              <w:rPr>
                <w:rFonts w:hint="eastAsia" w:ascii="宋体" w:hAnsi="宋体" w:cs="宋体"/>
                <w:color w:val="000000"/>
                <w:kern w:val="0"/>
                <w:sz w:val="18"/>
                <w:szCs w:val="18"/>
              </w:rPr>
            </w:pPr>
          </w:p>
        </w:tc>
        <w:tc>
          <w:tcPr>
            <w:tcW w:w="1769" w:type="dxa"/>
            <w:tcBorders>
              <w:top w:val="single" w:color="auto" w:sz="4" w:space="0"/>
              <w:left w:val="single" w:color="auto" w:sz="4" w:space="0"/>
              <w:bottom w:val="single" w:color="auto" w:sz="4" w:space="0"/>
              <w:right w:val="single" w:color="auto" w:sz="4" w:space="0"/>
            </w:tcBorders>
            <w:noWrap/>
            <w:vAlign w:val="center"/>
          </w:tcPr>
          <w:p w14:paraId="7E5EFDD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其他耗能工质</w:t>
            </w:r>
          </w:p>
        </w:tc>
        <w:tc>
          <w:tcPr>
            <w:tcW w:w="3599" w:type="dxa"/>
            <w:tcBorders>
              <w:top w:val="single" w:color="auto" w:sz="4" w:space="0"/>
              <w:left w:val="single" w:color="auto" w:sz="4" w:space="0"/>
              <w:bottom w:val="single" w:color="auto" w:sz="4" w:space="0"/>
              <w:right w:val="single" w:color="auto" w:sz="4" w:space="0"/>
            </w:tcBorders>
            <w:noWrap/>
            <w:vAlign w:val="center"/>
          </w:tcPr>
          <w:p w14:paraId="1D3CB4F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水、氧气、氮气、压缩空气等</w:t>
            </w:r>
            <w:del w:id="728" w:author="jz" w:date="2025-10-11T21:34:41Z">
              <w:r>
                <w:rPr>
                  <w:rFonts w:hint="eastAsia" w:ascii="宋体" w:hAnsi="宋体" w:cs="宋体"/>
                  <w:color w:val="000000"/>
                  <w:kern w:val="0"/>
                  <w:sz w:val="18"/>
                  <w:szCs w:val="18"/>
                </w:rPr>
                <w:delText>。</w:delText>
              </w:r>
            </w:del>
          </w:p>
        </w:tc>
        <w:tc>
          <w:tcPr>
            <w:tcW w:w="2092" w:type="dxa"/>
            <w:vMerge w:val="continue"/>
            <w:tcBorders>
              <w:top w:val="single" w:color="auto" w:sz="4" w:space="0"/>
              <w:left w:val="single" w:color="auto" w:sz="4" w:space="0"/>
              <w:bottom w:val="single" w:color="auto" w:sz="4" w:space="0"/>
              <w:right w:val="single" w:color="auto" w:sz="4" w:space="0"/>
            </w:tcBorders>
            <w:vAlign w:val="center"/>
          </w:tcPr>
          <w:p w14:paraId="3CF72074">
            <w:pPr>
              <w:widowControl/>
              <w:jc w:val="left"/>
              <w:rPr>
                <w:rFonts w:hint="eastAsia" w:ascii="宋体" w:hAnsi="宋体" w:cs="宋体"/>
                <w:color w:val="000000"/>
                <w:kern w:val="0"/>
                <w:sz w:val="18"/>
                <w:szCs w:val="18"/>
              </w:rPr>
            </w:pPr>
          </w:p>
        </w:tc>
      </w:tr>
      <w:tr w14:paraId="4004E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445" w:type="dxa"/>
            <w:vMerge w:val="continue"/>
            <w:tcBorders>
              <w:top w:val="single" w:color="auto" w:sz="4" w:space="0"/>
              <w:left w:val="single" w:color="auto" w:sz="4" w:space="0"/>
              <w:bottom w:val="single" w:color="auto" w:sz="4" w:space="0"/>
              <w:right w:val="single" w:color="auto" w:sz="4" w:space="0"/>
            </w:tcBorders>
            <w:vAlign w:val="center"/>
          </w:tcPr>
          <w:p w14:paraId="1FBAFED6">
            <w:pPr>
              <w:widowControl/>
              <w:jc w:val="left"/>
              <w:rPr>
                <w:rFonts w:hint="eastAsia" w:ascii="宋体" w:hAnsi="宋体" w:cs="宋体"/>
                <w:color w:val="000000"/>
                <w:kern w:val="0"/>
                <w:sz w:val="18"/>
                <w:szCs w:val="18"/>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14:paraId="63CF19E7">
            <w:pPr>
              <w:widowControl/>
              <w:jc w:val="left"/>
              <w:rPr>
                <w:rFonts w:hint="eastAsia" w:ascii="宋体" w:hAnsi="宋体" w:cs="宋体"/>
                <w:color w:val="000000"/>
                <w:kern w:val="0"/>
                <w:sz w:val="18"/>
                <w:szCs w:val="18"/>
              </w:rPr>
            </w:pPr>
          </w:p>
        </w:tc>
        <w:tc>
          <w:tcPr>
            <w:tcW w:w="1769" w:type="dxa"/>
            <w:tcBorders>
              <w:top w:val="single" w:color="auto" w:sz="4" w:space="0"/>
              <w:left w:val="single" w:color="auto" w:sz="4" w:space="0"/>
              <w:bottom w:val="single" w:color="auto" w:sz="4" w:space="0"/>
              <w:right w:val="single" w:color="auto" w:sz="4" w:space="0"/>
            </w:tcBorders>
            <w:noWrap/>
            <w:vAlign w:val="center"/>
          </w:tcPr>
          <w:p w14:paraId="1B219BA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辅材、药剂</w:t>
            </w:r>
          </w:p>
        </w:tc>
        <w:tc>
          <w:tcPr>
            <w:tcW w:w="3599" w:type="dxa"/>
            <w:tcBorders>
              <w:top w:val="single" w:color="auto" w:sz="4" w:space="0"/>
              <w:left w:val="single" w:color="auto" w:sz="4" w:space="0"/>
              <w:bottom w:val="single" w:color="auto" w:sz="4" w:space="0"/>
              <w:right w:val="single" w:color="auto" w:sz="4" w:space="0"/>
            </w:tcBorders>
            <w:noWrap/>
            <w:vAlign w:val="center"/>
          </w:tcPr>
          <w:p w14:paraId="735DC66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如</w:t>
            </w:r>
            <w:del w:id="729" w:author="jz" w:date="2025-10-11T21:33:41Z">
              <w:r>
                <w:rPr>
                  <w:rFonts w:hint="eastAsia" w:ascii="宋体" w:hAnsi="宋体" w:cs="宋体"/>
                  <w:color w:val="000000"/>
                  <w:kern w:val="0"/>
                  <w:sz w:val="18"/>
                  <w:szCs w:val="18"/>
                </w:rPr>
                <w:delText>：</w:delText>
              </w:r>
            </w:del>
            <w:r>
              <w:rPr>
                <w:rFonts w:hint="eastAsia" w:ascii="宋体" w:hAnsi="宋体" w:cs="宋体"/>
                <w:color w:val="000000"/>
                <w:kern w:val="0"/>
                <w:sz w:val="18"/>
                <w:szCs w:val="18"/>
              </w:rPr>
              <w:t>采矿消耗的炸药、水泥等；选矿消耗的钢球、衬板、药剂等；冶炼消耗的石英石、石灰石、耐火材料等</w:t>
            </w:r>
            <w:del w:id="730" w:author="jz" w:date="2025-10-11T21:34:43Z">
              <w:r>
                <w:rPr>
                  <w:rFonts w:hint="eastAsia" w:ascii="宋体" w:hAnsi="宋体" w:cs="宋体"/>
                  <w:color w:val="000000"/>
                  <w:kern w:val="0"/>
                  <w:sz w:val="18"/>
                  <w:szCs w:val="18"/>
                </w:rPr>
                <w:delText>。</w:delText>
              </w:r>
            </w:del>
          </w:p>
        </w:tc>
        <w:tc>
          <w:tcPr>
            <w:tcW w:w="2092" w:type="dxa"/>
            <w:vMerge w:val="continue"/>
            <w:tcBorders>
              <w:top w:val="single" w:color="auto" w:sz="4" w:space="0"/>
              <w:left w:val="single" w:color="auto" w:sz="4" w:space="0"/>
              <w:bottom w:val="single" w:color="auto" w:sz="4" w:space="0"/>
              <w:right w:val="single" w:color="auto" w:sz="4" w:space="0"/>
            </w:tcBorders>
            <w:vAlign w:val="center"/>
          </w:tcPr>
          <w:p w14:paraId="6F919B6F">
            <w:pPr>
              <w:widowControl/>
              <w:jc w:val="left"/>
              <w:rPr>
                <w:rFonts w:hint="eastAsia" w:ascii="宋体" w:hAnsi="宋体" w:cs="宋体"/>
                <w:color w:val="000000"/>
                <w:kern w:val="0"/>
                <w:sz w:val="18"/>
                <w:szCs w:val="18"/>
              </w:rPr>
            </w:pPr>
          </w:p>
        </w:tc>
      </w:tr>
      <w:tr w14:paraId="512B7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445" w:type="dxa"/>
            <w:vMerge w:val="continue"/>
            <w:tcBorders>
              <w:top w:val="single" w:color="auto" w:sz="4" w:space="0"/>
              <w:left w:val="single" w:color="auto" w:sz="4" w:space="0"/>
              <w:bottom w:val="single" w:color="auto" w:sz="4" w:space="0"/>
              <w:right w:val="single" w:color="auto" w:sz="4" w:space="0"/>
            </w:tcBorders>
            <w:vAlign w:val="center"/>
          </w:tcPr>
          <w:p w14:paraId="16A1B197">
            <w:pPr>
              <w:widowControl/>
              <w:jc w:val="left"/>
              <w:rPr>
                <w:rFonts w:hint="eastAsia" w:ascii="宋体" w:hAnsi="宋体" w:cs="宋体"/>
                <w:color w:val="000000"/>
                <w:kern w:val="0"/>
                <w:sz w:val="18"/>
                <w:szCs w:val="18"/>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14:paraId="54269EDC">
            <w:pPr>
              <w:widowControl/>
              <w:jc w:val="left"/>
              <w:rPr>
                <w:rFonts w:hint="eastAsia" w:ascii="宋体" w:hAnsi="宋体" w:cs="宋体"/>
                <w:color w:val="000000"/>
                <w:kern w:val="0"/>
                <w:sz w:val="18"/>
                <w:szCs w:val="18"/>
              </w:rPr>
            </w:pPr>
          </w:p>
        </w:tc>
        <w:tc>
          <w:tcPr>
            <w:tcW w:w="1769" w:type="dxa"/>
            <w:tcBorders>
              <w:top w:val="single" w:color="auto" w:sz="4" w:space="0"/>
              <w:left w:val="single" w:color="auto" w:sz="4" w:space="0"/>
              <w:bottom w:val="single" w:color="auto" w:sz="4" w:space="0"/>
              <w:right w:val="single" w:color="auto" w:sz="4" w:space="0"/>
            </w:tcBorders>
            <w:noWrap/>
            <w:vAlign w:val="center"/>
          </w:tcPr>
          <w:p w14:paraId="68A92FD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第三方服务结算量</w:t>
            </w:r>
          </w:p>
        </w:tc>
        <w:tc>
          <w:tcPr>
            <w:tcW w:w="3599" w:type="dxa"/>
            <w:tcBorders>
              <w:top w:val="single" w:color="auto" w:sz="4" w:space="0"/>
              <w:left w:val="single" w:color="auto" w:sz="4" w:space="0"/>
              <w:bottom w:val="single" w:color="auto" w:sz="4" w:space="0"/>
              <w:right w:val="single" w:color="auto" w:sz="4" w:space="0"/>
            </w:tcBorders>
            <w:noWrap/>
            <w:vAlign w:val="center"/>
          </w:tcPr>
          <w:p w14:paraId="3D9C533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如现场运输服务，废水、废渣外委处置等</w:t>
            </w:r>
            <w:del w:id="731" w:author="jz" w:date="2025-10-11T21:34:46Z">
              <w:r>
                <w:rPr>
                  <w:rFonts w:hint="eastAsia" w:ascii="宋体" w:hAnsi="宋体" w:cs="宋体"/>
                  <w:color w:val="000000"/>
                  <w:kern w:val="0"/>
                  <w:sz w:val="18"/>
                  <w:szCs w:val="18"/>
                </w:rPr>
                <w:delText>。</w:delText>
              </w:r>
            </w:del>
          </w:p>
        </w:tc>
        <w:tc>
          <w:tcPr>
            <w:tcW w:w="2092" w:type="dxa"/>
            <w:vMerge w:val="continue"/>
            <w:tcBorders>
              <w:top w:val="single" w:color="auto" w:sz="4" w:space="0"/>
              <w:left w:val="single" w:color="auto" w:sz="4" w:space="0"/>
              <w:bottom w:val="single" w:color="auto" w:sz="4" w:space="0"/>
              <w:right w:val="single" w:color="auto" w:sz="4" w:space="0"/>
            </w:tcBorders>
            <w:vAlign w:val="center"/>
          </w:tcPr>
          <w:p w14:paraId="31317392">
            <w:pPr>
              <w:widowControl/>
              <w:jc w:val="left"/>
              <w:rPr>
                <w:rFonts w:hint="eastAsia" w:ascii="宋体" w:hAnsi="宋体" w:cs="宋体"/>
                <w:color w:val="000000"/>
                <w:kern w:val="0"/>
                <w:sz w:val="18"/>
                <w:szCs w:val="18"/>
              </w:rPr>
            </w:pPr>
          </w:p>
        </w:tc>
      </w:tr>
      <w:tr w14:paraId="79BF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445" w:type="dxa"/>
            <w:vMerge w:val="continue"/>
            <w:tcBorders>
              <w:top w:val="single" w:color="auto" w:sz="4" w:space="0"/>
              <w:left w:val="single" w:color="auto" w:sz="4" w:space="0"/>
              <w:bottom w:val="single" w:color="auto" w:sz="4" w:space="0"/>
              <w:right w:val="single" w:color="auto" w:sz="4" w:space="0"/>
            </w:tcBorders>
            <w:vAlign w:val="center"/>
          </w:tcPr>
          <w:p w14:paraId="0B311CC9">
            <w:pPr>
              <w:widowControl/>
              <w:jc w:val="left"/>
              <w:rPr>
                <w:rFonts w:hint="eastAsia" w:ascii="宋体" w:hAnsi="宋体" w:cs="宋体"/>
                <w:color w:val="000000"/>
                <w:kern w:val="0"/>
                <w:sz w:val="18"/>
                <w:szCs w:val="18"/>
              </w:rPr>
            </w:pPr>
          </w:p>
        </w:tc>
        <w:tc>
          <w:tcPr>
            <w:tcW w:w="450" w:type="dxa"/>
            <w:vMerge w:val="restart"/>
            <w:tcBorders>
              <w:top w:val="single" w:color="auto" w:sz="4" w:space="0"/>
              <w:left w:val="single" w:color="auto" w:sz="4" w:space="0"/>
              <w:bottom w:val="single" w:color="auto" w:sz="4" w:space="0"/>
              <w:right w:val="single" w:color="auto" w:sz="4" w:space="0"/>
            </w:tcBorders>
            <w:noWrap/>
            <w:vAlign w:val="center"/>
          </w:tcPr>
          <w:p w14:paraId="762A147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输出</w:t>
            </w:r>
          </w:p>
        </w:tc>
        <w:tc>
          <w:tcPr>
            <w:tcW w:w="1769" w:type="dxa"/>
            <w:tcBorders>
              <w:top w:val="single" w:color="auto" w:sz="4" w:space="0"/>
              <w:left w:val="single" w:color="auto" w:sz="4" w:space="0"/>
              <w:bottom w:val="single" w:color="auto" w:sz="4" w:space="0"/>
              <w:right w:val="single" w:color="auto" w:sz="4" w:space="0"/>
            </w:tcBorders>
            <w:noWrap/>
            <w:vAlign w:val="center"/>
          </w:tcPr>
          <w:p w14:paraId="475F59E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主产品量</w:t>
            </w:r>
          </w:p>
        </w:tc>
        <w:tc>
          <w:tcPr>
            <w:tcW w:w="3599" w:type="dxa"/>
            <w:tcBorders>
              <w:top w:val="single" w:color="auto" w:sz="4" w:space="0"/>
              <w:left w:val="single" w:color="auto" w:sz="4" w:space="0"/>
              <w:bottom w:val="single" w:color="auto" w:sz="4" w:space="0"/>
              <w:right w:val="single" w:color="auto" w:sz="4" w:space="0"/>
            </w:tcBorders>
            <w:noWrap/>
            <w:vAlign w:val="center"/>
          </w:tcPr>
          <w:p w14:paraId="300953A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粗</w:t>
            </w:r>
            <w:r>
              <w:rPr>
                <w:rFonts w:hint="eastAsia" w:ascii="宋体" w:hAnsi="宋体" w:cs="宋体"/>
                <w:color w:val="000000"/>
                <w:kern w:val="0"/>
                <w:sz w:val="18"/>
                <w:szCs w:val="18"/>
                <w:lang w:eastAsia="zh-CN"/>
              </w:rPr>
              <w:t>锡</w:t>
            </w:r>
            <w:r>
              <w:rPr>
                <w:rFonts w:hint="eastAsia" w:ascii="宋体" w:hAnsi="宋体" w:cs="宋体"/>
                <w:color w:val="000000"/>
                <w:kern w:val="0"/>
                <w:sz w:val="18"/>
                <w:szCs w:val="18"/>
              </w:rPr>
              <w:t>、</w:t>
            </w:r>
            <w:r>
              <w:rPr>
                <w:rFonts w:hint="eastAsia" w:ascii="宋体" w:hAnsi="宋体" w:cs="宋体"/>
                <w:color w:val="000000"/>
                <w:kern w:val="0"/>
                <w:sz w:val="18"/>
                <w:szCs w:val="18"/>
                <w:lang w:eastAsia="zh-CN"/>
              </w:rPr>
              <w:t>锡</w:t>
            </w:r>
            <w:r>
              <w:rPr>
                <w:rFonts w:hint="eastAsia" w:ascii="宋体" w:hAnsi="宋体" w:cs="宋体"/>
                <w:color w:val="000000"/>
                <w:kern w:val="0"/>
                <w:sz w:val="18"/>
                <w:szCs w:val="18"/>
              </w:rPr>
              <w:t>锭</w:t>
            </w:r>
            <w:ins w:id="732" w:author="jz" w:date="2025-10-11T21:34:02Z">
              <w:r>
                <w:rPr>
                  <w:rFonts w:hint="eastAsia" w:ascii="宋体" w:hAnsi="宋体" w:cs="宋体"/>
                  <w:color w:val="000000"/>
                  <w:kern w:val="0"/>
                  <w:sz w:val="18"/>
                  <w:szCs w:val="18"/>
                  <w:lang w:val="en-US" w:eastAsia="zh-CN"/>
                </w:rPr>
                <w:t>等</w:t>
              </w:r>
            </w:ins>
            <w:ins w:id="733" w:author="jz" w:date="2025-10-11T21:34:03Z">
              <w:r>
                <w:rPr>
                  <w:rFonts w:hint="eastAsia" w:ascii="宋体" w:hAnsi="宋体" w:cs="宋体"/>
                  <w:color w:val="000000"/>
                  <w:kern w:val="0"/>
                  <w:sz w:val="18"/>
                  <w:szCs w:val="18"/>
                  <w:lang w:val="en-US" w:eastAsia="zh-CN"/>
                </w:rPr>
                <w:t>产品</w:t>
              </w:r>
            </w:ins>
            <w:del w:id="734" w:author="jz" w:date="2025-10-11T21:34:01Z">
              <w:r>
                <w:rPr>
                  <w:rFonts w:hint="eastAsia" w:ascii="宋体" w:hAnsi="宋体" w:cs="宋体"/>
                  <w:color w:val="000000"/>
                  <w:kern w:val="0"/>
                  <w:sz w:val="18"/>
                  <w:szCs w:val="18"/>
                </w:rPr>
                <w:delText>的产量</w:delText>
              </w:r>
            </w:del>
            <w:del w:id="735" w:author="jz" w:date="2025-10-11T21:34:47Z">
              <w:r>
                <w:rPr>
                  <w:rFonts w:hint="eastAsia" w:ascii="宋体" w:hAnsi="宋体" w:cs="宋体"/>
                  <w:color w:val="000000"/>
                  <w:kern w:val="0"/>
                  <w:sz w:val="18"/>
                  <w:szCs w:val="18"/>
                </w:rPr>
                <w:delText>。</w:delText>
              </w:r>
            </w:del>
          </w:p>
        </w:tc>
        <w:tc>
          <w:tcPr>
            <w:tcW w:w="2092" w:type="dxa"/>
            <w:vMerge w:val="restart"/>
            <w:tcBorders>
              <w:top w:val="single" w:color="auto" w:sz="4" w:space="0"/>
              <w:left w:val="single" w:color="auto" w:sz="4" w:space="0"/>
              <w:bottom w:val="single" w:color="auto" w:sz="4" w:space="0"/>
              <w:right w:val="single" w:color="auto" w:sz="4" w:space="0"/>
            </w:tcBorders>
            <w:noWrap/>
            <w:vAlign w:val="center"/>
          </w:tcPr>
          <w:p w14:paraId="70DA175C">
            <w:pPr>
              <w:jc w:val="center"/>
              <w:rPr>
                <w:rFonts w:hint="eastAsia" w:ascii="宋体" w:hAnsi="宋体" w:cs="宋体"/>
                <w:color w:val="000000"/>
                <w:kern w:val="0"/>
                <w:sz w:val="18"/>
                <w:szCs w:val="18"/>
              </w:rPr>
            </w:pPr>
            <w:r>
              <w:rPr>
                <w:rFonts w:hint="eastAsia" w:ascii="宋体" w:hAnsi="宋体" w:cs="宋体"/>
                <w:color w:val="000000"/>
                <w:kern w:val="0"/>
                <w:sz w:val="18"/>
                <w:szCs w:val="18"/>
              </w:rPr>
              <w:t>初级数据</w:t>
            </w:r>
          </w:p>
        </w:tc>
      </w:tr>
      <w:tr w14:paraId="5A001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445" w:type="dxa"/>
            <w:vMerge w:val="continue"/>
            <w:tcBorders>
              <w:top w:val="single" w:color="auto" w:sz="4" w:space="0"/>
              <w:left w:val="single" w:color="auto" w:sz="4" w:space="0"/>
              <w:bottom w:val="single" w:color="auto" w:sz="4" w:space="0"/>
              <w:right w:val="single" w:color="auto" w:sz="4" w:space="0"/>
            </w:tcBorders>
            <w:vAlign w:val="center"/>
          </w:tcPr>
          <w:p w14:paraId="32CAB872">
            <w:pPr>
              <w:widowControl/>
              <w:jc w:val="left"/>
              <w:rPr>
                <w:rFonts w:hint="eastAsia" w:ascii="宋体" w:hAnsi="宋体" w:cs="宋体"/>
                <w:color w:val="000000"/>
                <w:kern w:val="0"/>
                <w:sz w:val="18"/>
                <w:szCs w:val="18"/>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14:paraId="2612B738">
            <w:pPr>
              <w:widowControl/>
              <w:jc w:val="left"/>
              <w:rPr>
                <w:rFonts w:hint="eastAsia" w:ascii="宋体" w:hAnsi="宋体" w:cs="宋体"/>
                <w:color w:val="000000"/>
                <w:kern w:val="0"/>
                <w:sz w:val="18"/>
                <w:szCs w:val="18"/>
              </w:rPr>
            </w:pPr>
          </w:p>
        </w:tc>
        <w:tc>
          <w:tcPr>
            <w:tcW w:w="1769" w:type="dxa"/>
            <w:tcBorders>
              <w:top w:val="single" w:color="auto" w:sz="4" w:space="0"/>
              <w:left w:val="single" w:color="auto" w:sz="4" w:space="0"/>
              <w:bottom w:val="single" w:color="auto" w:sz="4" w:space="0"/>
              <w:right w:val="single" w:color="auto" w:sz="4" w:space="0"/>
            </w:tcBorders>
            <w:noWrap/>
            <w:vAlign w:val="center"/>
          </w:tcPr>
          <w:p w14:paraId="370BB5F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共生产品量</w:t>
            </w:r>
          </w:p>
        </w:tc>
        <w:tc>
          <w:tcPr>
            <w:tcW w:w="3599" w:type="dxa"/>
            <w:tcBorders>
              <w:top w:val="single" w:color="auto" w:sz="4" w:space="0"/>
              <w:left w:val="single" w:color="auto" w:sz="4" w:space="0"/>
              <w:bottom w:val="single" w:color="auto" w:sz="4" w:space="0"/>
              <w:right w:val="single" w:color="auto" w:sz="4" w:space="0"/>
            </w:tcBorders>
            <w:noWrap/>
            <w:vAlign w:val="center"/>
          </w:tcPr>
          <w:p w14:paraId="5750774E">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锡阳极泥</w:t>
            </w:r>
            <w:r>
              <w:rPr>
                <w:rFonts w:hint="eastAsia" w:ascii="宋体" w:hAnsi="宋体" w:cs="宋体"/>
                <w:color w:val="000000"/>
                <w:kern w:val="0"/>
                <w:sz w:val="18"/>
                <w:szCs w:val="18"/>
              </w:rPr>
              <w:t>、</w:t>
            </w:r>
            <w:r>
              <w:rPr>
                <w:rFonts w:hint="eastAsia" w:ascii="宋体" w:hAnsi="宋体" w:cs="宋体"/>
                <w:color w:val="000000"/>
                <w:kern w:val="0"/>
                <w:sz w:val="18"/>
                <w:szCs w:val="18"/>
                <w:lang w:val="en-US" w:eastAsia="zh-CN"/>
              </w:rPr>
              <w:t>锡锑合金</w:t>
            </w:r>
            <w:commentRangeStart w:id="12"/>
            <w:r>
              <w:rPr>
                <w:rFonts w:hint="eastAsia" w:ascii="宋体" w:hAnsi="宋体" w:cs="宋体"/>
                <w:color w:val="auto"/>
                <w:kern w:val="0"/>
                <w:sz w:val="18"/>
                <w:szCs w:val="18"/>
              </w:rPr>
              <w:t>、</w:t>
            </w:r>
            <w:r>
              <w:rPr>
                <w:rFonts w:hint="eastAsia" w:ascii="宋体" w:hAnsi="宋体" w:cs="宋体"/>
                <w:color w:val="auto"/>
                <w:kern w:val="0"/>
                <w:sz w:val="18"/>
                <w:szCs w:val="18"/>
                <w:lang w:val="en-US" w:eastAsia="zh-CN"/>
              </w:rPr>
              <w:t>锡铅合金</w:t>
            </w:r>
            <w:r>
              <w:rPr>
                <w:rFonts w:hint="eastAsia" w:ascii="宋体" w:hAnsi="宋体" w:cs="宋体"/>
                <w:color w:val="auto"/>
                <w:kern w:val="0"/>
                <w:sz w:val="18"/>
                <w:szCs w:val="18"/>
              </w:rPr>
              <w:t>、</w:t>
            </w:r>
            <w:r>
              <w:rPr>
                <w:rFonts w:hint="eastAsia" w:ascii="宋体" w:hAnsi="宋体" w:cs="宋体"/>
                <w:color w:val="auto"/>
                <w:kern w:val="0"/>
                <w:sz w:val="18"/>
                <w:szCs w:val="18"/>
                <w:lang w:val="en-US" w:eastAsia="zh-CN"/>
              </w:rPr>
              <w:t>铜渣</w:t>
            </w:r>
            <w:commentRangeEnd w:id="12"/>
            <w:r>
              <w:commentReference w:id="12"/>
            </w:r>
            <w:r>
              <w:rPr>
                <w:rFonts w:hint="eastAsia" w:ascii="宋体" w:hAnsi="宋体" w:cs="宋体"/>
                <w:color w:val="000000"/>
                <w:kern w:val="0"/>
                <w:sz w:val="18"/>
                <w:szCs w:val="18"/>
                <w:lang w:val="en-US" w:eastAsia="zh-CN"/>
              </w:rPr>
              <w:t>等</w:t>
            </w:r>
            <w:del w:id="736" w:author="jz" w:date="2025-10-11T21:34:49Z">
              <w:r>
                <w:rPr>
                  <w:rFonts w:hint="eastAsia" w:ascii="宋体" w:hAnsi="宋体" w:cs="宋体"/>
                  <w:color w:val="000000"/>
                  <w:kern w:val="0"/>
                  <w:sz w:val="18"/>
                  <w:szCs w:val="18"/>
                  <w:lang w:val="en-US" w:eastAsia="zh-CN"/>
                </w:rPr>
                <w:delText>。</w:delText>
              </w:r>
            </w:del>
          </w:p>
        </w:tc>
        <w:tc>
          <w:tcPr>
            <w:tcW w:w="2092" w:type="dxa"/>
            <w:vMerge w:val="continue"/>
            <w:tcBorders>
              <w:top w:val="single" w:color="auto" w:sz="4" w:space="0"/>
              <w:left w:val="single" w:color="auto" w:sz="4" w:space="0"/>
              <w:bottom w:val="single" w:color="auto" w:sz="4" w:space="0"/>
              <w:right w:val="single" w:color="auto" w:sz="4" w:space="0"/>
            </w:tcBorders>
            <w:vAlign w:val="center"/>
          </w:tcPr>
          <w:p w14:paraId="44FDDC7A">
            <w:pPr>
              <w:widowControl/>
              <w:jc w:val="left"/>
              <w:rPr>
                <w:rFonts w:hint="eastAsia" w:ascii="宋体" w:hAnsi="宋体" w:cs="宋体"/>
                <w:color w:val="000000"/>
                <w:kern w:val="0"/>
                <w:sz w:val="18"/>
                <w:szCs w:val="18"/>
              </w:rPr>
            </w:pPr>
          </w:p>
        </w:tc>
      </w:tr>
      <w:tr w14:paraId="0881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445" w:type="dxa"/>
            <w:vMerge w:val="continue"/>
            <w:tcBorders>
              <w:top w:val="single" w:color="auto" w:sz="4" w:space="0"/>
              <w:left w:val="single" w:color="auto" w:sz="4" w:space="0"/>
              <w:bottom w:val="single" w:color="auto" w:sz="4" w:space="0"/>
              <w:right w:val="single" w:color="auto" w:sz="4" w:space="0"/>
            </w:tcBorders>
            <w:vAlign w:val="center"/>
          </w:tcPr>
          <w:p w14:paraId="50C43A34">
            <w:pPr>
              <w:widowControl/>
              <w:jc w:val="left"/>
              <w:rPr>
                <w:rFonts w:hint="eastAsia" w:ascii="宋体" w:hAnsi="宋体" w:cs="宋体"/>
                <w:color w:val="000000"/>
                <w:kern w:val="0"/>
                <w:sz w:val="18"/>
                <w:szCs w:val="18"/>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14:paraId="12F9AC8B">
            <w:pPr>
              <w:widowControl/>
              <w:jc w:val="left"/>
              <w:rPr>
                <w:rFonts w:hint="eastAsia" w:ascii="宋体" w:hAnsi="宋体" w:cs="宋体"/>
                <w:color w:val="000000"/>
                <w:kern w:val="0"/>
                <w:sz w:val="18"/>
                <w:szCs w:val="18"/>
              </w:rPr>
            </w:pPr>
          </w:p>
        </w:tc>
        <w:tc>
          <w:tcPr>
            <w:tcW w:w="1769" w:type="dxa"/>
            <w:tcBorders>
              <w:top w:val="single" w:color="auto" w:sz="4" w:space="0"/>
              <w:left w:val="single" w:color="auto" w:sz="4" w:space="0"/>
              <w:bottom w:val="single" w:color="auto" w:sz="4" w:space="0"/>
              <w:right w:val="single" w:color="auto" w:sz="4" w:space="0"/>
            </w:tcBorders>
            <w:noWrap/>
            <w:vAlign w:val="center"/>
          </w:tcPr>
          <w:p w14:paraId="0F5D073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废弃物</w:t>
            </w:r>
          </w:p>
        </w:tc>
        <w:tc>
          <w:tcPr>
            <w:tcW w:w="3599" w:type="dxa"/>
            <w:tcBorders>
              <w:top w:val="single" w:color="auto" w:sz="4" w:space="0"/>
              <w:left w:val="single" w:color="auto" w:sz="4" w:space="0"/>
              <w:bottom w:val="single" w:color="auto" w:sz="4" w:space="0"/>
              <w:right w:val="single" w:color="auto" w:sz="4" w:space="0"/>
            </w:tcBorders>
            <w:noWrap/>
            <w:vAlign w:val="center"/>
          </w:tcPr>
          <w:p w14:paraId="7EE9D39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现场产生的废渣；</w:t>
            </w:r>
          </w:p>
          <w:p w14:paraId="6B6649A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排入环境的水量及排水水质</w:t>
            </w:r>
            <w:del w:id="737" w:author="jz" w:date="2025-10-11T21:34:53Z">
              <w:r>
                <w:rPr>
                  <w:rFonts w:hint="eastAsia" w:ascii="宋体" w:hAnsi="宋体" w:cs="宋体"/>
                  <w:color w:val="000000"/>
                  <w:kern w:val="0"/>
                  <w:sz w:val="18"/>
                  <w:szCs w:val="18"/>
                </w:rPr>
                <w:delText>。</w:delText>
              </w:r>
            </w:del>
          </w:p>
        </w:tc>
        <w:tc>
          <w:tcPr>
            <w:tcW w:w="2092" w:type="dxa"/>
            <w:vMerge w:val="continue"/>
            <w:tcBorders>
              <w:top w:val="single" w:color="auto" w:sz="4" w:space="0"/>
              <w:left w:val="single" w:color="auto" w:sz="4" w:space="0"/>
              <w:bottom w:val="single" w:color="auto" w:sz="4" w:space="0"/>
              <w:right w:val="single" w:color="auto" w:sz="4" w:space="0"/>
            </w:tcBorders>
            <w:vAlign w:val="center"/>
          </w:tcPr>
          <w:p w14:paraId="4E25502F">
            <w:pPr>
              <w:widowControl/>
              <w:jc w:val="left"/>
              <w:rPr>
                <w:rFonts w:hint="eastAsia" w:ascii="宋体" w:hAnsi="宋体" w:cs="宋体"/>
                <w:color w:val="000000"/>
                <w:kern w:val="0"/>
                <w:sz w:val="18"/>
                <w:szCs w:val="18"/>
              </w:rPr>
            </w:pPr>
          </w:p>
        </w:tc>
      </w:tr>
      <w:tr w14:paraId="63684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 w:hRule="atLeast"/>
        </w:trPr>
        <w:tc>
          <w:tcPr>
            <w:tcW w:w="445" w:type="dxa"/>
            <w:vMerge w:val="continue"/>
            <w:tcBorders>
              <w:top w:val="single" w:color="auto" w:sz="4" w:space="0"/>
              <w:left w:val="single" w:color="auto" w:sz="4" w:space="0"/>
              <w:bottom w:val="single" w:color="auto" w:sz="4" w:space="0"/>
              <w:right w:val="single" w:color="auto" w:sz="4" w:space="0"/>
            </w:tcBorders>
            <w:vAlign w:val="center"/>
          </w:tcPr>
          <w:p w14:paraId="7AD19B5E">
            <w:pPr>
              <w:widowControl/>
              <w:jc w:val="left"/>
              <w:rPr>
                <w:rFonts w:hint="eastAsia" w:ascii="宋体" w:hAnsi="宋体" w:cs="宋体"/>
                <w:color w:val="000000"/>
                <w:kern w:val="0"/>
                <w:sz w:val="18"/>
                <w:szCs w:val="18"/>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14:paraId="56426C18">
            <w:pPr>
              <w:widowControl/>
              <w:jc w:val="left"/>
              <w:rPr>
                <w:rFonts w:hint="eastAsia" w:ascii="宋体" w:hAnsi="宋体" w:cs="宋体"/>
                <w:color w:val="000000"/>
                <w:kern w:val="0"/>
                <w:sz w:val="18"/>
                <w:szCs w:val="18"/>
              </w:rPr>
            </w:pPr>
          </w:p>
        </w:tc>
        <w:tc>
          <w:tcPr>
            <w:tcW w:w="1769" w:type="dxa"/>
            <w:tcBorders>
              <w:top w:val="single" w:color="auto" w:sz="4" w:space="0"/>
              <w:left w:val="single" w:color="auto" w:sz="4" w:space="0"/>
              <w:bottom w:val="single" w:color="auto" w:sz="4" w:space="0"/>
              <w:right w:val="single" w:color="auto" w:sz="4" w:space="0"/>
            </w:tcBorders>
            <w:noWrap/>
            <w:vAlign w:val="center"/>
          </w:tcPr>
          <w:p w14:paraId="4D39B3C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温室气体直接排放</w:t>
            </w:r>
          </w:p>
        </w:tc>
        <w:tc>
          <w:tcPr>
            <w:tcW w:w="3599" w:type="dxa"/>
            <w:tcBorders>
              <w:top w:val="single" w:color="auto" w:sz="4" w:space="0"/>
              <w:left w:val="single" w:color="auto" w:sz="4" w:space="0"/>
              <w:bottom w:val="single" w:color="auto" w:sz="4" w:space="0"/>
              <w:right w:val="single" w:color="auto" w:sz="4" w:space="0"/>
            </w:tcBorders>
            <w:noWrap/>
            <w:vAlign w:val="center"/>
          </w:tcPr>
          <w:p w14:paraId="39B3AC9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通过直接监测、化学计量、质量平衡或类似方法获得某一过程释放的排放量（或从大气吸收的清除量）</w:t>
            </w:r>
            <w:del w:id="738" w:author="jz" w:date="2025-10-11T21:34:59Z">
              <w:r>
                <w:rPr>
                  <w:rFonts w:hint="eastAsia" w:ascii="宋体" w:hAnsi="宋体" w:cs="宋体"/>
                  <w:color w:val="000000"/>
                  <w:kern w:val="0"/>
                  <w:sz w:val="18"/>
                  <w:szCs w:val="18"/>
                </w:rPr>
                <w:delText>。</w:delText>
              </w:r>
            </w:del>
          </w:p>
        </w:tc>
        <w:tc>
          <w:tcPr>
            <w:tcW w:w="2092" w:type="dxa"/>
            <w:vMerge w:val="continue"/>
            <w:tcBorders>
              <w:top w:val="single" w:color="auto" w:sz="4" w:space="0"/>
              <w:left w:val="single" w:color="auto" w:sz="4" w:space="0"/>
              <w:bottom w:val="single" w:color="auto" w:sz="4" w:space="0"/>
              <w:right w:val="single" w:color="auto" w:sz="4" w:space="0"/>
            </w:tcBorders>
            <w:vAlign w:val="center"/>
          </w:tcPr>
          <w:p w14:paraId="3CF02280">
            <w:pPr>
              <w:widowControl/>
              <w:jc w:val="left"/>
              <w:rPr>
                <w:rFonts w:hint="eastAsia" w:ascii="宋体" w:hAnsi="宋体" w:cs="宋体"/>
                <w:color w:val="000000"/>
                <w:kern w:val="0"/>
                <w:sz w:val="18"/>
                <w:szCs w:val="18"/>
              </w:rPr>
            </w:pPr>
          </w:p>
        </w:tc>
      </w:tr>
      <w:tr w14:paraId="1A814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8" w:hRule="atLeast"/>
        </w:trPr>
        <w:tc>
          <w:tcPr>
            <w:tcW w:w="895" w:type="dxa"/>
            <w:gridSpan w:val="2"/>
            <w:vMerge w:val="restart"/>
            <w:tcBorders>
              <w:top w:val="single" w:color="auto" w:sz="4" w:space="0"/>
              <w:left w:val="single" w:color="auto" w:sz="4" w:space="0"/>
              <w:bottom w:val="single" w:color="auto" w:sz="4" w:space="0"/>
              <w:right w:val="single" w:color="auto" w:sz="4" w:space="0"/>
            </w:tcBorders>
            <w:noWrap/>
            <w:vAlign w:val="center"/>
          </w:tcPr>
          <w:p w14:paraId="33023E4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背景数据</w:t>
            </w:r>
          </w:p>
        </w:tc>
        <w:tc>
          <w:tcPr>
            <w:tcW w:w="1769" w:type="dxa"/>
            <w:tcBorders>
              <w:top w:val="single" w:color="auto" w:sz="4" w:space="0"/>
              <w:left w:val="single" w:color="auto" w:sz="4" w:space="0"/>
              <w:bottom w:val="single" w:color="auto" w:sz="4" w:space="0"/>
              <w:right w:val="single" w:color="auto" w:sz="4" w:space="0"/>
            </w:tcBorders>
            <w:noWrap/>
            <w:vAlign w:val="center"/>
          </w:tcPr>
          <w:p w14:paraId="781BDED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外购辅材、药剂、燃料和服务</w:t>
            </w:r>
          </w:p>
        </w:tc>
        <w:tc>
          <w:tcPr>
            <w:tcW w:w="3599" w:type="dxa"/>
            <w:tcBorders>
              <w:top w:val="single" w:color="auto" w:sz="4" w:space="0"/>
              <w:left w:val="single" w:color="auto" w:sz="4" w:space="0"/>
              <w:bottom w:val="single" w:color="auto" w:sz="4" w:space="0"/>
              <w:right w:val="single" w:color="auto" w:sz="4" w:space="0"/>
            </w:tcBorders>
            <w:noWrap/>
            <w:vAlign w:val="bottom"/>
          </w:tcPr>
          <w:p w14:paraId="6040CF05">
            <w:pPr>
              <w:widowControl/>
              <w:jc w:val="left"/>
              <w:rPr>
                <w:rFonts w:hint="eastAsia" w:ascii="宋体" w:hAnsi="宋体"/>
                <w:color w:val="000000"/>
                <w:sz w:val="18"/>
                <w:szCs w:val="18"/>
              </w:rPr>
            </w:pPr>
            <w:r>
              <w:rPr>
                <w:rFonts w:hint="eastAsia" w:ascii="宋体" w:hAnsi="宋体"/>
                <w:color w:val="000000"/>
                <w:sz w:val="18"/>
                <w:szCs w:val="18"/>
              </w:rPr>
              <w:t>1）供应商/服务商排放数据；                                            2）材料/服务生产活动相关数据；</w:t>
            </w:r>
          </w:p>
          <w:p w14:paraId="3152E8D4">
            <w:pPr>
              <w:pStyle w:val="19"/>
              <w:spacing w:before="0" w:beforeAutospacing="0" w:after="0" w:afterAutospacing="0"/>
              <w:rPr>
                <w:rFonts w:ascii="Times New Roman" w:hAnsi="Times New Roman" w:cs="Times New Roman"/>
                <w:sz w:val="20"/>
                <w:szCs w:val="20"/>
              </w:rPr>
            </w:pPr>
            <w:r>
              <w:rPr>
                <w:rFonts w:hint="eastAsia" w:cs="Times New Roman"/>
                <w:color w:val="000000"/>
                <w:sz w:val="18"/>
                <w:szCs w:val="18"/>
              </w:rPr>
              <w:t>3）数据库的参数</w:t>
            </w:r>
            <w:del w:id="739" w:author="jz" w:date="2025-10-11T21:35:02Z">
              <w:r>
                <w:rPr>
                  <w:rFonts w:hint="eastAsia" w:cs="Times New Roman"/>
                  <w:color w:val="000000"/>
                  <w:sz w:val="18"/>
                  <w:szCs w:val="18"/>
                </w:rPr>
                <w:delText>。</w:delText>
              </w:r>
            </w:del>
          </w:p>
        </w:tc>
        <w:tc>
          <w:tcPr>
            <w:tcW w:w="2092" w:type="dxa"/>
            <w:vMerge w:val="restart"/>
            <w:tcBorders>
              <w:top w:val="single" w:color="auto" w:sz="4" w:space="0"/>
              <w:left w:val="single" w:color="auto" w:sz="4" w:space="0"/>
              <w:bottom w:val="single" w:color="auto" w:sz="4" w:space="0"/>
              <w:right w:val="single" w:color="auto" w:sz="4" w:space="0"/>
            </w:tcBorders>
            <w:noWrap/>
            <w:vAlign w:val="center"/>
          </w:tcPr>
          <w:p w14:paraId="54BAEA1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初级数据或次级数据</w:t>
            </w:r>
          </w:p>
          <w:p w14:paraId="21B2CBAC">
            <w:pPr>
              <w:pStyle w:val="19"/>
              <w:jc w:val="center"/>
              <w:rPr>
                <w:rFonts w:ascii="Times New Roman" w:hAnsi="Times New Roman" w:cs="Times New Roman"/>
                <w:sz w:val="20"/>
                <w:szCs w:val="20"/>
              </w:rPr>
            </w:pPr>
          </w:p>
          <w:p w14:paraId="633C471F">
            <w:pPr>
              <w:pStyle w:val="19"/>
              <w:jc w:val="center"/>
              <w:rPr>
                <w:rFonts w:ascii="Times New Roman" w:hAnsi="Times New Roman" w:cs="Times New Roman"/>
                <w:sz w:val="20"/>
                <w:szCs w:val="20"/>
              </w:rPr>
            </w:pPr>
            <w:r>
              <w:rPr>
                <w:rFonts w:hint="eastAsia" w:ascii="Times New Roman" w:hAnsi="Times New Roman" w:cs="Times New Roman"/>
                <w:sz w:val="18"/>
                <w:szCs w:val="18"/>
              </w:rPr>
              <w:t>根据数据获取情况收集</w:t>
            </w:r>
          </w:p>
        </w:tc>
      </w:tr>
      <w:tr w14:paraId="6253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trPr>
        <w:tc>
          <w:tcPr>
            <w:tcW w:w="895" w:type="dxa"/>
            <w:gridSpan w:val="2"/>
            <w:vMerge w:val="continue"/>
            <w:tcBorders>
              <w:top w:val="single" w:color="auto" w:sz="4" w:space="0"/>
              <w:left w:val="single" w:color="auto" w:sz="4" w:space="0"/>
              <w:bottom w:val="single" w:color="auto" w:sz="4" w:space="0"/>
              <w:right w:val="single" w:color="auto" w:sz="4" w:space="0"/>
            </w:tcBorders>
            <w:vAlign w:val="center"/>
          </w:tcPr>
          <w:p w14:paraId="6DB1115B">
            <w:pPr>
              <w:widowControl/>
              <w:jc w:val="left"/>
              <w:rPr>
                <w:rFonts w:hint="eastAsia" w:ascii="宋体" w:hAnsi="宋体" w:cs="宋体"/>
                <w:color w:val="000000"/>
                <w:kern w:val="0"/>
                <w:sz w:val="18"/>
                <w:szCs w:val="18"/>
              </w:rPr>
            </w:pPr>
          </w:p>
        </w:tc>
        <w:tc>
          <w:tcPr>
            <w:tcW w:w="1769" w:type="dxa"/>
            <w:tcBorders>
              <w:top w:val="single" w:color="auto" w:sz="4" w:space="0"/>
              <w:left w:val="single" w:color="auto" w:sz="4" w:space="0"/>
              <w:bottom w:val="single" w:color="auto" w:sz="4" w:space="0"/>
              <w:right w:val="single" w:color="auto" w:sz="4" w:space="0"/>
            </w:tcBorders>
            <w:noWrap/>
            <w:vAlign w:val="center"/>
          </w:tcPr>
          <w:p w14:paraId="3CF3BEB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电力/热力</w:t>
            </w:r>
          </w:p>
        </w:tc>
        <w:tc>
          <w:tcPr>
            <w:tcW w:w="3599" w:type="dxa"/>
            <w:tcBorders>
              <w:top w:val="single" w:color="auto" w:sz="4" w:space="0"/>
              <w:left w:val="single" w:color="auto" w:sz="4" w:space="0"/>
              <w:bottom w:val="single" w:color="auto" w:sz="4" w:space="0"/>
              <w:right w:val="single" w:color="auto" w:sz="4" w:space="0"/>
            </w:tcBorders>
            <w:vAlign w:val="bottom"/>
          </w:tcPr>
          <w:p w14:paraId="6DE8CA59">
            <w:pPr>
              <w:widowControl/>
              <w:jc w:val="left"/>
              <w:rPr>
                <w:rFonts w:hint="eastAsia" w:ascii="宋体" w:hAnsi="宋体"/>
                <w:color w:val="000000"/>
                <w:sz w:val="18"/>
                <w:szCs w:val="18"/>
              </w:rPr>
            </w:pPr>
            <w:r>
              <w:rPr>
                <w:rFonts w:hint="eastAsia" w:ascii="宋体" w:hAnsi="宋体"/>
                <w:color w:val="000000"/>
                <w:sz w:val="18"/>
                <w:szCs w:val="18"/>
              </w:rPr>
              <w:t>1）供应商排放数据；</w:t>
            </w:r>
          </w:p>
          <w:p w14:paraId="6E0A5206">
            <w:pPr>
              <w:widowControl/>
              <w:jc w:val="left"/>
              <w:rPr>
                <w:rFonts w:hint="eastAsia" w:ascii="宋体" w:hAnsi="宋体"/>
                <w:sz w:val="18"/>
                <w:szCs w:val="18"/>
              </w:rPr>
            </w:pPr>
            <w:r>
              <w:rPr>
                <w:rFonts w:hint="eastAsia" w:ascii="宋体" w:hAnsi="宋体"/>
                <w:sz w:val="18"/>
                <w:szCs w:val="18"/>
              </w:rPr>
              <w:t>2）数据库的参数；</w:t>
            </w:r>
          </w:p>
          <w:p w14:paraId="16A79DF0">
            <w:pPr>
              <w:widowControl/>
              <w:jc w:val="left"/>
              <w:rPr>
                <w:rFonts w:hint="eastAsia" w:ascii="宋体" w:hAnsi="宋体"/>
                <w:color w:val="000000"/>
                <w:sz w:val="18"/>
                <w:szCs w:val="18"/>
              </w:rPr>
            </w:pPr>
            <w:r>
              <w:rPr>
                <w:rFonts w:hint="eastAsia" w:ascii="宋体" w:hAnsi="宋体"/>
                <w:color w:val="000000"/>
                <w:sz w:val="18"/>
                <w:szCs w:val="18"/>
              </w:rPr>
              <w:t>3）电力/热力的能源结构、输配电损失、燃料消耗量、燃料生产排放等参数</w:t>
            </w:r>
            <w:del w:id="740" w:author="jz" w:date="2025-10-11T21:35:04Z">
              <w:r>
                <w:rPr>
                  <w:rFonts w:hint="eastAsia" w:ascii="宋体" w:hAnsi="宋体"/>
                  <w:color w:val="000000"/>
                  <w:sz w:val="18"/>
                  <w:szCs w:val="18"/>
                </w:rPr>
                <w:delText>。</w:delText>
              </w:r>
            </w:del>
          </w:p>
        </w:tc>
        <w:tc>
          <w:tcPr>
            <w:tcW w:w="2092" w:type="dxa"/>
            <w:vMerge w:val="continue"/>
            <w:tcBorders>
              <w:top w:val="single" w:color="auto" w:sz="4" w:space="0"/>
              <w:left w:val="single" w:color="auto" w:sz="4" w:space="0"/>
              <w:bottom w:val="single" w:color="auto" w:sz="4" w:space="0"/>
              <w:right w:val="single" w:color="auto" w:sz="4" w:space="0"/>
            </w:tcBorders>
            <w:vAlign w:val="center"/>
          </w:tcPr>
          <w:p w14:paraId="3762BF5A">
            <w:pPr>
              <w:widowControl/>
              <w:jc w:val="left"/>
              <w:rPr>
                <w:kern w:val="0"/>
                <w:sz w:val="20"/>
                <w:szCs w:val="20"/>
              </w:rPr>
            </w:pPr>
          </w:p>
        </w:tc>
      </w:tr>
      <w:tr w14:paraId="2707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895" w:type="dxa"/>
            <w:gridSpan w:val="2"/>
            <w:vMerge w:val="continue"/>
            <w:tcBorders>
              <w:top w:val="single" w:color="auto" w:sz="4" w:space="0"/>
              <w:left w:val="single" w:color="auto" w:sz="4" w:space="0"/>
              <w:bottom w:val="single" w:color="auto" w:sz="4" w:space="0"/>
              <w:right w:val="single" w:color="auto" w:sz="4" w:space="0"/>
            </w:tcBorders>
            <w:vAlign w:val="center"/>
          </w:tcPr>
          <w:p w14:paraId="41B6A64B">
            <w:pPr>
              <w:widowControl/>
              <w:jc w:val="left"/>
              <w:rPr>
                <w:rFonts w:hint="eastAsia" w:ascii="宋体" w:hAnsi="宋体" w:cs="宋体"/>
                <w:color w:val="000000"/>
                <w:kern w:val="0"/>
                <w:sz w:val="18"/>
                <w:szCs w:val="18"/>
              </w:rPr>
            </w:pPr>
          </w:p>
        </w:tc>
        <w:tc>
          <w:tcPr>
            <w:tcW w:w="1769" w:type="dxa"/>
            <w:tcBorders>
              <w:top w:val="single" w:color="auto" w:sz="4" w:space="0"/>
              <w:left w:val="single" w:color="auto" w:sz="4" w:space="0"/>
              <w:bottom w:val="single" w:color="auto" w:sz="4" w:space="0"/>
              <w:right w:val="single" w:color="auto" w:sz="4" w:space="0"/>
            </w:tcBorders>
            <w:noWrap/>
            <w:vAlign w:val="center"/>
          </w:tcPr>
          <w:p w14:paraId="17166D8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运输分销</w:t>
            </w:r>
          </w:p>
        </w:tc>
        <w:tc>
          <w:tcPr>
            <w:tcW w:w="3599" w:type="dxa"/>
            <w:tcBorders>
              <w:top w:val="single" w:color="auto" w:sz="4" w:space="0"/>
              <w:left w:val="single" w:color="auto" w:sz="4" w:space="0"/>
              <w:bottom w:val="single" w:color="auto" w:sz="4" w:space="0"/>
              <w:right w:val="single" w:color="auto" w:sz="4" w:space="0"/>
            </w:tcBorders>
            <w:noWrap/>
            <w:vAlign w:val="bottom"/>
          </w:tcPr>
          <w:p w14:paraId="5275A00D">
            <w:pPr>
              <w:widowControl/>
              <w:jc w:val="left"/>
              <w:rPr>
                <w:rFonts w:hint="eastAsia" w:ascii="宋体" w:hAnsi="宋体"/>
                <w:color w:val="000000"/>
                <w:sz w:val="18"/>
                <w:szCs w:val="18"/>
              </w:rPr>
            </w:pPr>
            <w:r>
              <w:rPr>
                <w:rFonts w:hint="eastAsia" w:ascii="宋体" w:hAnsi="宋体"/>
                <w:color w:val="000000"/>
                <w:sz w:val="18"/>
                <w:szCs w:val="18"/>
              </w:rPr>
              <w:t>1）服务商的排放数据；</w:t>
            </w:r>
          </w:p>
          <w:p w14:paraId="0589E6CC">
            <w:pPr>
              <w:widowControl/>
              <w:jc w:val="left"/>
              <w:rPr>
                <w:rFonts w:hint="eastAsia" w:ascii="宋体" w:hAnsi="宋体" w:cs="宋体"/>
                <w:color w:val="000000"/>
                <w:kern w:val="0"/>
                <w:sz w:val="18"/>
                <w:szCs w:val="18"/>
              </w:rPr>
            </w:pPr>
            <w:r>
              <w:rPr>
                <w:rFonts w:hint="eastAsia" w:ascii="宋体" w:hAnsi="宋体"/>
                <w:color w:val="000000"/>
                <w:sz w:val="18"/>
                <w:szCs w:val="18"/>
              </w:rPr>
              <w:t>2）运输量、运输方式、运距、储存等参数</w:t>
            </w:r>
            <w:del w:id="741" w:author="jz" w:date="2025-10-11T21:35:06Z">
              <w:r>
                <w:rPr>
                  <w:rFonts w:hint="eastAsia" w:ascii="宋体" w:hAnsi="宋体"/>
                  <w:color w:val="000000"/>
                  <w:sz w:val="18"/>
                  <w:szCs w:val="18"/>
                </w:rPr>
                <w:delText>。</w:delText>
              </w:r>
            </w:del>
          </w:p>
        </w:tc>
        <w:tc>
          <w:tcPr>
            <w:tcW w:w="2092" w:type="dxa"/>
            <w:vMerge w:val="continue"/>
            <w:tcBorders>
              <w:top w:val="single" w:color="auto" w:sz="4" w:space="0"/>
              <w:left w:val="single" w:color="auto" w:sz="4" w:space="0"/>
              <w:bottom w:val="single" w:color="auto" w:sz="4" w:space="0"/>
              <w:right w:val="single" w:color="auto" w:sz="4" w:space="0"/>
            </w:tcBorders>
            <w:vAlign w:val="center"/>
          </w:tcPr>
          <w:p w14:paraId="1667CBF2">
            <w:pPr>
              <w:widowControl/>
              <w:jc w:val="left"/>
              <w:rPr>
                <w:kern w:val="0"/>
                <w:sz w:val="20"/>
                <w:szCs w:val="20"/>
              </w:rPr>
            </w:pPr>
          </w:p>
        </w:tc>
      </w:tr>
      <w:tr w14:paraId="7F19B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 w:hRule="atLeast"/>
        </w:trPr>
        <w:tc>
          <w:tcPr>
            <w:tcW w:w="895" w:type="dxa"/>
            <w:gridSpan w:val="2"/>
            <w:vMerge w:val="continue"/>
            <w:tcBorders>
              <w:top w:val="single" w:color="auto" w:sz="4" w:space="0"/>
              <w:left w:val="single" w:color="auto" w:sz="4" w:space="0"/>
              <w:bottom w:val="single" w:color="auto" w:sz="4" w:space="0"/>
              <w:right w:val="single" w:color="auto" w:sz="4" w:space="0"/>
            </w:tcBorders>
            <w:vAlign w:val="center"/>
          </w:tcPr>
          <w:p w14:paraId="6F6B3ACC">
            <w:pPr>
              <w:widowControl/>
              <w:jc w:val="left"/>
              <w:rPr>
                <w:rFonts w:hint="eastAsia" w:ascii="宋体" w:hAnsi="宋体" w:cs="宋体"/>
                <w:color w:val="000000"/>
                <w:kern w:val="0"/>
                <w:sz w:val="18"/>
                <w:szCs w:val="18"/>
              </w:rPr>
            </w:pPr>
          </w:p>
        </w:tc>
        <w:tc>
          <w:tcPr>
            <w:tcW w:w="1769" w:type="dxa"/>
            <w:tcBorders>
              <w:top w:val="single" w:color="auto" w:sz="4" w:space="0"/>
              <w:left w:val="single" w:color="auto" w:sz="4" w:space="0"/>
              <w:bottom w:val="single" w:color="auto" w:sz="4" w:space="0"/>
              <w:right w:val="single" w:color="auto" w:sz="4" w:space="0"/>
            </w:tcBorders>
            <w:noWrap/>
            <w:vAlign w:val="center"/>
          </w:tcPr>
          <w:p w14:paraId="7FBB98D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共生产品采用系统扩展方式时</w:t>
            </w:r>
          </w:p>
        </w:tc>
        <w:tc>
          <w:tcPr>
            <w:tcW w:w="3599" w:type="dxa"/>
            <w:tcBorders>
              <w:top w:val="single" w:color="auto" w:sz="4" w:space="0"/>
              <w:left w:val="single" w:color="auto" w:sz="4" w:space="0"/>
              <w:bottom w:val="single" w:color="auto" w:sz="4" w:space="0"/>
              <w:right w:val="single" w:color="auto" w:sz="4" w:space="0"/>
            </w:tcBorders>
            <w:noWrap/>
            <w:vAlign w:val="center"/>
          </w:tcPr>
          <w:p w14:paraId="5AE396AB">
            <w:pPr>
              <w:widowControl/>
              <w:rPr>
                <w:rFonts w:hint="eastAsia" w:ascii="宋体" w:hAnsi="宋体" w:cs="宋体"/>
                <w:color w:val="000000"/>
                <w:kern w:val="0"/>
                <w:sz w:val="18"/>
                <w:szCs w:val="18"/>
              </w:rPr>
            </w:pPr>
            <w:r>
              <w:rPr>
                <w:rFonts w:hint="eastAsia" w:ascii="宋体" w:hAnsi="宋体" w:cs="宋体"/>
                <w:color w:val="000000"/>
                <w:kern w:val="0"/>
                <w:sz w:val="18"/>
                <w:szCs w:val="18"/>
              </w:rPr>
              <w:t>替代路线的相关参数</w:t>
            </w:r>
            <w:del w:id="742" w:author="jz" w:date="2025-10-11T21:35:08Z">
              <w:r>
                <w:rPr>
                  <w:rFonts w:hint="eastAsia" w:ascii="宋体" w:hAnsi="宋体" w:cs="宋体"/>
                  <w:color w:val="000000"/>
                  <w:kern w:val="0"/>
                  <w:sz w:val="18"/>
                  <w:szCs w:val="18"/>
                </w:rPr>
                <w:delText>。</w:delText>
              </w:r>
            </w:del>
          </w:p>
        </w:tc>
        <w:tc>
          <w:tcPr>
            <w:tcW w:w="2092" w:type="dxa"/>
            <w:vMerge w:val="continue"/>
            <w:tcBorders>
              <w:top w:val="single" w:color="auto" w:sz="4" w:space="0"/>
              <w:left w:val="single" w:color="auto" w:sz="4" w:space="0"/>
              <w:bottom w:val="single" w:color="auto" w:sz="4" w:space="0"/>
              <w:right w:val="single" w:color="auto" w:sz="4" w:space="0"/>
            </w:tcBorders>
            <w:vAlign w:val="center"/>
          </w:tcPr>
          <w:p w14:paraId="6818163B">
            <w:pPr>
              <w:widowControl/>
              <w:jc w:val="left"/>
              <w:rPr>
                <w:kern w:val="0"/>
                <w:sz w:val="20"/>
                <w:szCs w:val="20"/>
              </w:rPr>
            </w:pPr>
          </w:p>
        </w:tc>
      </w:tr>
      <w:tr w14:paraId="464E7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 w:hRule="atLeast"/>
          <w:ins w:id="743" w:author="jz" w:date="2025-10-11T21:35:14Z"/>
        </w:trPr>
        <w:tc>
          <w:tcPr>
            <w:tcW w:w="8355" w:type="dxa"/>
            <w:gridSpan w:val="5"/>
            <w:tcBorders>
              <w:top w:val="single" w:color="auto" w:sz="4" w:space="0"/>
              <w:left w:val="single" w:color="auto" w:sz="4" w:space="0"/>
              <w:bottom w:val="single" w:color="auto" w:sz="4" w:space="0"/>
              <w:right w:val="single" w:color="auto" w:sz="4" w:space="0"/>
            </w:tcBorders>
            <w:vAlign w:val="center"/>
          </w:tcPr>
          <w:p w14:paraId="6897DD8D">
            <w:pPr>
              <w:pStyle w:val="61"/>
              <w:tabs>
                <w:tab w:val="right" w:leader="dot" w:pos="8312"/>
              </w:tabs>
              <w:ind w:left="424" w:leftChars="202" w:firstLine="426" w:firstLineChars="237"/>
              <w:rPr>
                <w:ins w:id="745" w:author="jz" w:date="2025-10-11T21:35:26Z"/>
                <w:rFonts w:hint="eastAsia" w:ascii="黑体" w:hAnsi="黑体" w:eastAsia="黑体"/>
                <w:sz w:val="18"/>
                <w:szCs w:val="18"/>
              </w:rPr>
              <w:pPrChange w:id="744" w:author="jz" w:date="2025-10-11T21:35:28Z">
                <w:pPr>
                  <w:pStyle w:val="61"/>
                  <w:ind w:left="424" w:leftChars="202" w:firstLine="1" w:firstLineChars="1"/>
                </w:pPr>
              </w:pPrChange>
            </w:pPr>
            <w:ins w:id="746" w:author="jz" w:date="2025-10-11T21:35:26Z">
              <w:r>
                <w:rPr>
                  <w:rFonts w:hint="eastAsia" w:ascii="黑体" w:hAnsi="黑体" w:eastAsia="黑体"/>
                  <w:sz w:val="18"/>
                  <w:szCs w:val="18"/>
                </w:rPr>
                <w:t>注1：</w:t>
              </w:r>
            </w:ins>
            <w:ins w:id="747" w:author="jz" w:date="2025-10-11T21:35:26Z">
              <w:r>
                <w:rPr>
                  <w:rFonts w:hint="eastAsia"/>
                  <w:sz w:val="18"/>
                  <w:szCs w:val="18"/>
                </w:rPr>
                <w:t>公开或商业数据库包括生命周期数据库、行业协会、机构、文献等；</w:t>
              </w:r>
            </w:ins>
            <w:ins w:id="748" w:author="jz" w:date="2025-10-11T21:35:26Z">
              <w:r>
                <w:rPr>
                  <w:rFonts w:hint="eastAsia" w:ascii="黑体" w:hAnsi="黑体" w:eastAsia="黑体"/>
                  <w:sz w:val="18"/>
                  <w:szCs w:val="18"/>
                </w:rPr>
                <w:t xml:space="preserve"> </w:t>
              </w:r>
            </w:ins>
          </w:p>
          <w:p w14:paraId="02CEB482">
            <w:pPr>
              <w:pStyle w:val="61"/>
              <w:widowControl/>
              <w:tabs>
                <w:tab w:val="right" w:leader="dot" w:pos="8312"/>
              </w:tabs>
              <w:ind w:left="424" w:leftChars="202" w:firstLine="426" w:firstLineChars="237"/>
              <w:jc w:val="left"/>
              <w:rPr>
                <w:ins w:id="750" w:author="jz" w:date="2025-10-11T21:35:14Z"/>
                <w:kern w:val="0"/>
                <w:sz w:val="20"/>
                <w:szCs w:val="20"/>
              </w:rPr>
              <w:pPrChange w:id="749" w:author="jz" w:date="2025-10-11T21:35:30Z">
                <w:pPr>
                  <w:widowControl/>
                  <w:jc w:val="left"/>
                </w:pPr>
              </w:pPrChange>
            </w:pPr>
            <w:ins w:id="751" w:author="jz" w:date="2025-10-11T21:35:26Z">
              <w:r>
                <w:rPr>
                  <w:rFonts w:hint="eastAsia" w:ascii="黑体" w:hAnsi="黑体" w:eastAsia="黑体"/>
                  <w:sz w:val="18"/>
                  <w:szCs w:val="18"/>
                </w:rPr>
                <w:t>注2：</w:t>
              </w:r>
            </w:ins>
            <w:ins w:id="752" w:author="jz" w:date="2025-10-11T21:35:26Z">
              <w:r>
                <w:rPr>
                  <w:rFonts w:hint="eastAsia"/>
                  <w:sz w:val="18"/>
                  <w:szCs w:val="18"/>
                </w:rPr>
                <w:t>排放因子可包含产品寿命周期的一个单一过程，或包含多重过程，在使用中须保持排放因子与过程范围的一致性。</w:t>
              </w:r>
            </w:ins>
          </w:p>
        </w:tc>
      </w:tr>
      <w:bookmarkEnd w:id="132"/>
    </w:tbl>
    <w:p w14:paraId="185FF6DA">
      <w:pPr>
        <w:pStyle w:val="61"/>
        <w:ind w:left="424" w:leftChars="202" w:firstLine="1" w:firstLineChars="1"/>
        <w:rPr>
          <w:del w:id="753" w:author="jz" w:date="2025-10-11T21:35:25Z"/>
          <w:rFonts w:hint="eastAsia" w:ascii="黑体" w:hAnsi="黑体" w:eastAsia="黑体"/>
          <w:sz w:val="18"/>
          <w:szCs w:val="18"/>
        </w:rPr>
      </w:pPr>
      <w:del w:id="754" w:author="jz" w:date="2025-10-11T21:35:25Z">
        <w:r>
          <w:rPr>
            <w:rFonts w:hint="eastAsia" w:ascii="黑体" w:hAnsi="黑体" w:eastAsia="黑体"/>
            <w:sz w:val="18"/>
            <w:szCs w:val="18"/>
          </w:rPr>
          <w:delText>注1：</w:delText>
        </w:r>
      </w:del>
      <w:del w:id="755" w:author="jz" w:date="2025-10-11T21:35:25Z">
        <w:r>
          <w:rPr>
            <w:rFonts w:hint="eastAsia"/>
            <w:sz w:val="18"/>
            <w:szCs w:val="18"/>
          </w:rPr>
          <w:delText>公开或商业数据库包括生命周期数据库、行业协会、机构、文献等；</w:delText>
        </w:r>
      </w:del>
      <w:del w:id="756" w:author="jz" w:date="2025-10-11T21:35:25Z">
        <w:r>
          <w:rPr>
            <w:rFonts w:hint="eastAsia" w:ascii="黑体" w:hAnsi="黑体" w:eastAsia="黑体"/>
            <w:sz w:val="18"/>
            <w:szCs w:val="18"/>
          </w:rPr>
          <w:delText xml:space="preserve"> </w:delText>
        </w:r>
      </w:del>
    </w:p>
    <w:p w14:paraId="348DD566">
      <w:pPr>
        <w:pStyle w:val="61"/>
        <w:ind w:left="424" w:leftChars="202" w:firstLine="1" w:firstLineChars="1"/>
        <w:rPr>
          <w:del w:id="757" w:author="jz" w:date="2025-10-11T21:35:25Z"/>
          <w:rFonts w:hint="eastAsia"/>
          <w:sz w:val="18"/>
          <w:szCs w:val="18"/>
        </w:rPr>
      </w:pPr>
      <w:del w:id="758" w:author="jz" w:date="2025-10-11T21:35:25Z">
        <w:r>
          <w:rPr>
            <w:rFonts w:hint="eastAsia" w:ascii="黑体" w:hAnsi="黑体" w:eastAsia="黑体"/>
            <w:sz w:val="18"/>
            <w:szCs w:val="18"/>
          </w:rPr>
          <w:delText>注2：</w:delText>
        </w:r>
      </w:del>
      <w:del w:id="759" w:author="jz" w:date="2025-10-11T21:35:25Z">
        <w:r>
          <w:rPr>
            <w:rFonts w:hint="eastAsia"/>
            <w:sz w:val="18"/>
            <w:szCs w:val="18"/>
          </w:rPr>
          <w:delText>排放因子可包含产品寿命周期的一个单一过程，或包含多重过程，在使用中须保持排放因子与</w:delText>
        </w:r>
      </w:del>
    </w:p>
    <w:p w14:paraId="04812BD8">
      <w:pPr>
        <w:pStyle w:val="61"/>
        <w:tabs>
          <w:tab w:val="right" w:leader="dot" w:pos="8312"/>
        </w:tabs>
        <w:ind w:left="424" w:leftChars="202" w:firstLine="426" w:firstLineChars="237"/>
        <w:rPr>
          <w:del w:id="760" w:author="jz" w:date="2025-10-11T21:35:25Z"/>
          <w:rFonts w:hint="eastAsia"/>
          <w:sz w:val="18"/>
          <w:szCs w:val="18"/>
        </w:rPr>
      </w:pPr>
      <w:del w:id="761" w:author="jz" w:date="2025-10-11T21:35:25Z">
        <w:r>
          <w:rPr>
            <w:rFonts w:hint="eastAsia"/>
            <w:sz w:val="18"/>
            <w:szCs w:val="18"/>
          </w:rPr>
          <w:delText>过程范围的一致性。</w:delText>
        </w:r>
      </w:del>
    </w:p>
    <w:p w14:paraId="6A7BADDF">
      <w:pPr>
        <w:pStyle w:val="5"/>
        <w:spacing w:before="312" w:beforeLines="100" w:after="312" w:afterLines="100" w:line="240" w:lineRule="auto"/>
        <w:jc w:val="left"/>
        <w:rPr>
          <w:rFonts w:hint="eastAsia" w:ascii="黑体" w:hAnsi="黑体" w:eastAsia="黑体"/>
          <w:b w:val="0"/>
          <w:sz w:val="21"/>
          <w:szCs w:val="21"/>
        </w:rPr>
      </w:pPr>
      <w:r>
        <w:rPr>
          <w:rFonts w:hint="eastAsia" w:ascii="黑体" w:hAnsi="黑体" w:eastAsia="黑体"/>
          <w:b w:val="0"/>
          <w:sz w:val="21"/>
          <w:szCs w:val="21"/>
        </w:rPr>
        <w:t>6.1.2.2  数据质量要求</w:t>
      </w:r>
    </w:p>
    <w:p w14:paraId="77965F36">
      <w:pPr>
        <w:pStyle w:val="61"/>
        <w:rPr>
          <w:rFonts w:hint="eastAsia"/>
        </w:rPr>
      </w:pPr>
      <w:r>
        <w:rPr>
          <w:rFonts w:hint="eastAsia"/>
        </w:rPr>
        <w:t>宜通过使用现有最高质量数据，尽可能地减少偏差和不确定性。数据质量的特征应包括定量和定性两个方面，相关特性描述宜涉及以下方面：</w:t>
      </w:r>
    </w:p>
    <w:p w14:paraId="604677A6">
      <w:pPr>
        <w:pStyle w:val="61"/>
        <w:rPr>
          <w:rFonts w:hint="eastAsia"/>
        </w:rPr>
      </w:pPr>
      <w:r>
        <w:rPr>
          <w:rFonts w:hint="eastAsia"/>
        </w:rPr>
        <w:t>a) 时间覆盖范围：数据的年份和所收集数据的最小时间长度；</w:t>
      </w:r>
    </w:p>
    <w:p w14:paraId="0A69166A">
      <w:pPr>
        <w:pStyle w:val="61"/>
        <w:rPr>
          <w:rFonts w:hint="eastAsia"/>
        </w:rPr>
      </w:pPr>
      <w:r>
        <w:rPr>
          <w:rFonts w:hint="eastAsia"/>
        </w:rPr>
        <w:t>b) 地理覆盖范围：为实现产品碳足迹研究目的，所收集的单元过程数据的地理位置；</w:t>
      </w:r>
    </w:p>
    <w:p w14:paraId="7C8DA4B0">
      <w:pPr>
        <w:pStyle w:val="61"/>
        <w:rPr>
          <w:rFonts w:hint="eastAsia"/>
        </w:rPr>
      </w:pPr>
      <w:r>
        <w:rPr>
          <w:rFonts w:hint="eastAsia"/>
        </w:rPr>
        <w:t>c) 技术覆盖范围：具体的技术或技术组合；</w:t>
      </w:r>
    </w:p>
    <w:p w14:paraId="60F3FF61">
      <w:pPr>
        <w:pStyle w:val="61"/>
        <w:rPr>
          <w:rFonts w:hint="eastAsia"/>
        </w:rPr>
      </w:pPr>
      <w:r>
        <w:rPr>
          <w:rFonts w:hint="eastAsia"/>
        </w:rPr>
        <w:t>d) 精度：对每个数据值的可变性的度量（例如方差）；</w:t>
      </w:r>
    </w:p>
    <w:p w14:paraId="0B99076E">
      <w:pPr>
        <w:pStyle w:val="61"/>
        <w:rPr>
          <w:rFonts w:hint="eastAsia"/>
        </w:rPr>
      </w:pPr>
      <w:r>
        <w:rPr>
          <w:rFonts w:hint="eastAsia"/>
        </w:rPr>
        <w:t>e) 完整性：测量或测算的流所占的比例；</w:t>
      </w:r>
    </w:p>
    <w:p w14:paraId="1856889D">
      <w:pPr>
        <w:pStyle w:val="61"/>
        <w:rPr>
          <w:rFonts w:hint="eastAsia"/>
        </w:rPr>
      </w:pPr>
      <w:r>
        <w:rPr>
          <w:rFonts w:hint="eastAsia"/>
        </w:rPr>
        <w:t>f) 代表性：反映实际关注人群对数据集（即时间覆盖范围、地理覆盖范围和技术覆盖范围等）关注程度的真实情况进行的定性评价；</w:t>
      </w:r>
    </w:p>
    <w:p w14:paraId="541C5F9B">
      <w:pPr>
        <w:pStyle w:val="61"/>
        <w:ind w:left="780" w:leftChars="200" w:hanging="360" w:hangingChars="200"/>
        <w:rPr>
          <w:rFonts w:hint="eastAsia"/>
          <w:sz w:val="18"/>
          <w:szCs w:val="18"/>
        </w:rPr>
      </w:pPr>
      <w:r>
        <w:rPr>
          <w:rFonts w:hint="eastAsia" w:ascii="黑体" w:hAnsi="黑体" w:eastAsia="黑体"/>
          <w:sz w:val="18"/>
          <w:szCs w:val="18"/>
        </w:rPr>
        <w:t>注</w:t>
      </w:r>
      <w:r>
        <w:rPr>
          <w:rFonts w:hint="eastAsia"/>
          <w:sz w:val="18"/>
          <w:szCs w:val="18"/>
        </w:rPr>
        <w:t>：技术上，</w:t>
      </w:r>
      <w:r>
        <w:rPr>
          <w:sz w:val="18"/>
          <w:szCs w:val="18"/>
        </w:rPr>
        <w:t>数据反映实际生产技术情况，即体现实际工艺流程、技术和设备类型、原料与能耗类型、生产规模等因素的影响；</w:t>
      </w:r>
      <w:r>
        <w:rPr>
          <w:rFonts w:hint="eastAsia"/>
          <w:sz w:val="18"/>
          <w:szCs w:val="18"/>
        </w:rPr>
        <w:t>时间上，</w:t>
      </w:r>
      <w:r>
        <w:rPr>
          <w:sz w:val="18"/>
          <w:szCs w:val="18"/>
        </w:rPr>
        <w:t>数据</w:t>
      </w:r>
      <w:r>
        <w:rPr>
          <w:rFonts w:hint="eastAsia"/>
          <w:sz w:val="18"/>
          <w:szCs w:val="18"/>
        </w:rPr>
        <w:t>反映</w:t>
      </w:r>
      <w:r>
        <w:rPr>
          <w:sz w:val="18"/>
          <w:szCs w:val="18"/>
        </w:rPr>
        <w:t>被评价产品</w:t>
      </w:r>
      <w:r>
        <w:rPr>
          <w:rFonts w:hint="eastAsia"/>
          <w:sz w:val="18"/>
          <w:szCs w:val="18"/>
        </w:rPr>
        <w:t>系统</w:t>
      </w:r>
      <w:r>
        <w:rPr>
          <w:sz w:val="18"/>
          <w:szCs w:val="18"/>
        </w:rPr>
        <w:t>单元过程的实际时间</w:t>
      </w:r>
      <w:r>
        <w:rPr>
          <w:rFonts w:hint="eastAsia"/>
          <w:sz w:val="18"/>
          <w:szCs w:val="18"/>
        </w:rPr>
        <w:t xml:space="preserve">；空间上，数据反映具体产品系统边界内单元过程的实际地理位置信息（如：国家或地点）。 </w:t>
      </w:r>
    </w:p>
    <w:p w14:paraId="4AC39DA4">
      <w:pPr>
        <w:pStyle w:val="61"/>
        <w:ind w:left="609" w:leftChars="190" w:hanging="210" w:hangingChars="100"/>
        <w:rPr>
          <w:rFonts w:hint="eastAsia"/>
        </w:rPr>
        <w:pPrChange w:id="762" w:author="jz" w:date="2025-10-11T21:35:57Z">
          <w:pPr>
            <w:pStyle w:val="61"/>
          </w:pPr>
        </w:pPrChange>
      </w:pPr>
      <w:r>
        <w:rPr>
          <w:rFonts w:hint="eastAsia"/>
        </w:rPr>
        <w:t>g) 一致性：对研究方法学是否能在敏感性分析的不同组成部分中统一应用而进行的定性评价；</w:t>
      </w:r>
    </w:p>
    <w:p w14:paraId="4D8375AB">
      <w:pPr>
        <w:pStyle w:val="61"/>
        <w:ind w:left="609" w:leftChars="190" w:hanging="210" w:hangingChars="100"/>
        <w:rPr>
          <w:rFonts w:hint="eastAsia"/>
        </w:rPr>
        <w:pPrChange w:id="763" w:author="jz" w:date="2025-10-11T21:36:00Z">
          <w:pPr>
            <w:pStyle w:val="61"/>
          </w:pPr>
        </w:pPrChange>
      </w:pPr>
      <w:r>
        <w:rPr>
          <w:rFonts w:hint="eastAsia"/>
        </w:rPr>
        <w:t>h) 可重现性：对其他独立从业人员采用同一方法学和数值信息重现相同研究结果的定性评价；</w:t>
      </w:r>
    </w:p>
    <w:p w14:paraId="4745F9D6">
      <w:pPr>
        <w:pStyle w:val="61"/>
        <w:rPr>
          <w:rFonts w:hint="eastAsia"/>
        </w:rPr>
      </w:pPr>
      <w:r>
        <w:rPr>
          <w:rFonts w:hint="eastAsia"/>
        </w:rPr>
        <w:t>i) 数据来源；</w:t>
      </w:r>
    </w:p>
    <w:p w14:paraId="628E62FA">
      <w:pPr>
        <w:pStyle w:val="61"/>
        <w:rPr>
          <w:rFonts w:hint="eastAsia"/>
        </w:rPr>
      </w:pPr>
      <w:r>
        <w:rPr>
          <w:rFonts w:hint="eastAsia"/>
        </w:rPr>
        <w:t>j) 信息的不确定性。</w:t>
      </w:r>
    </w:p>
    <w:p w14:paraId="76327B9D">
      <w:pPr>
        <w:pStyle w:val="5"/>
        <w:spacing w:before="312" w:beforeLines="100" w:after="312" w:afterLines="100" w:line="240" w:lineRule="auto"/>
        <w:jc w:val="left"/>
        <w:rPr>
          <w:rFonts w:hint="eastAsia" w:ascii="黑体" w:hAnsi="黑体" w:eastAsia="黑体"/>
          <w:b w:val="0"/>
          <w:sz w:val="21"/>
          <w:szCs w:val="21"/>
        </w:rPr>
      </w:pPr>
      <w:bookmarkStart w:id="133" w:name="_Toc161425584"/>
      <w:bookmarkStart w:id="134" w:name="_Toc161425581"/>
      <w:r>
        <w:rPr>
          <w:rFonts w:hint="eastAsia" w:ascii="黑体" w:hAnsi="黑体" w:eastAsia="黑体"/>
          <w:b w:val="0"/>
          <w:sz w:val="21"/>
          <w:szCs w:val="21"/>
        </w:rPr>
        <w:t>6.1.2.3  数据质量评价</w:t>
      </w:r>
      <w:bookmarkEnd w:id="133"/>
    </w:p>
    <w:p w14:paraId="1B225DA7">
      <w:pPr>
        <w:pStyle w:val="61"/>
        <w:rPr>
          <w:rFonts w:hint="eastAsia"/>
        </w:rPr>
      </w:pPr>
      <w:r>
        <w:t>开展产品碳足迹研究的组织宜建立数据管理系统，保留相关文件和记录，进行数据质量评价，并持续提高数据质量。</w:t>
      </w:r>
    </w:p>
    <w:p w14:paraId="3B0491D7">
      <w:pPr>
        <w:pStyle w:val="61"/>
        <w:rPr>
          <w:rFonts w:hint="eastAsia"/>
          <w:b/>
        </w:rPr>
      </w:pPr>
      <w:r>
        <w:rPr>
          <w:rFonts w:hint="eastAsia"/>
        </w:rPr>
        <w:t>数据质量宜参照附录B进行定性评价，对质量较差的数据应进行敏感性分析。</w:t>
      </w:r>
      <w:r>
        <w:rPr>
          <w:rFonts w:hint="eastAsia"/>
          <w:b/>
        </w:rPr>
        <w:t xml:space="preserve"> </w:t>
      </w:r>
    </w:p>
    <w:p w14:paraId="04391C5B">
      <w:pPr>
        <w:pStyle w:val="61"/>
        <w:spacing w:before="312" w:beforeLines="100" w:after="312" w:afterLines="100"/>
        <w:ind w:firstLine="0" w:firstLineChars="0"/>
        <w:outlineLvl w:val="2"/>
        <w:rPr>
          <w:rFonts w:hint="eastAsia" w:ascii="黑体" w:hAnsi="黑体" w:eastAsia="黑体" w:cs="黑体"/>
        </w:rPr>
      </w:pPr>
      <w:r>
        <w:rPr>
          <w:rFonts w:hint="eastAsia" w:ascii="黑体" w:hAnsi="黑体" w:eastAsia="黑体" w:cs="黑体"/>
        </w:rPr>
        <w:t>6.1.3  初级数据收集</w:t>
      </w:r>
      <w:bookmarkEnd w:id="134"/>
    </w:p>
    <w:p w14:paraId="1E017C51">
      <w:pPr>
        <w:pStyle w:val="5"/>
        <w:spacing w:before="312" w:beforeLines="100" w:after="312" w:afterLines="100" w:line="240" w:lineRule="auto"/>
        <w:jc w:val="left"/>
        <w:rPr>
          <w:rFonts w:hint="eastAsia" w:ascii="黑体" w:hAnsi="黑体" w:eastAsia="黑体"/>
          <w:b w:val="0"/>
          <w:sz w:val="21"/>
          <w:szCs w:val="21"/>
        </w:rPr>
      </w:pPr>
      <w:bookmarkStart w:id="135" w:name="OLE_LINK4"/>
      <w:bookmarkStart w:id="136" w:name="OLE_LINK3"/>
      <w:r>
        <w:rPr>
          <w:rFonts w:hint="eastAsia" w:ascii="黑体" w:hAnsi="黑体" w:eastAsia="黑体"/>
          <w:b w:val="0"/>
          <w:sz w:val="21"/>
          <w:szCs w:val="21"/>
        </w:rPr>
        <w:t>6.1.3.1  时间段</w:t>
      </w:r>
    </w:p>
    <w:bookmarkEnd w:id="135"/>
    <w:bookmarkEnd w:id="136"/>
    <w:p w14:paraId="3A0AFE2D">
      <w:pPr>
        <w:pStyle w:val="61"/>
        <w:rPr>
          <w:rFonts w:hAnsi="Times New Roman"/>
        </w:rPr>
      </w:pPr>
      <w:r>
        <w:rPr>
          <w:rFonts w:hint="eastAsia"/>
        </w:rPr>
        <w:t>初级数据的收集应每年进行一次(最近的日历年或最近的财政年度)，以避免生产过程中的特定情况。其优点是年度数据体现了典型的运营习惯（如维护周期或季节周期）下的产品产量，也涵盖了生产波动的负荷变化因素。计算碳足迹的产品生产期少于12个月或者不是全年的，应当收集该产品生产期间的数据，或者从最近可获得的12个月开始，直至停止生产为止的数据。</w:t>
      </w:r>
    </w:p>
    <w:p w14:paraId="52C5DA84">
      <w:pPr>
        <w:pStyle w:val="5"/>
        <w:spacing w:before="312" w:beforeLines="100" w:after="312" w:afterLines="100" w:line="240" w:lineRule="auto"/>
        <w:jc w:val="left"/>
        <w:rPr>
          <w:rFonts w:hint="eastAsia" w:ascii="黑体" w:hAnsi="黑体" w:eastAsia="黑体"/>
          <w:b w:val="0"/>
          <w:sz w:val="21"/>
          <w:szCs w:val="21"/>
        </w:rPr>
      </w:pPr>
      <w:r>
        <w:rPr>
          <w:rFonts w:hint="eastAsia" w:ascii="黑体" w:hAnsi="黑体" w:eastAsia="黑体"/>
          <w:b w:val="0"/>
          <w:sz w:val="21"/>
          <w:szCs w:val="21"/>
        </w:rPr>
        <w:t>6.1.3.2  采矿</w:t>
      </w:r>
    </w:p>
    <w:p w14:paraId="0B5CCF73">
      <w:pPr>
        <w:pStyle w:val="61"/>
        <w:spacing w:before="156" w:beforeLines="50" w:after="156" w:afterLines="50"/>
        <w:rPr>
          <w:rFonts w:hAnsi="Times New Roman"/>
        </w:rPr>
      </w:pPr>
      <w:r>
        <w:rPr>
          <w:rFonts w:hint="eastAsia"/>
        </w:rPr>
        <w:t>采矿作业分为地下开采和露天开采。数据收集应包括采矿作业的所有相关操作，如提升、通风、照明等的电力消耗，以及铲装设备、卡车等的燃料消耗，和爆破矿岩的炸药消耗等，详见附录C表C.1。</w:t>
      </w:r>
    </w:p>
    <w:p w14:paraId="028F2BEC">
      <w:pPr>
        <w:pStyle w:val="5"/>
        <w:spacing w:before="312" w:beforeLines="100" w:after="312" w:afterLines="100" w:line="240" w:lineRule="auto"/>
        <w:jc w:val="left"/>
        <w:rPr>
          <w:rFonts w:hint="eastAsia" w:ascii="黑体" w:hAnsi="黑体" w:eastAsia="黑体"/>
          <w:b w:val="0"/>
          <w:sz w:val="21"/>
          <w:szCs w:val="21"/>
        </w:rPr>
      </w:pPr>
      <w:r>
        <w:rPr>
          <w:rFonts w:hint="eastAsia" w:ascii="黑体" w:hAnsi="黑体" w:eastAsia="黑体"/>
          <w:b w:val="0"/>
          <w:sz w:val="21"/>
          <w:szCs w:val="21"/>
        </w:rPr>
        <w:t>6.1.3.3  选矿</w:t>
      </w:r>
    </w:p>
    <w:p w14:paraId="4994B89A">
      <w:pPr>
        <w:pStyle w:val="61"/>
        <w:spacing w:before="156" w:beforeLines="50" w:after="156" w:afterLines="50"/>
        <w:rPr>
          <w:rFonts w:hAnsi="Times New Roman"/>
        </w:rPr>
      </w:pPr>
      <w:r>
        <w:rPr>
          <w:rFonts w:hint="eastAsia"/>
        </w:rPr>
        <w:t>选矿作业根据矿石性质特征通常包括多个工艺环节。数据收集应从原矿到精矿的所有操作，包括磨矿的钢球、衬板等消耗，起泡剂、浮选药剂、絮凝剂、中和剂等选矿药剂消耗，选矿设备、照明等电力消耗等，详见附录C表C.2。</w:t>
      </w:r>
    </w:p>
    <w:p w14:paraId="697ACACE">
      <w:pPr>
        <w:pStyle w:val="5"/>
        <w:spacing w:before="312" w:beforeLines="100" w:after="312" w:afterLines="100" w:line="240" w:lineRule="auto"/>
        <w:jc w:val="left"/>
        <w:rPr>
          <w:rFonts w:hint="eastAsia" w:ascii="黑体" w:hAnsi="黑体" w:eastAsia="黑体"/>
          <w:b w:val="0"/>
          <w:color w:val="C00000"/>
          <w:sz w:val="21"/>
          <w:szCs w:val="21"/>
        </w:rPr>
      </w:pPr>
      <w:r>
        <w:rPr>
          <w:rFonts w:hint="eastAsia" w:ascii="黑体" w:hAnsi="黑体" w:eastAsia="黑体"/>
          <w:b w:val="0"/>
          <w:sz w:val="21"/>
          <w:szCs w:val="21"/>
        </w:rPr>
        <w:t xml:space="preserve">6.1.3.4 </w:t>
      </w:r>
      <w:r>
        <w:rPr>
          <w:rFonts w:hint="eastAsia" w:ascii="黑体" w:hAnsi="黑体" w:eastAsia="黑体"/>
          <w:b w:val="0"/>
          <w:color w:val="auto"/>
          <w:sz w:val="21"/>
          <w:szCs w:val="21"/>
        </w:rPr>
        <w:t xml:space="preserve"> 冶炼</w:t>
      </w:r>
    </w:p>
    <w:p w14:paraId="133D98B7">
      <w:pPr>
        <w:pStyle w:val="61"/>
        <w:ind w:firstLine="0" w:firstLineChars="0"/>
        <w:rPr>
          <w:rFonts w:hint="eastAsia"/>
        </w:rPr>
      </w:pPr>
      <w:r>
        <w:rPr>
          <w:rFonts w:hint="eastAsia" w:ascii="黑体" w:hAnsi="黑体" w:eastAsia="黑体"/>
          <w:szCs w:val="21"/>
        </w:rPr>
        <w:t>6.1.3.4.1</w:t>
      </w:r>
      <w:r>
        <w:rPr>
          <w:rFonts w:hint="eastAsia"/>
        </w:rPr>
        <w:t>冶炼工艺在主流工艺下会衍生出很多不同的工艺组合。根据冶炼企业实际生产流程情况，数据收集应包括从</w:t>
      </w:r>
      <w:r>
        <w:rPr>
          <w:rFonts w:hint="eastAsia"/>
          <w:lang w:eastAsia="zh-CN"/>
        </w:rPr>
        <w:t>锡</w:t>
      </w:r>
      <w:r>
        <w:rPr>
          <w:rFonts w:hint="eastAsia"/>
        </w:rPr>
        <w:t>精矿/</w:t>
      </w:r>
      <w:r>
        <w:rPr>
          <w:rFonts w:hint="eastAsia"/>
          <w:lang w:eastAsia="zh-CN"/>
        </w:rPr>
        <w:t>回收锡及锡合金原料</w:t>
      </w:r>
      <w:r>
        <w:rPr>
          <w:rFonts w:hint="eastAsia"/>
        </w:rPr>
        <w:t>等原料到产出</w:t>
      </w:r>
      <w:r>
        <w:rPr>
          <w:rFonts w:hint="eastAsia"/>
          <w:lang w:eastAsia="zh-CN"/>
        </w:rPr>
        <w:t>锡</w:t>
      </w:r>
      <w:r>
        <w:rPr>
          <w:rFonts w:hint="eastAsia"/>
        </w:rPr>
        <w:t>锭（或其他前序产品）的所有相关操作。</w:t>
      </w:r>
    </w:p>
    <w:p w14:paraId="26C33008">
      <w:pPr>
        <w:pStyle w:val="61"/>
        <w:ind w:firstLine="0" w:firstLineChars="0"/>
        <w:rPr>
          <w:rFonts w:hint="eastAsia"/>
        </w:rPr>
      </w:pPr>
      <w:r>
        <w:rPr>
          <w:rFonts w:hint="eastAsia" w:ascii="黑体" w:hAnsi="黑体" w:eastAsia="黑体"/>
          <w:szCs w:val="21"/>
        </w:rPr>
        <w:t>6.1.3.4.2</w:t>
      </w:r>
      <w:r>
        <w:rPr>
          <w:rFonts w:hint="eastAsia"/>
        </w:rPr>
        <w:t>火法冶炼工艺一般包括粗炼过程的石英石、石灰石、耐火材料等消耗，冶金炉窑的还原剂、燃料消耗，风机、空压机、电解槽等设施的电力消耗等，详见附录C表C.3。</w:t>
      </w:r>
    </w:p>
    <w:p w14:paraId="29AEBD3E">
      <w:pPr>
        <w:pStyle w:val="61"/>
        <w:ind w:firstLine="0" w:firstLineChars="0"/>
        <w:rPr>
          <w:rFonts w:hAnsi="Times New Roman"/>
        </w:rPr>
      </w:pPr>
      <w:r>
        <w:rPr>
          <w:rFonts w:hint="eastAsia" w:ascii="黑体" w:hAnsi="黑体" w:eastAsia="黑体"/>
          <w:szCs w:val="21"/>
        </w:rPr>
        <w:t>6.1.3.4.3</w:t>
      </w:r>
      <w:r>
        <w:rPr>
          <w:rFonts w:hint="eastAsia" w:hAnsi="Times New Roman"/>
        </w:rPr>
        <w:t>冶炼企业如外购</w:t>
      </w:r>
      <w:r>
        <w:rPr>
          <w:rFonts w:hint="eastAsia" w:hAnsi="Times New Roman"/>
          <w:lang w:eastAsia="zh-CN"/>
        </w:rPr>
        <w:t>回收锡及锡合金原料</w:t>
      </w:r>
      <w:r>
        <w:rPr>
          <w:rFonts w:hint="eastAsia" w:hAnsi="Times New Roman"/>
        </w:rPr>
        <w:t>，应在报告中分以下类别说明，并注明再循环材料的百分比。</w:t>
      </w:r>
    </w:p>
    <w:p w14:paraId="2285929C">
      <w:pPr>
        <w:pStyle w:val="61"/>
        <w:ind w:firstLineChars="0"/>
        <w:rPr>
          <w:rFonts w:hint="eastAsia"/>
        </w:rPr>
      </w:pPr>
      <w:r>
        <w:t>1</w:t>
      </w:r>
      <w:r>
        <w:rPr>
          <w:rFonts w:hint="eastAsia"/>
        </w:rPr>
        <w:t>）消费前</w:t>
      </w:r>
      <w:del w:id="764" w:author="sgtyr" w:date="2025-11-19T15:00:02Z">
        <w:r>
          <w:rPr>
            <w:rFonts w:hint="eastAsia"/>
          </w:rPr>
          <w:delText>废</w:delText>
        </w:r>
      </w:del>
      <w:del w:id="765" w:author="sgtyr" w:date="2025-11-19T15:00:02Z">
        <w:r>
          <w:rPr>
            <w:rFonts w:hint="eastAsia"/>
            <w:lang w:eastAsia="zh-CN"/>
          </w:rPr>
          <w:delText>锡</w:delText>
        </w:r>
      </w:del>
      <w:r>
        <w:rPr>
          <w:rFonts w:hint="eastAsia"/>
          <w:lang w:eastAsia="zh-CN"/>
        </w:rPr>
        <w:t>回收锡及锡合金原料</w:t>
      </w:r>
      <w:r>
        <w:rPr>
          <w:rFonts w:hint="eastAsia"/>
        </w:rPr>
        <w:t>，包括</w:t>
      </w:r>
      <w:del w:id="766" w:author="sgtyr" w:date="2025-11-19T15:00:23Z">
        <w:r>
          <w:rPr>
            <w:rFonts w:hint="eastAsia"/>
          </w:rPr>
          <w:delText>废</w:delText>
        </w:r>
      </w:del>
      <w:del w:id="767" w:author="sgtyr" w:date="2025-11-19T15:00:22Z">
        <w:r>
          <w:rPr>
            <w:rFonts w:hint="eastAsia"/>
          </w:rPr>
          <w:delText>料</w:delText>
        </w:r>
      </w:del>
      <w:r>
        <w:rPr>
          <w:rFonts w:hint="eastAsia"/>
        </w:rPr>
        <w:t>名称、使用量、含</w:t>
      </w:r>
      <w:r>
        <w:rPr>
          <w:rFonts w:hint="eastAsia"/>
          <w:lang w:eastAsia="zh-CN"/>
        </w:rPr>
        <w:t>锡</w:t>
      </w:r>
      <w:r>
        <w:rPr>
          <w:rFonts w:hint="eastAsia"/>
        </w:rPr>
        <w:t>量及主要成分等信息，以及供应商提供的温室气体排放数据。</w:t>
      </w:r>
    </w:p>
    <w:p w14:paraId="79563932">
      <w:pPr>
        <w:pStyle w:val="61"/>
        <w:ind w:firstLineChars="0"/>
        <w:rPr>
          <w:del w:id="768" w:author="sgtyr" w:date="2025-11-19T14:58:56Z"/>
          <w:rFonts w:hint="eastAsia"/>
          <w:sz w:val="18"/>
          <w:szCs w:val="18"/>
        </w:rPr>
      </w:pPr>
      <w:r>
        <w:rPr>
          <w:rFonts w:hint="eastAsia" w:ascii="黑体" w:hAnsi="黑体" w:eastAsia="黑体"/>
          <w:sz w:val="18"/>
          <w:szCs w:val="18"/>
        </w:rPr>
        <w:t>注：</w:t>
      </w:r>
      <w:r>
        <w:rPr>
          <w:rFonts w:hint="eastAsia"/>
          <w:sz w:val="18"/>
          <w:szCs w:val="18"/>
        </w:rPr>
        <w:t>消费前</w:t>
      </w:r>
      <w:r>
        <w:rPr>
          <w:rFonts w:hint="eastAsia"/>
          <w:sz w:val="18"/>
          <w:szCs w:val="18"/>
          <w:lang w:eastAsia="zh-CN"/>
        </w:rPr>
        <w:t>回收锡及锡合金原料</w:t>
      </w:r>
      <w:del w:id="769" w:author="sgtyr" w:date="2025-11-19T14:58:16Z">
        <w:r>
          <w:rPr>
            <w:rFonts w:hint="eastAsia"/>
            <w:sz w:val="18"/>
            <w:szCs w:val="18"/>
          </w:rPr>
          <w:delText>废</w:delText>
        </w:r>
      </w:del>
      <w:del w:id="770" w:author="sgtyr" w:date="2025-11-19T14:58:16Z">
        <w:r>
          <w:rPr>
            <w:rFonts w:hint="eastAsia"/>
            <w:sz w:val="18"/>
            <w:szCs w:val="18"/>
            <w:lang w:eastAsia="zh-CN"/>
          </w:rPr>
          <w:delText>锡</w:delText>
        </w:r>
      </w:del>
      <w:r>
        <w:rPr>
          <w:rFonts w:hint="eastAsia"/>
          <w:sz w:val="18"/>
          <w:szCs w:val="18"/>
        </w:rPr>
        <w:t>大部分被直接利用或本企业内处理回用。企业报告的使用量是指从企业外部购入的</w:t>
      </w:r>
      <w:r>
        <w:rPr>
          <w:rFonts w:hint="eastAsia"/>
          <w:sz w:val="18"/>
          <w:szCs w:val="18"/>
          <w:lang w:eastAsia="zh-CN"/>
        </w:rPr>
        <w:t>回收锡及锡合金原料</w:t>
      </w:r>
      <w:del w:id="771" w:author="sgtyr" w:date="2025-11-19T14:58:56Z">
        <w:r>
          <w:rPr>
            <w:rFonts w:hint="eastAsia"/>
            <w:sz w:val="18"/>
            <w:szCs w:val="18"/>
          </w:rPr>
          <w:delText>废</w:delText>
        </w:r>
      </w:del>
    </w:p>
    <w:p w14:paraId="02D3F210">
      <w:pPr>
        <w:pStyle w:val="61"/>
        <w:ind w:firstLine="0" w:firstLineChars="0"/>
        <w:rPr>
          <w:rFonts w:hint="eastAsia"/>
          <w:sz w:val="18"/>
          <w:szCs w:val="18"/>
        </w:rPr>
        <w:pPrChange w:id="772" w:author="sgtyr" w:date="2025-11-19T14:58:45Z">
          <w:pPr>
            <w:pStyle w:val="61"/>
            <w:ind w:firstLine="720" w:firstLineChars="400"/>
          </w:pPr>
        </w:pPrChange>
      </w:pPr>
      <w:del w:id="773" w:author="sgtyr" w:date="2025-11-19T14:58:56Z">
        <w:r>
          <w:rPr>
            <w:rFonts w:hint="eastAsia"/>
            <w:sz w:val="18"/>
            <w:szCs w:val="18"/>
          </w:rPr>
          <w:delText>料</w:delText>
        </w:r>
      </w:del>
      <w:r>
        <w:rPr>
          <w:rFonts w:hint="eastAsia"/>
          <w:sz w:val="18"/>
          <w:szCs w:val="18"/>
        </w:rPr>
        <w:t>量，不包括企业内部循环使用量。</w:t>
      </w:r>
    </w:p>
    <w:p w14:paraId="6C599950">
      <w:pPr>
        <w:pStyle w:val="61"/>
        <w:ind w:firstLineChars="0"/>
        <w:rPr>
          <w:rFonts w:hint="eastAsia"/>
        </w:rPr>
      </w:pPr>
      <w:r>
        <w:t>2</w:t>
      </w:r>
      <w:r>
        <w:rPr>
          <w:rFonts w:hint="eastAsia"/>
        </w:rPr>
        <w:t>）消费后</w:t>
      </w:r>
      <w:r>
        <w:rPr>
          <w:rFonts w:hint="eastAsia"/>
          <w:lang w:eastAsia="zh-CN"/>
        </w:rPr>
        <w:t>回收锡及锡合金原料</w:t>
      </w:r>
      <w:del w:id="774" w:author="sgtyr" w:date="2025-11-19T14:59:18Z">
        <w:r>
          <w:rPr>
            <w:rFonts w:hint="eastAsia"/>
          </w:rPr>
          <w:delText>废</w:delText>
        </w:r>
      </w:del>
      <w:del w:id="775" w:author="sgtyr" w:date="2025-11-19T14:59:18Z">
        <w:r>
          <w:rPr>
            <w:rFonts w:hint="eastAsia"/>
            <w:lang w:eastAsia="zh-CN"/>
          </w:rPr>
          <w:delText>锡</w:delText>
        </w:r>
      </w:del>
      <w:r>
        <w:rPr>
          <w:rFonts w:hint="eastAsia"/>
        </w:rPr>
        <w:t>，包括</w:t>
      </w:r>
      <w:del w:id="776" w:author="sgtyr" w:date="2025-11-19T14:59:24Z">
        <w:r>
          <w:rPr>
            <w:rFonts w:hint="eastAsia"/>
          </w:rPr>
          <w:delText>废料</w:delText>
        </w:r>
      </w:del>
      <w:r>
        <w:rPr>
          <w:rFonts w:hint="eastAsia"/>
        </w:rPr>
        <w:t>名称、使用量、含</w:t>
      </w:r>
      <w:r>
        <w:rPr>
          <w:rFonts w:hint="eastAsia"/>
          <w:lang w:eastAsia="zh-CN"/>
        </w:rPr>
        <w:t>锡</w:t>
      </w:r>
      <w:r>
        <w:rPr>
          <w:rFonts w:hint="eastAsia"/>
        </w:rPr>
        <w:t>量及主要成分等信息。</w:t>
      </w:r>
    </w:p>
    <w:p w14:paraId="59625078">
      <w:pPr>
        <w:pStyle w:val="61"/>
        <w:ind w:firstLineChars="0"/>
        <w:rPr>
          <w:rFonts w:hint="eastAsia"/>
        </w:rPr>
      </w:pPr>
      <w:r>
        <w:rPr>
          <w:rFonts w:hint="eastAsia"/>
        </w:rPr>
        <w:t>再循环材料的百分比按公式（1）计算：</w:t>
      </w:r>
    </w:p>
    <w:p w14:paraId="2BB5F326">
      <w:pPr>
        <w:ind w:firstLine="420"/>
        <w:jc w:val="right"/>
        <w:rPr>
          <w:rFonts w:ascii="宋体"/>
        </w:rPr>
      </w:pPr>
      <m:oMath>
        <m:r>
          <m:rPr/>
          <w:rPr>
            <w:rFonts w:hint="eastAsia" w:ascii="Cambria Math" w:hAnsi="Cambria Math"/>
          </w:rPr>
          <m:t>P=</m:t>
        </m:r>
        <m:f>
          <m:fPr>
            <m:ctrlPr>
              <w:rPr>
                <w:rFonts w:ascii="Cambria Math" w:hAnsi="Cambria Math" w:eastAsia="等线"/>
                <w:i/>
                <w:iCs/>
                <w:szCs w:val="22"/>
              </w:rPr>
            </m:ctrlPr>
          </m:fPr>
          <m:num>
            <m:r>
              <m:rPr/>
              <w:rPr>
                <w:rFonts w:hint="eastAsia" w:ascii="Cambria Math" w:hAnsi="Cambria Math"/>
              </w:rPr>
              <m:t>A</m:t>
            </m:r>
            <m:r>
              <m:rPr/>
              <w:rPr>
                <w:rFonts w:ascii="Cambria Math" w:hAnsi="Cambria Math"/>
              </w:rPr>
              <m:t>+</m:t>
            </m:r>
            <m:r>
              <m:rPr/>
              <w:rPr>
                <w:rFonts w:hint="eastAsia" w:ascii="Cambria Math" w:hAnsi="Cambria Math"/>
              </w:rPr>
              <m:t>B</m:t>
            </m:r>
            <m:ctrlPr>
              <w:rPr>
                <w:rFonts w:ascii="Cambria Math" w:hAnsi="Cambria Math" w:eastAsia="等线"/>
                <w:i/>
                <w:iCs/>
                <w:szCs w:val="22"/>
              </w:rPr>
            </m:ctrlPr>
          </m:num>
          <m:den>
            <m:r>
              <m:rPr/>
              <w:rPr>
                <w:rFonts w:hint="eastAsia" w:ascii="Cambria Math" w:hAnsi="Cambria Math"/>
              </w:rPr>
              <m:t>T</m:t>
            </m:r>
            <m:ctrlPr>
              <w:rPr>
                <w:rFonts w:ascii="Cambria Math" w:hAnsi="Cambria Math" w:eastAsia="等线"/>
                <w:i/>
                <w:iCs/>
                <w:szCs w:val="22"/>
              </w:rPr>
            </m:ctrlPr>
          </m:den>
        </m:f>
        <m:r>
          <m:rPr/>
          <w:rPr>
            <w:rFonts w:ascii="Cambria Math" w:hAnsi="Cambria Math"/>
          </w:rPr>
          <m:t>×100</m:t>
        </m:r>
        <m:r>
          <m:rPr/>
          <w:rPr>
            <w:rFonts w:hint="eastAsia" w:ascii="Cambria Math" w:hAnsi="Cambria Math"/>
          </w:rPr>
          <m:t>%</m:t>
        </m:r>
        <m:r>
          <m:rPr>
            <m:sty m:val="p"/>
          </m:rPr>
          <w:rPr>
            <w:rFonts w:ascii="Cambria Math" w:hAnsi="Cambria Math"/>
          </w:rPr>
          <m:t xml:space="preserve">  </m:t>
        </m:r>
      </m:oMath>
      <w:r>
        <w:rPr>
          <w:rFonts w:hint="eastAsia" w:ascii="宋体"/>
        </w:rPr>
        <w:t xml:space="preserve">                            （1）</w:t>
      </w:r>
    </w:p>
    <w:p w14:paraId="7E3DB8CA">
      <w:pPr>
        <w:pStyle w:val="30"/>
      </w:pPr>
      <w:r>
        <w:rPr>
          <w:rFonts w:hint="eastAsia"/>
        </w:rPr>
        <w:t>式中：</w:t>
      </w:r>
    </w:p>
    <w:p w14:paraId="20E7223C">
      <w:pPr>
        <w:pStyle w:val="30"/>
      </w:pPr>
      <w:r>
        <w:rPr>
          <w:i/>
          <w:iCs/>
        </w:rPr>
        <w:t>P</w:t>
      </w:r>
      <w:r>
        <w:rPr>
          <w:rFonts w:hint="eastAsia"/>
        </w:rPr>
        <w:t>——再循环材料比例，以百分比（%）表示；</w:t>
      </w:r>
    </w:p>
    <w:p w14:paraId="5E190D38">
      <w:pPr>
        <w:pStyle w:val="30"/>
      </w:pPr>
      <w:r>
        <w:rPr>
          <w:i/>
          <w:iCs/>
        </w:rPr>
        <w:t>A</w:t>
      </w:r>
      <w:r>
        <w:rPr>
          <w:rFonts w:hint="eastAsia"/>
        </w:rPr>
        <w:t>——统计期内所投入的消费前</w:t>
      </w:r>
      <w:del w:id="777" w:author="sgtyr" w:date="2025-11-19T15:00:02Z">
        <w:r>
          <w:rPr>
            <w:rFonts w:hint="eastAsia"/>
          </w:rPr>
          <w:delText>废</w:delText>
        </w:r>
      </w:del>
      <w:del w:id="778" w:author="sgtyr" w:date="2025-11-19T15:00:02Z">
        <w:r>
          <w:rPr>
            <w:rFonts w:hint="eastAsia"/>
            <w:lang w:eastAsia="zh-CN"/>
          </w:rPr>
          <w:delText>锡</w:delText>
        </w:r>
      </w:del>
      <w:r>
        <w:rPr>
          <w:rFonts w:hint="eastAsia"/>
          <w:lang w:eastAsia="zh-CN"/>
        </w:rPr>
        <w:t>回收锡及锡合金原料</w:t>
      </w:r>
      <w:r>
        <w:rPr>
          <w:rFonts w:hint="eastAsia"/>
        </w:rPr>
        <w:t>所含</w:t>
      </w:r>
      <w:r>
        <w:rPr>
          <w:rFonts w:hint="eastAsia"/>
          <w:lang w:eastAsia="zh-CN"/>
        </w:rPr>
        <w:t>锡</w:t>
      </w:r>
      <w:r>
        <w:rPr>
          <w:rFonts w:hint="eastAsia"/>
        </w:rPr>
        <w:t>金属量，单位为吨（t）；</w:t>
      </w:r>
    </w:p>
    <w:p w14:paraId="021D0ABE">
      <w:pPr>
        <w:pStyle w:val="30"/>
      </w:pPr>
      <w:r>
        <w:rPr>
          <w:i/>
          <w:iCs/>
        </w:rPr>
        <w:t>B</w:t>
      </w:r>
      <w:r>
        <w:rPr>
          <w:rFonts w:hint="eastAsia"/>
        </w:rPr>
        <w:t>——统计期内所投入的消费后</w:t>
      </w:r>
      <w:del w:id="779" w:author="sgtyr" w:date="2025-11-19T15:00:02Z">
        <w:r>
          <w:rPr>
            <w:rFonts w:hint="eastAsia"/>
          </w:rPr>
          <w:delText>废</w:delText>
        </w:r>
      </w:del>
      <w:del w:id="780" w:author="sgtyr" w:date="2025-11-19T15:00:02Z">
        <w:r>
          <w:rPr>
            <w:rFonts w:hint="eastAsia"/>
            <w:lang w:eastAsia="zh-CN"/>
          </w:rPr>
          <w:delText>锡</w:delText>
        </w:r>
      </w:del>
      <w:r>
        <w:rPr>
          <w:rFonts w:hint="eastAsia"/>
          <w:lang w:eastAsia="zh-CN"/>
        </w:rPr>
        <w:t>回收锡及锡合金原料</w:t>
      </w:r>
      <w:r>
        <w:rPr>
          <w:rFonts w:hint="eastAsia"/>
        </w:rPr>
        <w:t>所含</w:t>
      </w:r>
      <w:r>
        <w:rPr>
          <w:rFonts w:hint="eastAsia"/>
          <w:lang w:eastAsia="zh-CN"/>
        </w:rPr>
        <w:t>锡</w:t>
      </w:r>
      <w:r>
        <w:rPr>
          <w:rFonts w:hint="eastAsia"/>
        </w:rPr>
        <w:t>金属量，单位为吨（t）；</w:t>
      </w:r>
    </w:p>
    <w:p w14:paraId="2F31D5FE">
      <w:pPr>
        <w:pStyle w:val="30"/>
      </w:pPr>
      <w:r>
        <w:rPr>
          <w:i/>
          <w:iCs/>
        </w:rPr>
        <w:t>T</w:t>
      </w:r>
      <w:r>
        <w:rPr>
          <w:rFonts w:hint="eastAsia"/>
        </w:rPr>
        <w:t>——统计期内所投入的所有原料含</w:t>
      </w:r>
      <w:r>
        <w:rPr>
          <w:rFonts w:hint="eastAsia"/>
          <w:lang w:eastAsia="zh-CN"/>
        </w:rPr>
        <w:t>锡</w:t>
      </w:r>
      <w:r>
        <w:rPr>
          <w:rFonts w:hint="eastAsia"/>
        </w:rPr>
        <w:t>金属量，单位为吨（t）。</w:t>
      </w:r>
    </w:p>
    <w:p w14:paraId="29166BAA">
      <w:pPr>
        <w:ind w:firstLine="360"/>
        <w:rPr>
          <w:sz w:val="18"/>
          <w:szCs w:val="18"/>
        </w:rPr>
      </w:pPr>
      <w:r>
        <w:rPr>
          <w:sz w:val="18"/>
          <w:szCs w:val="18"/>
        </w:rPr>
        <w:t xml:space="preserve"> </w:t>
      </w:r>
      <w:r>
        <w:rPr>
          <w:rFonts w:hint="eastAsia" w:ascii="黑体" w:hAnsi="黑体" w:eastAsia="黑体"/>
          <w:sz w:val="18"/>
          <w:szCs w:val="18"/>
        </w:rPr>
        <w:t>注</w:t>
      </w:r>
      <w:r>
        <w:rPr>
          <w:rFonts w:hint="eastAsia"/>
          <w:sz w:val="18"/>
          <w:szCs w:val="18"/>
        </w:rPr>
        <w:t>：统计周期应与产品评价周期一致。</w:t>
      </w:r>
    </w:p>
    <w:p w14:paraId="5C2D1A8B">
      <w:pPr>
        <w:pStyle w:val="5"/>
        <w:spacing w:before="312" w:beforeLines="100" w:after="312" w:afterLines="100" w:line="240" w:lineRule="auto"/>
        <w:jc w:val="left"/>
        <w:rPr>
          <w:rFonts w:hint="eastAsia" w:ascii="黑体" w:hAnsi="黑体" w:eastAsia="黑体"/>
          <w:b w:val="0"/>
          <w:color w:val="auto"/>
          <w:sz w:val="21"/>
          <w:szCs w:val="21"/>
        </w:rPr>
      </w:pPr>
      <w:r>
        <w:rPr>
          <w:rFonts w:hint="eastAsia" w:ascii="黑体" w:hAnsi="黑体" w:eastAsia="黑体"/>
          <w:b w:val="0"/>
          <w:color w:val="auto"/>
          <w:sz w:val="21"/>
          <w:szCs w:val="21"/>
        </w:rPr>
        <w:t>6.1.3.5  消费后废料回收</w:t>
      </w:r>
    </w:p>
    <w:p w14:paraId="496032C4">
      <w:pPr>
        <w:pStyle w:val="61"/>
        <w:ind w:firstLine="0" w:firstLineChars="0"/>
        <w:rPr>
          <w:rFonts w:hint="eastAsia"/>
        </w:rPr>
      </w:pPr>
      <w:r>
        <w:rPr>
          <w:rFonts w:hint="eastAsia" w:ascii="黑体" w:hAnsi="黑体" w:eastAsia="黑体"/>
          <w:szCs w:val="21"/>
        </w:rPr>
        <w:t>6.1.3.5.1</w:t>
      </w:r>
      <w:r>
        <w:rPr>
          <w:rFonts w:hint="eastAsia"/>
        </w:rPr>
        <w:t>消费后</w:t>
      </w:r>
      <w:r>
        <w:rPr>
          <w:rFonts w:hint="eastAsia"/>
          <w:lang w:eastAsia="zh-CN"/>
        </w:rPr>
        <w:t>回收锡及锡合金原料</w:t>
      </w:r>
      <w:r>
        <w:rPr>
          <w:rFonts w:hint="eastAsia"/>
        </w:rPr>
        <w:t>回收阶段包含了废料收集、回收处理（如，拆解、破碎等）和不可回收物的处置（如，填埋、焚烧）等过程。</w:t>
      </w:r>
    </w:p>
    <w:p w14:paraId="30012F80">
      <w:pPr>
        <w:pStyle w:val="61"/>
        <w:ind w:firstLine="0" w:firstLineChars="0"/>
        <w:rPr>
          <w:rFonts w:hint="eastAsia"/>
        </w:rPr>
      </w:pPr>
      <w:r>
        <w:rPr>
          <w:rFonts w:hint="eastAsia" w:ascii="黑体" w:hAnsi="黑体" w:eastAsia="黑体"/>
          <w:szCs w:val="21"/>
        </w:rPr>
        <w:t>6.1.3.5.2</w:t>
      </w:r>
      <w:r>
        <w:rPr>
          <w:rFonts w:hint="eastAsia"/>
        </w:rPr>
        <w:t>消费后</w:t>
      </w:r>
      <w:r>
        <w:rPr>
          <w:rFonts w:hint="eastAsia"/>
          <w:lang w:eastAsia="zh-CN"/>
        </w:rPr>
        <w:t>回收锡及锡合金原料</w:t>
      </w:r>
      <w:del w:id="781" w:author="sgtyr" w:date="2025-11-19T14:57:45Z">
        <w:r>
          <w:rPr>
            <w:rFonts w:hint="eastAsia"/>
          </w:rPr>
          <w:delText>废料</w:delText>
        </w:r>
      </w:del>
      <w:r>
        <w:rPr>
          <w:rFonts w:hint="eastAsia"/>
        </w:rPr>
        <w:t>的系统边界为</w:t>
      </w:r>
      <w:r>
        <w:rPr>
          <w:rFonts w:hint="eastAsia"/>
          <w:lang w:val="en-US" w:eastAsia="zh-CN"/>
        </w:rPr>
        <w:t>从含锡零部件开始到获得可利用回收锡及锡合金原料</w:t>
      </w:r>
      <w:r>
        <w:rPr>
          <w:rFonts w:hint="eastAsia"/>
        </w:rPr>
        <w:t>等相关操作过程。如果</w:t>
      </w:r>
      <w:r>
        <w:rPr>
          <w:rFonts w:hint="eastAsia"/>
          <w:lang w:eastAsia="zh-CN"/>
        </w:rPr>
        <w:t>回收锡及锡合金原料</w:t>
      </w:r>
      <w:r>
        <w:rPr>
          <w:rFonts w:hint="eastAsia"/>
        </w:rPr>
        <w:t>生产由报告企业运营或控制，则应采用企业特征数据，其数据收集可参照附录C.4；如果</w:t>
      </w:r>
      <w:del w:id="782" w:author="sgtyr" w:date="2025-11-19T14:58:00Z">
        <w:r>
          <w:rPr>
            <w:rFonts w:hint="eastAsia"/>
          </w:rPr>
          <w:delText>废杂</w:delText>
        </w:r>
      </w:del>
      <w:r>
        <w:rPr>
          <w:rFonts w:hint="eastAsia"/>
          <w:lang w:eastAsia="zh-CN"/>
        </w:rPr>
        <w:t>回收锡及锡合金原料</w:t>
      </w:r>
      <w:r>
        <w:rPr>
          <w:rFonts w:hint="eastAsia"/>
        </w:rPr>
        <w:t>由外部采购，则从拆解和储运的供应商获得排放数据。</w:t>
      </w:r>
    </w:p>
    <w:p w14:paraId="6FA5DE0E">
      <w:pPr>
        <w:pStyle w:val="61"/>
        <w:spacing w:before="312" w:beforeLines="100" w:after="312" w:afterLines="100"/>
        <w:ind w:firstLine="0" w:firstLineChars="0"/>
        <w:outlineLvl w:val="2"/>
        <w:rPr>
          <w:rFonts w:hint="eastAsia" w:ascii="黑体" w:hAnsi="黑体" w:eastAsia="黑体" w:cs="黑体"/>
        </w:rPr>
      </w:pPr>
      <w:r>
        <w:rPr>
          <w:rFonts w:hint="eastAsia" w:ascii="黑体" w:hAnsi="黑体" w:eastAsia="黑体" w:cs="黑体"/>
        </w:rPr>
        <w:t>6.1.4  次级数据收集</w:t>
      </w:r>
    </w:p>
    <w:p w14:paraId="4944B7B8">
      <w:pPr>
        <w:pStyle w:val="5"/>
        <w:spacing w:before="312" w:beforeLines="100" w:after="312" w:afterLines="100" w:line="240" w:lineRule="auto"/>
        <w:jc w:val="left"/>
        <w:rPr>
          <w:rFonts w:hint="eastAsia" w:ascii="黑体" w:hAnsi="黑体" w:eastAsia="黑体"/>
          <w:b w:val="0"/>
          <w:sz w:val="21"/>
          <w:szCs w:val="21"/>
        </w:rPr>
      </w:pPr>
      <w:r>
        <w:rPr>
          <w:rFonts w:hint="eastAsia" w:ascii="黑体" w:hAnsi="黑体" w:eastAsia="黑体"/>
          <w:b w:val="0"/>
          <w:sz w:val="21"/>
          <w:szCs w:val="21"/>
        </w:rPr>
        <w:t>6.1.4.1  概述</w:t>
      </w:r>
    </w:p>
    <w:p w14:paraId="6C48F8C4">
      <w:pPr>
        <w:pStyle w:val="61"/>
        <w:rPr>
          <w:rFonts w:hAnsi="Times New Roman"/>
        </w:rPr>
      </w:pPr>
      <w:r>
        <w:rPr>
          <w:rFonts w:hint="eastAsia"/>
        </w:rPr>
        <w:t>产品碳足迹的计算需要收集各种次级数据，如：</w:t>
      </w:r>
    </w:p>
    <w:p w14:paraId="467C58C2">
      <w:pPr>
        <w:pStyle w:val="61"/>
        <w:rPr>
          <w:rFonts w:hint="eastAsia"/>
        </w:rPr>
      </w:pPr>
      <w:r>
        <w:rPr>
          <w:rFonts w:hint="eastAsia"/>
        </w:rPr>
        <w:t>a）外购各种原辅材料、燃料、能源的温室气体排放，这些消耗品不是报告主体生产的；</w:t>
      </w:r>
    </w:p>
    <w:p w14:paraId="2B65F780">
      <w:pPr>
        <w:pStyle w:val="61"/>
        <w:rPr>
          <w:rFonts w:hint="eastAsia"/>
        </w:rPr>
      </w:pPr>
      <w:r>
        <w:rPr>
          <w:rFonts w:hint="eastAsia"/>
        </w:rPr>
        <w:t>b）温室气体排放因子，如：初级数据收集到的燃料转化为温室气体的排放系数；</w:t>
      </w:r>
    </w:p>
    <w:p w14:paraId="01D4A7FF">
      <w:pPr>
        <w:pStyle w:val="61"/>
        <w:rPr>
          <w:rFonts w:hint="eastAsia"/>
        </w:rPr>
      </w:pPr>
      <w:r>
        <w:rPr>
          <w:rFonts w:hint="eastAsia"/>
        </w:rPr>
        <w:t>c）各种材料、燃料的不同运输方式产生的温室气体排放；</w:t>
      </w:r>
    </w:p>
    <w:p w14:paraId="563D817B">
      <w:pPr>
        <w:pStyle w:val="61"/>
        <w:rPr>
          <w:rFonts w:hint="eastAsia"/>
        </w:rPr>
      </w:pPr>
      <w:r>
        <w:rPr>
          <w:rFonts w:hint="eastAsia"/>
        </w:rPr>
        <w:t>d）废物处理服务等第三方服务的温室气体排放。</w:t>
      </w:r>
    </w:p>
    <w:p w14:paraId="109D2D19">
      <w:pPr>
        <w:pStyle w:val="5"/>
        <w:spacing w:before="312" w:beforeLines="100" w:after="312" w:afterLines="100" w:line="240" w:lineRule="auto"/>
        <w:jc w:val="left"/>
        <w:rPr>
          <w:rFonts w:hint="eastAsia" w:ascii="黑体" w:hAnsi="黑体" w:eastAsia="黑体"/>
          <w:b w:val="0"/>
          <w:sz w:val="21"/>
          <w:szCs w:val="21"/>
        </w:rPr>
      </w:pPr>
      <w:r>
        <w:rPr>
          <w:rFonts w:hint="eastAsia" w:ascii="黑体" w:hAnsi="黑体" w:eastAsia="黑体"/>
          <w:b w:val="0"/>
          <w:sz w:val="21"/>
          <w:szCs w:val="21"/>
        </w:rPr>
        <w:t>6.1.4.2  辅材、药剂、燃料及服务供应的温室气体排放</w:t>
      </w:r>
    </w:p>
    <w:p w14:paraId="1EFB2FC9">
      <w:pPr>
        <w:pStyle w:val="61"/>
        <w:rPr>
          <w:rFonts w:hint="eastAsia"/>
        </w:rPr>
      </w:pPr>
      <w:r>
        <w:rPr>
          <w:rFonts w:hint="eastAsia"/>
          <w:lang w:eastAsia="zh-CN"/>
        </w:rPr>
        <w:t>锡</w:t>
      </w:r>
      <w:r>
        <w:rPr>
          <w:rFonts w:hint="eastAsia"/>
        </w:rPr>
        <w:t>锭生产过程中消耗的辅助材料、燃料等上游排放相关数据，可能无法从供应商获得初级数据，也可来源于</w:t>
      </w:r>
      <w:r>
        <w:t>经权威机构验证且具有可信度的数据，</w:t>
      </w:r>
      <w:r>
        <w:rPr>
          <w:rFonts w:hint="eastAsia"/>
        </w:rPr>
        <w:t>包括</w:t>
      </w:r>
      <w:r>
        <w:t>数据库、公开文献、国家排放因子、计算估算数据或其他具有代表性的数据，</w:t>
      </w:r>
      <w:r>
        <w:rPr>
          <w:rFonts w:hint="eastAsia"/>
        </w:rPr>
        <w:t>可参照附录C表C.5至C.7进行收集，</w:t>
      </w:r>
      <w:r>
        <w:t>推荐使用本土化数据库</w:t>
      </w:r>
      <w:r>
        <w:rPr>
          <w:rFonts w:hint="eastAsia"/>
        </w:rPr>
        <w:t>。</w:t>
      </w:r>
    </w:p>
    <w:p w14:paraId="2564EE6A">
      <w:pPr>
        <w:pStyle w:val="5"/>
        <w:spacing w:before="312" w:beforeLines="100" w:after="312" w:afterLines="100" w:line="240" w:lineRule="auto"/>
        <w:jc w:val="left"/>
        <w:rPr>
          <w:rFonts w:hint="eastAsia" w:ascii="黑体" w:hAnsi="黑体" w:eastAsia="黑体"/>
          <w:b w:val="0"/>
          <w:sz w:val="21"/>
          <w:szCs w:val="21"/>
        </w:rPr>
      </w:pPr>
      <w:r>
        <w:rPr>
          <w:rFonts w:hint="eastAsia" w:ascii="黑体" w:hAnsi="黑体" w:eastAsia="黑体"/>
          <w:b w:val="0"/>
          <w:sz w:val="21"/>
          <w:szCs w:val="21"/>
        </w:rPr>
        <w:t>6.1.4.3  直接排放相关因子</w:t>
      </w:r>
    </w:p>
    <w:p w14:paraId="2C1B26EC">
      <w:pPr>
        <w:pStyle w:val="61"/>
        <w:rPr>
          <w:rFonts w:hAnsi="Times New Roman"/>
        </w:rPr>
      </w:pPr>
      <w:r>
        <w:rPr>
          <w:rFonts w:hint="eastAsia"/>
        </w:rPr>
        <w:t>燃料燃烧排放、过程排放需要用到相应的排放因子。当燃料或含碳物质的相关特征参数（如含碳量等）能获得时，应采用特征参数计算排放因子；如无法获得特征参数时，宜采用缺省值。</w:t>
      </w:r>
    </w:p>
    <w:p w14:paraId="497678C6">
      <w:pPr>
        <w:pStyle w:val="5"/>
        <w:spacing w:before="312" w:beforeLines="100" w:after="312" w:afterLines="100" w:line="240" w:lineRule="auto"/>
        <w:jc w:val="left"/>
        <w:rPr>
          <w:rFonts w:hint="eastAsia" w:ascii="黑体" w:hAnsi="黑体" w:eastAsia="黑体"/>
          <w:b w:val="0"/>
          <w:sz w:val="21"/>
          <w:szCs w:val="21"/>
        </w:rPr>
      </w:pPr>
      <w:r>
        <w:rPr>
          <w:rFonts w:hint="eastAsia" w:ascii="黑体" w:hAnsi="黑体" w:eastAsia="黑体"/>
          <w:b w:val="0"/>
          <w:sz w:val="21"/>
          <w:szCs w:val="21"/>
        </w:rPr>
        <w:t>6.1.4.4  运输相关的温室气体排放</w:t>
      </w:r>
    </w:p>
    <w:p w14:paraId="61041A05">
      <w:pPr>
        <w:pStyle w:val="61"/>
        <w:rPr>
          <w:rFonts w:hAnsi="Times New Roman"/>
        </w:rPr>
      </w:pPr>
      <w:r>
        <w:rPr>
          <w:rFonts w:hint="eastAsia"/>
        </w:rPr>
        <w:t>运输相关的温室气体排放可采用如下三种方法来计算，且方法优先次序为：</w:t>
      </w:r>
    </w:p>
    <w:p w14:paraId="756726B4">
      <w:pPr>
        <w:pStyle w:val="61"/>
        <w:ind w:left="609" w:leftChars="190" w:hanging="210" w:hangingChars="100"/>
        <w:rPr>
          <w:rFonts w:ascii="Times New Roman" w:hAnsi="Times New Roman"/>
        </w:rPr>
        <w:pPrChange w:id="783" w:author="jz" w:date="2025-10-11T21:36:56Z">
          <w:pPr>
            <w:pStyle w:val="61"/>
          </w:pPr>
        </w:pPrChange>
      </w:pPr>
      <w:r>
        <w:rPr>
          <w:rFonts w:hint="eastAsia"/>
        </w:rPr>
        <w:t>a）</w:t>
      </w:r>
      <w:r>
        <w:rPr>
          <w:rFonts w:hint="eastAsia" w:ascii="Times New Roman" w:hAnsi="Times New Roman"/>
        </w:rPr>
        <w:t>方法1：收集运输环节的燃料消耗量，如柴油、汽油的消耗量，可参照附录C表C.8收集；通过燃料消耗量乘以燃料生产的上游排放因子以及燃料燃烧排放因子计算得到运输环节的温室气体排放。</w:t>
      </w:r>
    </w:p>
    <w:p w14:paraId="1144AF05">
      <w:pPr>
        <w:pStyle w:val="61"/>
        <w:ind w:left="609" w:leftChars="190" w:hanging="210" w:hangingChars="100"/>
        <w:rPr>
          <w:rFonts w:ascii="Times New Roman" w:hAnsi="Times New Roman"/>
        </w:rPr>
        <w:pPrChange w:id="784" w:author="jz" w:date="2025-10-11T21:36:59Z">
          <w:pPr>
            <w:pStyle w:val="61"/>
          </w:pPr>
        </w:pPrChange>
      </w:pPr>
      <w:r>
        <w:rPr>
          <w:rFonts w:hint="eastAsia" w:ascii="Times New Roman" w:hAnsi="Times New Roman"/>
        </w:rPr>
        <w:t>b）方法2：收集运输方式（工具）、运输距离和运输工具的排放因子，可参照附录C表C.9收集，基于已知的运输工具和运输距离，通过运输距离乘以相应运输工具的运输排放因子计算得运输的温室气体排放。运输排放因子可以从公开数据、行业统计或商业数据库获得。</w:t>
      </w:r>
    </w:p>
    <w:p w14:paraId="12FB0E63">
      <w:pPr>
        <w:pStyle w:val="61"/>
        <w:ind w:left="609" w:leftChars="190" w:hanging="210" w:hangingChars="100"/>
        <w:rPr>
          <w:rFonts w:hint="eastAsia"/>
        </w:rPr>
        <w:pPrChange w:id="785" w:author="jz" w:date="2025-10-11T21:37:01Z">
          <w:pPr>
            <w:pStyle w:val="61"/>
          </w:pPr>
        </w:pPrChange>
      </w:pPr>
      <w:r>
        <w:rPr>
          <w:rFonts w:hint="eastAsia" w:ascii="Times New Roman" w:hAnsi="Times New Roman"/>
        </w:rPr>
        <w:t>c）方法3：只能获得起点和终点，其他运输条件未知的情况下，通过简单物流链和网络地图等获得运输距离</w:t>
      </w:r>
      <w:r>
        <w:rPr>
          <w:rFonts w:hint="eastAsia"/>
        </w:rPr>
        <w:t>，再根据运量和运输方式估算温室</w:t>
      </w:r>
      <w:r>
        <w:rPr>
          <w:rFonts w:hint="eastAsia" w:ascii="Times New Roman" w:hAnsi="Times New Roman"/>
        </w:rPr>
        <w:t>气体排放，可参照附录C表C.10收</w:t>
      </w:r>
      <w:r>
        <w:rPr>
          <w:rFonts w:hint="eastAsia"/>
        </w:rPr>
        <w:t>集。</w:t>
      </w:r>
    </w:p>
    <w:p w14:paraId="28B0F5BA">
      <w:pPr>
        <w:pStyle w:val="5"/>
        <w:spacing w:before="312" w:beforeLines="100" w:after="312" w:afterLines="100" w:line="240" w:lineRule="auto"/>
        <w:jc w:val="left"/>
        <w:rPr>
          <w:rFonts w:hint="eastAsia" w:ascii="黑体" w:hAnsi="黑体" w:eastAsia="黑体"/>
          <w:b w:val="0"/>
          <w:sz w:val="21"/>
          <w:szCs w:val="21"/>
        </w:rPr>
      </w:pPr>
      <w:r>
        <w:rPr>
          <w:rFonts w:hint="eastAsia" w:ascii="黑体" w:hAnsi="黑体" w:eastAsia="黑体"/>
          <w:b w:val="0"/>
          <w:sz w:val="21"/>
          <w:szCs w:val="21"/>
        </w:rPr>
        <w:t xml:space="preserve">6.1.5  电力温室气体排放量和清除量 </w:t>
      </w:r>
    </w:p>
    <w:p w14:paraId="0CDC6D37">
      <w:pPr>
        <w:pStyle w:val="61"/>
        <w:ind w:firstLine="420"/>
        <w:rPr>
          <w:ins w:id="786" w:author="sgtyr" w:date="2025-10-12T18:54:04Z"/>
        </w:rPr>
      </w:pPr>
      <w:r>
        <w:rPr>
          <w:rFonts w:hint="eastAsia" w:ascii="黑体" w:hAnsi="黑体" w:eastAsia="黑体"/>
          <w:b w:val="0"/>
          <w:sz w:val="21"/>
          <w:szCs w:val="21"/>
        </w:rPr>
        <w:t>6.1.</w:t>
      </w:r>
      <w:ins w:id="787" w:author="sgtyr" w:date="2025-10-12T18:54:04Z">
        <w:r>
          <w:rPr/>
          <w:t>与用电相关的</w:t>
        </w:r>
      </w:ins>
      <w:ins w:id="788" w:author="sgtyr" w:date="2025-10-12T18:54:04Z">
        <w:r>
          <w:rPr>
            <w:rFonts w:hint="eastAsia"/>
          </w:rPr>
          <w:t>GHG</w:t>
        </w:r>
      </w:ins>
      <w:ins w:id="789" w:author="sgtyr" w:date="2025-10-12T18:54:04Z">
        <w:r>
          <w:rPr/>
          <w:t xml:space="preserve">排放量应包括： </w:t>
        </w:r>
      </w:ins>
    </w:p>
    <w:p w14:paraId="58DC045B">
      <w:pPr>
        <w:pStyle w:val="61"/>
        <w:ind w:left="819" w:leftChars="190" w:hanging="420" w:hangingChars="200"/>
        <w:rPr>
          <w:ins w:id="790" w:author="sgtyr" w:date="2025-10-12T18:54:04Z"/>
        </w:rPr>
      </w:pPr>
      <w:ins w:id="791" w:author="sgtyr" w:date="2025-10-12T18:54:04Z">
        <w:r>
          <w:rPr/>
          <w:t>——</w:t>
        </w:r>
      </w:ins>
      <w:ins w:id="792" w:author="sgtyr" w:date="2025-10-12T18:54:04Z">
        <w:r>
          <w:rPr>
            <w:rFonts w:hint="eastAsia"/>
          </w:rPr>
          <w:t>供电系统生命周期内产生的 GHG 排放量，例如上游排放量（例如送至发电机组燃料的开采和运输，或生物质燃料的种植和加工）</w:t>
        </w:r>
      </w:ins>
      <w:ins w:id="793" w:author="sgtyr" w:date="2025-10-12T18:54:04Z">
        <w:r>
          <w:rPr/>
          <w:t xml:space="preserve">； </w:t>
        </w:r>
      </w:ins>
    </w:p>
    <w:p w14:paraId="3677B743">
      <w:pPr>
        <w:pStyle w:val="61"/>
        <w:ind w:firstLine="420"/>
        <w:rPr>
          <w:ins w:id="794" w:author="sgtyr" w:date="2025-10-12T18:54:04Z"/>
        </w:rPr>
      </w:pPr>
      <w:ins w:id="795" w:author="sgtyr" w:date="2025-10-12T18:54:04Z">
        <w:r>
          <w:rPr/>
          <w:t>——发电过程中的</w:t>
        </w:r>
      </w:ins>
      <w:ins w:id="796" w:author="sgtyr" w:date="2025-10-12T18:54:04Z">
        <w:r>
          <w:rPr>
            <w:rFonts w:hint="eastAsia"/>
          </w:rPr>
          <w:t>GHG</w:t>
        </w:r>
      </w:ins>
      <w:ins w:id="797" w:author="sgtyr" w:date="2025-10-12T18:54:04Z">
        <w:r>
          <w:rPr/>
          <w:t>排放量，包括电力输配过程中的</w:t>
        </w:r>
      </w:ins>
      <w:ins w:id="798" w:author="sgtyr" w:date="2025-10-12T18:54:04Z">
        <w:r>
          <w:rPr>
            <w:rFonts w:hint="eastAsia"/>
          </w:rPr>
          <w:t>线损</w:t>
        </w:r>
      </w:ins>
      <w:ins w:id="799" w:author="sgtyr" w:date="2025-10-12T18:54:04Z">
        <w:r>
          <w:rPr/>
          <w:t xml:space="preserve">； </w:t>
        </w:r>
      </w:ins>
    </w:p>
    <w:p w14:paraId="29BE5B96">
      <w:pPr>
        <w:pStyle w:val="61"/>
        <w:ind w:firstLine="420"/>
        <w:rPr>
          <w:ins w:id="800" w:author="sgtyr" w:date="2025-10-12T18:54:04Z"/>
        </w:rPr>
      </w:pPr>
      <w:ins w:id="801" w:author="sgtyr" w:date="2025-10-12T18:54:04Z">
        <w:r>
          <w:rPr/>
          <w:t>——</w:t>
        </w:r>
      </w:ins>
      <w:ins w:id="802" w:author="sgtyr" w:date="2025-10-12T18:54:04Z">
        <w:r>
          <w:rPr>
            <w:rFonts w:hint="eastAsia"/>
          </w:rPr>
          <w:t>下游GHG</w:t>
        </w:r>
      </w:ins>
      <w:ins w:id="803" w:author="sgtyr" w:date="2025-10-12T18:54:04Z">
        <w:r>
          <w:rPr/>
          <w:t>排放量（例如核电站</w:t>
        </w:r>
      </w:ins>
      <w:ins w:id="804" w:author="sgtyr" w:date="2025-10-12T18:54:04Z">
        <w:r>
          <w:rPr>
            <w:rFonts w:hint="eastAsia"/>
          </w:rPr>
          <w:t>运行产生的废物的处理</w:t>
        </w:r>
      </w:ins>
      <w:ins w:id="805" w:author="sgtyr" w:date="2025-10-12T18:54:04Z">
        <w:r>
          <w:rPr/>
          <w:t>或燃煤电厂粉煤灰</w:t>
        </w:r>
      </w:ins>
      <w:ins w:id="806" w:author="sgtyr" w:date="2025-10-12T18:54:04Z">
        <w:r>
          <w:rPr>
            <w:rFonts w:hint="eastAsia"/>
          </w:rPr>
          <w:t>的处理等</w:t>
        </w:r>
      </w:ins>
      <w:ins w:id="807" w:author="sgtyr" w:date="2025-10-12T18:54:04Z">
        <w:r>
          <w:rPr/>
          <w:t xml:space="preserve">）。 </w:t>
        </w:r>
      </w:ins>
    </w:p>
    <w:p w14:paraId="27CFB56E">
      <w:pPr>
        <w:pStyle w:val="6"/>
        <w:spacing w:before="312" w:beforeLines="100" w:after="312" w:afterLines="100" w:line="240" w:lineRule="auto"/>
        <w:rPr>
          <w:del w:id="808" w:author="sgtyr" w:date="2025-10-12T18:54:04Z"/>
          <w:rFonts w:hint="eastAsia" w:ascii="黑体" w:hAnsi="黑体" w:eastAsia="黑体"/>
          <w:b w:val="0"/>
          <w:sz w:val="21"/>
          <w:szCs w:val="21"/>
        </w:rPr>
      </w:pPr>
      <w:ins w:id="809" w:author="sgtyr" w:date="2025-10-12T18:54:04Z">
        <w:r>
          <w:rPr>
            <w:rFonts w:ascii="黑体" w:hAnsi="黑体" w:eastAsia="黑体"/>
            <w:sz w:val="18"/>
            <w:szCs w:val="18"/>
          </w:rPr>
          <w:t>注：</w:t>
        </w:r>
      </w:ins>
      <w:ins w:id="810" w:author="sgtyr" w:date="2025-10-12T18:54:04Z">
        <w:r>
          <w:rPr>
            <w:rFonts w:hint="eastAsia"/>
            <w:sz w:val="18"/>
            <w:szCs w:val="18"/>
          </w:rPr>
          <w:t>该方法</w:t>
        </w:r>
      </w:ins>
      <w:ins w:id="811" w:author="sgtyr" w:date="2025-10-12T18:54:04Z">
        <w:r>
          <w:rPr>
            <w:sz w:val="18"/>
            <w:szCs w:val="18"/>
          </w:rPr>
          <w:t>同样适用于购买和销售的</w:t>
        </w:r>
      </w:ins>
      <w:ins w:id="812" w:author="sgtyr" w:date="2025-10-12T18:54:04Z">
        <w:r>
          <w:rPr>
            <w:rFonts w:hint="eastAsia"/>
            <w:sz w:val="18"/>
            <w:szCs w:val="18"/>
          </w:rPr>
          <w:t>冷</w:t>
        </w:r>
      </w:ins>
      <w:ins w:id="813" w:author="sgtyr" w:date="2025-10-12T18:54:04Z">
        <w:r>
          <w:rPr>
            <w:sz w:val="18"/>
            <w:szCs w:val="18"/>
          </w:rPr>
          <w:t>热能</w:t>
        </w:r>
      </w:ins>
      <w:ins w:id="814" w:author="sgtyr" w:date="2025-10-12T18:54:04Z">
        <w:r>
          <w:rPr>
            <w:rFonts w:hint="eastAsia"/>
            <w:sz w:val="18"/>
            <w:szCs w:val="18"/>
          </w:rPr>
          <w:t>源</w:t>
        </w:r>
      </w:ins>
      <w:ins w:id="815" w:author="sgtyr" w:date="2025-10-12T18:54:04Z">
        <w:r>
          <w:rPr>
            <w:sz w:val="18"/>
            <w:szCs w:val="18"/>
          </w:rPr>
          <w:t>及压缩空气等。</w:t>
        </w:r>
      </w:ins>
      <w:del w:id="816" w:author="sgtyr" w:date="2025-10-12T18:54:04Z">
        <w:r>
          <w:rPr>
            <w:rFonts w:hint="eastAsia" w:ascii="黑体" w:hAnsi="黑体" w:eastAsia="黑体"/>
            <w:b w:val="0"/>
            <w:sz w:val="21"/>
            <w:szCs w:val="21"/>
          </w:rPr>
          <w:delText xml:space="preserve">5.1  概述 </w:delText>
        </w:r>
      </w:del>
    </w:p>
    <w:p w14:paraId="666FF86A">
      <w:pPr>
        <w:pStyle w:val="61"/>
        <w:rPr>
          <w:del w:id="817" w:author="sgtyr" w:date="2025-10-12T18:54:04Z"/>
          <w:rFonts w:hAnsi="Times New Roman"/>
        </w:rPr>
      </w:pPr>
      <w:del w:id="818" w:author="sgtyr" w:date="2025-10-12T18:54:04Z">
        <w:r>
          <w:rPr>
            <w:rFonts w:hint="eastAsia"/>
          </w:rPr>
          <w:delText>电力是</w:delText>
        </w:r>
      </w:del>
      <w:del w:id="819" w:author="sgtyr" w:date="2025-10-12T18:54:04Z">
        <w:r>
          <w:rPr>
            <w:rFonts w:hint="eastAsia"/>
            <w:lang w:eastAsia="zh-CN"/>
          </w:rPr>
          <w:delText>锡</w:delText>
        </w:r>
      </w:del>
      <w:del w:id="820" w:author="sgtyr" w:date="2025-10-12T18:54:04Z">
        <w:r>
          <w:rPr>
            <w:rFonts w:hint="eastAsia"/>
          </w:rPr>
          <w:delText xml:space="preserve">锭生产过程中的主要能源消耗，电力的生命周期排放取决于现场或电力供应商所采用的发电技术。与用电相关的温室气体排放量应包括： </w:delText>
        </w:r>
      </w:del>
    </w:p>
    <w:p w14:paraId="6BD4E5B7">
      <w:pPr>
        <w:pStyle w:val="61"/>
        <w:rPr>
          <w:del w:id="821" w:author="sgtyr" w:date="2025-10-12T18:54:04Z"/>
          <w:rFonts w:hint="eastAsia"/>
        </w:rPr>
      </w:pPr>
      <w:del w:id="822" w:author="sgtyr" w:date="2025-10-12T18:54:04Z">
        <w:r>
          <w:rPr/>
          <w:delText>——</w:delText>
        </w:r>
      </w:del>
      <w:del w:id="823" w:author="sgtyr" w:date="2025-10-12T18:54:04Z">
        <w:r>
          <w:rPr>
            <w:rFonts w:hint="eastAsia"/>
          </w:rPr>
          <w:delText>材</w:delText>
        </w:r>
      </w:del>
      <w:del w:id="824" w:author="sgtyr" w:date="2025-10-12T18:54:04Z">
        <w:r>
          <w:rPr/>
          <w:commentReference w:id="13"/>
        </w:r>
      </w:del>
      <w:del w:id="825" w:author="sgtyr" w:date="2025-10-12T18:54:04Z">
        <w:r>
          <w:rPr>
            <w:rFonts w:hint="eastAsia"/>
          </w:rPr>
          <w:delText>料、燃料等供应</w:delText>
        </w:r>
      </w:del>
      <w:del w:id="826" w:author="sgtyr" w:date="2025-10-12T18:54:04Z">
        <w:r>
          <w:rPr/>
          <w:delText>的温室气体排放量，例如</w:delText>
        </w:r>
      </w:del>
      <w:del w:id="827" w:author="sgtyr" w:date="2025-10-12T18:54:04Z">
        <w:r>
          <w:rPr>
            <w:rFonts w:hint="eastAsia"/>
          </w:rPr>
          <w:delText>煤炭</w:delText>
        </w:r>
      </w:del>
      <w:del w:id="828" w:author="sgtyr" w:date="2025-10-12T18:54:04Z">
        <w:r>
          <w:rPr/>
          <w:delText>开采和运输至发电站</w:delText>
        </w:r>
      </w:del>
      <w:del w:id="829" w:author="sgtyr" w:date="2025-10-12T18:54:04Z">
        <w:r>
          <w:rPr>
            <w:rFonts w:hint="eastAsia"/>
          </w:rPr>
          <w:delText>的上游排放</w:delText>
        </w:r>
      </w:del>
      <w:del w:id="830" w:author="sgtyr" w:date="2025-10-12T18:54:04Z">
        <w:r>
          <w:rPr/>
          <w:delText xml:space="preserve">； </w:delText>
        </w:r>
      </w:del>
    </w:p>
    <w:p w14:paraId="617D9849">
      <w:pPr>
        <w:pStyle w:val="61"/>
        <w:rPr>
          <w:del w:id="831" w:author="sgtyr" w:date="2025-10-12T18:54:04Z"/>
          <w:rFonts w:hint="eastAsia"/>
        </w:rPr>
      </w:pPr>
      <w:del w:id="832" w:author="sgtyr" w:date="2025-10-12T18:54:04Z">
        <w:r>
          <w:rPr/>
          <w:delText>——发电过程中的温室气体排放量，包括电力输配过程中的</w:delText>
        </w:r>
      </w:del>
      <w:del w:id="833" w:author="sgtyr" w:date="2025-10-12T18:54:04Z">
        <w:r>
          <w:rPr>
            <w:rFonts w:hint="eastAsia"/>
          </w:rPr>
          <w:delText>线损</w:delText>
        </w:r>
      </w:del>
      <w:del w:id="834" w:author="sgtyr" w:date="2025-10-12T18:54:04Z">
        <w:r>
          <w:rPr/>
          <w:delText xml:space="preserve">； </w:delText>
        </w:r>
      </w:del>
    </w:p>
    <w:p w14:paraId="55C53B51">
      <w:pPr>
        <w:pStyle w:val="61"/>
        <w:rPr>
          <w:del w:id="835" w:author="sgtyr" w:date="2025-10-12T18:54:04Z"/>
          <w:rFonts w:hint="eastAsia"/>
        </w:rPr>
      </w:pPr>
      <w:del w:id="836" w:author="sgtyr" w:date="2025-10-12T18:54:04Z">
        <w:r>
          <w:rPr/>
          <w:delText>——</w:delText>
        </w:r>
      </w:del>
      <w:del w:id="837" w:author="sgtyr" w:date="2025-10-12T18:54:04Z">
        <w:r>
          <w:rPr>
            <w:rFonts w:hint="eastAsia"/>
          </w:rPr>
          <w:delText>废弃物处理的温室气体</w:delText>
        </w:r>
      </w:del>
      <w:del w:id="838" w:author="sgtyr" w:date="2025-10-12T18:54:04Z">
        <w:r>
          <w:rPr/>
          <w:delText>排放量（例如核电站</w:delText>
        </w:r>
      </w:del>
      <w:del w:id="839" w:author="sgtyr" w:date="2025-10-12T18:54:04Z">
        <w:r>
          <w:rPr>
            <w:rFonts w:hint="eastAsia"/>
          </w:rPr>
          <w:delText>废料处理</w:delText>
        </w:r>
      </w:del>
      <w:del w:id="840" w:author="sgtyr" w:date="2025-10-12T18:54:04Z">
        <w:r>
          <w:rPr/>
          <w:delText>或燃煤电厂粉煤灰</w:delText>
        </w:r>
      </w:del>
      <w:del w:id="841" w:author="sgtyr" w:date="2025-10-12T18:54:04Z">
        <w:r>
          <w:rPr>
            <w:rFonts w:hint="eastAsia"/>
          </w:rPr>
          <w:delText>的处理等</w:delText>
        </w:r>
      </w:del>
      <w:del w:id="842" w:author="sgtyr" w:date="2025-10-12T18:54:04Z">
        <w:r>
          <w:rPr/>
          <w:delText>）。</w:delText>
        </w:r>
      </w:del>
      <w:del w:id="843" w:author="sgtyr" w:date="2025-10-12T18:54:04Z">
        <w:r>
          <w:rPr>
            <w:rFonts w:hint="eastAsia"/>
          </w:rPr>
          <w:delText xml:space="preserve"> </w:delText>
        </w:r>
      </w:del>
    </w:p>
    <w:p w14:paraId="0A8177E2">
      <w:pPr>
        <w:pStyle w:val="61"/>
        <w:ind w:firstLine="360"/>
        <w:rPr>
          <w:rFonts w:hint="eastAsia"/>
          <w:sz w:val="18"/>
          <w:szCs w:val="18"/>
        </w:rPr>
      </w:pPr>
      <w:del w:id="844" w:author="sgtyr" w:date="2025-10-12T18:54:04Z">
        <w:r>
          <w:rPr>
            <w:rFonts w:hint="eastAsia" w:ascii="黑体" w:hAnsi="黑体" w:eastAsia="黑体"/>
            <w:sz w:val="18"/>
            <w:szCs w:val="18"/>
          </w:rPr>
          <w:delText>注：</w:delText>
        </w:r>
      </w:del>
      <w:del w:id="845" w:author="sgtyr" w:date="2025-10-12T18:54:04Z">
        <w:r>
          <w:rPr>
            <w:rFonts w:hint="eastAsia" w:ascii="Times New Roman" w:hAnsi="Times New Roman"/>
            <w:sz w:val="18"/>
            <w:szCs w:val="18"/>
          </w:rPr>
          <w:delText>6.1.5同</w:delText>
        </w:r>
      </w:del>
      <w:del w:id="846" w:author="sgtyr" w:date="2025-10-12T18:54:04Z">
        <w:r>
          <w:rPr>
            <w:rFonts w:hint="eastAsia"/>
            <w:sz w:val="18"/>
            <w:szCs w:val="18"/>
          </w:rPr>
          <w:delText>样适用于购买和销售的热能、冷源能源以及压缩空气等能源。</w:delText>
        </w:r>
      </w:del>
      <w:r>
        <w:rPr>
          <w:rFonts w:hint="eastAsia"/>
          <w:sz w:val="18"/>
          <w:szCs w:val="18"/>
        </w:rPr>
        <w:t xml:space="preserve"> </w:t>
      </w:r>
    </w:p>
    <w:p w14:paraId="23E0CA55">
      <w:pPr>
        <w:pStyle w:val="6"/>
        <w:spacing w:before="312" w:beforeLines="100" w:after="312" w:afterLines="100" w:line="240" w:lineRule="auto"/>
        <w:rPr>
          <w:rFonts w:hint="eastAsia" w:ascii="黑体" w:hAnsi="黑体" w:eastAsia="黑体"/>
          <w:b w:val="0"/>
          <w:sz w:val="21"/>
          <w:szCs w:val="21"/>
        </w:rPr>
      </w:pPr>
      <w:r>
        <w:rPr>
          <w:rFonts w:hint="eastAsia" w:ascii="黑体" w:hAnsi="黑体" w:eastAsia="黑体"/>
          <w:b w:val="0"/>
          <w:sz w:val="21"/>
          <w:szCs w:val="21"/>
        </w:rPr>
        <w:t xml:space="preserve">6.1.5.2  内部发电 </w:t>
      </w:r>
    </w:p>
    <w:p w14:paraId="01BEDF52">
      <w:pPr>
        <w:pStyle w:val="61"/>
        <w:rPr>
          <w:rFonts w:hAnsi="Times New Roman"/>
        </w:rPr>
      </w:pPr>
      <w:r>
        <w:t>当产品消耗的电为内部发电（例如现场发电），且未向第三方出售，则应将该电力的生命周期数据计入该产品的产品碳足迹量化。</w:t>
      </w:r>
      <w:r>
        <w:rPr>
          <w:rFonts w:hint="eastAsia"/>
        </w:rPr>
        <w:t xml:space="preserve"> </w:t>
      </w:r>
    </w:p>
    <w:p w14:paraId="128A085C">
      <w:pPr>
        <w:pStyle w:val="6"/>
        <w:spacing w:before="312" w:beforeLines="100" w:after="312" w:afterLines="100" w:line="240" w:lineRule="auto"/>
        <w:rPr>
          <w:rFonts w:hint="eastAsia" w:ascii="黑体" w:hAnsi="黑体" w:eastAsia="黑体"/>
          <w:b w:val="0"/>
          <w:sz w:val="21"/>
          <w:szCs w:val="21"/>
        </w:rPr>
      </w:pPr>
      <w:r>
        <w:rPr>
          <w:rFonts w:hint="eastAsia" w:ascii="黑体" w:hAnsi="黑体" w:eastAsia="黑体"/>
          <w:b w:val="0"/>
          <w:sz w:val="21"/>
          <w:szCs w:val="21"/>
        </w:rPr>
        <w:t xml:space="preserve">6.1.5.3  直接连接供应商的电力 </w:t>
      </w:r>
    </w:p>
    <w:p w14:paraId="546F7469">
      <w:pPr>
        <w:pStyle w:val="61"/>
        <w:rPr>
          <w:rFonts w:hAnsi="Times New Roman"/>
        </w:rPr>
      </w:pPr>
      <w:r>
        <w:t>如果该组织与发电站之间具有专用输电线路，且所消耗的电未向第三方出售，则可使用该电力供应商提供的电力温室气体排放因子。</w:t>
      </w:r>
      <w:r>
        <w:rPr>
          <w:rFonts w:hint="eastAsia"/>
        </w:rPr>
        <w:t xml:space="preserve"> </w:t>
      </w:r>
    </w:p>
    <w:p w14:paraId="52D1B975">
      <w:pPr>
        <w:pStyle w:val="6"/>
        <w:spacing w:before="312" w:beforeLines="100" w:after="312" w:afterLines="100" w:line="240" w:lineRule="auto"/>
        <w:rPr>
          <w:rFonts w:hint="eastAsia" w:ascii="黑体" w:hAnsi="黑体" w:eastAsia="黑体"/>
          <w:b w:val="0"/>
          <w:sz w:val="21"/>
          <w:szCs w:val="21"/>
        </w:rPr>
      </w:pPr>
      <w:r>
        <w:rPr>
          <w:rFonts w:hint="eastAsia" w:ascii="黑体" w:hAnsi="黑体" w:eastAsia="黑体"/>
          <w:b w:val="0"/>
          <w:sz w:val="21"/>
          <w:szCs w:val="21"/>
        </w:rPr>
        <w:t xml:space="preserve">6.1.5.4  电网电力 </w:t>
      </w:r>
    </w:p>
    <w:p w14:paraId="2A85676C">
      <w:pPr>
        <w:pStyle w:val="61"/>
        <w:ind w:firstLine="0" w:firstLineChars="0"/>
        <w:rPr>
          <w:rFonts w:hint="eastAsia"/>
        </w:rPr>
      </w:pPr>
      <w:r>
        <w:rPr>
          <w:rFonts w:hint="eastAsia" w:ascii="黑体" w:hAnsi="黑体" w:eastAsia="黑体"/>
        </w:rPr>
        <w:t xml:space="preserve">6.1.5.4.1  </w:t>
      </w:r>
      <w:r>
        <w:rPr>
          <w:rFonts w:hint="eastAsia"/>
        </w:rPr>
        <w:t>当供应商能够通过合同的形式</w:t>
      </w:r>
      <w:r>
        <w:t>保证电力</w:t>
      </w:r>
      <w:r>
        <w:rPr>
          <w:rFonts w:hint="eastAsia"/>
        </w:rPr>
        <w:t>供应，</w:t>
      </w:r>
      <w:r>
        <w:t>应使用供应商特定电力生产的生命周期数据，电力产品应：</w:t>
      </w:r>
    </w:p>
    <w:p w14:paraId="5ADD6469">
      <w:pPr>
        <w:pStyle w:val="61"/>
        <w:rPr>
          <w:rFonts w:hint="eastAsia"/>
        </w:rPr>
      </w:pPr>
      <w:r>
        <w:t xml:space="preserve">——传递电力生产单位相关信息以及发电机组特征信息； </w:t>
      </w:r>
    </w:p>
    <w:p w14:paraId="7A62099A">
      <w:pPr>
        <w:pStyle w:val="61"/>
        <w:rPr>
          <w:rFonts w:hint="eastAsia"/>
        </w:rPr>
      </w:pPr>
      <w:r>
        <w:t xml:space="preserve">——保证提供唯一的使用权； </w:t>
      </w:r>
    </w:p>
    <w:p w14:paraId="1E1743A5">
      <w:pPr>
        <w:pStyle w:val="61"/>
        <w:rPr>
          <w:rFonts w:hint="eastAsia"/>
        </w:rPr>
      </w:pPr>
      <w:r>
        <w:t xml:space="preserve">——由报告实体或报告实体代表追踪、赎回、报废或注销； </w:t>
      </w:r>
    </w:p>
    <w:p w14:paraId="3BC5B0C6">
      <w:pPr>
        <w:pStyle w:val="61"/>
        <w:rPr>
          <w:rFonts w:hint="eastAsia"/>
        </w:rPr>
      </w:pPr>
      <w:r>
        <w:t>——尽可能接近合同的适用期限，并包括相应的时间</w:t>
      </w:r>
      <w:r>
        <w:rPr>
          <w:rFonts w:hint="eastAsia"/>
        </w:rPr>
        <w:t>长</w:t>
      </w:r>
      <w:r>
        <w:t>度</w:t>
      </w:r>
      <w:r>
        <w:rPr>
          <w:rFonts w:hint="eastAsia"/>
        </w:rPr>
        <w:t xml:space="preserve">。 </w:t>
      </w:r>
    </w:p>
    <w:p w14:paraId="2A1B78C4">
      <w:pPr>
        <w:pStyle w:val="61"/>
        <w:ind w:firstLine="0" w:firstLineChars="0"/>
        <w:rPr>
          <w:rFonts w:hint="eastAsia"/>
        </w:rPr>
      </w:pPr>
      <w:r>
        <w:rPr>
          <w:rFonts w:hint="eastAsia" w:ascii="黑体" w:hAnsi="黑体" w:eastAsia="黑体"/>
        </w:rPr>
        <w:t xml:space="preserve">6.1.5.4.2  </w:t>
      </w:r>
      <w:r>
        <w:rPr>
          <w:rFonts w:hint="eastAsia"/>
        </w:rPr>
        <w:t>当无法获得供应商的具体电力信息时，应使用与电力来源相关的电网温室气体排放量。相关电网温室气体排放量应反映相关地区的电力消耗情况，不包括任何之前已声明归属的电力。如果没有电力追踪系统，所选电网温室气体排放量应反映该地区的电力消费情况。</w:t>
      </w:r>
    </w:p>
    <w:p w14:paraId="0E35051B">
      <w:pPr>
        <w:pStyle w:val="61"/>
        <w:ind w:left="850" w:leftChars="172" w:hanging="489" w:hangingChars="272"/>
        <w:rPr>
          <w:rFonts w:hint="eastAsia"/>
          <w:sz w:val="18"/>
          <w:szCs w:val="18"/>
        </w:rPr>
      </w:pPr>
      <w:r>
        <w:rPr>
          <w:rFonts w:hint="eastAsia" w:ascii="黑体" w:hAnsi="黑体" w:eastAsia="黑体"/>
          <w:sz w:val="18"/>
          <w:szCs w:val="18"/>
        </w:rPr>
        <w:t>注1：</w:t>
      </w:r>
      <w:r>
        <w:rPr>
          <w:rFonts w:hint="eastAsia"/>
          <w:sz w:val="18"/>
          <w:szCs w:val="18"/>
        </w:rPr>
        <w:t>合同是指双方之间签订，用于出售和购买能源的任意形式的合约。例如中国绿证（GEC）、能源属性证书、可再生能源证书（REC）或其他绿色电力证书等。</w:t>
      </w:r>
    </w:p>
    <w:p w14:paraId="2311A4D1">
      <w:pPr>
        <w:pStyle w:val="61"/>
        <w:ind w:firstLine="360"/>
        <w:rPr>
          <w:rFonts w:hint="eastAsia" w:ascii="黑体" w:hAnsi="黑体" w:eastAsia="黑体"/>
          <w:sz w:val="18"/>
          <w:szCs w:val="18"/>
        </w:rPr>
      </w:pPr>
      <w:r>
        <w:rPr>
          <w:rFonts w:hint="eastAsia" w:ascii="黑体" w:hAnsi="黑体" w:eastAsia="黑体"/>
          <w:sz w:val="18"/>
          <w:szCs w:val="18"/>
        </w:rPr>
        <w:t>注2：</w:t>
      </w:r>
      <w:r>
        <w:rPr>
          <w:rFonts w:hint="eastAsia"/>
          <w:sz w:val="18"/>
          <w:szCs w:val="18"/>
        </w:rPr>
        <w:t>发电机特征信息包括设备的登记名称、所有者和产生的能源性质、发电量和提供的可再生能源等。</w:t>
      </w:r>
    </w:p>
    <w:p w14:paraId="70F9113B">
      <w:pPr>
        <w:pStyle w:val="61"/>
        <w:ind w:left="851" w:leftChars="181" w:hanging="471" w:hangingChars="262"/>
        <w:rPr>
          <w:rFonts w:hint="eastAsia"/>
          <w:sz w:val="18"/>
          <w:szCs w:val="18"/>
        </w:rPr>
      </w:pPr>
      <w:r>
        <w:rPr>
          <w:rFonts w:hint="eastAsia" w:ascii="黑体" w:hAnsi="黑体" w:eastAsia="黑体"/>
          <w:sz w:val="18"/>
          <w:szCs w:val="18"/>
        </w:rPr>
        <w:t>注3：</w:t>
      </w:r>
      <w:r>
        <w:rPr>
          <w:rFonts w:hint="eastAsia"/>
          <w:sz w:val="18"/>
          <w:szCs w:val="18"/>
        </w:rPr>
        <w:t>如果难以获得电力供应系统内某一过程的具体生命周期数据，可使用公认数据库（例如来自生态环境部、联合国环境规划署（UNEP）或联合国气候变化框架公约（UNFCCC）等中的数据）。</w:t>
      </w:r>
    </w:p>
    <w:p w14:paraId="4D97E0CB">
      <w:pPr>
        <w:pStyle w:val="61"/>
        <w:ind w:firstLine="0" w:firstLineChars="0"/>
        <w:rPr>
          <w:rFonts w:hint="eastAsia"/>
        </w:rPr>
      </w:pPr>
      <w:r>
        <w:rPr>
          <w:rFonts w:hint="eastAsia" w:ascii="黑体" w:hAnsi="黑体" w:eastAsia="黑体"/>
        </w:rPr>
        <w:t xml:space="preserve">6.1.5.4.3  </w:t>
      </w:r>
      <w:ins w:id="847" w:author="sgtyr" w:date="2025-10-12T18:54:32Z">
        <w:r>
          <w:rPr>
            <w:rFonts w:hint="eastAsia"/>
          </w:rPr>
          <w:t>如果非化石能源电力证书在出售时不直接与电力本身关联，来自非化石能源的部分电力作为非化石电力出售，但没有被排除在电网组合排放因子之外，在这种情况下，应使用电力跟踪系统开展相关消费电网组合分析，并在产品碳足迹报告中进行单独报告，以此来展示结果的差异。</w:t>
        </w:r>
      </w:ins>
      <w:del w:id="848" w:author="sgtyr" w:date="2025-10-12T18:54:32Z">
        <w:r>
          <w:rPr>
            <w:rFonts w:hint="eastAsia"/>
          </w:rPr>
          <w:delText>某些电力产品</w:delText>
        </w:r>
      </w:del>
      <w:del w:id="849" w:author="sgtyr" w:date="2025-10-12T18:54:32Z">
        <w:r>
          <w:rPr/>
          <w:commentReference w:id="14"/>
        </w:r>
      </w:del>
      <w:del w:id="850" w:author="sgtyr" w:date="2025-10-12T18:54:32Z">
        <w:r>
          <w:rPr>
            <w:rFonts w:hint="eastAsia"/>
          </w:rPr>
          <w:delText>的属性（例如绿色证书），在出售时不直接与电力本身关联。在某些区域，来自可再生能源的部分电力作为可再生电力出售，但没有被排除在电网组合排放因子之外，在这种情况下，应使用电力跟踪系统开展相关消费电网组合敏感性分析，以此来展示结果的差异，并在产品碳足迹研究报告中进行报告。</w:delText>
        </w:r>
      </w:del>
    </w:p>
    <w:p w14:paraId="1E6C72C0">
      <w:pPr>
        <w:pStyle w:val="61"/>
        <w:spacing w:before="312" w:beforeLines="100" w:after="312" w:afterLines="100"/>
        <w:ind w:firstLine="0" w:firstLineChars="0"/>
        <w:outlineLvl w:val="1"/>
        <w:rPr>
          <w:rFonts w:hint="eastAsia" w:ascii="黑体" w:hAnsi="黑体" w:eastAsia="黑体" w:cs="黑体"/>
        </w:rPr>
      </w:pPr>
      <w:bookmarkStart w:id="137" w:name="_Toc174232049"/>
      <w:r>
        <w:rPr>
          <w:rFonts w:hint="eastAsia" w:ascii="黑体" w:hAnsi="黑体" w:eastAsia="黑体" w:cs="黑体"/>
        </w:rPr>
        <w:t>6.2  数据分配</w:t>
      </w:r>
      <w:bookmarkEnd w:id="137"/>
    </w:p>
    <w:p w14:paraId="77C4DE7E">
      <w:pPr>
        <w:pStyle w:val="61"/>
        <w:spacing w:before="312" w:beforeLines="100" w:after="312" w:afterLines="100"/>
        <w:ind w:firstLine="0" w:firstLineChars="0"/>
        <w:outlineLvl w:val="2"/>
        <w:rPr>
          <w:rFonts w:hint="eastAsia" w:ascii="黑体" w:hAnsi="黑体" w:eastAsia="黑体" w:cs="黑体"/>
        </w:rPr>
      </w:pPr>
      <w:r>
        <w:rPr>
          <w:rFonts w:hint="eastAsia" w:ascii="黑体" w:hAnsi="黑体" w:eastAsia="黑体" w:cs="黑体"/>
        </w:rPr>
        <w:t>6.2.1  概述</w:t>
      </w:r>
    </w:p>
    <w:p w14:paraId="338D72BD">
      <w:pPr>
        <w:pStyle w:val="61"/>
        <w:ind w:firstLine="840" w:firstLineChars="400"/>
        <w:rPr>
          <w:del w:id="852" w:author="jz" w:date="2025-10-11T21:38:49Z"/>
          <w:rFonts w:hint="eastAsia"/>
        </w:rPr>
        <w:pPrChange w:id="851" w:author="jz" w:date="2025-10-11T21:38:54Z">
          <w:pPr>
            <w:pStyle w:val="61"/>
          </w:pPr>
        </w:pPrChange>
      </w:pPr>
      <w:r>
        <w:rPr>
          <w:rFonts w:hint="eastAsia"/>
        </w:rPr>
        <w:t>产品系统的输入和输出</w:t>
      </w:r>
      <w:r>
        <w:t>应根据明确规定的程序</w:t>
      </w:r>
      <w:r>
        <w:rPr>
          <w:rFonts w:hint="eastAsia"/>
        </w:rPr>
        <w:t>在主产品和</w:t>
      </w:r>
      <w:r>
        <w:rPr>
          <w:rFonts w:hint="eastAsia"/>
          <w:lang w:eastAsia="zh-CN"/>
        </w:rPr>
        <w:t>共生产品</w:t>
      </w:r>
      <w:r>
        <w:rPr>
          <w:rFonts w:hint="eastAsia"/>
        </w:rPr>
        <w:t>之间进行分配。</w:t>
      </w:r>
    </w:p>
    <w:p w14:paraId="54778E2E">
      <w:pPr>
        <w:pStyle w:val="61"/>
        <w:rPr>
          <w:del w:id="853" w:author="jz" w:date="2025-10-11T21:38:52Z"/>
          <w:rFonts w:hint="eastAsia"/>
        </w:rPr>
      </w:pPr>
      <w:r>
        <w:rPr>
          <w:rFonts w:hint="eastAsia"/>
        </w:rPr>
        <w:t>一个单元过程</w:t>
      </w:r>
      <w:r>
        <w:t>分配</w:t>
      </w:r>
      <w:r>
        <w:rPr>
          <w:rFonts w:hint="eastAsia"/>
        </w:rPr>
        <w:t>后</w:t>
      </w:r>
      <w:r>
        <w:t>的输入和输出总和应与其分配前的输入和输出相等。</w:t>
      </w:r>
    </w:p>
    <w:p w14:paraId="250DC996">
      <w:pPr>
        <w:pStyle w:val="61"/>
        <w:rPr>
          <w:rFonts w:hint="eastAsia"/>
        </w:rPr>
      </w:pPr>
      <w:r>
        <w:t>当同时有几种备选分配程序时，应通过敏感性分析阐明偏离所选方法产生的影响</w:t>
      </w:r>
      <w:r>
        <w:rPr>
          <w:rFonts w:hint="eastAsia"/>
        </w:rPr>
        <w:t>。</w:t>
      </w:r>
    </w:p>
    <w:p w14:paraId="4CFBA4CE">
      <w:pPr>
        <w:pStyle w:val="61"/>
        <w:spacing w:before="312" w:beforeLines="100" w:after="312" w:afterLines="100"/>
        <w:ind w:firstLine="0" w:firstLineChars="0"/>
        <w:outlineLvl w:val="2"/>
        <w:rPr>
          <w:rFonts w:hint="eastAsia" w:ascii="黑体" w:hAnsi="黑体" w:eastAsia="黑体" w:cs="黑体"/>
        </w:rPr>
      </w:pPr>
      <w:r>
        <w:rPr>
          <w:rFonts w:ascii="黑体" w:hAnsi="黑体" w:eastAsia="黑体" w:cs="黑体"/>
        </w:rPr>
        <w:t xml:space="preserve">6.2.2  </w:t>
      </w:r>
      <w:r>
        <w:rPr>
          <w:rFonts w:hint="eastAsia" w:ascii="黑体" w:hAnsi="黑体" w:eastAsia="黑体" w:cs="黑体"/>
        </w:rPr>
        <w:t>分配程序</w:t>
      </w:r>
    </w:p>
    <w:p w14:paraId="6CEE639A">
      <w:pPr>
        <w:pStyle w:val="61"/>
        <w:rPr>
          <w:rFonts w:hint="eastAsia"/>
        </w:rPr>
      </w:pPr>
      <w:r>
        <w:t xml:space="preserve">产品碳足迹研究应包括确认与其他产品系统共享的单元过程，并按照以下步骤进行处理。  </w:t>
      </w:r>
    </w:p>
    <w:p w14:paraId="106FF2F3">
      <w:pPr>
        <w:pStyle w:val="61"/>
        <w:rPr>
          <w:rFonts w:hint="eastAsia"/>
        </w:rPr>
      </w:pPr>
      <w:r>
        <w:t>a</w:t>
      </w:r>
      <w:r>
        <w:rPr>
          <w:rFonts w:hint="eastAsia"/>
        </w:rPr>
        <w:t xml:space="preserve">） </w:t>
      </w:r>
      <w:r>
        <w:t>第1步：宜通过以下方法避免分配（从形式上看，步骤1不属于分配程序的一部分）</w:t>
      </w:r>
      <w:r>
        <w:rPr>
          <w:rFonts w:hint="eastAsia"/>
        </w:rPr>
        <w:t>；</w:t>
      </w:r>
    </w:p>
    <w:p w14:paraId="31C80C40">
      <w:pPr>
        <w:pStyle w:val="61"/>
        <w:ind w:left="1060" w:leftChars="405" w:hanging="210" w:hangingChars="100"/>
        <w:rPr>
          <w:rFonts w:hint="eastAsia"/>
        </w:rPr>
      </w:pPr>
      <w:r>
        <w:rPr>
          <w:rFonts w:hint="eastAsia"/>
        </w:rPr>
        <w:t>1）</w:t>
      </w:r>
      <w:r>
        <w:t>将拟分配的单元过程</w:t>
      </w:r>
      <w:r>
        <w:rPr>
          <w:rFonts w:hint="eastAsia"/>
        </w:rPr>
        <w:t>划分为两个或多个子单元过程，</w:t>
      </w:r>
      <w:r>
        <w:t>并收集与这些子过程相关的输入输出数据；</w:t>
      </w:r>
      <w:r>
        <w:rPr>
          <w:rFonts w:hint="eastAsia"/>
        </w:rPr>
        <w:t xml:space="preserve"> </w:t>
      </w:r>
    </w:p>
    <w:p w14:paraId="628AC106">
      <w:pPr>
        <w:pStyle w:val="61"/>
        <w:ind w:left="1060" w:leftChars="405" w:hanging="210" w:hangingChars="100"/>
        <w:rPr>
          <w:rFonts w:hint="eastAsia"/>
        </w:rPr>
      </w:pPr>
      <w:r>
        <w:rPr>
          <w:rFonts w:hint="eastAsia"/>
        </w:rPr>
        <w:t>2）如果单元过程无法划分，如存在有代表性的替代路线生产</w:t>
      </w:r>
      <w:r>
        <w:rPr>
          <w:rFonts w:hint="eastAsia"/>
          <w:lang w:eastAsia="zh-CN"/>
        </w:rPr>
        <w:t>共生产品</w:t>
      </w:r>
      <w:r>
        <w:rPr>
          <w:rFonts w:hint="eastAsia"/>
        </w:rPr>
        <w:t>，则可以采用系统扩展方法。系统扩展的原理是基于</w:t>
      </w:r>
      <w:r>
        <w:rPr>
          <w:rFonts w:hint="eastAsia"/>
          <w:lang w:eastAsia="zh-CN"/>
        </w:rPr>
        <w:t>共生产品</w:t>
      </w:r>
      <w:r>
        <w:rPr>
          <w:rFonts w:hint="eastAsia"/>
        </w:rPr>
        <w:t>节省或避免了另一个具有等效功能的产品系统。</w:t>
      </w:r>
    </w:p>
    <w:p w14:paraId="001BF1DA">
      <w:pPr>
        <w:pStyle w:val="61"/>
        <w:rPr>
          <w:rFonts w:hint="eastAsia"/>
        </w:rPr>
      </w:pPr>
      <w:r>
        <w:t>b</w:t>
      </w:r>
      <w:r>
        <w:rPr>
          <w:rFonts w:hint="eastAsia"/>
        </w:rPr>
        <w:t xml:space="preserve">） </w:t>
      </w:r>
      <w:r>
        <w:t>第2步：若无法避免分配，宜以能反映它们之间潜在物理关系的方式</w:t>
      </w:r>
      <w:r>
        <w:rPr>
          <w:rFonts w:hint="eastAsia"/>
        </w:rPr>
        <w:t>（如物料平衡或能量平衡）</w:t>
      </w:r>
      <w:r>
        <w:t xml:space="preserve">，将系统的输入和输出数据划分到不同产品或功能中； </w:t>
      </w:r>
    </w:p>
    <w:p w14:paraId="4B19F689">
      <w:pPr>
        <w:pStyle w:val="61"/>
        <w:rPr>
          <w:rFonts w:hint="eastAsia"/>
        </w:rPr>
      </w:pPr>
      <w:r>
        <w:rPr>
          <w:rFonts w:hint="eastAsia"/>
        </w:rPr>
        <w:t xml:space="preserve">c） </w:t>
      </w:r>
      <w:r>
        <w:t>第3步：当物理关系无法建立或无法用来作为分配基础时，则宜以能反映它们之间其他关系的方式将输入输出在产品或功能之间进行分配。例如可以根据产品的经济价值按比例将输入输出数据分配到共生产品。</w:t>
      </w:r>
    </w:p>
    <w:p w14:paraId="7A823621">
      <w:pPr>
        <w:pStyle w:val="61"/>
        <w:ind w:left="840" w:leftChars="200" w:hanging="420" w:hangingChars="200"/>
        <w:rPr>
          <w:rFonts w:hint="eastAsia"/>
          <w:sz w:val="18"/>
          <w:szCs w:val="18"/>
        </w:rPr>
      </w:pPr>
      <w:r>
        <w:rPr>
          <w:rFonts w:ascii="黑体" w:hAnsi="黑体" w:eastAsia="黑体"/>
        </w:rPr>
        <w:t xml:space="preserve"> </w:t>
      </w:r>
      <w:r>
        <w:rPr>
          <w:rFonts w:hint="eastAsia" w:ascii="黑体" w:hAnsi="黑体" w:eastAsia="黑体"/>
          <w:sz w:val="18"/>
          <w:szCs w:val="18"/>
        </w:rPr>
        <w:t>注：</w:t>
      </w:r>
      <w:r>
        <w:rPr>
          <w:rFonts w:hint="eastAsia"/>
          <w:sz w:val="18"/>
          <w:szCs w:val="18"/>
        </w:rPr>
        <w:t>注意区分废弃物和</w:t>
      </w:r>
      <w:r>
        <w:rPr>
          <w:rFonts w:hint="eastAsia"/>
          <w:sz w:val="18"/>
          <w:szCs w:val="18"/>
          <w:lang w:eastAsia="zh-CN"/>
        </w:rPr>
        <w:t>共生产品</w:t>
      </w:r>
      <w:r>
        <w:rPr>
          <w:rFonts w:hint="eastAsia"/>
          <w:sz w:val="18"/>
          <w:szCs w:val="18"/>
        </w:rPr>
        <w:t>，没有经济价值的产物不能作为产品输出，不参与分配，而是作为废弃物计入产品系统的废弃物处理排放；仅在有明确证据显示有下游客户且产生了经济价值的情况下，才能作为</w:t>
      </w:r>
      <w:r>
        <w:rPr>
          <w:rFonts w:hint="eastAsia"/>
          <w:sz w:val="18"/>
          <w:szCs w:val="18"/>
          <w:lang w:eastAsia="zh-CN"/>
        </w:rPr>
        <w:t>共生产品</w:t>
      </w:r>
      <w:r>
        <w:rPr>
          <w:rFonts w:hint="eastAsia"/>
          <w:sz w:val="18"/>
          <w:szCs w:val="18"/>
        </w:rPr>
        <w:t>参与分配。</w:t>
      </w:r>
    </w:p>
    <w:p w14:paraId="16DE7CDE">
      <w:pPr>
        <w:pStyle w:val="61"/>
        <w:rPr>
          <w:rFonts w:hint="eastAsia"/>
        </w:rPr>
      </w:pPr>
      <w:r>
        <w:rPr>
          <w:rFonts w:hint="eastAsia"/>
        </w:rPr>
        <w:t>任何情况下，只有当共生产品的长期平均价格比例大于4时，才能采用产品经济价值比例进行分配。如果同一过程有两个及以上的产品，则应以产品中的最高价格与最低价格的比例为判定基准。经济价值评估中使用的价格应是全球的长期</w:t>
      </w:r>
      <w:r>
        <w:t>平均值</w:t>
      </w:r>
      <w:r>
        <w:rPr>
          <w:rFonts w:hint="eastAsia"/>
        </w:rPr>
        <w:t>（通常为1</w:t>
      </w:r>
      <w:r>
        <w:t>0</w:t>
      </w:r>
      <w:r>
        <w:rPr>
          <w:rFonts w:hint="eastAsia"/>
        </w:rPr>
        <w:t>年平均值），并需要说明数据来源。</w:t>
      </w:r>
    </w:p>
    <w:p w14:paraId="7F3E8C21">
      <w:pPr>
        <w:pStyle w:val="61"/>
        <w:rPr>
          <w:rFonts w:hint="eastAsia"/>
        </w:rPr>
      </w:pPr>
      <w:r>
        <w:rPr>
          <w:rFonts w:hint="eastAsia"/>
        </w:rPr>
        <w:t>当共生产品的长期平均价格比例小于等于4时，宜按质量比例关系进行分配（如金属量或实物质量）。</w:t>
      </w:r>
    </w:p>
    <w:p w14:paraId="4D5779AE">
      <w:pPr>
        <w:pStyle w:val="5"/>
        <w:spacing w:before="312" w:beforeLines="100" w:after="312" w:afterLines="100" w:line="240" w:lineRule="auto"/>
        <w:jc w:val="left"/>
        <w:rPr>
          <w:rFonts w:hint="eastAsia" w:ascii="黑体" w:hAnsi="黑体" w:eastAsia="黑体"/>
          <w:b w:val="0"/>
          <w:sz w:val="21"/>
          <w:szCs w:val="21"/>
        </w:rPr>
      </w:pPr>
      <w:r>
        <w:rPr>
          <w:rFonts w:ascii="黑体" w:hAnsi="黑体" w:eastAsia="黑体"/>
          <w:b w:val="0"/>
          <w:sz w:val="21"/>
          <w:szCs w:val="21"/>
        </w:rPr>
        <w:t xml:space="preserve">6.2.3  </w:t>
      </w:r>
      <w:r>
        <w:rPr>
          <w:rFonts w:hint="eastAsia" w:ascii="黑体" w:hAnsi="黑体" w:eastAsia="黑体"/>
          <w:b w:val="0"/>
          <w:sz w:val="21"/>
          <w:szCs w:val="21"/>
        </w:rPr>
        <w:t>推荐的分配方法</w:t>
      </w:r>
    </w:p>
    <w:p w14:paraId="75926F2F">
      <w:pPr>
        <w:ind w:firstLine="420"/>
        <w:rPr>
          <w:b/>
        </w:rPr>
      </w:pPr>
      <w:r>
        <w:rPr>
          <w:rFonts w:hint="eastAsia"/>
        </w:rPr>
        <w:t>本文件依据上述分配程序，针对具体单元过程，提出了推荐性分配方法，见附录D。</w:t>
      </w:r>
    </w:p>
    <w:p w14:paraId="43591F3D">
      <w:pPr>
        <w:pStyle w:val="61"/>
        <w:spacing w:before="312" w:beforeLines="100" w:after="312" w:afterLines="100"/>
        <w:ind w:firstLine="0" w:firstLineChars="0"/>
        <w:outlineLvl w:val="1"/>
        <w:rPr>
          <w:rFonts w:hint="eastAsia" w:ascii="黑体" w:hAnsi="黑体" w:eastAsia="黑体" w:cs="黑体"/>
        </w:rPr>
      </w:pPr>
      <w:bookmarkStart w:id="138" w:name="_Toc174232050"/>
      <w:r>
        <w:rPr>
          <w:rFonts w:hint="eastAsia" w:ascii="黑体" w:hAnsi="黑体" w:eastAsia="黑体" w:cs="黑体"/>
        </w:rPr>
        <w:t>6.3  取舍准则</w:t>
      </w:r>
      <w:bookmarkEnd w:id="138"/>
    </w:p>
    <w:bookmarkEnd w:id="130"/>
    <w:p w14:paraId="3EA766C8">
      <w:pPr>
        <w:pStyle w:val="61"/>
        <w:rPr>
          <w:rFonts w:hint="eastAsia"/>
        </w:rPr>
      </w:pPr>
      <w:bookmarkStart w:id="139" w:name="_Toc161425583"/>
      <w:r>
        <w:rPr>
          <w:rFonts w:hint="eastAsia"/>
        </w:rPr>
        <w:t>取舍准则在系统边界中已有规定，并应在此范围内考虑特定单元过程及其子单元过程的所有数据集。</w:t>
      </w:r>
    </w:p>
    <w:p w14:paraId="371ED57B">
      <w:pPr>
        <w:pStyle w:val="61"/>
        <w:rPr>
          <w:rFonts w:hint="eastAsia"/>
        </w:rPr>
      </w:pPr>
      <w:r>
        <w:rPr>
          <w:rFonts w:hint="eastAsia"/>
        </w:rPr>
        <w:t>建议收集全部的单元过程相关资料，包括设备/设施的定期维护也应纳入生命周期评估(例如，火法冶炼炉窑定期检修的耐火材料，机电设备用的润滑剂、润滑脂等)。</w:t>
      </w:r>
    </w:p>
    <w:p w14:paraId="34F0ACD2">
      <w:pPr>
        <w:pStyle w:val="61"/>
        <w:rPr>
          <w:rFonts w:hint="eastAsia"/>
        </w:rPr>
      </w:pPr>
      <w:r>
        <w:rPr>
          <w:rFonts w:hint="eastAsia"/>
        </w:rPr>
        <w:t>产品系统边界内需要许多材料和药剂的输入，但不一定可获得所有适用于每种物质的排放因子。为了避免某些物质因为缺少排放因子而被排除在外，可对材料药剂进行分组，选取同一组别中最大的贡献者(质量)作为其他物质的代表。</w:t>
      </w:r>
    </w:p>
    <w:p w14:paraId="1E35124B">
      <w:pPr>
        <w:pStyle w:val="61"/>
        <w:spacing w:before="312" w:beforeLines="100" w:after="312" w:afterLines="100"/>
        <w:ind w:firstLine="0" w:firstLineChars="0"/>
        <w:outlineLvl w:val="1"/>
        <w:rPr>
          <w:rFonts w:hint="eastAsia" w:ascii="黑体" w:hAnsi="黑体" w:eastAsia="黑体" w:cs="黑体"/>
        </w:rPr>
      </w:pPr>
      <w:bookmarkStart w:id="140" w:name="_Toc174232051"/>
      <w:bookmarkStart w:id="141" w:name="_Toc171946698"/>
      <w:bookmarkStart w:id="142" w:name="_Toc172899166"/>
      <w:r>
        <w:rPr>
          <w:rFonts w:ascii="黑体" w:hAnsi="黑体" w:eastAsia="黑体" w:cs="黑体"/>
        </w:rPr>
        <w:t xml:space="preserve">6.4  </w:t>
      </w:r>
      <w:r>
        <w:rPr>
          <w:rFonts w:hint="eastAsia" w:ascii="黑体" w:hAnsi="黑体" w:eastAsia="黑体" w:cs="黑体"/>
        </w:rPr>
        <w:t>清单计算</w:t>
      </w:r>
      <w:bookmarkEnd w:id="140"/>
      <w:bookmarkEnd w:id="141"/>
      <w:bookmarkEnd w:id="142"/>
    </w:p>
    <w:p w14:paraId="1CF92CB6">
      <w:pPr>
        <w:pStyle w:val="61"/>
        <w:rPr>
          <w:rFonts w:hint="eastAsia"/>
        </w:rPr>
      </w:pPr>
      <w:r>
        <w:t>生命周期清单是以输入和输出之间的物质平衡为基础的</w:t>
      </w:r>
      <w:r>
        <w:rPr>
          <w:rFonts w:hint="eastAsia"/>
        </w:rPr>
        <w:t>，其结果通常表现为一系列的数据表，展示每声明单位产品在每个阶段/单元过程中的资源使用（如能源、水、原材料），以及释放到环境中的排放物（如温室气体、废水、固体废物）。</w:t>
      </w:r>
    </w:p>
    <w:bookmarkEnd w:id="126"/>
    <w:bookmarkEnd w:id="139"/>
    <w:p w14:paraId="2A577111">
      <w:pPr>
        <w:spacing w:before="312" w:beforeLines="100" w:after="312" w:afterLines="100"/>
        <w:outlineLvl w:val="0"/>
        <w:rPr>
          <w:rFonts w:hint="eastAsia" w:ascii="黑体" w:hAnsi="黑体" w:eastAsia="黑体" w:cs="黑体"/>
        </w:rPr>
      </w:pPr>
      <w:bookmarkStart w:id="143" w:name="_Toc174232052"/>
      <w:bookmarkStart w:id="144" w:name="_Toc131077501"/>
      <w:bookmarkStart w:id="145" w:name="_Toc101106198"/>
      <w:bookmarkStart w:id="146" w:name="_Toc81755154"/>
      <w:r>
        <w:rPr>
          <w:rFonts w:hint="eastAsia" w:ascii="黑体" w:hAnsi="黑体" w:eastAsia="黑体" w:cs="黑体"/>
        </w:rPr>
        <w:t>7 影响评价</w:t>
      </w:r>
      <w:bookmarkEnd w:id="143"/>
    </w:p>
    <w:bookmarkEnd w:id="144"/>
    <w:p w14:paraId="0D5D1EA7">
      <w:pPr>
        <w:pStyle w:val="61"/>
        <w:spacing w:before="312" w:beforeLines="100" w:after="312" w:afterLines="100"/>
        <w:ind w:firstLine="0" w:firstLineChars="0"/>
        <w:outlineLvl w:val="1"/>
        <w:rPr>
          <w:rFonts w:hint="eastAsia" w:ascii="黑体" w:hAnsi="黑体" w:eastAsia="黑体" w:cs="黑体"/>
        </w:rPr>
      </w:pPr>
      <w:bookmarkStart w:id="147" w:name="_Toc174232053"/>
      <w:bookmarkStart w:id="148" w:name="_Toc172899168"/>
      <w:bookmarkStart w:id="149" w:name="_Toc171946700"/>
      <w:r>
        <w:rPr>
          <w:rFonts w:ascii="黑体" w:hAnsi="黑体" w:eastAsia="黑体" w:cs="黑体"/>
        </w:rPr>
        <w:t xml:space="preserve">7.1  </w:t>
      </w:r>
      <w:r>
        <w:rPr>
          <w:rFonts w:hint="eastAsia" w:ascii="黑体" w:hAnsi="黑体" w:eastAsia="黑体" w:cs="黑体"/>
        </w:rPr>
        <w:t>全球变暖潜势值（GWP）的选取</w:t>
      </w:r>
      <w:bookmarkEnd w:id="147"/>
      <w:bookmarkEnd w:id="148"/>
      <w:bookmarkEnd w:id="149"/>
    </w:p>
    <w:p w14:paraId="5F144998">
      <w:pPr>
        <w:pStyle w:val="61"/>
        <w:rPr>
          <w:ins w:id="854" w:author="jz" w:date="2025-10-11T21:40:10Z"/>
          <w:rFonts w:hint="default" w:ascii="Times New Roman" w:hAnsi="Times New Roman" w:eastAsia="宋体" w:cs="Times New Roman"/>
          <w:color w:val="auto"/>
          <w:kern w:val="0"/>
          <w:sz w:val="21"/>
          <w:szCs w:val="20"/>
          <w:lang w:val="zh-CN" w:eastAsia="zh-CN"/>
        </w:rPr>
      </w:pPr>
      <w:ins w:id="855" w:author="jz" w:date="2025-10-11T21:40:10Z">
        <w:r>
          <w:rPr>
            <w:rFonts w:hint="default" w:ascii="Times New Roman" w:hAnsi="Times New Roman" w:eastAsia="宋体" w:cs="Times New Roman"/>
            <w:color w:val="auto"/>
            <w:szCs w:val="20"/>
            <w:lang w:val="zh-CN"/>
          </w:rPr>
          <w:t>应通过排放或清除的温室气体的质量乘以政府间气候变化专门委员会(IPCC)给出的100年GWP (见附录F)</w:t>
        </w:r>
      </w:ins>
      <w:ins w:id="856" w:author="jz" w:date="2025-10-11T21:40:10Z">
        <w:r>
          <w:rPr>
            <w:rFonts w:hint="eastAsia" w:ascii="Times New Roman" w:hAnsi="Times New Roman" w:eastAsia="宋体" w:cs="Times New Roman"/>
            <w:color w:val="auto"/>
            <w:szCs w:val="20"/>
            <w:lang w:val="zh-CN"/>
          </w:rPr>
          <w:t>，</w:t>
        </w:r>
      </w:ins>
      <w:ins w:id="857" w:author="jz" w:date="2025-10-11T21:40:10Z">
        <w:r>
          <w:rPr>
            <w:rFonts w:hint="default" w:ascii="Times New Roman" w:hAnsi="Times New Roman" w:eastAsia="宋体" w:cs="Times New Roman"/>
            <w:color w:val="auto"/>
            <w:szCs w:val="20"/>
            <w:lang w:val="zh-CN"/>
          </w:rPr>
          <w:t>来计算产品系统每种温室气体排放和清除的潜在气候变化影响，单位为kgCO₂e/(kg排放量)。</w:t>
        </w:r>
      </w:ins>
    </w:p>
    <w:p w14:paraId="3DEA4A7A">
      <w:pPr>
        <w:pStyle w:val="61"/>
        <w:rPr>
          <w:ins w:id="858" w:author="jz" w:date="2025-10-11T21:40:10Z"/>
          <w:rFonts w:hint="default" w:ascii="Times New Roman" w:hAnsi="Times New Roman" w:eastAsia="宋体" w:cs="Times New Roman"/>
          <w:color w:val="auto"/>
          <w:sz w:val="18"/>
          <w:szCs w:val="18"/>
          <w:lang w:val="zh-CN"/>
        </w:rPr>
      </w:pPr>
      <w:ins w:id="859" w:author="jz" w:date="2025-10-11T21:40:10Z">
        <w:r>
          <w:rPr>
            <w:rFonts w:hint="eastAsia" w:ascii="黑体" w:hAnsi="黑体" w:eastAsia="黑体" w:cs="黑体"/>
            <w:color w:val="auto"/>
            <w:sz w:val="18"/>
            <w:szCs w:val="18"/>
            <w:lang w:val="zh-CN"/>
          </w:rPr>
          <w:t>注1：</w:t>
        </w:r>
      </w:ins>
      <w:ins w:id="860" w:author="jz" w:date="2025-10-11T21:40:10Z">
        <w:r>
          <w:rPr>
            <w:rFonts w:hint="default" w:ascii="Times New Roman" w:hAnsi="Times New Roman" w:eastAsia="宋体" w:cs="Times New Roman"/>
            <w:color w:val="auto"/>
            <w:sz w:val="18"/>
            <w:szCs w:val="18"/>
            <w:lang w:val="zh-CN"/>
          </w:rPr>
          <w:t>产品碳足迹为所有温室气体潜在气候变化影响的总和。</w:t>
        </w:r>
      </w:ins>
    </w:p>
    <w:p w14:paraId="3CB9FE8B">
      <w:pPr>
        <w:pStyle w:val="61"/>
        <w:rPr>
          <w:ins w:id="861" w:author="jz" w:date="2025-10-11T21:40:10Z"/>
          <w:rFonts w:hint="default" w:ascii="Times New Roman" w:hAnsi="Times New Roman" w:eastAsia="宋体" w:cs="Times New Roman"/>
          <w:color w:val="auto"/>
          <w:kern w:val="0"/>
          <w:sz w:val="21"/>
          <w:szCs w:val="20"/>
          <w:lang w:val="zh-CN" w:eastAsia="zh-CN"/>
        </w:rPr>
      </w:pPr>
      <w:ins w:id="862" w:author="jz" w:date="2025-10-11T21:40:10Z">
        <w:r>
          <w:rPr>
            <w:rFonts w:hint="default" w:ascii="Times New Roman" w:hAnsi="Times New Roman" w:eastAsia="宋体" w:cs="Times New Roman"/>
            <w:color w:val="auto"/>
            <w:szCs w:val="20"/>
            <w:lang w:val="zh-CN"/>
          </w:rPr>
          <w:t>若IPCC修订了GWP</w:t>
        </w:r>
      </w:ins>
      <w:ins w:id="863" w:author="jz" w:date="2025-10-11T21:40:10Z">
        <w:r>
          <w:rPr>
            <w:rFonts w:hint="eastAsia" w:ascii="Times New Roman" w:hAnsi="Times New Roman" w:eastAsia="宋体" w:cs="Times New Roman"/>
            <w:color w:val="auto"/>
            <w:szCs w:val="20"/>
            <w:lang w:val="zh-CN"/>
          </w:rPr>
          <w:t>，</w:t>
        </w:r>
      </w:ins>
      <w:ins w:id="864" w:author="jz" w:date="2025-10-11T21:40:10Z">
        <w:r>
          <w:rPr>
            <w:rFonts w:hint="default" w:ascii="Times New Roman" w:hAnsi="Times New Roman" w:eastAsia="宋体" w:cs="Times New Roman"/>
            <w:color w:val="auto"/>
            <w:szCs w:val="20"/>
            <w:lang w:val="zh-CN"/>
          </w:rPr>
          <w:t>应使用最新数值，否则应在报告中说明</w:t>
        </w:r>
      </w:ins>
      <w:ins w:id="865" w:author="jz" w:date="2025-10-11T21:40:10Z">
        <w:r>
          <w:rPr>
            <w:rFonts w:hint="eastAsia" w:ascii="Times New Roman" w:hAnsi="Times New Roman" w:eastAsia="宋体" w:cs="Times New Roman"/>
            <w:color w:val="auto"/>
            <w:szCs w:val="20"/>
            <w:lang w:val="zh-CN"/>
          </w:rPr>
          <w:t>。</w:t>
        </w:r>
      </w:ins>
    </w:p>
    <w:p w14:paraId="6D339D57">
      <w:pPr>
        <w:pStyle w:val="61"/>
        <w:rPr>
          <w:ins w:id="866" w:author="jz" w:date="2025-10-11T21:40:10Z"/>
          <w:rFonts w:hint="default" w:ascii="Times New Roman" w:hAnsi="Times New Roman" w:eastAsia="宋体" w:cs="Times New Roman"/>
          <w:color w:val="auto"/>
          <w:kern w:val="0"/>
          <w:sz w:val="21"/>
          <w:szCs w:val="20"/>
          <w:lang w:val="zh-CN" w:eastAsia="zh-CN"/>
        </w:rPr>
      </w:pPr>
      <w:ins w:id="867" w:author="jz" w:date="2025-10-11T21:40:10Z">
        <w:r>
          <w:rPr>
            <w:rFonts w:hint="default" w:ascii="Times New Roman" w:hAnsi="Times New Roman" w:eastAsia="宋体" w:cs="Times New Roman"/>
            <w:color w:val="auto"/>
            <w:szCs w:val="20"/>
            <w:lang w:val="zh-CN"/>
          </w:rPr>
          <w:t>除GWP100外，还可以使用IPCC提供的其他时间范围的GWP和GTP</w:t>
        </w:r>
      </w:ins>
      <w:ins w:id="868" w:author="jz" w:date="2025-10-11T21:40:10Z">
        <w:r>
          <w:rPr>
            <w:rFonts w:hint="eastAsia" w:ascii="Times New Roman" w:hAnsi="Times New Roman" w:eastAsia="宋体" w:cs="Times New Roman"/>
            <w:color w:val="auto"/>
            <w:szCs w:val="20"/>
            <w:lang w:val="zh-CN"/>
          </w:rPr>
          <w:t>，</w:t>
        </w:r>
      </w:ins>
      <w:ins w:id="869" w:author="jz" w:date="2025-10-11T21:40:10Z">
        <w:r>
          <w:rPr>
            <w:rFonts w:hint="default" w:ascii="Times New Roman" w:hAnsi="Times New Roman" w:eastAsia="宋体" w:cs="Times New Roman"/>
            <w:color w:val="auto"/>
            <w:szCs w:val="20"/>
            <w:lang w:val="zh-CN"/>
          </w:rPr>
          <w:t>但宜单独报告。</w:t>
        </w:r>
      </w:ins>
    </w:p>
    <w:p w14:paraId="0B885E43">
      <w:pPr>
        <w:pStyle w:val="61"/>
        <w:rPr>
          <w:ins w:id="870" w:author="jz" w:date="2025-10-11T21:40:10Z"/>
          <w:rFonts w:hint="default" w:ascii="Times New Roman" w:hAnsi="Times New Roman" w:eastAsia="宋体" w:cs="Times New Roman"/>
          <w:color w:val="auto"/>
          <w:kern w:val="0"/>
          <w:sz w:val="18"/>
          <w:szCs w:val="18"/>
          <w:lang w:val="zh-CN" w:eastAsia="zh-CN"/>
        </w:rPr>
      </w:pPr>
      <w:ins w:id="871" w:author="jz" w:date="2025-10-11T21:40:10Z">
        <w:r>
          <w:rPr>
            <w:rFonts w:hint="eastAsia" w:ascii="黑体" w:hAnsi="黑体" w:eastAsia="黑体" w:cs="黑体"/>
            <w:color w:val="auto"/>
            <w:sz w:val="18"/>
            <w:szCs w:val="18"/>
            <w:lang w:val="zh-CN"/>
          </w:rPr>
          <w:t>注2：</w:t>
        </w:r>
      </w:ins>
      <w:ins w:id="872" w:author="jz" w:date="2025-10-11T21:40:10Z">
        <w:r>
          <w:rPr>
            <w:rFonts w:hint="default" w:ascii="Times New Roman" w:hAnsi="Times New Roman" w:eastAsia="宋体" w:cs="Times New Roman"/>
            <w:color w:val="auto"/>
            <w:sz w:val="18"/>
            <w:szCs w:val="18"/>
            <w:lang w:val="zh-CN"/>
          </w:rPr>
          <w:t>GWP100代表短期的气候变化影响，可反映变暖速度。100年GTP代表长期的气候变化影响，可反映长期温升。与其他时间范围相比，选择100年的时间范围并无任何科学依据。该时间范围是国际公约的一个价值判断，它权衡了不同时间范围内可能发生的影响。</w:t>
        </w:r>
      </w:ins>
    </w:p>
    <w:p w14:paraId="486DB439">
      <w:pPr>
        <w:pStyle w:val="61"/>
        <w:rPr>
          <w:del w:id="873" w:author="jz" w:date="2025-10-11T21:40:10Z"/>
          <w:rFonts w:hint="eastAsia"/>
        </w:rPr>
      </w:pPr>
      <w:del w:id="874" w:author="jz" w:date="2025-10-11T21:40:10Z">
        <w:r>
          <w:rPr/>
          <w:delText>应通过排放或清除的温室气体的质量乘以政府间气候变化专门委员会（IPCC）给出的 100年全球变暖潜势（GWP）</w:delText>
        </w:r>
      </w:del>
      <w:del w:id="875" w:author="jz" w:date="2025-10-11T21:40:10Z">
        <w:r>
          <w:rPr/>
          <w:commentReference w:id="15"/>
        </w:r>
      </w:del>
      <w:del w:id="876" w:author="jz" w:date="2025-10-11T21:40:10Z">
        <w:r>
          <w:rPr/>
          <w:delText>，来计算产品系统每种温室气体排放和清除的潜在气候变化影响，单位为kgCO</w:delText>
        </w:r>
      </w:del>
      <w:del w:id="877" w:author="jz" w:date="2025-10-11T21:40:10Z">
        <w:r>
          <w:rPr>
            <w:vertAlign w:val="subscript"/>
          </w:rPr>
          <w:delText>2</w:delText>
        </w:r>
      </w:del>
      <w:del w:id="878" w:author="jz" w:date="2025-10-11T21:40:10Z">
        <w:r>
          <w:rPr/>
          <w:delText xml:space="preserve">e/（kg 排放量）。产品碳足迹为所有温室气体潜在气候变化影响的总和。 </w:delText>
        </w:r>
      </w:del>
    </w:p>
    <w:p w14:paraId="33A7DA74">
      <w:pPr>
        <w:pStyle w:val="61"/>
        <w:rPr>
          <w:del w:id="879" w:author="jz" w:date="2025-10-11T21:40:10Z"/>
          <w:rFonts w:hint="eastAsia"/>
        </w:rPr>
      </w:pPr>
      <w:del w:id="880" w:author="jz" w:date="2025-10-11T21:40:10Z">
        <w:r>
          <w:rPr/>
          <w:delText xml:space="preserve">若IPCC修订了全球变暖潜势值（GWP），应使用最新数值，否则应在报告中说明。 </w:delText>
        </w:r>
      </w:del>
    </w:p>
    <w:p w14:paraId="4974759F">
      <w:pPr>
        <w:pStyle w:val="61"/>
        <w:rPr>
          <w:del w:id="881" w:author="jz" w:date="2025-10-11T21:40:10Z"/>
          <w:rFonts w:hint="eastAsia"/>
        </w:rPr>
      </w:pPr>
      <w:del w:id="882" w:author="jz" w:date="2025-10-11T21:40:10Z">
        <w:r>
          <w:rPr/>
          <w:delText>除GWP100外，还可以使用IPCC提供的其他时间范围的全球变暖潜势（GWP）和全球温度变化潜势（GTP），但应单独报告。</w:delText>
        </w:r>
      </w:del>
    </w:p>
    <w:p w14:paraId="13D13AAB">
      <w:pPr>
        <w:pStyle w:val="61"/>
        <w:ind w:left="780" w:leftChars="200" w:hanging="360" w:hangingChars="200"/>
        <w:rPr>
          <w:del w:id="883" w:author="jz" w:date="2025-10-11T21:40:10Z"/>
          <w:rFonts w:hint="eastAsia"/>
          <w:sz w:val="18"/>
          <w:szCs w:val="18"/>
        </w:rPr>
      </w:pPr>
      <w:del w:id="884" w:author="jz" w:date="2025-10-11T21:40:10Z">
        <w:r>
          <w:rPr>
            <w:rFonts w:hint="eastAsia" w:ascii="黑体" w:hAnsi="黑体" w:eastAsia="黑体"/>
            <w:sz w:val="18"/>
            <w:szCs w:val="18"/>
          </w:rPr>
          <w:delText>注：</w:delText>
        </w:r>
      </w:del>
      <w:del w:id="885" w:author="jz" w:date="2025-10-11T21:40:10Z">
        <w:r>
          <w:rPr>
            <w:rFonts w:hint="eastAsia"/>
            <w:sz w:val="18"/>
            <w:szCs w:val="18"/>
          </w:rPr>
          <w:delText>GWP100代表短期的气候变化影响，可反映变暖速度。100年GTP代表长期的气候变化影响，可反映长期温升。与其他时间范围相比，选择100年的时间范围并无任何科学依据。该时间范围是国际公约的一个价值判断，它权衡了不同时间范围内可能发生的影响。</w:delText>
        </w:r>
      </w:del>
    </w:p>
    <w:p w14:paraId="5CC466CB">
      <w:pPr>
        <w:pStyle w:val="61"/>
        <w:spacing w:before="312" w:beforeLines="100" w:after="312" w:afterLines="100"/>
        <w:ind w:firstLine="0" w:firstLineChars="0"/>
        <w:outlineLvl w:val="1"/>
        <w:rPr>
          <w:rFonts w:hint="eastAsia" w:ascii="黑体" w:hAnsi="黑体" w:eastAsia="黑体" w:cs="黑体"/>
        </w:rPr>
      </w:pPr>
      <w:bookmarkStart w:id="150" w:name="_Toc171946701"/>
      <w:bookmarkStart w:id="151" w:name="_Toc172899169"/>
      <w:bookmarkStart w:id="152" w:name="_Toc174232054"/>
      <w:r>
        <w:rPr>
          <w:rFonts w:ascii="黑体" w:hAnsi="黑体" w:eastAsia="黑体" w:cs="黑体"/>
        </w:rPr>
        <w:t xml:space="preserve">7.2  </w:t>
      </w:r>
      <w:r>
        <w:rPr>
          <w:rFonts w:hint="eastAsia" w:ascii="黑体" w:hAnsi="黑体" w:eastAsia="黑体" w:cs="黑体"/>
        </w:rPr>
        <w:t>产品碳足迹的计算</w:t>
      </w:r>
      <w:bookmarkEnd w:id="150"/>
      <w:bookmarkEnd w:id="151"/>
      <w:bookmarkEnd w:id="152"/>
    </w:p>
    <w:p w14:paraId="1E37B5DF">
      <w:pPr>
        <w:pStyle w:val="61"/>
        <w:spacing w:before="156" w:beforeLines="50" w:after="156" w:afterLines="50" w:line="520" w:lineRule="exact"/>
        <w:rPr>
          <w:rFonts w:hint="eastAsia"/>
        </w:rPr>
      </w:pPr>
      <w:r>
        <w:rPr>
          <w:rFonts w:hint="eastAsia"/>
        </w:rPr>
        <w:t>产品碳足迹计算方法参见公式（2）。</w:t>
      </w:r>
    </w:p>
    <w:p w14:paraId="075B2390">
      <w:pPr>
        <w:pStyle w:val="61"/>
        <w:keepNext w:val="0"/>
        <w:keepLines w:val="0"/>
        <w:pageBreakBefore w:val="0"/>
        <w:widowControl/>
        <w:kinsoku/>
        <w:wordWrap/>
        <w:overflowPunct/>
        <w:topLinePunct w:val="0"/>
        <w:autoSpaceDE w:val="0"/>
        <w:autoSpaceDN w:val="0"/>
        <w:bidi w:val="0"/>
        <w:adjustRightInd/>
        <w:snapToGrid/>
        <w:spacing w:line="240" w:lineRule="auto"/>
        <w:ind w:firstLine="0" w:firstLineChars="0"/>
        <w:jc w:val="right"/>
        <w:textAlignment w:val="auto"/>
        <w:rPr>
          <w:ins w:id="886" w:author="jz" w:date="2025-10-11T21:40:50Z"/>
          <w:rFonts w:hint="eastAsia"/>
          <w:lang w:val="en-US" w:eastAsia="zh-CN"/>
        </w:rPr>
      </w:pPr>
      <m:oMath>
        <m:sSub>
          <m:sSubPr>
            <m:ctrlPr>
              <w:rPr>
                <w:rFonts w:ascii="Cambria Math" w:hAnsi="Cambria Math"/>
                <w:i/>
                <w:vertAlign w:val="subscript"/>
              </w:rPr>
            </m:ctrlPr>
          </m:sSubPr>
          <m:e>
            <m:r>
              <m:rPr/>
              <w:rPr>
                <w:rFonts w:hint="eastAsia" w:ascii="Cambria Math" w:hAnsi="Cambria Math"/>
                <w:vertAlign w:val="subscript"/>
              </w:rPr>
              <m:t>CFP</m:t>
            </m:r>
            <m:ctrlPr>
              <w:rPr>
                <w:rFonts w:ascii="Cambria Math" w:hAnsi="Cambria Math"/>
                <w:i/>
                <w:vertAlign w:val="subscript"/>
              </w:rPr>
            </m:ctrlPr>
          </m:e>
          <m:sub>
            <m:r>
              <m:rPr/>
              <w:rPr>
                <w:rFonts w:hint="eastAsia" w:ascii="Cambria Math" w:hAnsi="Cambria Math"/>
                <w:vertAlign w:val="subscript"/>
              </w:rPr>
              <m:t>GHG</m:t>
            </m:r>
            <m:ctrlPr>
              <w:rPr>
                <w:rFonts w:ascii="Cambria Math" w:hAnsi="Cambria Math"/>
                <w:i/>
                <w:vertAlign w:val="subscript"/>
              </w:rPr>
            </m:ctrlPr>
          </m:sub>
        </m:sSub>
        <m:r>
          <m:rPr/>
          <w:rPr>
            <w:rFonts w:ascii="Cambria Math"/>
          </w:rPr>
          <m:t>=</m:t>
        </m:r>
        <m:nary>
          <m:naryPr>
            <m:chr m:val="∑"/>
            <m:limLoc m:val="undOvr"/>
            <m:supHide m:val="1"/>
            <m:ctrlPr>
              <w:rPr>
                <w:rFonts w:ascii="Cambria Math" w:hAnsi="Cambria Math"/>
                <w:i/>
              </w:rPr>
            </m:ctrlPr>
          </m:naryPr>
          <m:sub>
            <m:r>
              <m:rPr/>
              <w:rPr>
                <w:rFonts w:hint="eastAsia" w:ascii="Cambria Math"/>
              </w:rPr>
              <m:t>j</m:t>
            </m:r>
            <m:ctrlPr>
              <w:rPr>
                <w:rFonts w:ascii="Cambria Math" w:hAnsi="Cambria Math"/>
                <w:i/>
              </w:rPr>
            </m:ctrlPr>
          </m:sub>
          <m:sup>
            <m:ctrlPr>
              <w:rPr>
                <w:rFonts w:ascii="Cambria Math" w:hAnsi="Cambria Math"/>
                <w:i/>
              </w:rPr>
            </m:ctrlPr>
          </m:sup>
          <m:e>
            <m:d>
              <m:dPr>
                <m:begChr m:val="["/>
                <m:endChr m:val="]"/>
                <m:ctrlPr>
                  <w:rPr>
                    <w:rFonts w:ascii="Cambria Math" w:hAnsi="Cambria Math"/>
                    <w:i/>
                  </w:rPr>
                </m:ctrlPr>
              </m:dPr>
              <m:e>
                <m:nary>
                  <m:naryPr>
                    <m:chr m:val="∑"/>
                    <m:limLoc m:val="undOvr"/>
                    <m:supHide m:val="1"/>
                    <m:ctrlPr>
                      <w:rPr>
                        <w:rFonts w:ascii="Cambria Math" w:hAnsi="Cambria Math"/>
                        <w:i/>
                      </w:rPr>
                    </m:ctrlPr>
                  </m:naryPr>
                  <m:sub>
                    <m:r>
                      <m:rPr/>
                      <w:rPr>
                        <w:rFonts w:hint="eastAsia" w:ascii="Cambria Math"/>
                      </w:rPr>
                      <m:t>i</m:t>
                    </m:r>
                    <m:ctrlPr>
                      <w:rPr>
                        <w:rFonts w:ascii="Cambria Math" w:hAnsi="Cambria Math"/>
                        <w:i/>
                      </w:rPr>
                    </m:ctrlPr>
                  </m:sub>
                  <m:sup>
                    <m:ctrlPr>
                      <w:rPr>
                        <w:rFonts w:ascii="Cambria Math" w:hAnsi="Cambria Math"/>
                        <w:i/>
                      </w:rPr>
                    </m:ctrlPr>
                  </m:sup>
                  <m:e>
                    <m:r>
                      <m:rPr/>
                      <w:rPr>
                        <w:rFonts w:ascii="Cambria Math"/>
                      </w:rPr>
                      <m:t>(A</m:t>
                    </m:r>
                    <m:sSub>
                      <m:sSubPr>
                        <m:ctrlPr>
                          <w:rPr>
                            <w:rFonts w:ascii="Cambria Math" w:hAnsi="Cambria Math"/>
                            <w:i/>
                          </w:rPr>
                        </m:ctrlPr>
                      </m:sSubPr>
                      <m:e>
                        <m:r>
                          <m:rPr/>
                          <w:rPr>
                            <w:rFonts w:ascii="Cambria Math"/>
                          </w:rPr>
                          <m:t>D</m:t>
                        </m:r>
                        <m:ctrlPr>
                          <w:rPr>
                            <w:rFonts w:ascii="Cambria Math" w:hAnsi="Cambria Math"/>
                            <w:i/>
                          </w:rPr>
                        </m:ctrlPr>
                      </m:e>
                      <m:sub>
                        <m:r>
                          <m:rPr/>
                          <w:rPr>
                            <w:rFonts w:ascii="Cambria Math"/>
                          </w:rPr>
                          <m:t>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m:t>
                        </m:r>
                        <m:r>
                          <m:rPr/>
                          <w:rPr>
                            <w:rFonts w:hint="eastAsia" w:ascii="Cambria Math"/>
                          </w:rPr>
                          <m:t>F</m:t>
                        </m:r>
                        <m:ctrlPr>
                          <w:rPr>
                            <w:rFonts w:ascii="Cambria Math" w:hAnsi="Cambria Math"/>
                            <w:i/>
                          </w:rPr>
                        </m:ctrlPr>
                      </m:e>
                      <m:sub>
                        <m:r>
                          <m:rPr>
                            <m:sty m:val="p"/>
                          </m:rPr>
                          <w:rPr>
                            <w:rFonts w:ascii="Cambria Math" w:hAnsi="Cambria Math"/>
                          </w:rPr>
                          <m:t>LCA</m:t>
                        </m:r>
                        <m:r>
                          <m:rPr/>
                          <w:rPr>
                            <w:rFonts w:ascii="Cambria Math"/>
                          </w:rPr>
                          <m:t>,i,j</m:t>
                        </m:r>
                        <m:ctrlPr>
                          <w:rPr>
                            <w:rFonts w:ascii="Cambria Math" w:hAnsi="Cambria Math"/>
                            <w:i/>
                          </w:rPr>
                        </m:ctrlPr>
                      </m:sub>
                    </m:sSub>
                    <m:r>
                      <m:rPr/>
                      <w:rPr>
                        <w:rFonts w:hint="eastAsia" w:ascii="Cambria Math" w:hAnsi="Cambria Math"/>
                      </w:rPr>
                      <m:t>）</m:t>
                    </m:r>
                    <m:r>
                      <m:rPr/>
                      <w:rPr>
                        <w:rFonts w:ascii="Cambria Math" w:hAnsi="Cambria Math"/>
                      </w:rPr>
                      <m:t>×</m:t>
                    </m:r>
                    <m:sSub>
                      <m:sSubPr>
                        <m:ctrlPr>
                          <w:rPr>
                            <w:rFonts w:ascii="Cambria Math" w:hAnsi="Cambria Math"/>
                            <w:i/>
                          </w:rPr>
                        </m:ctrlPr>
                      </m:sSubPr>
                      <m:e>
                        <m:r>
                          <m:rPr/>
                          <w:rPr>
                            <w:rFonts w:ascii="Cambria Math" w:hAnsi="Cambria Math"/>
                          </w:rPr>
                          <m:t>GWP</m:t>
                        </m:r>
                        <m:ctrlPr>
                          <w:rPr>
                            <w:rFonts w:ascii="Cambria Math" w:hAnsi="Cambria Math"/>
                            <w:i/>
                          </w:rPr>
                        </m:ctrlPr>
                      </m:e>
                      <m:sub>
                        <m:r>
                          <m:rPr/>
                          <w:rPr>
                            <w:rFonts w:ascii="Cambria Math"/>
                          </w:rPr>
                          <m:t>j</m:t>
                        </m:r>
                        <m:ctrlPr>
                          <w:rPr>
                            <w:rFonts w:ascii="Cambria Math" w:hAnsi="Cambria Math"/>
                            <w:i/>
                          </w:rPr>
                        </m:ctrlPr>
                      </m:sub>
                    </m:sSub>
                    <m:ctrlPr>
                      <w:rPr>
                        <w:rFonts w:ascii="Cambria Math" w:hAnsi="Cambria Math"/>
                        <w:i/>
                      </w:rPr>
                    </m:ctrlPr>
                  </m:e>
                </m:nary>
                <m:ctrlPr>
                  <w:rPr>
                    <w:rFonts w:ascii="Cambria Math" w:hAnsi="Cambria Math"/>
                    <w:i/>
                  </w:rPr>
                </m:ctrlPr>
              </m:e>
            </m:d>
            <m:ctrlPr>
              <w:rPr>
                <w:rFonts w:ascii="Cambria Math" w:hAnsi="Cambria Math"/>
                <w:i/>
              </w:rPr>
            </m:ctrlPr>
          </m:e>
        </m:nary>
      </m:oMath>
      <w:ins w:id="887" w:author="jz" w:date="2025-10-11T21:40:50Z">
        <w:r>
          <w:rPr>
            <w:rFonts w:hint="eastAsia"/>
            <w:b w:val="0"/>
            <w:bCs w:val="0"/>
            <w:w w:val="100"/>
            <w:lang w:val="en-US" w:eastAsia="zh-CN"/>
          </w:rPr>
          <w:t>………………………………</w:t>
        </w:r>
      </w:ins>
      <w:ins w:id="888" w:author="jz" w:date="2025-10-11T21:40:50Z">
        <w:r>
          <w:rPr>
            <w:rFonts w:hint="default" w:ascii="Times New Roman" w:hAnsi="Times New Roman" w:cs="Times New Roman"/>
            <w:lang w:val="en-US" w:eastAsia="zh-CN"/>
          </w:rPr>
          <w:t>（</w:t>
        </w:r>
      </w:ins>
      <w:ins w:id="889" w:author="jz" w:date="2025-10-11T21:40:50Z">
        <w:r>
          <w:rPr>
            <w:rFonts w:hint="eastAsia" w:ascii="Times New Roman" w:hAnsi="Times New Roman" w:cs="Times New Roman"/>
            <w:lang w:val="en-US" w:eastAsia="zh-CN"/>
          </w:rPr>
          <w:t>2</w:t>
        </w:r>
      </w:ins>
      <w:ins w:id="890" w:author="jz" w:date="2025-10-11T21:40:50Z">
        <w:r>
          <w:rPr>
            <w:rFonts w:hint="default" w:ascii="Times New Roman" w:hAnsi="Times New Roman" w:cs="Times New Roman"/>
            <w:lang w:val="en-US" w:eastAsia="zh-CN"/>
          </w:rPr>
          <w:t>）</w:t>
        </w:r>
      </w:ins>
    </w:p>
    <w:p w14:paraId="4FDFBA4C">
      <w:pPr>
        <w:pStyle w:val="61"/>
        <w:rPr>
          <w:ins w:id="891" w:author="jz" w:date="2025-10-11T21:40:57Z"/>
          <w:rFonts w:hint="eastAsia" w:ascii="Times New Roman" w:hAnsi="Times New Roman" w:cs="Times New Roman"/>
          <w:lang w:val="en-US" w:eastAsia="zh-CN"/>
        </w:rPr>
      </w:pPr>
      <w:ins w:id="892" w:author="jz" w:date="2025-10-11T21:40:50Z">
        <w:r>
          <w:rPr>
            <w:rFonts w:hint="eastAsia" w:ascii="Times New Roman" w:hAnsi="Times New Roman" w:cs="Times New Roman"/>
            <w:lang w:val="en-US" w:eastAsia="zh-CN"/>
          </w:rPr>
          <w:t>式中：</w:t>
        </w:r>
      </w:ins>
    </w:p>
    <w:p w14:paraId="559AA303">
      <w:pPr>
        <w:pStyle w:val="61"/>
        <w:rPr>
          <w:ins w:id="893" w:author="jz" w:date="2025-10-11T21:40:50Z"/>
          <w:rFonts w:hint="eastAsia" w:ascii="Times New Roman" w:hAnsi="Times New Roman" w:cs="Times New Roman"/>
          <w:lang w:val="en-US" w:eastAsia="zh-CN"/>
        </w:rPr>
      </w:pPr>
      <w:ins w:id="894" w:author="jz" w:date="2025-10-11T21:40:50Z">
        <w:r>
          <w:rPr>
            <w:rFonts w:hint="eastAsia" w:ascii="Times New Roman" w:hAnsi="Times New Roman" w:cs="Times New Roman"/>
            <w:i/>
            <w:iCs/>
            <w:lang w:val="en-US" w:eastAsia="zh-CN"/>
          </w:rPr>
          <w:t>CFP</w:t>
        </w:r>
      </w:ins>
      <w:ins w:id="895" w:author="jz" w:date="2025-10-11T21:40:50Z">
        <w:r>
          <w:rPr>
            <w:rFonts w:hint="eastAsia" w:ascii="Times New Roman" w:hAnsi="Times New Roman" w:cs="Times New Roman"/>
            <w:i w:val="0"/>
            <w:iCs w:val="0"/>
            <w:vertAlign w:val="subscript"/>
            <w:lang w:val="en-US" w:eastAsia="zh-CN"/>
          </w:rPr>
          <w:t>GHG</w:t>
        </w:r>
      </w:ins>
      <w:ins w:id="896" w:author="jz" w:date="2025-10-11T21:40:50Z">
        <w:r>
          <w:rPr>
            <w:rFonts w:hint="default" w:ascii="Times New Roman" w:hAnsi="Times New Roman" w:cs="Times New Roman"/>
            <w:lang w:val="en-US" w:eastAsia="zh-CN"/>
          </w:rPr>
          <w:t>——</w:t>
        </w:r>
      </w:ins>
      <w:ins w:id="897" w:author="jz" w:date="2025-10-11T21:40:50Z">
        <w:r>
          <w:rPr>
            <w:rFonts w:hint="eastAsia" w:ascii="Times New Roman" w:hAnsi="Times New Roman" w:cs="Times New Roman"/>
            <w:lang w:val="en-US" w:eastAsia="zh-CN"/>
          </w:rPr>
          <w:t>产品碳足迹，单位为</w:t>
        </w:r>
      </w:ins>
      <w:r>
        <w:rPr>
          <w:rFonts w:hint="eastAsia" w:ascii="Times New Roman" w:hAnsi="Times New Roman" w:cs="Times New Roman"/>
          <w:lang w:val="en-US" w:eastAsia="zh-CN"/>
        </w:rPr>
        <w:t>千克</w:t>
      </w:r>
      <w:ins w:id="898" w:author="jz" w:date="2025-10-11T21:40:50Z">
        <w:r>
          <w:rPr>
            <w:rFonts w:hint="eastAsia" w:ascii="Times New Roman" w:hAnsi="Times New Roman" w:cs="Times New Roman"/>
            <w:lang w:val="en-US" w:eastAsia="zh-CN"/>
          </w:rPr>
          <w:t>二氧化碳当量</w:t>
        </w:r>
      </w:ins>
      <w:r>
        <w:rPr>
          <w:rFonts w:hint="eastAsia" w:ascii="Times New Roman" w:hAnsi="Times New Roman" w:cs="Times New Roman"/>
          <w:lang w:val="en-US" w:eastAsia="zh-CN"/>
        </w:rPr>
        <w:t>每声明单位</w:t>
      </w:r>
      <w:ins w:id="899" w:author="jz" w:date="2025-10-11T21:40:50Z">
        <w:r>
          <w:rPr>
            <w:rFonts w:hint="eastAsia" w:ascii="Times New Roman" w:hAnsi="Times New Roman" w:cs="Times New Roman"/>
            <w:lang w:val="en-US" w:eastAsia="zh-CN"/>
          </w:rPr>
          <w:t>（kgCO</w:t>
        </w:r>
      </w:ins>
      <w:ins w:id="900" w:author="jz" w:date="2025-10-11T21:40:50Z">
        <w:r>
          <w:rPr>
            <w:rFonts w:hint="eastAsia" w:ascii="Times New Roman" w:hAnsi="Times New Roman" w:cs="Times New Roman"/>
            <w:vertAlign w:val="subscript"/>
            <w:lang w:val="en-US" w:eastAsia="zh-CN"/>
          </w:rPr>
          <w:t>2</w:t>
        </w:r>
      </w:ins>
      <w:ins w:id="901" w:author="jz" w:date="2025-10-11T21:40:50Z">
        <w:r>
          <w:rPr>
            <w:rFonts w:hint="eastAsia" w:ascii="Times New Roman" w:hAnsi="Times New Roman" w:cs="Times New Roman"/>
            <w:lang w:val="en-US" w:eastAsia="zh-CN"/>
          </w:rPr>
          <w:t>e/声明单位）</w:t>
        </w:r>
      </w:ins>
      <w:r>
        <w:rPr>
          <w:rFonts w:hint="eastAsia" w:ascii="Times New Roman" w:hAnsi="Times New Roman" w:cs="Times New Roman"/>
          <w:lang w:val="en-US" w:eastAsia="zh-CN"/>
        </w:rPr>
        <w:t>计</w:t>
      </w:r>
      <w:ins w:id="902" w:author="jz" w:date="2025-10-11T21:40:50Z">
        <w:r>
          <w:rPr>
            <w:rFonts w:hint="eastAsia" w:ascii="Times New Roman" w:hAnsi="Times New Roman" w:cs="Times New Roman"/>
            <w:lang w:val="en-US" w:eastAsia="zh-CN"/>
          </w:rPr>
          <w:t>；</w:t>
        </w:r>
      </w:ins>
    </w:p>
    <w:p w14:paraId="7D512C8D">
      <w:pPr>
        <w:pStyle w:val="61"/>
        <w:keepNext w:val="0"/>
        <w:keepLines w:val="0"/>
        <w:pageBreakBefore w:val="0"/>
        <w:widowControl/>
        <w:kinsoku/>
        <w:wordWrap/>
        <w:overflowPunct/>
        <w:topLinePunct w:val="0"/>
        <w:autoSpaceDE w:val="0"/>
        <w:autoSpaceDN w:val="0"/>
        <w:bidi w:val="0"/>
        <w:adjustRightInd/>
        <w:snapToGrid/>
        <w:ind w:firstLine="420" w:firstLineChars="200"/>
        <w:textAlignment w:val="auto"/>
        <w:rPr>
          <w:ins w:id="904" w:author="jz" w:date="2025-10-11T21:40:50Z"/>
          <w:rFonts w:hint="eastAsia" w:ascii="Times New Roman" w:hAnsi="Times New Roman" w:cs="Times New Roman"/>
          <w:lang w:val="en-US" w:eastAsia="zh-CN"/>
        </w:rPr>
        <w:pPrChange w:id="903" w:author="jz" w:date="2025-10-11T21:41:00Z">
          <w:pPr>
            <w:pStyle w:val="61"/>
            <w:keepNext w:val="0"/>
            <w:keepLines w:val="0"/>
            <w:pageBreakBefore w:val="0"/>
            <w:widowControl/>
            <w:kinsoku/>
            <w:wordWrap/>
            <w:overflowPunct/>
            <w:topLinePunct w:val="0"/>
            <w:autoSpaceDE w:val="0"/>
            <w:autoSpaceDN w:val="0"/>
            <w:bidi w:val="0"/>
            <w:adjustRightInd/>
            <w:snapToGrid/>
            <w:ind w:firstLine="1050" w:firstLineChars="500"/>
            <w:textAlignment w:val="auto"/>
          </w:pPr>
        </w:pPrChange>
      </w:pPr>
      <w:ins w:id="905" w:author="jz" w:date="2025-10-11T21:40:50Z">
        <w:r>
          <w:rPr>
            <w:rFonts w:hint="eastAsia" w:ascii="Times New Roman" w:hAnsi="Times New Roman" w:cs="Times New Roman"/>
            <w:i/>
            <w:iCs/>
            <w:lang w:val="en-US" w:eastAsia="zh-CN"/>
          </w:rPr>
          <w:t>AD</w:t>
        </w:r>
      </w:ins>
      <w:ins w:id="906" w:author="jz" w:date="2025-10-11T21:40:50Z">
        <w:r>
          <w:rPr>
            <w:rFonts w:hint="eastAsia" w:ascii="Times New Roman" w:hAnsi="Times New Roman" w:cs="Times New Roman"/>
            <w:i/>
            <w:iCs/>
            <w:vertAlign w:val="subscript"/>
            <w:lang w:val="en-US" w:eastAsia="zh-CN"/>
          </w:rPr>
          <w:t>i</w:t>
        </w:r>
      </w:ins>
      <w:ins w:id="907" w:author="jz" w:date="2025-10-11T21:40:50Z">
        <w:r>
          <w:rPr>
            <w:rFonts w:hint="default" w:ascii="Times New Roman" w:hAnsi="Times New Roman" w:cs="Times New Roman"/>
            <w:lang w:val="en-US" w:eastAsia="zh-CN"/>
          </w:rPr>
          <w:t>——</w:t>
        </w:r>
      </w:ins>
      <w:ins w:id="908" w:author="jz" w:date="2025-10-11T21:40:50Z">
        <w:r>
          <w:rPr>
            <w:rFonts w:hint="eastAsia" w:ascii="Times New Roman" w:hAnsi="Times New Roman" w:cs="Times New Roman"/>
            <w:lang w:val="en-US" w:eastAsia="zh-CN"/>
          </w:rPr>
          <w:t>某一过程活动数据；</w:t>
        </w:r>
      </w:ins>
    </w:p>
    <w:p w14:paraId="336BFC2E">
      <w:pPr>
        <w:pStyle w:val="61"/>
        <w:keepNext w:val="0"/>
        <w:keepLines w:val="0"/>
        <w:pageBreakBefore w:val="0"/>
        <w:widowControl/>
        <w:kinsoku/>
        <w:wordWrap/>
        <w:overflowPunct/>
        <w:topLinePunct w:val="0"/>
        <w:autoSpaceDE w:val="0"/>
        <w:autoSpaceDN w:val="0"/>
        <w:bidi w:val="0"/>
        <w:adjustRightInd/>
        <w:snapToGrid/>
        <w:ind w:firstLine="420" w:firstLineChars="200"/>
        <w:textAlignment w:val="auto"/>
        <w:rPr>
          <w:ins w:id="910" w:author="jz" w:date="2025-10-11T21:40:50Z"/>
          <w:rFonts w:hint="eastAsia" w:ascii="Times New Roman" w:hAnsi="Times New Roman" w:cs="Times New Roman"/>
          <w:lang w:val="en-US" w:eastAsia="zh-CN"/>
        </w:rPr>
        <w:pPrChange w:id="909" w:author="jz" w:date="2025-10-11T21:41:01Z">
          <w:pPr>
            <w:pStyle w:val="61"/>
            <w:keepNext w:val="0"/>
            <w:keepLines w:val="0"/>
            <w:pageBreakBefore w:val="0"/>
            <w:widowControl/>
            <w:kinsoku/>
            <w:wordWrap/>
            <w:overflowPunct/>
            <w:topLinePunct w:val="0"/>
            <w:autoSpaceDE w:val="0"/>
            <w:autoSpaceDN w:val="0"/>
            <w:bidi w:val="0"/>
            <w:adjustRightInd/>
            <w:snapToGrid/>
            <w:ind w:firstLine="1050" w:firstLineChars="500"/>
            <w:textAlignment w:val="auto"/>
          </w:pPr>
        </w:pPrChange>
      </w:pPr>
      <m:oMath>
        <m:sSub>
          <m:sSubPr>
            <m:ctrlPr>
              <w:rPr>
                <w:rFonts w:ascii="Cambria Math" w:hAnsi="Cambria Math"/>
                <w:i/>
              </w:rPr>
            </m:ctrlPr>
          </m:sSubPr>
          <m:e>
            <m:r>
              <m:rPr/>
              <w:rPr>
                <w:rFonts w:ascii="Cambria Math"/>
              </w:rPr>
              <m:t>E</m:t>
            </m:r>
            <m:r>
              <m:rPr/>
              <w:rPr>
                <w:rFonts w:hint="eastAsia" w:ascii="Cambria Math"/>
              </w:rPr>
              <m:t>F</m:t>
            </m:r>
            <m:ctrlPr>
              <w:rPr>
                <w:rFonts w:ascii="Cambria Math" w:hAnsi="Cambria Math"/>
                <w:i/>
              </w:rPr>
            </m:ctrlPr>
          </m:e>
          <m:sub>
            <m:r>
              <m:rPr>
                <m:sty m:val="p"/>
              </m:rPr>
              <w:rPr>
                <w:rFonts w:ascii="Cambria Math" w:hAnsi="Cambria Math"/>
              </w:rPr>
              <m:t>LCA</m:t>
            </m:r>
            <m:r>
              <m:rPr/>
              <w:rPr>
                <w:rFonts w:ascii="Cambria Math" w:hAnsi="Cambria Math"/>
              </w:rPr>
              <m:t>,</m:t>
            </m:r>
            <m:r>
              <m:rPr/>
              <w:rPr>
                <w:rFonts w:hint="eastAsia" w:ascii="Cambria Math"/>
              </w:rPr>
              <m:t>i</m:t>
            </m:r>
            <m:r>
              <m:rPr/>
              <w:rPr>
                <w:rFonts w:ascii="Cambria Math"/>
              </w:rPr>
              <m:t>,</m:t>
            </m:r>
            <m:r>
              <m:rPr/>
              <w:rPr>
                <w:rFonts w:hint="eastAsia" w:ascii="Cambria Math"/>
              </w:rPr>
              <m:t>j</m:t>
            </m:r>
            <m:ctrlPr>
              <w:rPr>
                <w:rFonts w:ascii="Cambria Math" w:hAnsi="Cambria Math"/>
                <w:i/>
              </w:rPr>
            </m:ctrlPr>
          </m:sub>
        </m:sSub>
      </m:oMath>
      <w:r>
        <w:rPr>
          <w:rFonts w:hint="eastAsia" w:hAnsi="Cambria Math"/>
        </w:rPr>
        <w:t xml:space="preserve"> </w:t>
      </w:r>
      <w:ins w:id="911" w:author="jz" w:date="2025-10-11T21:40:50Z">
        <w:r>
          <w:rPr>
            <w:rFonts w:hint="default" w:ascii="Times New Roman" w:hAnsi="Times New Roman" w:cs="Times New Roman"/>
            <w:lang w:val="en-US" w:eastAsia="zh-CN"/>
          </w:rPr>
          <w:t>——</w:t>
        </w:r>
      </w:ins>
      <w:r>
        <w:t>第</w:t>
      </w:r>
      <w:r>
        <w:rPr>
          <w:i/>
          <w:iCs/>
        </w:rPr>
        <w:t>i</w:t>
      </w:r>
      <w:r>
        <w:t>种活动对应的温室气体</w:t>
      </w:r>
      <w:r>
        <w:rPr>
          <w:i/>
          <w:iCs/>
        </w:rPr>
        <w:t>j</w:t>
      </w:r>
      <w:r>
        <w:t>的</w:t>
      </w:r>
      <w:r>
        <w:rPr>
          <w:rFonts w:hint="eastAsia"/>
        </w:rPr>
        <w:t>排放系数</w:t>
      </w:r>
      <w:r>
        <w:t>，单位与GHG活动数据相匹配；</w:t>
      </w:r>
    </w:p>
    <w:p w14:paraId="72F5D15D">
      <w:pPr>
        <w:pStyle w:val="61"/>
        <w:keepNext w:val="0"/>
        <w:keepLines w:val="0"/>
        <w:pageBreakBefore w:val="0"/>
        <w:widowControl/>
        <w:tabs>
          <w:tab w:val="left" w:pos="4034"/>
          <w:tab w:val="clear" w:pos="4201"/>
        </w:tabs>
        <w:kinsoku/>
        <w:wordWrap/>
        <w:overflowPunct/>
        <w:topLinePunct w:val="0"/>
        <w:autoSpaceDE w:val="0"/>
        <w:autoSpaceDN w:val="0"/>
        <w:bidi w:val="0"/>
        <w:adjustRightInd/>
        <w:snapToGrid/>
        <w:ind w:firstLine="420" w:firstLineChars="200"/>
        <w:textAlignment w:val="auto"/>
        <w:rPr>
          <w:ins w:id="913" w:author="jz" w:date="2025-10-11T21:40:50Z"/>
          <w:rFonts w:hint="eastAsia" w:ascii="Times New Roman" w:hAnsi="Times New Roman" w:cs="Times New Roman"/>
          <w:lang w:val="en-US" w:eastAsia="zh-CN"/>
        </w:rPr>
        <w:pPrChange w:id="912" w:author="jz" w:date="2025-10-11T21:41:02Z">
          <w:pPr>
            <w:pStyle w:val="61"/>
            <w:keepNext w:val="0"/>
            <w:keepLines w:val="0"/>
            <w:pageBreakBefore w:val="0"/>
            <w:widowControl/>
            <w:tabs>
              <w:tab w:val="left" w:pos="4034"/>
              <w:tab w:val="clear" w:pos="4201"/>
            </w:tabs>
            <w:kinsoku/>
            <w:wordWrap/>
            <w:overflowPunct/>
            <w:topLinePunct w:val="0"/>
            <w:autoSpaceDE w:val="0"/>
            <w:autoSpaceDN w:val="0"/>
            <w:bidi w:val="0"/>
            <w:adjustRightInd/>
            <w:snapToGrid/>
            <w:ind w:firstLine="1050" w:firstLineChars="500"/>
            <w:textAlignment w:val="auto"/>
          </w:pPr>
        </w:pPrChange>
      </w:pPr>
      <w:ins w:id="914" w:author="jz" w:date="2025-10-11T21:40:50Z">
        <w:r>
          <w:rPr>
            <w:rFonts w:hint="eastAsia" w:ascii="Times New Roman" w:hAnsi="Times New Roman" w:cs="Times New Roman"/>
            <w:i/>
            <w:iCs/>
            <w:lang w:val="en-US" w:eastAsia="zh-CN"/>
          </w:rPr>
          <w:t>GWP</w:t>
        </w:r>
      </w:ins>
      <w:ins w:id="915" w:author="jz" w:date="2025-10-11T21:40:50Z">
        <w:r>
          <w:rPr>
            <w:rFonts w:hint="eastAsia" w:ascii="Times New Roman" w:hAnsi="Times New Roman" w:cs="Times New Roman"/>
            <w:i/>
            <w:iCs/>
            <w:vertAlign w:val="subscript"/>
            <w:lang w:val="en-US" w:eastAsia="zh-CN"/>
          </w:rPr>
          <w:t>j</w:t>
        </w:r>
      </w:ins>
      <w:ins w:id="916" w:author="jz" w:date="2025-10-11T21:40:50Z">
        <w:r>
          <w:rPr>
            <w:rFonts w:hint="default" w:ascii="Times New Roman" w:hAnsi="Times New Roman" w:cs="Times New Roman"/>
            <w:lang w:val="en-US" w:eastAsia="zh-CN"/>
          </w:rPr>
          <w:t>——</w:t>
        </w:r>
      </w:ins>
      <w:ins w:id="917" w:author="jz" w:date="2025-10-11T21:40:50Z">
        <w:r>
          <w:rPr>
            <w:rFonts w:hint="eastAsia" w:ascii="Times New Roman" w:hAnsi="Times New Roman" w:cs="Times New Roman"/>
            <w:lang w:val="en-US" w:eastAsia="zh-CN"/>
          </w:rPr>
          <w:t>温室气体</w:t>
        </w:r>
      </w:ins>
      <w:ins w:id="918" w:author="jz" w:date="2025-10-11T21:40:50Z">
        <w:r>
          <w:rPr>
            <w:rFonts w:hint="eastAsia" w:ascii="Times New Roman" w:hAnsi="Times New Roman" w:cs="Times New Roman"/>
            <w:i/>
            <w:iCs/>
            <w:lang w:val="en-US" w:eastAsia="zh-CN"/>
          </w:rPr>
          <w:t>j</w:t>
        </w:r>
      </w:ins>
      <w:ins w:id="919" w:author="jz" w:date="2025-10-11T21:40:50Z">
        <w:r>
          <w:rPr>
            <w:rFonts w:hint="eastAsia" w:ascii="Times New Roman" w:hAnsi="Times New Roman" w:cs="Times New Roman"/>
            <w:lang w:val="en-US" w:eastAsia="zh-CN"/>
          </w:rPr>
          <w:t>的全球变暖潜势，按照7.1中的规定取值。</w:t>
        </w:r>
      </w:ins>
    </w:p>
    <w:p w14:paraId="39286AC8">
      <w:pPr>
        <w:pStyle w:val="61"/>
        <w:spacing w:before="156" w:beforeLines="50" w:after="156" w:afterLines="50" w:line="520" w:lineRule="exact"/>
        <w:jc w:val="right"/>
        <w:rPr>
          <w:del w:id="920" w:author="jz" w:date="2025-10-11T21:40:50Z"/>
          <w:rFonts w:hint="eastAsia"/>
        </w:rPr>
      </w:pPr>
      <m:oMath>
        <m:sSub>
          <m:sSubPr>
            <m:ctrlPr>
              <w:del w:id="921" w:author="jz" w:date="2025-10-11T21:40:50Z">
                <w:rPr>
                  <w:rFonts w:ascii="Cambria Math" w:hAnsi="Cambria Math"/>
                  <w:i/>
                  <w:vertAlign w:val="subscript"/>
                </w:rPr>
              </w:del>
            </m:ctrlPr>
          </m:sSubPr>
          <m:e>
            <w:del w:id="922" w:author="jz" w:date="2025-10-11T21:40:50Z">
              <m:r>
                <m:rPr/>
                <w:rPr>
                  <w:rFonts w:hint="eastAsia" w:ascii="Cambria Math" w:hAnsi="Cambria Math"/>
                  <w:vertAlign w:val="subscript"/>
                </w:rPr>
                <m:t>CFP</m:t>
              </m:r>
            </w:del>
            <m:ctrlPr>
              <w:del w:id="923" w:author="jz" w:date="2025-10-11T21:40:50Z">
                <w:rPr>
                  <w:rFonts w:ascii="Cambria Math" w:hAnsi="Cambria Math"/>
                  <w:i/>
                  <w:vertAlign w:val="subscript"/>
                </w:rPr>
              </w:del>
            </m:ctrlPr>
          </m:e>
          <m:sub>
            <w:del w:id="924" w:author="jz" w:date="2025-10-11T21:40:50Z">
              <m:r>
                <m:rPr>
                  <m:sty m:val="p"/>
                </m:rPr>
                <w:rPr>
                  <w:rFonts w:hint="default" w:ascii="Cambria Math" w:hAnsi="Cambria Math"/>
                  <w:vertAlign w:val="subscript"/>
                  <w:rPrChange w:id="925" w:author="jz" w:date="2025-10-11T21:40:28Z">
                    <w:rPr>
                      <w:rFonts w:hint="eastAsia" w:ascii="Cambria Math" w:hAnsi="Cambria Math"/>
                      <w:vertAlign w:val="subscript"/>
                    </w:rPr>
                  </w:rPrChange>
                </w:rPr>
                <m:t>GHG</m:t>
              </m:r>
            </w:del>
            <m:ctrlPr>
              <w:del w:id="926" w:author="jz" w:date="2025-10-11T21:40:50Z">
                <w:rPr>
                  <w:rFonts w:ascii="Cambria Math" w:hAnsi="Cambria Math"/>
                  <w:i/>
                  <w:vertAlign w:val="subscript"/>
                </w:rPr>
              </w:del>
            </m:ctrlPr>
          </m:sub>
        </m:sSub>
        <w:del w:id="927" w:author="jz" w:date="2025-10-11T21:40:50Z">
          <m:r>
            <m:rPr/>
            <w:rPr>
              <w:rFonts w:ascii="Cambria Math"/>
            </w:rPr>
            <m:t>=</m:t>
          </m:r>
        </w:del>
        <m:nary>
          <m:naryPr>
            <m:chr m:val="∑"/>
            <m:limLoc m:val="undOvr"/>
            <m:supHide m:val="1"/>
            <m:ctrlPr>
              <w:del w:id="928" w:author="jz" w:date="2025-10-11T21:40:50Z">
                <w:rPr>
                  <w:rFonts w:ascii="Cambria Math" w:hAnsi="Cambria Math"/>
                  <w:i/>
                </w:rPr>
              </w:del>
            </m:ctrlPr>
          </m:naryPr>
          <m:sub>
            <w:del w:id="929" w:author="jz" w:date="2025-10-11T21:40:50Z">
              <m:r>
                <m:rPr/>
                <w:rPr>
                  <w:rFonts w:hint="eastAsia" w:ascii="Cambria Math"/>
                </w:rPr>
                <m:t>j</m:t>
              </m:r>
            </w:del>
            <m:ctrlPr>
              <w:del w:id="930" w:author="jz" w:date="2025-10-11T21:40:50Z">
                <w:rPr>
                  <w:rFonts w:ascii="Cambria Math" w:hAnsi="Cambria Math"/>
                  <w:i/>
                </w:rPr>
              </w:del>
            </m:ctrlPr>
          </m:sub>
          <m:sup>
            <m:ctrlPr>
              <w:del w:id="931" w:author="jz" w:date="2025-10-11T21:40:50Z">
                <w:rPr>
                  <w:rFonts w:ascii="Cambria Math" w:hAnsi="Cambria Math"/>
                  <w:i/>
                </w:rPr>
              </w:del>
            </m:ctrlPr>
          </m:sup>
          <m:e>
            <m:d>
              <m:dPr>
                <m:begChr m:val="["/>
                <m:endChr m:val="]"/>
                <m:ctrlPr>
                  <w:del w:id="932" w:author="jz" w:date="2025-10-11T21:40:50Z">
                    <w:rPr>
                      <w:rFonts w:ascii="Cambria Math" w:hAnsi="Cambria Math"/>
                      <w:i/>
                    </w:rPr>
                  </w:del>
                </m:ctrlPr>
              </m:dPr>
              <m:e>
                <m:nary>
                  <m:naryPr>
                    <m:chr m:val="∑"/>
                    <m:limLoc m:val="undOvr"/>
                    <m:supHide m:val="1"/>
                    <m:ctrlPr>
                      <w:del w:id="933" w:author="jz" w:date="2025-10-11T21:40:50Z">
                        <w:rPr>
                          <w:rFonts w:ascii="Cambria Math" w:hAnsi="Cambria Math"/>
                          <w:i/>
                        </w:rPr>
                      </w:del>
                    </m:ctrlPr>
                  </m:naryPr>
                  <m:sub>
                    <w:del w:id="934" w:author="jz" w:date="2025-10-11T21:40:50Z">
                      <m:r>
                        <m:rPr/>
                        <w:rPr>
                          <w:rFonts w:hint="eastAsia" w:ascii="Cambria Math"/>
                        </w:rPr>
                        <m:t>i</m:t>
                      </m:r>
                    </w:del>
                    <m:ctrlPr>
                      <w:del w:id="935" w:author="jz" w:date="2025-10-11T21:40:50Z">
                        <w:rPr>
                          <w:rFonts w:ascii="Cambria Math" w:hAnsi="Cambria Math"/>
                          <w:i/>
                        </w:rPr>
                      </w:del>
                    </m:ctrlPr>
                  </m:sub>
                  <m:sup>
                    <m:ctrlPr>
                      <w:del w:id="936" w:author="jz" w:date="2025-10-11T21:40:50Z">
                        <w:rPr>
                          <w:rFonts w:ascii="Cambria Math" w:hAnsi="Cambria Math"/>
                          <w:i/>
                        </w:rPr>
                      </w:del>
                    </m:ctrlPr>
                  </m:sup>
                  <m:e>
                    <w:del w:id="937" w:author="jz" w:date="2025-10-11T21:40:50Z">
                      <m:r>
                        <m:rPr/>
                        <w:rPr>
                          <w:rFonts w:ascii="Cambria Math"/>
                        </w:rPr>
                        <m:t>(A</m:t>
                      </m:r>
                    </w:del>
                    <m:sSub>
                      <m:sSubPr>
                        <m:ctrlPr>
                          <w:del w:id="938" w:author="jz" w:date="2025-10-11T21:40:50Z">
                            <w:rPr>
                              <w:rFonts w:ascii="Cambria Math" w:hAnsi="Cambria Math"/>
                              <w:i/>
                            </w:rPr>
                          </w:del>
                        </m:ctrlPr>
                      </m:sSubPr>
                      <m:e>
                        <w:del w:id="939" w:author="jz" w:date="2025-10-11T21:40:50Z">
                          <m:r>
                            <m:rPr/>
                            <w:rPr>
                              <w:rFonts w:ascii="Cambria Math"/>
                            </w:rPr>
                            <m:t>D</m:t>
                          </m:r>
                        </w:del>
                        <m:ctrlPr>
                          <w:del w:id="940" w:author="jz" w:date="2025-10-11T21:40:50Z">
                            <w:rPr>
                              <w:rFonts w:ascii="Cambria Math" w:hAnsi="Cambria Math"/>
                              <w:i/>
                            </w:rPr>
                          </w:del>
                        </m:ctrlPr>
                      </m:e>
                      <m:sub>
                        <w:del w:id="941" w:author="jz" w:date="2025-10-11T21:40:50Z">
                          <m:r>
                            <m:rPr/>
                            <w:rPr>
                              <w:rFonts w:ascii="Cambria Math"/>
                            </w:rPr>
                            <m:t>i</m:t>
                          </m:r>
                        </w:del>
                        <m:ctrlPr>
                          <w:del w:id="942" w:author="jz" w:date="2025-10-11T21:40:50Z">
                            <w:rPr>
                              <w:rFonts w:ascii="Cambria Math" w:hAnsi="Cambria Math"/>
                              <w:i/>
                            </w:rPr>
                          </w:del>
                        </m:ctrlPr>
                      </m:sub>
                    </m:sSub>
                    <w:del w:id="943" w:author="jz" w:date="2025-10-11T21:40:50Z">
                      <m:r>
                        <m:rPr/>
                        <w:rPr>
                          <w:rFonts w:ascii="Cambria Math" w:hAnsi="Cambria Math"/>
                        </w:rPr>
                        <m:t>×</m:t>
                      </m:r>
                    </w:del>
                    <m:sSub>
                      <m:sSubPr>
                        <m:ctrlPr>
                          <w:del w:id="944" w:author="jz" w:date="2025-10-11T21:40:50Z">
                            <w:rPr>
                              <w:rFonts w:ascii="Cambria Math" w:hAnsi="Cambria Math"/>
                              <w:i/>
                            </w:rPr>
                          </w:del>
                        </m:ctrlPr>
                      </m:sSubPr>
                      <m:e>
                        <w:del w:id="945" w:author="jz" w:date="2025-10-11T21:40:50Z">
                          <m:r>
                            <m:rPr/>
                            <w:rPr>
                              <w:rFonts w:hint="eastAsia" w:ascii="Cambria Math"/>
                            </w:rPr>
                            <m:t>OF</m:t>
                          </m:r>
                        </w:del>
                        <m:ctrlPr>
                          <w:del w:id="946" w:author="jz" w:date="2025-10-11T21:40:50Z">
                            <w:rPr>
                              <w:rFonts w:ascii="Cambria Math" w:hAnsi="Cambria Math"/>
                              <w:i/>
                            </w:rPr>
                          </w:del>
                        </m:ctrlPr>
                      </m:e>
                      <m:sub>
                        <w:del w:id="947" w:author="jz" w:date="2025-10-11T21:40:50Z">
                          <m:r>
                            <m:rPr/>
                            <w:rPr>
                              <w:rFonts w:hint="eastAsia" w:ascii="Cambria Math"/>
                            </w:rPr>
                            <m:t>i</m:t>
                          </m:r>
                        </w:del>
                        <w:del w:id="948" w:author="jz" w:date="2025-10-11T21:40:50Z">
                          <m:r>
                            <m:rPr/>
                            <w:rPr>
                              <w:rFonts w:ascii="Cambria Math"/>
                            </w:rPr>
                            <m:t>,j</m:t>
                          </m:r>
                        </w:del>
                        <m:ctrlPr>
                          <w:del w:id="949" w:author="jz" w:date="2025-10-11T21:40:50Z">
                            <w:rPr>
                              <w:rFonts w:ascii="Cambria Math" w:hAnsi="Cambria Math"/>
                              <w:i/>
                            </w:rPr>
                          </w:del>
                        </m:ctrlPr>
                      </m:sub>
                    </m:sSub>
                    <w:del w:id="950" w:author="jz" w:date="2025-10-11T21:40:50Z">
                      <m:r>
                        <m:rPr/>
                        <w:rPr>
                          <w:rFonts w:hint="eastAsia" w:ascii="Cambria Math" w:hAnsi="Cambria Math"/>
                        </w:rPr>
                        <m:t>）</m:t>
                      </m:r>
                    </w:del>
                    <w:del w:id="951" w:author="jz" w:date="2025-10-11T21:40:50Z">
                      <m:r>
                        <m:rPr/>
                        <w:rPr>
                          <w:rFonts w:ascii="Cambria Math" w:hAnsi="Cambria Math"/>
                        </w:rPr>
                        <m:t>×</m:t>
                      </m:r>
                    </w:del>
                    <m:sSub>
                      <m:sSubPr>
                        <m:ctrlPr>
                          <w:del w:id="952" w:author="jz" w:date="2025-10-11T21:40:50Z">
                            <w:rPr>
                              <w:rFonts w:ascii="Cambria Math" w:hAnsi="Cambria Math"/>
                              <w:i/>
                            </w:rPr>
                          </w:del>
                        </m:ctrlPr>
                      </m:sSubPr>
                      <m:e>
                        <w:del w:id="953" w:author="jz" w:date="2025-10-11T21:40:50Z">
                          <m:r>
                            <m:rPr/>
                            <w:rPr>
                              <w:rFonts w:ascii="Cambria Math" w:hAnsi="Cambria Math"/>
                            </w:rPr>
                            <m:t>GWP</m:t>
                          </m:r>
                        </w:del>
                        <m:ctrlPr>
                          <w:del w:id="954" w:author="jz" w:date="2025-10-11T21:40:50Z">
                            <w:rPr>
                              <w:rFonts w:ascii="Cambria Math" w:hAnsi="Cambria Math"/>
                              <w:i/>
                            </w:rPr>
                          </w:del>
                        </m:ctrlPr>
                      </m:e>
                      <m:sub>
                        <w:del w:id="955" w:author="jz" w:date="2025-10-11T21:40:50Z">
                          <m:r>
                            <m:rPr/>
                            <w:rPr>
                              <w:rFonts w:ascii="Cambria Math"/>
                            </w:rPr>
                            <m:t>j</m:t>
                          </m:r>
                        </w:del>
                        <m:ctrlPr>
                          <w:del w:id="956" w:author="jz" w:date="2025-10-11T21:40:50Z">
                            <w:rPr>
                              <w:rFonts w:ascii="Cambria Math" w:hAnsi="Cambria Math"/>
                              <w:i/>
                            </w:rPr>
                          </w:del>
                        </m:ctrlPr>
                      </m:sub>
                    </m:sSub>
                    <m:ctrlPr>
                      <w:del w:id="957" w:author="jz" w:date="2025-10-11T21:40:50Z">
                        <w:rPr>
                          <w:rFonts w:ascii="Cambria Math" w:hAnsi="Cambria Math"/>
                          <w:i/>
                        </w:rPr>
                      </w:del>
                    </m:ctrlPr>
                  </m:e>
                </m:nary>
                <m:ctrlPr>
                  <w:del w:id="958" w:author="jz" w:date="2025-10-11T21:40:50Z">
                    <w:rPr>
                      <w:rFonts w:ascii="Cambria Math" w:hAnsi="Cambria Math"/>
                      <w:i/>
                    </w:rPr>
                  </w:del>
                </m:ctrlPr>
              </m:e>
            </m:d>
            <m:ctrlPr>
              <w:del w:id="959" w:author="jz" w:date="2025-10-11T21:40:50Z">
                <w:rPr>
                  <w:rFonts w:ascii="Cambria Math" w:hAnsi="Cambria Math"/>
                  <w:i/>
                </w:rPr>
              </w:del>
            </m:ctrlPr>
          </m:e>
        </m:nary>
      </m:oMath>
      <w:del w:id="960" w:author="jz" w:date="2025-10-11T21:40:50Z">
        <w:r>
          <w:rPr/>
          <w:delText xml:space="preserve">     </w:delText>
        </w:r>
      </w:del>
      <w:del w:id="961" w:author="jz" w:date="2025-10-11T21:40:50Z">
        <w:r>
          <w:rPr>
            <w:rFonts w:hint="eastAsia"/>
          </w:rPr>
          <w:delText xml:space="preserve">            </w:delText>
        </w:r>
      </w:del>
      <w:del w:id="962" w:author="jz" w:date="2025-10-11T21:40:50Z">
        <w:r>
          <w:rPr/>
          <w:delText xml:space="preserve">   </w:delText>
        </w:r>
      </w:del>
      <w:del w:id="963" w:author="jz" w:date="2025-10-11T21:40:50Z">
        <w:r>
          <w:rPr>
            <w:rFonts w:hint="eastAsia"/>
          </w:rPr>
          <w:delText>（</w:delText>
        </w:r>
      </w:del>
      <w:del w:id="964" w:author="jz" w:date="2025-10-11T21:40:50Z">
        <w:r>
          <w:rPr/>
          <w:delText>2</w:delText>
        </w:r>
      </w:del>
      <w:del w:id="965" w:author="jz" w:date="2025-10-11T21:40:50Z">
        <w:r>
          <w:rPr>
            <w:rFonts w:hint="eastAsia"/>
          </w:rPr>
          <w:delText>）</w:delText>
        </w:r>
      </w:del>
    </w:p>
    <w:p w14:paraId="5E954489">
      <w:pPr>
        <w:pStyle w:val="61"/>
        <w:spacing w:line="520" w:lineRule="exact"/>
        <w:jc w:val="left"/>
        <w:rPr>
          <w:del w:id="966" w:author="jz" w:date="2025-10-11T21:40:50Z"/>
          <w:rFonts w:hint="eastAsia"/>
        </w:rPr>
      </w:pPr>
      <w:del w:id="967" w:author="jz" w:date="2025-10-11T21:40:50Z">
        <w:r>
          <w:rPr>
            <w:rFonts w:hint="eastAsia"/>
          </w:rPr>
          <w:delText>式中：</w:delText>
        </w:r>
      </w:del>
    </w:p>
    <w:p w14:paraId="1F73195B">
      <w:pPr>
        <w:pStyle w:val="61"/>
        <w:spacing w:line="520" w:lineRule="exact"/>
        <w:jc w:val="left"/>
        <w:rPr>
          <w:del w:id="968" w:author="jz" w:date="2025-10-11T21:40:50Z"/>
          <w:rFonts w:hint="eastAsia"/>
        </w:rPr>
      </w:pPr>
      <m:oMath>
        <m:sSub>
          <m:sSubPr>
            <m:ctrlPr>
              <w:del w:id="969" w:author="jz" w:date="2025-10-11T21:40:50Z">
                <w:rPr>
                  <w:rFonts w:ascii="Cambria Math" w:hAnsi="Cambria Math"/>
                  <w:i/>
                  <w:vertAlign w:val="subscript"/>
                </w:rPr>
              </w:del>
            </m:ctrlPr>
          </m:sSubPr>
          <m:e>
            <w:del w:id="970" w:author="jz" w:date="2025-10-11T21:40:50Z">
              <m:r>
                <m:rPr/>
                <w:rPr>
                  <w:rFonts w:hint="eastAsia" w:ascii="Cambria Math" w:hAnsi="Cambria Math"/>
                  <w:vertAlign w:val="subscript"/>
                </w:rPr>
                <m:t>CFP</m:t>
              </m:r>
            </w:del>
            <m:ctrlPr>
              <w:del w:id="971" w:author="jz" w:date="2025-10-11T21:40:50Z">
                <w:rPr>
                  <w:rFonts w:ascii="Cambria Math" w:hAnsi="Cambria Math"/>
                  <w:i/>
                  <w:vertAlign w:val="subscript"/>
                </w:rPr>
              </w:del>
            </m:ctrlPr>
          </m:e>
          <m:sub>
            <w:del w:id="972" w:author="jz" w:date="2025-10-11T21:40:50Z">
              <m:r>
                <m:rPr>
                  <m:sty m:val="p"/>
                </m:rPr>
                <w:rPr>
                  <w:rFonts w:hint="default" w:ascii="Cambria Math" w:hAnsi="Cambria Math"/>
                  <w:vertAlign w:val="subscript"/>
                  <w:rPrChange w:id="973" w:author="jz" w:date="2025-10-11T21:40:32Z">
                    <w:rPr>
                      <w:rFonts w:hint="eastAsia" w:ascii="Cambria Math" w:hAnsi="Cambria Math"/>
                      <w:vertAlign w:val="subscript"/>
                    </w:rPr>
                  </w:rPrChange>
                </w:rPr>
                <m:t>GHG</m:t>
              </m:r>
            </w:del>
            <m:ctrlPr>
              <w:del w:id="974" w:author="jz" w:date="2025-10-11T21:40:50Z">
                <w:rPr>
                  <w:rFonts w:ascii="Cambria Math" w:hAnsi="Cambria Math"/>
                  <w:i/>
                  <w:vertAlign w:val="subscript"/>
                </w:rPr>
              </w:del>
            </m:ctrlPr>
          </m:sub>
        </m:sSub>
      </m:oMath>
      <w:del w:id="975" w:author="jz" w:date="2025-10-11T21:40:50Z">
        <w:r>
          <w:rPr>
            <w:rFonts w:hint="eastAsia"/>
          </w:rPr>
          <w:delText>——</w:delText>
        </w:r>
      </w:del>
      <w:del w:id="976" w:author="jz" w:date="2025-10-11T21:40:50Z">
        <w:r>
          <w:rPr>
            <w:rFonts w:hint="eastAsia"/>
            <w:lang w:eastAsia="zh-CN"/>
          </w:rPr>
          <w:delText>锡</w:delText>
        </w:r>
      </w:del>
      <w:del w:id="977" w:author="jz" w:date="2025-10-11T21:40:50Z">
        <w:r>
          <w:rPr>
            <w:rFonts w:hint="eastAsia"/>
          </w:rPr>
          <w:delText>锭产品碳足迹，</w:delText>
        </w:r>
      </w:del>
      <w:del w:id="978" w:author="jz" w:date="2025-10-11T21:40:50Z">
        <w:r>
          <w:rPr/>
          <w:delText>单位为千克二氧化碳当量每声明单位</w:delText>
        </w:r>
      </w:del>
      <w:del w:id="979" w:author="jz" w:date="2025-10-11T21:40:50Z">
        <w:r>
          <w:rPr>
            <w:rFonts w:ascii="Times New Roman" w:hAnsi="Times New Roman"/>
          </w:rPr>
          <w:delText>（kgCO</w:delText>
        </w:r>
      </w:del>
      <w:del w:id="980" w:author="jz" w:date="2025-10-11T21:40:50Z">
        <w:r>
          <w:rPr>
            <w:rFonts w:ascii="Times New Roman" w:hAnsi="Times New Roman"/>
            <w:vertAlign w:val="subscript"/>
          </w:rPr>
          <w:delText>2</w:delText>
        </w:r>
      </w:del>
      <w:del w:id="981" w:author="jz" w:date="2025-10-11T21:40:50Z">
        <w:r>
          <w:rPr>
            <w:rFonts w:ascii="Times New Roman" w:hAnsi="Times New Roman"/>
          </w:rPr>
          <w:delText>e/</w:delText>
        </w:r>
      </w:del>
      <w:del w:id="982" w:author="jz" w:date="2025-10-11T21:40:50Z">
        <w:r>
          <w:rPr/>
          <w:delText>声明单位）</w:delText>
        </w:r>
      </w:del>
      <w:del w:id="983" w:author="jz" w:date="2025-10-11T21:40:50Z">
        <w:r>
          <w:rPr>
            <w:rFonts w:hint="eastAsia"/>
          </w:rPr>
          <w:delText>；</w:delText>
        </w:r>
      </w:del>
    </w:p>
    <w:p w14:paraId="1DA08CE1">
      <w:pPr>
        <w:pStyle w:val="61"/>
        <w:spacing w:line="520" w:lineRule="exact"/>
        <w:jc w:val="left"/>
        <w:rPr>
          <w:del w:id="984" w:author="jz" w:date="2025-10-11T21:40:50Z"/>
          <w:rFonts w:hint="eastAsia"/>
        </w:rPr>
      </w:pPr>
      <m:oMath>
        <w:del w:id="985" w:author="jz" w:date="2025-10-11T21:40:50Z">
          <m:r>
            <m:rPr/>
            <w:rPr>
              <w:rFonts w:ascii="Cambria Math"/>
            </w:rPr>
            <m:t>A</m:t>
          </m:r>
        </w:del>
        <m:sSub>
          <m:sSubPr>
            <m:ctrlPr>
              <w:del w:id="986" w:author="jz" w:date="2025-10-11T21:40:50Z">
                <w:rPr>
                  <w:rFonts w:ascii="Cambria Math" w:hAnsi="Cambria Math"/>
                  <w:i/>
                </w:rPr>
              </w:del>
            </m:ctrlPr>
          </m:sSubPr>
          <m:e>
            <w:del w:id="987" w:author="jz" w:date="2025-10-11T21:40:50Z">
              <m:r>
                <m:rPr/>
                <w:rPr>
                  <w:rFonts w:ascii="Cambria Math"/>
                </w:rPr>
                <m:t>D</m:t>
              </m:r>
            </w:del>
            <m:ctrlPr>
              <w:del w:id="988" w:author="jz" w:date="2025-10-11T21:40:50Z">
                <w:rPr>
                  <w:rFonts w:ascii="Cambria Math" w:hAnsi="Cambria Math"/>
                  <w:i/>
                </w:rPr>
              </w:del>
            </m:ctrlPr>
          </m:e>
          <m:sub>
            <w:del w:id="989" w:author="jz" w:date="2025-10-11T21:40:50Z">
              <m:r>
                <m:rPr/>
                <w:rPr>
                  <w:rFonts w:ascii="Cambria Math"/>
                </w:rPr>
                <m:t>i</m:t>
              </m:r>
            </w:del>
            <m:ctrlPr>
              <w:del w:id="990" w:author="jz" w:date="2025-10-11T21:40:50Z">
                <w:rPr>
                  <w:rFonts w:ascii="Cambria Math" w:hAnsi="Cambria Math"/>
                  <w:i/>
                </w:rPr>
              </w:del>
            </m:ctrlPr>
          </m:sub>
        </m:sSub>
      </m:oMath>
      <w:del w:id="991" w:author="jz" w:date="2025-10-11T21:40:50Z">
        <w:r>
          <w:rPr>
            <w:rFonts w:hint="eastAsia"/>
          </w:rPr>
          <w:delText>——系统边界内，各声明单位中第i项活动的</w:delText>
        </w:r>
      </w:del>
      <w:del w:id="992" w:author="jz" w:date="2025-10-11T21:40:50Z">
        <w:r>
          <w:rPr/>
          <w:delText>GHG 排放和清除相关数据 （包括初级数据和次级数据），单位根据具体排放源确定；</w:delText>
        </w:r>
      </w:del>
      <w:del w:id="993" w:author="jz" w:date="2025-10-11T21:40:50Z">
        <w:r>
          <w:rPr>
            <w:rFonts w:hint="eastAsia"/>
          </w:rPr>
          <w:delText xml:space="preserve"> </w:delText>
        </w:r>
      </w:del>
    </w:p>
    <w:p w14:paraId="33495EE4">
      <w:pPr>
        <w:pStyle w:val="61"/>
        <w:tabs>
          <w:tab w:val="clear" w:pos="4201"/>
          <w:tab w:val="clear" w:pos="9298"/>
        </w:tabs>
        <w:spacing w:line="520" w:lineRule="exact"/>
        <w:jc w:val="left"/>
        <w:rPr>
          <w:del w:id="994" w:author="jz" w:date="2025-10-11T21:40:50Z"/>
          <w:rFonts w:hint="eastAsia" w:ascii="Times New Roman"/>
        </w:rPr>
      </w:pPr>
      <m:oMath>
        <m:sSub>
          <m:sSubPr>
            <m:ctrlPr>
              <w:del w:id="995" w:author="jz" w:date="2025-10-11T21:40:50Z">
                <w:rPr>
                  <w:rFonts w:ascii="Cambria Math" w:hAnsi="Cambria Math"/>
                  <w:i/>
                </w:rPr>
              </w:del>
            </m:ctrlPr>
          </m:sSubPr>
          <m:e>
            <w:del w:id="996" w:author="jz" w:date="2025-10-11T21:40:50Z">
              <m:r>
                <m:rPr/>
                <w:rPr>
                  <w:rFonts w:hint="eastAsia" w:ascii="Cambria Math"/>
                </w:rPr>
                <m:t>OF</m:t>
              </m:r>
            </w:del>
            <m:ctrlPr>
              <w:del w:id="997" w:author="jz" w:date="2025-10-11T21:40:50Z">
                <w:rPr>
                  <w:rFonts w:ascii="Cambria Math" w:hAnsi="Cambria Math"/>
                  <w:i/>
                </w:rPr>
              </w:del>
            </m:ctrlPr>
          </m:e>
          <m:sub>
            <w:del w:id="998" w:author="jz" w:date="2025-10-11T21:40:50Z">
              <m:r>
                <m:rPr/>
                <w:rPr>
                  <w:rFonts w:hint="eastAsia" w:ascii="Cambria Math"/>
                </w:rPr>
                <m:t>i</m:t>
              </m:r>
            </w:del>
            <w:del w:id="999" w:author="jz" w:date="2025-10-11T21:40:50Z">
              <m:r>
                <m:rPr/>
                <w:rPr>
                  <w:rFonts w:ascii="Cambria Math"/>
                </w:rPr>
                <m:t>,</m:t>
              </m:r>
            </w:del>
            <w:del w:id="1000" w:author="jz" w:date="2025-10-11T21:40:50Z">
              <m:r>
                <m:rPr/>
                <w:rPr>
                  <w:rFonts w:hint="eastAsia" w:ascii="Cambria Math"/>
                </w:rPr>
                <m:t>j</m:t>
              </m:r>
            </w:del>
            <m:ctrlPr>
              <w:del w:id="1001" w:author="jz" w:date="2025-10-11T21:40:50Z">
                <w:rPr>
                  <w:rFonts w:ascii="Cambria Math" w:hAnsi="Cambria Math"/>
                  <w:i/>
                </w:rPr>
              </w:del>
            </m:ctrlPr>
          </m:sub>
        </m:sSub>
      </m:oMath>
      <w:del w:id="1002" w:author="jz" w:date="2025-10-11T21:40:50Z">
        <w:r>
          <w:rPr>
            <w:rFonts w:hint="eastAsia" w:ascii="Times New Roman"/>
          </w:rPr>
          <w:delText>——</w:delText>
        </w:r>
      </w:del>
      <w:del w:id="1003" w:author="jz" w:date="2025-10-11T21:40:50Z">
        <w:r>
          <w:rPr/>
          <w:delText>第i种活动对应的温室气体j的碳足迹因子，单位与GHG活动数据相匹配；</w:delText>
        </w:r>
      </w:del>
    </w:p>
    <w:p w14:paraId="20CA31CA">
      <w:pPr>
        <w:pStyle w:val="61"/>
        <w:spacing w:line="520" w:lineRule="exact"/>
        <w:jc w:val="left"/>
        <w:rPr>
          <w:del w:id="1004" w:author="jz" w:date="2025-10-11T21:40:54Z"/>
          <w:rFonts w:hint="eastAsia"/>
        </w:rPr>
      </w:pPr>
      <m:oMath>
        <m:sSub>
          <m:sSubPr>
            <m:ctrlPr>
              <w:del w:id="1005" w:author="jz" w:date="2025-10-11T21:40:54Z">
                <w:rPr>
                  <w:rFonts w:ascii="Cambria Math" w:hAnsi="Cambria Math"/>
                  <w:i/>
                </w:rPr>
              </w:del>
            </m:ctrlPr>
          </m:sSubPr>
          <m:e>
            <w:del w:id="1006" w:author="jz" w:date="2025-10-11T21:40:54Z">
              <m:r>
                <m:rPr/>
                <w:rPr>
                  <w:rFonts w:hint="eastAsia" w:ascii="Cambria Math"/>
                </w:rPr>
                <m:t>GWP</m:t>
              </m:r>
            </w:del>
            <m:ctrlPr>
              <w:del w:id="1007" w:author="jz" w:date="2025-10-11T21:40:54Z">
                <w:rPr>
                  <w:rFonts w:ascii="Cambria Math" w:hAnsi="Cambria Math"/>
                  <w:i/>
                </w:rPr>
              </w:del>
            </m:ctrlPr>
          </m:e>
          <m:sub>
            <w:del w:id="1008" w:author="jz" w:date="2025-10-11T21:40:54Z">
              <m:r>
                <m:rPr/>
                <w:rPr>
                  <w:rFonts w:hint="eastAsia" w:ascii="Cambria Math"/>
                </w:rPr>
                <m:t>j</m:t>
              </m:r>
            </w:del>
            <m:ctrlPr>
              <w:del w:id="1009" w:author="jz" w:date="2025-10-11T21:40:54Z">
                <w:rPr>
                  <w:rFonts w:ascii="Cambria Math" w:hAnsi="Cambria Math"/>
                  <w:i/>
                </w:rPr>
              </w:del>
            </m:ctrlPr>
          </m:sub>
        </m:sSub>
      </m:oMath>
      <w:del w:id="1010" w:author="jz" w:date="2025-10-11T21:40:54Z">
        <w:r>
          <w:rPr>
            <w:rFonts w:hint="eastAsia"/>
          </w:rPr>
          <w:delText>——</w:delText>
        </w:r>
      </w:del>
      <w:del w:id="1011" w:author="jz" w:date="2025-10-11T21:40:54Z">
        <w:r>
          <w:rPr/>
          <w:delText>温室气体j对应的全球变暖潜势值</w:delText>
        </w:r>
      </w:del>
      <w:del w:id="1012" w:author="jz" w:date="2025-10-11T21:40:54Z">
        <w:r>
          <w:rPr>
            <w:rFonts w:ascii="Times New Roman" w:hAnsi="Times New Roman"/>
          </w:rPr>
          <w:delText>（GWP）</w:delText>
        </w:r>
      </w:del>
      <w:del w:id="1013" w:author="jz" w:date="2025-10-11T21:40:54Z">
        <w:r>
          <w:rPr/>
          <w:delText>，按照</w:delText>
        </w:r>
      </w:del>
      <w:del w:id="1014" w:author="jz" w:date="2025-10-11T21:40:54Z">
        <w:r>
          <w:rPr>
            <w:rFonts w:hint="eastAsia"/>
          </w:rPr>
          <w:delText>附录F</w:delText>
        </w:r>
      </w:del>
      <w:del w:id="1015" w:author="jz" w:date="2025-10-11T21:40:54Z">
        <w:r>
          <w:rPr/>
          <w:delText>中的规定进行取值。</w:delText>
        </w:r>
      </w:del>
    </w:p>
    <w:p w14:paraId="77AFC70A">
      <w:pPr>
        <w:pStyle w:val="61"/>
        <w:spacing w:before="312" w:beforeLines="100" w:after="312" w:afterLines="100"/>
        <w:ind w:firstLine="0" w:firstLineChars="0"/>
        <w:outlineLvl w:val="1"/>
        <w:rPr>
          <w:rFonts w:hint="eastAsia" w:ascii="黑体" w:hAnsi="黑体" w:eastAsia="黑体" w:cs="黑体"/>
        </w:rPr>
      </w:pPr>
      <w:bookmarkStart w:id="153" w:name="_Toc172899170"/>
      <w:bookmarkStart w:id="154" w:name="_Toc174232055"/>
      <w:bookmarkStart w:id="155" w:name="_Toc171946702"/>
      <w:r>
        <w:rPr>
          <w:rFonts w:ascii="黑体" w:hAnsi="黑体" w:eastAsia="黑体" w:cs="黑体"/>
        </w:rPr>
        <w:t xml:space="preserve">7.3  </w:t>
      </w:r>
      <w:r>
        <w:rPr>
          <w:rFonts w:hint="eastAsia" w:ascii="黑体" w:hAnsi="黑体" w:eastAsia="黑体" w:cs="黑体"/>
        </w:rPr>
        <w:t>排放数据分析</w:t>
      </w:r>
      <w:bookmarkEnd w:id="153"/>
      <w:bookmarkEnd w:id="154"/>
      <w:bookmarkEnd w:id="155"/>
    </w:p>
    <w:p w14:paraId="2D73D4BA">
      <w:pPr>
        <w:pStyle w:val="61"/>
        <w:rPr>
          <w:rFonts w:hint="eastAsia"/>
        </w:rPr>
      </w:pPr>
      <w:r>
        <w:rPr>
          <w:rFonts w:hint="eastAsia"/>
        </w:rPr>
        <w:t>计算各生命周期阶段的温室气体排放占比，有助于企业专注于重要阶段的数据收集和减排策略。</w:t>
      </w:r>
    </w:p>
    <w:p w14:paraId="4FB4B46B">
      <w:pPr>
        <w:pStyle w:val="61"/>
        <w:rPr>
          <w:rFonts w:ascii="Times New Roman" w:hAnsi="Times New Roman"/>
        </w:rPr>
      </w:pPr>
      <w:r>
        <w:rPr>
          <w:rFonts w:hint="eastAsia"/>
        </w:rPr>
        <w:t>各生命周期阶段的温室气体排放占比=各生命周期阶段的温室气体排放量CO</w:t>
      </w:r>
      <w:r>
        <w:rPr>
          <w:vertAlign w:val="subscript"/>
        </w:rPr>
        <w:t>2</w:t>
      </w:r>
      <w:r>
        <w:rPr>
          <w:rFonts w:hint="eastAsia"/>
        </w:rPr>
        <w:t>e</w:t>
      </w:r>
      <w:r>
        <w:t>/</w:t>
      </w:r>
      <w:r>
        <w:rPr>
          <w:rFonts w:hint="eastAsia"/>
        </w:rPr>
        <w:t>生命周期温室气体排放量汇总结果</w:t>
      </w:r>
      <w:r>
        <w:rPr>
          <w:rFonts w:hint="eastAsia" w:ascii="Times New Roman" w:hAnsi="Times New Roman"/>
        </w:rPr>
        <w:t>CO</w:t>
      </w:r>
      <w:r>
        <w:rPr>
          <w:rFonts w:hint="eastAsia" w:ascii="Times New Roman" w:hAnsi="Times New Roman"/>
          <w:vertAlign w:val="subscript"/>
        </w:rPr>
        <w:t>2</w:t>
      </w:r>
      <w:r>
        <w:rPr>
          <w:rFonts w:hint="eastAsia" w:ascii="Times New Roman" w:hAnsi="Times New Roman"/>
        </w:rPr>
        <w:t>e ×100%。</w:t>
      </w:r>
    </w:p>
    <w:p w14:paraId="627A4655">
      <w:pPr>
        <w:pStyle w:val="61"/>
        <w:spacing w:before="312" w:beforeLines="100" w:after="312" w:afterLines="100"/>
        <w:ind w:firstLine="0" w:firstLineChars="0"/>
        <w:outlineLvl w:val="1"/>
        <w:rPr>
          <w:rFonts w:hint="eastAsia" w:ascii="黑体" w:hAnsi="黑体" w:eastAsia="黑体" w:cs="黑体"/>
        </w:rPr>
      </w:pPr>
      <w:bookmarkStart w:id="156" w:name="_Toc171946703"/>
      <w:bookmarkStart w:id="157" w:name="_Toc172899171"/>
      <w:bookmarkStart w:id="158" w:name="_Toc174232056"/>
      <w:r>
        <w:rPr>
          <w:rFonts w:ascii="黑体" w:hAnsi="黑体" w:eastAsia="黑体" w:cs="黑体"/>
        </w:rPr>
        <w:t xml:space="preserve">7.4  </w:t>
      </w:r>
      <w:r>
        <w:rPr>
          <w:rFonts w:hint="eastAsia" w:ascii="黑体" w:hAnsi="黑体" w:eastAsia="黑体" w:cs="黑体"/>
        </w:rPr>
        <w:t>数据更新</w:t>
      </w:r>
      <w:bookmarkEnd w:id="156"/>
      <w:bookmarkEnd w:id="157"/>
      <w:bookmarkEnd w:id="158"/>
    </w:p>
    <w:p w14:paraId="43E43815">
      <w:pPr>
        <w:pStyle w:val="61"/>
        <w:ind w:firstLine="420" w:firstLineChars="200"/>
        <w:rPr>
          <w:ins w:id="1016" w:author="jz" w:date="2025-10-11T21:41:22Z"/>
          <w:rFonts w:hint="eastAsia" w:ascii="Times New Roman" w:hAnsi="Times New Roman" w:eastAsia="宋体" w:cs="Times New Roman"/>
          <w:sz w:val="21"/>
          <w:szCs w:val="20"/>
        </w:rPr>
      </w:pPr>
      <w:r>
        <w:rPr>
          <w:rFonts w:hint="eastAsia"/>
          <w:lang w:eastAsia="zh-CN"/>
        </w:rPr>
        <w:t>锡</w:t>
      </w:r>
      <w:r>
        <w:rPr>
          <w:rFonts w:hint="eastAsia"/>
        </w:rPr>
        <w:t>锭</w:t>
      </w:r>
      <w:ins w:id="1017" w:author="jz" w:date="2025-10-11T21:41:25Z">
        <w:r>
          <w:rPr>
            <w:rFonts w:hint="eastAsia"/>
            <w:lang w:val="en-US" w:eastAsia="zh-CN"/>
          </w:rPr>
          <w:t>及其</w:t>
        </w:r>
      </w:ins>
      <w:ins w:id="1018" w:author="jz" w:date="2025-10-11T21:41:27Z">
        <w:r>
          <w:rPr>
            <w:rFonts w:hint="eastAsia"/>
            <w:lang w:val="en-US" w:eastAsia="zh-CN"/>
          </w:rPr>
          <w:t>前序产品</w:t>
        </w:r>
      </w:ins>
      <w:r>
        <w:rPr>
          <w:rFonts w:hint="eastAsia"/>
        </w:rPr>
        <w:t>的</w:t>
      </w:r>
      <w:del w:id="1019" w:author="jz" w:date="2025-10-11T21:41:31Z">
        <w:r>
          <w:rPr>
            <w:rFonts w:hint="eastAsia"/>
          </w:rPr>
          <w:delText>产品</w:delText>
        </w:r>
      </w:del>
      <w:r>
        <w:rPr>
          <w:rFonts w:hint="eastAsia"/>
        </w:rPr>
        <w:t>碳足迹数据应定期更新，或每当影响其排放强度的参数发生重大变化时更新一次。</w:t>
      </w:r>
      <w:ins w:id="1020" w:author="jz" w:date="2025-10-11T21:41:22Z">
        <w:r>
          <w:rPr>
            <w:rFonts w:hint="eastAsia" w:ascii="Times New Roman" w:hAnsi="Times New Roman" w:eastAsia="宋体" w:cs="Times New Roman"/>
          </w:rPr>
          <w:t>下列情况应被视为触发重大变化：</w:t>
        </w:r>
      </w:ins>
    </w:p>
    <w:p w14:paraId="763CB036">
      <w:pPr>
        <w:pStyle w:val="61"/>
        <w:ind w:left="609" w:leftChars="190" w:hanging="210" w:hangingChars="100"/>
        <w:rPr>
          <w:ins w:id="1022" w:author="jz" w:date="2025-10-11T21:41:22Z"/>
          <w:rFonts w:hint="eastAsia" w:ascii="Times New Roman" w:hAnsi="Times New Roman" w:eastAsia="宋体" w:cs="Times New Roman"/>
          <w:sz w:val="21"/>
          <w:szCs w:val="20"/>
          <w:lang w:val="en-US" w:eastAsia="zh-CN"/>
        </w:rPr>
        <w:pPrChange w:id="1021" w:author="jz" w:date="2025-10-11T21:41:40Z">
          <w:pPr>
            <w:pStyle w:val="61"/>
            <w:ind w:firstLine="420" w:firstLineChars="200"/>
          </w:pPr>
        </w:pPrChange>
      </w:pPr>
      <w:ins w:id="1023" w:author="jz" w:date="2025-10-11T21:41:22Z">
        <w:r>
          <w:rPr>
            <w:rFonts w:hint="eastAsia" w:ascii="Times New Roman" w:hAnsi="Times New Roman" w:eastAsia="宋体" w:cs="Times New Roman"/>
          </w:rPr>
          <w:t>a</w:t>
        </w:r>
      </w:ins>
      <w:ins w:id="1024" w:author="jz" w:date="2025-10-11T21:41:22Z">
        <w:r>
          <w:rPr>
            <w:rFonts w:hint="eastAsia" w:ascii="Times New Roman" w:hAnsi="Times New Roman" w:eastAsia="宋体" w:cs="Times New Roman"/>
            <w:lang w:eastAsia="zh-CN"/>
          </w:rPr>
          <w:t>）</w:t>
        </w:r>
      </w:ins>
      <w:ins w:id="1025" w:author="jz" w:date="2025-10-11T21:41:22Z">
        <w:r>
          <w:rPr>
            <w:rFonts w:hint="eastAsia" w:ascii="Times New Roman" w:hAnsi="Times New Roman" w:eastAsia="宋体" w:cs="Times New Roman"/>
          </w:rPr>
          <w:t>生产发生结构性变化，包括操作中的重大工艺变化、技术进步、原材料或能源输入/输出；</w:t>
        </w:r>
      </w:ins>
    </w:p>
    <w:p w14:paraId="0C20D4CA">
      <w:pPr>
        <w:pStyle w:val="61"/>
        <w:ind w:left="609" w:leftChars="190" w:hanging="210" w:hangingChars="100"/>
        <w:rPr>
          <w:ins w:id="1027" w:author="jz" w:date="2025-10-11T21:41:22Z"/>
          <w:rFonts w:hint="eastAsia" w:ascii="Times New Roman" w:hAnsi="Times New Roman" w:eastAsia="宋体" w:cs="Times New Roman"/>
        </w:rPr>
        <w:pPrChange w:id="1026" w:author="jz" w:date="2025-10-11T21:41:43Z">
          <w:pPr>
            <w:pStyle w:val="61"/>
            <w:ind w:firstLine="630" w:firstLineChars="300"/>
          </w:pPr>
        </w:pPrChange>
      </w:pPr>
      <w:ins w:id="1028" w:author="jz" w:date="2025-10-11T21:41:22Z">
        <w:r>
          <w:rPr>
            <w:rFonts w:hint="eastAsia" w:ascii="Times New Roman" w:hAnsi="Times New Roman" w:eastAsia="宋体" w:cs="Times New Roman"/>
          </w:rPr>
          <w:t>b</w:t>
        </w:r>
      </w:ins>
      <w:ins w:id="1029" w:author="jz" w:date="2025-10-11T21:41:22Z">
        <w:r>
          <w:rPr>
            <w:rFonts w:hint="eastAsia" w:ascii="Times New Roman" w:hAnsi="Times New Roman" w:eastAsia="宋体" w:cs="Times New Roman"/>
            <w:lang w:eastAsia="zh-CN"/>
          </w:rPr>
          <w:t>）</w:t>
        </w:r>
      </w:ins>
      <w:ins w:id="1030" w:author="jz" w:date="2025-10-11T21:41:22Z">
        <w:r>
          <w:rPr>
            <w:rFonts w:hint="eastAsia" w:ascii="Times New Roman" w:hAnsi="Times New Roman" w:eastAsia="宋体" w:cs="Times New Roman"/>
          </w:rPr>
          <w:t>计算方法发生变化，如全球变暖潜势值或收集数据的准确性提高，纳入新的对排放数据产生重大影响的数据源</w:t>
        </w:r>
      </w:ins>
      <w:ins w:id="1031" w:author="jz" w:date="2025-10-11T21:41:22Z">
        <w:r>
          <w:rPr>
            <w:rFonts w:hint="eastAsia" w:ascii="Times New Roman" w:hAnsi="Times New Roman" w:eastAsia="宋体" w:cs="Times New Roman"/>
            <w:lang w:eastAsia="zh-CN"/>
          </w:rPr>
          <w:t>；</w:t>
        </w:r>
      </w:ins>
    </w:p>
    <w:p w14:paraId="5414B585">
      <w:pPr>
        <w:pStyle w:val="61"/>
        <w:rPr>
          <w:rFonts w:hint="eastAsia"/>
        </w:rPr>
      </w:pPr>
      <w:ins w:id="1032" w:author="jz" w:date="2025-10-11T21:41:22Z">
        <w:r>
          <w:rPr>
            <w:rFonts w:hint="eastAsia" w:ascii="Times New Roman" w:hAnsi="Times New Roman" w:eastAsia="宋体" w:cs="Times New Roman"/>
          </w:rPr>
          <w:t>c</w:t>
        </w:r>
      </w:ins>
      <w:ins w:id="1033" w:author="jz" w:date="2025-10-11T21:41:22Z">
        <w:r>
          <w:rPr>
            <w:rFonts w:hint="eastAsia" w:ascii="Times New Roman" w:hAnsi="Times New Roman" w:eastAsia="宋体" w:cs="Times New Roman"/>
            <w:lang w:eastAsia="zh-CN"/>
          </w:rPr>
          <w:t>）</w:t>
        </w:r>
      </w:ins>
      <w:ins w:id="1034" w:author="jz" w:date="2025-10-11T21:41:22Z">
        <w:r>
          <w:rPr>
            <w:rFonts w:hint="eastAsia" w:ascii="Times New Roman" w:hAnsi="Times New Roman" w:eastAsia="宋体" w:cs="Times New Roman"/>
          </w:rPr>
          <w:t>发现重大错误，或累积起来的重大错误。</w:t>
        </w:r>
      </w:ins>
    </w:p>
    <w:p w14:paraId="3031C4F7">
      <w:pPr>
        <w:pStyle w:val="61"/>
        <w:spacing w:before="312" w:beforeLines="100" w:after="312" w:afterLines="100"/>
        <w:ind w:firstLine="0" w:firstLineChars="0"/>
        <w:outlineLvl w:val="1"/>
        <w:rPr>
          <w:rFonts w:hint="eastAsia" w:ascii="黑体" w:hAnsi="黑体" w:eastAsia="黑体" w:cs="黑体"/>
        </w:rPr>
      </w:pPr>
      <w:bookmarkStart w:id="159" w:name="_Toc172899172"/>
      <w:bookmarkStart w:id="160" w:name="_Toc171946704"/>
      <w:bookmarkStart w:id="161" w:name="_Toc174232057"/>
      <w:r>
        <w:rPr>
          <w:rFonts w:ascii="黑体" w:hAnsi="黑体" w:eastAsia="黑体" w:cs="黑体"/>
        </w:rPr>
        <w:t xml:space="preserve">7.5  </w:t>
      </w:r>
      <w:r>
        <w:rPr>
          <w:rFonts w:hint="eastAsia" w:ascii="黑体" w:hAnsi="黑体" w:eastAsia="黑体" w:cs="黑体"/>
        </w:rPr>
        <w:t>绩效追踪</w:t>
      </w:r>
      <w:bookmarkEnd w:id="159"/>
      <w:bookmarkEnd w:id="160"/>
      <w:bookmarkEnd w:id="161"/>
    </w:p>
    <w:p w14:paraId="005E0F40">
      <w:pPr>
        <w:pStyle w:val="61"/>
        <w:rPr>
          <w:rFonts w:hint="eastAsia"/>
        </w:rPr>
      </w:pPr>
      <w:r>
        <w:t xml:space="preserve">计划将产品碳足迹用于绩效追踪时，应满足以下针对产品碳足迹量化的附加要求： </w:t>
      </w:r>
    </w:p>
    <w:p w14:paraId="337BC3B9">
      <w:pPr>
        <w:pStyle w:val="61"/>
        <w:rPr>
          <w:rFonts w:hint="eastAsia"/>
        </w:rPr>
      </w:pPr>
      <w:r>
        <w:t xml:space="preserve">a) 应针对不同时间点或空间范围进行研究； </w:t>
      </w:r>
    </w:p>
    <w:p w14:paraId="2E104FE6">
      <w:pPr>
        <w:pStyle w:val="61"/>
        <w:rPr>
          <w:rFonts w:hint="eastAsia"/>
        </w:rPr>
      </w:pPr>
      <w:r>
        <w:t>b) 应针对相同声明单位计算产品碳足迹随时间或空间发生的变化；</w:t>
      </w:r>
    </w:p>
    <w:p w14:paraId="42D5FB8D">
      <w:pPr>
        <w:pStyle w:val="61"/>
        <w:ind w:left="609" w:leftChars="190" w:hanging="210" w:hangingChars="100"/>
        <w:rPr>
          <w:rFonts w:hint="eastAsia"/>
        </w:rPr>
        <w:pPrChange w:id="1035" w:author="jz" w:date="2025-10-11T21:41:51Z">
          <w:pPr>
            <w:pStyle w:val="61"/>
          </w:pPr>
        </w:pPrChange>
      </w:pPr>
      <w:r>
        <w:t>c) 应使用相同的方法（例如选择和管理数据的系统、系统边界、分配、全球增温潜势等，以及相同的 PCR）计算产品碳足迹随时间或空间的变化。产品碳足迹绩效追踪的时间间隔不应短于6.1.3.1所述的数据时间界限，且应在目的和范围中予以描述。产品碳足迹用于空间绩效追踪时，不同时间段的空间系统划分要保持一致。</w:t>
      </w:r>
    </w:p>
    <w:p w14:paraId="3DE3AD98">
      <w:pPr>
        <w:spacing w:before="312" w:beforeLines="100" w:after="312" w:afterLines="100"/>
        <w:outlineLvl w:val="0"/>
        <w:rPr>
          <w:rFonts w:hint="eastAsia" w:ascii="黑体" w:hAnsi="黑体" w:eastAsia="黑体" w:cs="黑体"/>
          <w:bCs/>
        </w:rPr>
      </w:pPr>
      <w:bookmarkStart w:id="162" w:name="_Toc174232058"/>
      <w:r>
        <w:rPr>
          <w:rFonts w:hint="eastAsia" w:ascii="黑体" w:hAnsi="黑体" w:eastAsia="黑体" w:cs="黑体"/>
          <w:bCs/>
        </w:rPr>
        <w:t>8</w:t>
      </w:r>
      <w:r>
        <w:rPr>
          <w:rFonts w:ascii="黑体" w:hAnsi="黑体" w:eastAsia="黑体" w:cs="黑体"/>
          <w:bCs/>
        </w:rPr>
        <w:t xml:space="preserve"> </w:t>
      </w:r>
      <w:r>
        <w:rPr>
          <w:rFonts w:hint="eastAsia" w:ascii="黑体" w:hAnsi="黑体" w:eastAsia="黑体" w:cs="黑体"/>
          <w:bCs/>
        </w:rPr>
        <w:t>结果解释</w:t>
      </w:r>
      <w:bookmarkEnd w:id="162"/>
    </w:p>
    <w:p w14:paraId="6DAD6A34">
      <w:pPr>
        <w:ind w:firstLine="420" w:firstLineChars="200"/>
      </w:pPr>
      <w:r>
        <w:rPr>
          <w:rFonts w:hint="eastAsia"/>
        </w:rPr>
        <w:t>产品碳足迹研究的生命周期结果解释阶段应包括以下步骤：</w:t>
      </w:r>
    </w:p>
    <w:p w14:paraId="403639F8">
      <w:pPr>
        <w:ind w:left="609" w:leftChars="190" w:hanging="210" w:hangingChars="100"/>
        <w:pPrChange w:id="1036" w:author="jz" w:date="2025-10-11T21:41:56Z">
          <w:pPr>
            <w:ind w:firstLine="420" w:firstLineChars="200"/>
          </w:pPr>
        </w:pPrChange>
      </w:pPr>
      <w:r>
        <w:rPr>
          <w:rFonts w:hint="eastAsia"/>
        </w:rPr>
        <w:t>a) 根据生命周期清单分析和生命周期影响评价的产品碳足迹和产品部分碳足迹的量化结果，识别显著环节（可包括生命周期阶段、单元过程或流）；</w:t>
      </w:r>
    </w:p>
    <w:p w14:paraId="7B5AB39C">
      <w:pPr>
        <w:ind w:firstLine="420" w:firstLineChars="200"/>
      </w:pPr>
      <w:r>
        <w:rPr>
          <w:rFonts w:hint="eastAsia"/>
        </w:rPr>
        <w:t>b) 完整性、一致性和敏感性分析的评估；</w:t>
      </w:r>
    </w:p>
    <w:p w14:paraId="61A963AD">
      <w:pPr>
        <w:ind w:firstLine="420" w:firstLineChars="200"/>
      </w:pPr>
      <w:r>
        <w:rPr>
          <w:rFonts w:hint="eastAsia"/>
        </w:rPr>
        <w:t>c) 结论、局限性和建议的编制。</w:t>
      </w:r>
    </w:p>
    <w:p w14:paraId="3A61D55D">
      <w:pPr>
        <w:ind w:firstLine="420" w:firstLineChars="200"/>
      </w:pPr>
      <w:r>
        <w:rPr>
          <w:rFonts w:hint="eastAsia"/>
        </w:rPr>
        <w:t>应根据产品碳足迹研究的目的和范围进行结果解释，解释应包括以下内容：</w:t>
      </w:r>
    </w:p>
    <w:p w14:paraId="564331BE">
      <w:pPr>
        <w:ind w:firstLine="420" w:firstLineChars="200"/>
      </w:pPr>
      <w:r>
        <w:rPr>
          <w:rFonts w:hint="eastAsia"/>
        </w:rPr>
        <w:t>——说明产品碳足迹和各生命周期阶段的碳足迹；</w:t>
      </w:r>
    </w:p>
    <w:p w14:paraId="475CE9C5">
      <w:pPr>
        <w:ind w:firstLine="420" w:firstLineChars="200"/>
      </w:pPr>
      <w:r>
        <w:rPr>
          <w:rFonts w:hint="eastAsia"/>
        </w:rPr>
        <w:t>——分析不确定性，包括取舍准则的应用或范围；</w:t>
      </w:r>
    </w:p>
    <w:p w14:paraId="51816467">
      <w:pPr>
        <w:ind w:firstLine="420" w:firstLineChars="200"/>
      </w:pPr>
      <w:r>
        <w:rPr>
          <w:rFonts w:hint="eastAsia"/>
        </w:rPr>
        <w:t>——详细记录选定的分配程序；</w:t>
      </w:r>
    </w:p>
    <w:p w14:paraId="6BF5984F">
      <w:pPr>
        <w:ind w:firstLine="420" w:firstLineChars="200"/>
      </w:pPr>
      <w:r>
        <w:rPr>
          <w:rFonts w:hint="eastAsia"/>
        </w:rPr>
        <w:t>——说明产品碳足迹研究的局限性。</w:t>
      </w:r>
    </w:p>
    <w:p w14:paraId="47E1072F">
      <w:pPr>
        <w:ind w:firstLine="420" w:firstLineChars="200"/>
      </w:pPr>
      <w:r>
        <w:rPr>
          <w:rFonts w:hint="eastAsia"/>
        </w:rPr>
        <w:t>结果解释宜包括以下内容：</w:t>
      </w:r>
    </w:p>
    <w:p w14:paraId="308E3082">
      <w:pPr>
        <w:ind w:left="819" w:leftChars="190" w:hanging="420" w:hangingChars="200"/>
        <w:pPrChange w:id="1037" w:author="jz" w:date="2025-10-11T21:42:05Z">
          <w:pPr>
            <w:ind w:firstLine="420" w:firstLineChars="200"/>
          </w:pPr>
        </w:pPrChange>
      </w:pPr>
      <w:r>
        <w:rPr>
          <w:rFonts w:hint="eastAsia"/>
        </w:rPr>
        <w:t>——分析重要输入、输出和方法学选择（包括分配程序）的敏感性，以了解结果的敏感性和不确定性；</w:t>
      </w:r>
    </w:p>
    <w:p w14:paraId="5685797F">
      <w:pPr>
        <w:ind w:firstLine="420" w:firstLineChars="200"/>
      </w:pPr>
      <w:r>
        <w:rPr>
          <w:rFonts w:hint="eastAsia"/>
        </w:rPr>
        <w:t>——评估建议对结果的影响；</w:t>
      </w:r>
    </w:p>
    <w:p w14:paraId="5992DCE5">
      <w:pPr>
        <w:ind w:firstLine="420" w:firstLineChars="200"/>
      </w:pPr>
      <w:r>
        <w:rPr>
          <w:rFonts w:hint="eastAsia"/>
        </w:rPr>
        <w:t>——描述地理格网的划分方法及地理格网的尺度要求原则（如适用）。</w:t>
      </w:r>
    </w:p>
    <w:p w14:paraId="20ADBAFF">
      <w:pPr>
        <w:ind w:firstLine="360" w:firstLineChars="200"/>
        <w:rPr>
          <w:sz w:val="18"/>
          <w:szCs w:val="18"/>
        </w:rPr>
      </w:pPr>
      <w:r>
        <w:rPr>
          <w:rFonts w:hint="eastAsia" w:ascii="黑体" w:hAnsi="黑体" w:eastAsia="黑体"/>
          <w:sz w:val="18"/>
          <w:szCs w:val="18"/>
        </w:rPr>
        <w:t>注</w:t>
      </w:r>
      <w:r>
        <w:rPr>
          <w:rFonts w:hint="eastAsia"/>
          <w:sz w:val="18"/>
          <w:szCs w:val="18"/>
        </w:rPr>
        <w:t>：更多信息见 GB/T 24044</w:t>
      </w:r>
      <w:ins w:id="1038" w:author="jz" w:date="2025-10-11T21:42:29Z">
        <w:r>
          <w:rPr>
            <w:rFonts w:hint="eastAsia"/>
            <w:sz w:val="18"/>
            <w:szCs w:val="18"/>
            <w:lang w:eastAsia="zh-CN"/>
          </w:rPr>
          <w:t>—</w:t>
        </w:r>
      </w:ins>
      <w:del w:id="1039" w:author="jz" w:date="2025-10-11T21:42:29Z">
        <w:r>
          <w:rPr>
            <w:rFonts w:hint="eastAsia"/>
            <w:sz w:val="18"/>
            <w:szCs w:val="18"/>
          </w:rPr>
          <w:delText>-</w:delText>
        </w:r>
      </w:del>
      <w:r>
        <w:rPr>
          <w:rFonts w:hint="eastAsia"/>
          <w:sz w:val="18"/>
          <w:szCs w:val="18"/>
        </w:rPr>
        <w:t>2008</w:t>
      </w:r>
      <w:ins w:id="1040" w:author="jz" w:date="2025-10-11T21:42:27Z">
        <w:r>
          <w:rPr>
            <w:rFonts w:hint="eastAsia"/>
            <w:sz w:val="18"/>
            <w:szCs w:val="18"/>
            <w:lang w:val="en-US" w:eastAsia="zh-CN"/>
          </w:rPr>
          <w:t>中</w:t>
        </w:r>
      </w:ins>
      <w:del w:id="1041" w:author="jz" w:date="2025-10-11T21:42:26Z">
        <w:r>
          <w:rPr>
            <w:rFonts w:hint="eastAsia"/>
            <w:sz w:val="18"/>
            <w:szCs w:val="18"/>
          </w:rPr>
          <w:delText xml:space="preserve"> </w:delText>
        </w:r>
      </w:del>
      <w:r>
        <w:rPr>
          <w:rFonts w:hint="eastAsia"/>
          <w:sz w:val="18"/>
          <w:szCs w:val="18"/>
        </w:rPr>
        <w:t>4.5 。</w:t>
      </w:r>
    </w:p>
    <w:p w14:paraId="14747C89">
      <w:pPr>
        <w:spacing w:before="312" w:beforeLines="100" w:after="312" w:afterLines="100"/>
        <w:outlineLvl w:val="0"/>
        <w:rPr>
          <w:rFonts w:hint="eastAsia" w:ascii="黑体" w:hAnsi="黑体" w:eastAsia="黑体" w:cs="黑体"/>
          <w:bCs/>
        </w:rPr>
      </w:pPr>
      <w:bookmarkStart w:id="163" w:name="_Toc174232059"/>
      <w:r>
        <w:rPr>
          <w:rFonts w:hint="eastAsia" w:ascii="黑体" w:hAnsi="黑体" w:eastAsia="黑体" w:cs="黑体"/>
          <w:bCs/>
        </w:rPr>
        <w:t>9 产品碳足迹报告</w:t>
      </w:r>
      <w:bookmarkEnd w:id="145"/>
      <w:bookmarkEnd w:id="146"/>
      <w:bookmarkEnd w:id="163"/>
    </w:p>
    <w:p w14:paraId="3F92BCF0">
      <w:pPr>
        <w:ind w:firstLine="424" w:firstLineChars="202"/>
      </w:pPr>
      <w:r>
        <w:rPr>
          <w:rFonts w:hint="eastAsia"/>
        </w:rPr>
        <w:t>产品碳足迹报告的目的是记录产品碳足迹的量化结果，并说明该报告符合本文件的规定。</w:t>
      </w:r>
      <w:r>
        <w:rPr>
          <w:rFonts w:hAnsi="宋体"/>
        </w:rPr>
        <w:t>报告应包括但不仅限于以下内容</w:t>
      </w:r>
      <w:r>
        <w:rPr>
          <w:rFonts w:hint="eastAsia"/>
        </w:rPr>
        <w:t>（参考格式见附录E）：</w:t>
      </w:r>
    </w:p>
    <w:p w14:paraId="7B672411">
      <w:pPr>
        <w:ind w:firstLine="424" w:firstLineChars="202"/>
      </w:pPr>
      <w:r>
        <w:rPr>
          <w:rFonts w:hint="eastAsia"/>
        </w:rPr>
        <w:t>a) 基本情况：</w:t>
      </w:r>
    </w:p>
    <w:p w14:paraId="41BF2783">
      <w:pPr>
        <w:pStyle w:val="61"/>
        <w:ind w:firstLine="707" w:firstLineChars="337"/>
        <w:rPr>
          <w:rFonts w:hint="eastAsia"/>
        </w:rPr>
      </w:pPr>
      <w:r>
        <w:t xml:space="preserve">1） </w:t>
      </w:r>
      <w:del w:id="1042" w:author="jz" w:date="2025-10-11T21:43:02Z">
        <w:r>
          <w:rPr/>
          <w:delText>产</w:delText>
        </w:r>
      </w:del>
      <w:del w:id="1043" w:author="jz" w:date="2025-10-11T21:43:01Z">
        <w:r>
          <w:rPr/>
          <w:delText>品碳足迹</w:delText>
        </w:r>
      </w:del>
      <w:del w:id="1044" w:author="jz" w:date="2025-10-11T21:43:06Z">
        <w:r>
          <w:rPr/>
          <w:delText>评价</w:delText>
        </w:r>
      </w:del>
      <w:r>
        <w:t>委托方与评价方</w:t>
      </w:r>
      <w:ins w:id="1045" w:author="jz" w:date="2025-10-11T21:43:08Z">
        <w:r>
          <w:rPr>
            <w:rFonts w:hint="eastAsia"/>
            <w:lang w:val="en-US" w:eastAsia="zh-CN"/>
          </w:rPr>
          <w:t>信息</w:t>
        </w:r>
      </w:ins>
      <w:r>
        <w:t xml:space="preserve">； </w:t>
      </w:r>
    </w:p>
    <w:p w14:paraId="37E734C7">
      <w:pPr>
        <w:pStyle w:val="61"/>
        <w:ind w:firstLine="707" w:firstLineChars="337"/>
        <w:rPr>
          <w:ins w:id="1046" w:author="jz" w:date="2025-10-11T21:43:34Z"/>
          <w:rFonts w:hint="eastAsia"/>
          <w:lang w:val="en-US" w:eastAsia="zh-CN"/>
        </w:rPr>
      </w:pPr>
      <w:r>
        <w:t xml:space="preserve">2） </w:t>
      </w:r>
      <w:ins w:id="1047" w:author="jz" w:date="2025-10-11T21:43:27Z">
        <w:r>
          <w:rPr>
            <w:rFonts w:hint="eastAsia"/>
            <w:lang w:val="en-US" w:eastAsia="zh-CN"/>
          </w:rPr>
          <w:t>报告</w:t>
        </w:r>
      </w:ins>
      <w:ins w:id="1048" w:author="jz" w:date="2025-10-11T21:43:28Z">
        <w:r>
          <w:rPr>
            <w:rFonts w:hint="eastAsia"/>
            <w:lang w:val="en-US" w:eastAsia="zh-CN"/>
          </w:rPr>
          <w:t>信息</w:t>
        </w:r>
      </w:ins>
      <w:ins w:id="1049" w:author="jz" w:date="2025-10-11T21:43:29Z">
        <w:r>
          <w:rPr>
            <w:rFonts w:hint="eastAsia"/>
            <w:lang w:val="en-US" w:eastAsia="zh-CN"/>
          </w:rPr>
          <w:t>；</w:t>
        </w:r>
      </w:ins>
    </w:p>
    <w:p w14:paraId="46D07CE8">
      <w:pPr>
        <w:pStyle w:val="61"/>
        <w:ind w:firstLine="707" w:firstLineChars="337"/>
        <w:rPr>
          <w:ins w:id="1050" w:author="jz" w:date="2025-10-11T21:43:50Z"/>
          <w:rFonts w:hint="eastAsia"/>
          <w:lang w:eastAsia="zh-CN"/>
        </w:rPr>
      </w:pPr>
      <w:ins w:id="1051" w:author="jz" w:date="2025-10-11T21:43:35Z">
        <w:r>
          <w:rPr>
            <w:rFonts w:hint="eastAsia"/>
            <w:lang w:val="en-US" w:eastAsia="zh-CN"/>
          </w:rPr>
          <w:t>3</w:t>
        </w:r>
      </w:ins>
      <w:ins w:id="1052" w:author="jz" w:date="2025-10-11T21:43:36Z">
        <w:r>
          <w:rPr>
            <w:rFonts w:hint="eastAsia"/>
            <w:lang w:val="en-US" w:eastAsia="zh-CN"/>
          </w:rPr>
          <w:t>）</w:t>
        </w:r>
      </w:ins>
      <w:ins w:id="1053" w:author="jz" w:date="2025-10-11T21:43:48Z">
        <w:r>
          <w:rPr>
            <w:rFonts w:hint="eastAsia"/>
            <w:lang w:val="en-US" w:eastAsia="zh-CN"/>
          </w:rPr>
          <w:t xml:space="preserve"> </w:t>
        </w:r>
      </w:ins>
      <w:ins w:id="1054" w:author="jz" w:date="2025-10-11T21:43:48Z">
        <w:r>
          <w:rPr>
            <w:rFonts w:hint="eastAsia"/>
          </w:rPr>
          <w:t>依据的标准</w:t>
        </w:r>
      </w:ins>
      <w:ins w:id="1055" w:author="jz" w:date="2025-10-11T21:43:49Z">
        <w:r>
          <w:rPr>
            <w:rFonts w:hint="eastAsia"/>
            <w:lang w:eastAsia="zh-CN"/>
          </w:rPr>
          <w:t>；</w:t>
        </w:r>
      </w:ins>
    </w:p>
    <w:p w14:paraId="70EA2D90">
      <w:pPr>
        <w:pStyle w:val="61"/>
        <w:ind w:firstLine="707" w:firstLineChars="337"/>
        <w:rPr>
          <w:ins w:id="1056" w:author="jz" w:date="2025-10-11T21:44:09Z"/>
          <w:rFonts w:hint="eastAsia" w:ascii="Times New Roman" w:hAnsi="Times New Roman" w:eastAsia="宋体" w:cs="Times New Roman"/>
          <w:color w:val="auto"/>
          <w:kern w:val="0"/>
          <w:sz w:val="21"/>
          <w:szCs w:val="20"/>
          <w:lang w:val="en-US" w:eastAsia="zh-CN"/>
        </w:rPr>
      </w:pPr>
      <w:ins w:id="1057" w:author="jz" w:date="2025-10-11T21:43:51Z">
        <w:r>
          <w:rPr>
            <w:rFonts w:hint="eastAsia"/>
            <w:lang w:val="en-US" w:eastAsia="zh-CN"/>
          </w:rPr>
          <w:t>4）</w:t>
        </w:r>
      </w:ins>
      <w:ins w:id="1058" w:author="jz" w:date="2025-10-11T21:44:05Z">
        <w:r>
          <w:rPr>
            <w:rFonts w:hint="eastAsia"/>
            <w:lang w:val="en-US" w:eastAsia="zh-CN"/>
          </w:rPr>
          <w:t xml:space="preserve"> </w:t>
        </w:r>
      </w:ins>
      <w:ins w:id="1059" w:author="jz" w:date="2025-10-11T21:44:01Z">
        <w:r>
          <w:rPr>
            <w:rFonts w:hint="default" w:ascii="Times New Roman" w:hAnsi="Times New Roman" w:eastAsia="宋体" w:cs="Times New Roman"/>
            <w:color w:val="auto"/>
            <w:kern w:val="0"/>
            <w:sz w:val="21"/>
            <w:szCs w:val="20"/>
            <w:lang w:val="en-US"/>
          </w:rPr>
          <w:t>使用的产品种类规则或其他补充要求的参考资料 (如有)</w:t>
        </w:r>
      </w:ins>
      <w:ins w:id="1060" w:author="jz" w:date="2025-10-11T21:44:01Z">
        <w:r>
          <w:rPr>
            <w:rFonts w:hint="eastAsia" w:ascii="Times New Roman" w:hAnsi="Times New Roman" w:eastAsia="宋体" w:cs="Times New Roman"/>
            <w:color w:val="auto"/>
            <w:kern w:val="0"/>
            <w:sz w:val="21"/>
            <w:szCs w:val="20"/>
            <w:lang w:val="en-US" w:eastAsia="zh-CN"/>
          </w:rPr>
          <w:t>；</w:t>
        </w:r>
      </w:ins>
    </w:p>
    <w:p w14:paraId="5D5BA8C0">
      <w:pPr>
        <w:pStyle w:val="61"/>
        <w:ind w:left="420" w:leftChars="200" w:firstLine="283" w:firstLineChars="135"/>
        <w:rPr>
          <w:rFonts w:hint="eastAsia"/>
        </w:rPr>
      </w:pPr>
      <w:ins w:id="1061" w:author="jz" w:date="2025-10-11T21:44:10Z">
        <w:r>
          <w:rPr>
            <w:rFonts w:hint="eastAsia" w:ascii="Times New Roman" w:hAnsi="Times New Roman" w:cs="Times New Roman"/>
            <w:color w:val="auto"/>
            <w:kern w:val="0"/>
            <w:sz w:val="21"/>
            <w:szCs w:val="20"/>
            <w:lang w:val="en-US" w:eastAsia="zh-CN"/>
          </w:rPr>
          <w:t>5）</w:t>
        </w:r>
      </w:ins>
      <w:ins w:id="1062" w:author="jz" w:date="2025-10-11T21:44:11Z">
        <w:r>
          <w:rPr>
            <w:rFonts w:hint="eastAsia" w:ascii="Times New Roman" w:hAnsi="Times New Roman" w:cs="Times New Roman"/>
            <w:color w:val="auto"/>
            <w:kern w:val="0"/>
            <w:sz w:val="21"/>
            <w:szCs w:val="20"/>
            <w:lang w:val="en-US" w:eastAsia="zh-CN"/>
          </w:rPr>
          <w:t xml:space="preserve"> </w:t>
        </w:r>
      </w:ins>
      <w:r>
        <w:t>产品</w:t>
      </w:r>
      <w:r>
        <w:rPr>
          <w:rFonts w:hint="eastAsia"/>
        </w:rPr>
        <w:t>描述：产品信息描述应包括产品名称、品级/牌号、批次、含</w:t>
      </w:r>
      <w:r>
        <w:rPr>
          <w:rFonts w:hint="eastAsia"/>
          <w:lang w:eastAsia="zh-CN"/>
        </w:rPr>
        <w:t>锡</w:t>
      </w:r>
      <w:r>
        <w:rPr>
          <w:rFonts w:hint="eastAsia"/>
        </w:rPr>
        <w:t>品位、再生</w:t>
      </w:r>
      <w:r>
        <w:rPr>
          <w:rFonts w:hint="eastAsia"/>
          <w:lang w:eastAsia="zh-CN"/>
        </w:rPr>
        <w:t>锡</w:t>
      </w:r>
      <w:r>
        <w:rPr>
          <w:rFonts w:hint="eastAsia"/>
        </w:rPr>
        <w:t>占比、生产商信息以及联系方式等。</w:t>
      </w:r>
    </w:p>
    <w:p w14:paraId="2065B7A0">
      <w:pPr>
        <w:pStyle w:val="61"/>
        <w:ind w:firstLine="707" w:firstLineChars="337"/>
        <w:rPr>
          <w:del w:id="1063" w:author="jz" w:date="2025-10-11T21:44:19Z"/>
          <w:rFonts w:hint="eastAsia"/>
        </w:rPr>
      </w:pPr>
      <w:del w:id="1064" w:author="jz" w:date="2025-10-11T21:44:19Z">
        <w:r>
          <w:rPr/>
          <w:delText xml:space="preserve">3） </w:delText>
        </w:r>
      </w:del>
      <w:del w:id="1065" w:author="jz" w:date="2025-10-11T21:44:19Z">
        <w:r>
          <w:rPr>
            <w:rFonts w:hint="eastAsia"/>
          </w:rPr>
          <w:delText>声明</w:delText>
        </w:r>
      </w:del>
      <w:del w:id="1066" w:author="jz" w:date="2025-10-11T21:44:19Z">
        <w:r>
          <w:rPr/>
          <w:delText>单位</w:delText>
        </w:r>
      </w:del>
      <w:del w:id="1067" w:author="jz" w:date="2025-10-11T21:44:19Z">
        <w:r>
          <w:rPr>
            <w:rFonts w:hint="eastAsia"/>
          </w:rPr>
          <w:delText>；</w:delText>
        </w:r>
      </w:del>
    </w:p>
    <w:p w14:paraId="794241D9">
      <w:pPr>
        <w:pStyle w:val="61"/>
        <w:ind w:firstLine="707" w:firstLineChars="337"/>
        <w:rPr>
          <w:del w:id="1068" w:author="jz" w:date="2025-10-11T21:44:19Z"/>
          <w:rFonts w:hint="eastAsia"/>
        </w:rPr>
      </w:pPr>
      <w:del w:id="1069" w:author="jz" w:date="2025-10-11T21:44:19Z">
        <w:r>
          <w:rPr/>
          <w:delText xml:space="preserve">4） 报告日期； </w:delText>
        </w:r>
      </w:del>
    </w:p>
    <w:p w14:paraId="179FE71A">
      <w:pPr>
        <w:ind w:left="706" w:leftChars="336" w:firstLine="2"/>
        <w:rPr>
          <w:del w:id="1070" w:author="jz" w:date="2025-10-11T21:44:19Z"/>
        </w:rPr>
      </w:pPr>
      <w:del w:id="1071" w:author="jz" w:date="2025-10-11T21:44:19Z">
        <w:r>
          <w:rPr>
            <w:rFonts w:hint="eastAsia"/>
          </w:rPr>
          <w:delText>5） 依据的标准。</w:delText>
        </w:r>
      </w:del>
    </w:p>
    <w:p w14:paraId="6C7189B0">
      <w:pPr>
        <w:ind w:firstLine="424" w:firstLineChars="202"/>
      </w:pPr>
      <w:r>
        <w:rPr>
          <w:rFonts w:hint="eastAsia"/>
        </w:rPr>
        <w:t>b) 量化目的：</w:t>
      </w:r>
    </w:p>
    <w:p w14:paraId="5ABC1C72">
      <w:pPr>
        <w:ind w:left="706" w:leftChars="336" w:firstLine="2"/>
      </w:pPr>
      <w:r>
        <w:rPr>
          <w:rFonts w:hint="eastAsia"/>
        </w:rPr>
        <w:t>1） 开展研究的目的；</w:t>
      </w:r>
    </w:p>
    <w:p w14:paraId="7D9C36D3">
      <w:pPr>
        <w:ind w:left="706" w:leftChars="336" w:firstLine="2"/>
      </w:pPr>
      <w:r>
        <w:rPr>
          <w:rFonts w:hint="eastAsia"/>
        </w:rPr>
        <w:t>2） 预期用途；</w:t>
      </w:r>
    </w:p>
    <w:p w14:paraId="6CF02EB1">
      <w:pPr>
        <w:ind w:firstLine="424" w:firstLineChars="202"/>
      </w:pPr>
      <w:r>
        <w:rPr>
          <w:rFonts w:hint="eastAsia"/>
        </w:rPr>
        <w:t>c)  量化范围：</w:t>
      </w:r>
    </w:p>
    <w:p w14:paraId="553C27D2">
      <w:pPr>
        <w:ind w:left="706" w:leftChars="336" w:firstLine="2"/>
      </w:pPr>
      <w:r>
        <w:rPr>
          <w:rFonts w:hint="eastAsia"/>
        </w:rPr>
        <w:t>1） 产品说明，包括功能和技术参数；</w:t>
      </w:r>
    </w:p>
    <w:p w14:paraId="7FD0964D">
      <w:pPr>
        <w:ind w:left="706" w:leftChars="336" w:firstLine="2"/>
      </w:pPr>
      <w:r>
        <w:rPr>
          <w:rFonts w:hint="eastAsia"/>
        </w:rPr>
        <w:t>2）声明单位以及基准流；</w:t>
      </w:r>
    </w:p>
    <w:p w14:paraId="00230136">
      <w:pPr>
        <w:ind w:left="706" w:leftChars="336" w:firstLine="2"/>
      </w:pPr>
      <w:r>
        <w:rPr>
          <w:rFonts w:hint="eastAsia"/>
        </w:rPr>
        <w:t>3） 系统边界，包括：</w:t>
      </w:r>
    </w:p>
    <w:p w14:paraId="59F22432">
      <w:pPr>
        <w:ind w:left="706" w:leftChars="336" w:firstLine="2"/>
      </w:pPr>
      <w:r>
        <w:rPr>
          <w:rFonts w:hint="eastAsia"/>
        </w:rPr>
        <w:t>——作为基本流中的系统输入和输出类型；</w:t>
      </w:r>
    </w:p>
    <w:p w14:paraId="3963791E">
      <w:pPr>
        <w:ind w:left="706" w:leftChars="336" w:firstLine="2"/>
      </w:pPr>
      <w:r>
        <w:rPr>
          <w:rFonts w:hint="eastAsia"/>
        </w:rPr>
        <w:t>——有关单元过程处理的决策准则（考虑其对产品碳足迹研究结论的重要性）；</w:t>
      </w:r>
    </w:p>
    <w:p w14:paraId="49AA60B2">
      <w:pPr>
        <w:ind w:left="706" w:leftChars="336" w:firstLine="2"/>
      </w:pPr>
      <w:r>
        <w:rPr>
          <w:rFonts w:hint="eastAsia"/>
        </w:rPr>
        <w:t>——产品系统关联的单元过程地理位置、地理格网的划分规则、格网级别的选取，并说明其理由（如适用）；</w:t>
      </w:r>
    </w:p>
    <w:p w14:paraId="284C5E1D">
      <w:pPr>
        <w:ind w:left="706" w:leftChars="336" w:firstLine="2"/>
      </w:pPr>
      <w:r>
        <w:rPr>
          <w:rFonts w:hint="eastAsia"/>
        </w:rPr>
        <w:t>4） 取舍准则</w:t>
      </w:r>
      <w:ins w:id="1072" w:author="jz" w:date="2025-10-11T21:44:37Z">
        <w:r>
          <w:rPr>
            <w:rFonts w:hint="eastAsia"/>
            <w:lang w:eastAsia="zh-CN"/>
          </w:rPr>
          <w:t>：</w:t>
        </w:r>
      </w:ins>
      <w:ins w:id="1073" w:author="jz" w:date="2025-10-11T21:44:49Z">
        <w:r>
          <w:rPr>
            <w:rFonts w:hint="default" w:ascii="Times New Roman" w:hAnsi="Times New Roman" w:eastAsia="宋体" w:cs="Times New Roman"/>
            <w:color w:val="auto"/>
            <w:kern w:val="0"/>
            <w:sz w:val="21"/>
            <w:szCs w:val="20"/>
            <w:lang w:val="en-US"/>
          </w:rPr>
          <w:t>列出排除在外的单元过程或因素，并说明理由和其合理性</w:t>
        </w:r>
      </w:ins>
      <w:r>
        <w:rPr>
          <w:rFonts w:hint="eastAsia"/>
        </w:rPr>
        <w:t>；</w:t>
      </w:r>
    </w:p>
    <w:p w14:paraId="21EEF168">
      <w:pPr>
        <w:ind w:left="706" w:leftChars="336" w:firstLine="2"/>
      </w:pPr>
      <w:r>
        <w:rPr>
          <w:rFonts w:hint="eastAsia"/>
        </w:rPr>
        <w:t>5） 生命周期各阶段的描述。</w:t>
      </w:r>
    </w:p>
    <w:p w14:paraId="66AFED68">
      <w:pPr>
        <w:ind w:firstLine="424" w:firstLineChars="202"/>
      </w:pPr>
      <w:r>
        <w:rPr>
          <w:rFonts w:hint="eastAsia"/>
        </w:rPr>
        <w:t>d) 清单分析：</w:t>
      </w:r>
    </w:p>
    <w:p w14:paraId="0D4ECDF5">
      <w:pPr>
        <w:pStyle w:val="61"/>
        <w:ind w:firstLine="840" w:firstLineChars="400"/>
        <w:rPr>
          <w:rFonts w:hint="eastAsia"/>
        </w:rPr>
      </w:pPr>
      <w:r>
        <w:t xml:space="preserve">1） 数据收集信息，包括数据来源； </w:t>
      </w:r>
    </w:p>
    <w:p w14:paraId="233FF863">
      <w:pPr>
        <w:pStyle w:val="61"/>
        <w:ind w:firstLine="840" w:firstLineChars="400"/>
        <w:rPr>
          <w:rFonts w:hint="eastAsia"/>
        </w:rPr>
      </w:pPr>
      <w:r>
        <w:t xml:space="preserve">2） 单元过程的定性和定量描述； </w:t>
      </w:r>
    </w:p>
    <w:p w14:paraId="6828B345">
      <w:pPr>
        <w:pStyle w:val="61"/>
        <w:ind w:firstLine="840" w:firstLineChars="400"/>
        <w:rPr>
          <w:rFonts w:hint="eastAsia"/>
        </w:rPr>
      </w:pPr>
      <w:r>
        <w:t xml:space="preserve">3） 纳入考虑范围的 GHG 清单； </w:t>
      </w:r>
    </w:p>
    <w:p w14:paraId="7C725EF1">
      <w:pPr>
        <w:pStyle w:val="61"/>
        <w:ind w:firstLine="840" w:firstLineChars="400"/>
        <w:rPr>
          <w:rFonts w:hint="eastAsia"/>
        </w:rPr>
      </w:pPr>
      <w:r>
        <w:t xml:space="preserve">4）分配原则与程序； </w:t>
      </w:r>
    </w:p>
    <w:p w14:paraId="5666D80F">
      <w:pPr>
        <w:ind w:firstLine="840" w:firstLineChars="400"/>
      </w:pPr>
      <w:r>
        <w:rPr>
          <w:rFonts w:hAnsi="宋体"/>
        </w:rPr>
        <w:t>5）</w:t>
      </w:r>
      <w:r>
        <w:rPr>
          <w:rFonts w:hint="eastAsia" w:hAnsi="宋体"/>
        </w:rPr>
        <w:t>数据说明，包括</w:t>
      </w:r>
      <w:r>
        <w:rPr>
          <w:rFonts w:hAnsi="宋体"/>
        </w:rPr>
        <w:t>数据质量评价与对缺失数据的处理</w:t>
      </w:r>
      <w:r>
        <w:rPr>
          <w:rFonts w:hint="eastAsia"/>
        </w:rPr>
        <w:t>。</w:t>
      </w:r>
    </w:p>
    <w:p w14:paraId="427B9376">
      <w:pPr>
        <w:ind w:firstLine="424" w:firstLineChars="202"/>
      </w:pPr>
      <w:r>
        <w:rPr>
          <w:rFonts w:hint="eastAsia"/>
        </w:rPr>
        <w:t>e) 影响评价：</w:t>
      </w:r>
    </w:p>
    <w:p w14:paraId="19D4F1CF">
      <w:pPr>
        <w:ind w:left="706" w:leftChars="336" w:firstLine="2"/>
      </w:pPr>
      <w:r>
        <w:rPr>
          <w:rFonts w:hint="eastAsia"/>
        </w:rPr>
        <w:t>1） 影响评价方法；</w:t>
      </w:r>
    </w:p>
    <w:p w14:paraId="194D40CF">
      <w:pPr>
        <w:ind w:left="706" w:leftChars="336" w:firstLine="2"/>
      </w:pPr>
      <w:r>
        <w:rPr>
          <w:rFonts w:hint="eastAsia"/>
        </w:rPr>
        <w:t>2） 特征化因子；</w:t>
      </w:r>
    </w:p>
    <w:p w14:paraId="43BBF7ED">
      <w:pPr>
        <w:ind w:left="706" w:leftChars="336" w:firstLine="2"/>
      </w:pPr>
      <w:r>
        <w:rPr>
          <w:rFonts w:hint="eastAsia"/>
        </w:rPr>
        <w:t>3） 清单结果与计算；</w:t>
      </w:r>
    </w:p>
    <w:p w14:paraId="1D2317D1">
      <w:pPr>
        <w:ind w:left="706" w:leftChars="336" w:firstLine="2"/>
      </w:pPr>
      <w:r>
        <w:rPr>
          <w:rFonts w:hint="eastAsia"/>
        </w:rPr>
        <w:t>4） 结果的图示（可选）。</w:t>
      </w:r>
    </w:p>
    <w:p w14:paraId="665562CC">
      <w:pPr>
        <w:ind w:firstLine="424" w:firstLineChars="202"/>
      </w:pPr>
      <w:r>
        <w:rPr>
          <w:rFonts w:hint="eastAsia"/>
        </w:rPr>
        <w:t>f) 结果解释：</w:t>
      </w:r>
    </w:p>
    <w:p w14:paraId="74BC1CF3">
      <w:pPr>
        <w:ind w:left="706" w:leftChars="336" w:firstLine="2"/>
      </w:pPr>
      <w:r>
        <w:rPr>
          <w:rFonts w:hint="eastAsia"/>
        </w:rPr>
        <w:t>1）结论和局限性；</w:t>
      </w:r>
    </w:p>
    <w:p w14:paraId="6FAF853E">
      <w:pPr>
        <w:ind w:left="706" w:leftChars="336" w:firstLine="2"/>
      </w:pPr>
      <w:r>
        <w:rPr>
          <w:rFonts w:hint="eastAsia"/>
        </w:rPr>
        <w:t>2）敏感性分析和不确定性分析结果；</w:t>
      </w:r>
    </w:p>
    <w:p w14:paraId="3B979C2D">
      <w:pPr>
        <w:ind w:left="706" w:leftChars="336" w:firstLine="2"/>
      </w:pPr>
      <w:r>
        <w:rPr>
          <w:rFonts w:hint="eastAsia"/>
        </w:rPr>
        <w:t>3）电力处理，宜包括关于电网排放因子计算和相关电网的特殊局限信息；</w:t>
      </w:r>
    </w:p>
    <w:p w14:paraId="424F3F8B">
      <w:pPr>
        <w:ind w:left="706" w:leftChars="336" w:firstLine="2"/>
      </w:pPr>
      <w:r>
        <w:rPr>
          <w:rFonts w:hint="eastAsia"/>
        </w:rPr>
        <w:t>4）在产品碳足迹研究中披露和证明相关信息项的选择并说明理由；</w:t>
      </w:r>
    </w:p>
    <w:p w14:paraId="75457F20">
      <w:pPr>
        <w:ind w:left="706" w:leftChars="336" w:firstLine="2"/>
      </w:pPr>
      <w:r>
        <w:rPr>
          <w:rFonts w:hint="eastAsia"/>
        </w:rPr>
        <w:t>5）范围和修改后的范围（如适用），并说明理由和排除的情况；</w:t>
      </w:r>
    </w:p>
    <w:p w14:paraId="3433D19D">
      <w:pPr>
        <w:ind w:firstLine="424" w:firstLineChars="202"/>
      </w:pPr>
      <w:r>
        <w:rPr>
          <w:rFonts w:hint="eastAsia"/>
        </w:rPr>
        <w:t>g) 研究中使用的产品种类规则或其他补充要求的参考资料；</w:t>
      </w:r>
    </w:p>
    <w:p w14:paraId="05BA4689">
      <w:pPr>
        <w:ind w:firstLine="424" w:firstLineChars="202"/>
      </w:pPr>
      <w:r>
        <w:rPr>
          <w:rFonts w:hint="eastAsia"/>
        </w:rPr>
        <w:t>h) 绩效追踪说明（如适用）；</w:t>
      </w:r>
    </w:p>
    <w:p w14:paraId="675CA51E">
      <w:pPr>
        <w:ind w:firstLine="424" w:firstLineChars="202"/>
      </w:pPr>
      <w:r>
        <w:rPr>
          <w:rFonts w:hint="eastAsia"/>
        </w:rPr>
        <w:t>i) 产品碳足迹比较（如适用）。</w:t>
      </w:r>
    </w:p>
    <w:p w14:paraId="14A8A2BB">
      <w:pPr>
        <w:spacing w:before="312" w:beforeLines="100" w:after="312" w:afterLines="100"/>
        <w:outlineLvl w:val="0"/>
        <w:rPr>
          <w:rFonts w:hint="eastAsia" w:ascii="黑体" w:hAnsi="黑体" w:eastAsia="黑体" w:cs="黑体"/>
          <w:bCs/>
        </w:rPr>
      </w:pPr>
      <w:bookmarkStart w:id="164" w:name="_Toc174232060"/>
      <w:r>
        <w:rPr>
          <w:rFonts w:hint="eastAsia" w:ascii="黑体" w:hAnsi="黑体" w:eastAsia="黑体" w:cs="黑体"/>
          <w:bCs/>
        </w:rPr>
        <w:t>10 产品碳足迹声明</w:t>
      </w:r>
      <w:bookmarkEnd w:id="164"/>
    </w:p>
    <w:p w14:paraId="1818148E">
      <w:pPr>
        <w:ind w:firstLine="420" w:firstLineChars="200"/>
        <w:rPr>
          <w:szCs w:val="21"/>
        </w:rPr>
      </w:pPr>
      <w:r>
        <w:rPr>
          <w:rFonts w:hint="eastAsia"/>
        </w:rPr>
        <w:t>如需声明时，可按照</w:t>
      </w:r>
      <w:r>
        <w:t>GB/T 24025或ISO14026</w:t>
      </w:r>
      <w:r>
        <w:rPr>
          <w:rFonts w:hint="eastAsia"/>
        </w:rPr>
        <w:t>的规定进行，相关声明可用于具有相同功能的不同产品之间的比较。</w:t>
      </w:r>
    </w:p>
    <w:p w14:paraId="30720174">
      <w:pPr>
        <w:numPr>
          <w:ilvl w:val="0"/>
          <w:numId w:val="2"/>
        </w:numPr>
        <w:ind w:left="0" w:firstLine="420" w:firstLineChars="200"/>
        <w:rPr>
          <w:szCs w:val="21"/>
        </w:rPr>
        <w:sectPr>
          <w:footerReference r:id="rId10" w:type="default"/>
          <w:footnotePr>
            <w:pos w:val="beneathText"/>
          </w:footnotePr>
          <w:pgSz w:w="11906" w:h="16838"/>
          <w:pgMar w:top="1440" w:right="1800" w:bottom="1440" w:left="1800" w:header="851" w:footer="992" w:gutter="0"/>
          <w:pgNumType w:start="1"/>
          <w:cols w:space="425" w:num="1"/>
          <w:docGrid w:type="lines" w:linePitch="312" w:charSpace="0"/>
        </w:sectPr>
      </w:pPr>
    </w:p>
    <w:p w14:paraId="1A06098C">
      <w:pPr>
        <w:pStyle w:val="3"/>
        <w:spacing w:before="0" w:after="0"/>
        <w:rPr>
          <w:rFonts w:hint="eastAsia" w:ascii="黑体" w:hAnsi="黑体" w:eastAsia="黑体" w:cs="黑体"/>
          <w:b w:val="0"/>
          <w:bCs w:val="0"/>
          <w:szCs w:val="21"/>
          <w:lang w:val="en-US" w:eastAsia="zh-CN"/>
        </w:rPr>
      </w:pPr>
      <w:bookmarkStart w:id="165" w:name="_Toc174232061"/>
      <w:bookmarkStart w:id="166" w:name="_Toc161425601"/>
      <w:bookmarkStart w:id="167" w:name="_Toc101106199"/>
      <w:bookmarkStart w:id="168" w:name="_Toc81755155"/>
      <w:r>
        <w:rPr>
          <w:rFonts w:hint="eastAsia" w:ascii="黑体" w:hAnsi="黑体" w:cs="黑体"/>
          <w:b w:val="0"/>
          <w:bCs w:val="0"/>
          <w:szCs w:val="21"/>
        </w:rPr>
        <w:t>附</w:t>
      </w:r>
      <w:r>
        <w:rPr>
          <w:rFonts w:ascii="黑体" w:hAnsi="黑体" w:cs="黑体"/>
          <w:b w:val="0"/>
          <w:bCs w:val="0"/>
          <w:szCs w:val="21"/>
        </w:rPr>
        <w:t xml:space="preserve">  </w:t>
      </w:r>
      <w:r>
        <w:rPr>
          <w:rFonts w:hint="eastAsia" w:ascii="黑体" w:hAnsi="黑体" w:cs="黑体"/>
          <w:b w:val="0"/>
          <w:bCs w:val="0"/>
          <w:szCs w:val="21"/>
        </w:rPr>
        <w:t>录</w:t>
      </w:r>
      <w:r>
        <w:rPr>
          <w:rFonts w:ascii="黑体" w:hAnsi="黑体" w:cs="黑体"/>
          <w:b w:val="0"/>
          <w:bCs w:val="0"/>
          <w:szCs w:val="21"/>
        </w:rPr>
        <w:t xml:space="preserve">  </w:t>
      </w:r>
      <w:bookmarkEnd w:id="165"/>
      <w:r>
        <w:rPr>
          <w:rFonts w:hint="eastAsia" w:ascii="黑体" w:hAnsi="黑体" w:cs="黑体"/>
          <w:b w:val="0"/>
          <w:bCs w:val="0"/>
          <w:szCs w:val="21"/>
          <w:lang w:val="en-US" w:eastAsia="zh-CN"/>
        </w:rPr>
        <w:t>A</w:t>
      </w:r>
    </w:p>
    <w:p w14:paraId="747C2B5E">
      <w:pPr>
        <w:pStyle w:val="61"/>
        <w:ind w:firstLine="0" w:firstLineChars="0"/>
        <w:jc w:val="center"/>
        <w:rPr>
          <w:rFonts w:hint="eastAsia" w:ascii="黑体" w:hAnsi="黑体" w:eastAsia="黑体"/>
        </w:rPr>
      </w:pPr>
      <w:r>
        <w:rPr>
          <w:rFonts w:ascii="黑体" w:hAnsi="黑体" w:eastAsia="黑体"/>
        </w:rPr>
        <w:t>(</w:t>
      </w:r>
      <w:r>
        <w:rPr>
          <w:rFonts w:hint="eastAsia" w:ascii="黑体" w:hAnsi="黑体" w:eastAsia="黑体"/>
        </w:rPr>
        <w:t>资料性</w:t>
      </w:r>
      <w:r>
        <w:rPr>
          <w:rFonts w:ascii="黑体" w:hAnsi="黑体" w:eastAsia="黑体"/>
        </w:rPr>
        <w:t>)</w:t>
      </w:r>
    </w:p>
    <w:p w14:paraId="11245510">
      <w:pPr>
        <w:pStyle w:val="61"/>
        <w:ind w:firstLine="0" w:firstLineChars="0"/>
        <w:jc w:val="center"/>
        <w:rPr>
          <w:rFonts w:hint="eastAsia" w:ascii="黑体" w:hAnsi="黑体" w:eastAsia="黑体"/>
        </w:rPr>
      </w:pPr>
      <w:r>
        <w:rPr>
          <w:rFonts w:hint="eastAsia" w:ascii="黑体" w:hAnsi="黑体" w:eastAsia="黑体"/>
          <w:lang w:eastAsia="zh-CN"/>
        </w:rPr>
        <w:t>锡</w:t>
      </w:r>
      <w:r>
        <w:rPr>
          <w:rFonts w:hint="eastAsia" w:ascii="黑体" w:hAnsi="黑体" w:eastAsia="黑体"/>
        </w:rPr>
        <w:t>锭主要生产工艺</w:t>
      </w:r>
    </w:p>
    <w:p w14:paraId="0D0FEEAD">
      <w:pPr>
        <w:pStyle w:val="47"/>
        <w:spacing w:before="156" w:beforeLines="50" w:after="156" w:afterLines="50"/>
        <w:jc w:val="both"/>
        <w:rPr>
          <w:rFonts w:hint="eastAsia" w:ascii="黑体" w:hAnsi="黑体" w:eastAsia="黑体"/>
          <w:color w:val="auto"/>
          <w:szCs w:val="21"/>
        </w:rPr>
      </w:pPr>
      <w:r>
        <w:rPr>
          <w:rFonts w:hint="eastAsia" w:ascii="黑体" w:hAnsi="黑体" w:eastAsia="黑体"/>
          <w:color w:val="auto"/>
          <w:sz w:val="21"/>
          <w:szCs w:val="21"/>
        </w:rPr>
        <w:t>A</w:t>
      </w:r>
      <w:r>
        <w:rPr>
          <w:rFonts w:ascii="黑体" w:hAnsi="黑体" w:eastAsia="黑体"/>
          <w:color w:val="auto"/>
          <w:sz w:val="21"/>
          <w:szCs w:val="21"/>
        </w:rPr>
        <w:t xml:space="preserve">.1 </w:t>
      </w:r>
      <w:r>
        <w:rPr>
          <w:rFonts w:hint="eastAsia" w:ascii="黑体" w:hAnsi="黑体" w:eastAsia="黑体"/>
          <w:color w:val="auto"/>
          <w:sz w:val="21"/>
          <w:szCs w:val="21"/>
        </w:rPr>
        <w:t>主要</w:t>
      </w:r>
      <w:r>
        <w:rPr>
          <w:rFonts w:hint="eastAsia" w:ascii="黑体" w:hAnsi="黑体" w:eastAsia="黑体"/>
          <w:color w:val="auto"/>
          <w:sz w:val="21"/>
          <w:szCs w:val="21"/>
          <w:lang w:eastAsia="zh-CN"/>
        </w:rPr>
        <w:t>锡</w:t>
      </w:r>
      <w:r>
        <w:rPr>
          <w:rFonts w:hint="eastAsia" w:ascii="黑体" w:hAnsi="黑体" w:eastAsia="黑体"/>
          <w:color w:val="auto"/>
          <w:sz w:val="21"/>
          <w:szCs w:val="21"/>
        </w:rPr>
        <w:t>原料</w:t>
      </w:r>
    </w:p>
    <w:p w14:paraId="37440B89">
      <w:pPr>
        <w:pStyle w:val="61"/>
        <w:rPr>
          <w:rFonts w:hint="eastAsia"/>
        </w:rPr>
      </w:pPr>
      <w:r>
        <w:rPr>
          <w:rFonts w:hint="eastAsia"/>
          <w:lang w:eastAsia="zh-CN"/>
        </w:rPr>
        <w:t>锡</w:t>
      </w:r>
      <w:r>
        <w:rPr>
          <w:rFonts w:hint="eastAsia"/>
        </w:rPr>
        <w:t>锭的商业生产主要来自于以下三类原料：</w:t>
      </w:r>
    </w:p>
    <w:p w14:paraId="487B5272">
      <w:pPr>
        <w:pStyle w:val="61"/>
        <w:ind w:firstLineChars="0"/>
        <w:rPr>
          <w:rFonts w:hint="eastAsia"/>
        </w:rPr>
      </w:pPr>
      <w:r>
        <w:rPr>
          <w:rFonts w:hint="eastAsia"/>
        </w:rPr>
        <w:t>（1）</w:t>
      </w:r>
      <w:r>
        <w:rPr>
          <w:rFonts w:hint="eastAsia"/>
          <w:lang w:eastAsia="zh-CN"/>
        </w:rPr>
        <w:t>锡</w:t>
      </w:r>
      <w:r>
        <w:rPr>
          <w:rFonts w:hint="eastAsia"/>
        </w:rPr>
        <w:t>矿石；</w:t>
      </w:r>
    </w:p>
    <w:p w14:paraId="3E16CAC9">
      <w:pPr>
        <w:pStyle w:val="61"/>
        <w:ind w:firstLineChars="0"/>
        <w:rPr>
          <w:rFonts w:hint="eastAsia"/>
        </w:rPr>
      </w:pPr>
      <w:r>
        <w:rPr>
          <w:rFonts w:hint="eastAsia"/>
        </w:rPr>
        <w:t>（2）</w:t>
      </w:r>
      <w:r>
        <w:rPr>
          <w:rFonts w:hint="eastAsia"/>
          <w:lang w:eastAsia="zh-CN"/>
        </w:rPr>
        <w:t>回收锡及锡合金原料</w:t>
      </w:r>
      <w:r>
        <w:rPr>
          <w:rFonts w:hint="eastAsia"/>
        </w:rPr>
        <w:t>；</w:t>
      </w:r>
    </w:p>
    <w:p w14:paraId="0B6E6607">
      <w:pPr>
        <w:pStyle w:val="61"/>
        <w:ind w:firstLineChars="0"/>
        <w:rPr>
          <w:rFonts w:hint="eastAsia"/>
        </w:rPr>
      </w:pPr>
      <w:r>
        <w:rPr>
          <w:rFonts w:hint="eastAsia"/>
        </w:rPr>
        <w:t>（3）其他工艺过程的副产。</w:t>
      </w:r>
    </w:p>
    <w:p w14:paraId="7A653F16">
      <w:pPr>
        <w:pStyle w:val="61"/>
        <w:rPr>
          <w:rFonts w:hint="eastAsia"/>
        </w:rPr>
      </w:pPr>
      <w:r>
        <w:rPr>
          <w:rFonts w:hint="eastAsia"/>
        </w:rPr>
        <w:t>其他金属冶炼副产的</w:t>
      </w:r>
      <w:r>
        <w:rPr>
          <w:rFonts w:hint="eastAsia"/>
          <w:lang w:eastAsia="zh-CN"/>
        </w:rPr>
        <w:t>锡</w:t>
      </w:r>
      <w:r>
        <w:rPr>
          <w:rFonts w:hint="eastAsia"/>
        </w:rPr>
        <w:t>锭占比非常小，不在本文件讨论。</w:t>
      </w:r>
    </w:p>
    <w:p w14:paraId="0DADF152">
      <w:pPr>
        <w:pStyle w:val="47"/>
        <w:spacing w:before="156" w:beforeLines="50" w:after="156" w:afterLines="50"/>
        <w:jc w:val="both"/>
        <w:rPr>
          <w:rFonts w:hint="eastAsia" w:ascii="黑体" w:hAnsi="黑体" w:eastAsia="黑体"/>
          <w:color w:val="auto"/>
          <w:sz w:val="21"/>
          <w:szCs w:val="21"/>
        </w:rPr>
      </w:pPr>
      <w:r>
        <w:rPr>
          <w:rFonts w:hint="eastAsia" w:ascii="黑体" w:hAnsi="黑体" w:eastAsia="黑体"/>
          <w:color w:val="auto"/>
          <w:sz w:val="21"/>
          <w:szCs w:val="21"/>
        </w:rPr>
        <w:t>A.</w:t>
      </w:r>
      <w:r>
        <w:rPr>
          <w:rFonts w:ascii="黑体" w:hAnsi="黑体" w:eastAsia="黑体"/>
          <w:color w:val="auto"/>
          <w:sz w:val="21"/>
          <w:szCs w:val="21"/>
        </w:rPr>
        <w:t xml:space="preserve">2 </w:t>
      </w:r>
      <w:r>
        <w:rPr>
          <w:rFonts w:hint="eastAsia" w:ascii="黑体" w:hAnsi="黑体" w:eastAsia="黑体"/>
          <w:color w:val="auto"/>
          <w:sz w:val="21"/>
          <w:szCs w:val="21"/>
        </w:rPr>
        <w:t>以</w:t>
      </w:r>
      <w:r>
        <w:rPr>
          <w:rFonts w:hint="eastAsia" w:ascii="黑体" w:hAnsi="黑体" w:eastAsia="黑体"/>
          <w:color w:val="auto"/>
          <w:sz w:val="21"/>
          <w:szCs w:val="21"/>
          <w:lang w:eastAsia="zh-CN"/>
        </w:rPr>
        <w:t>锡</w:t>
      </w:r>
      <w:r>
        <w:rPr>
          <w:rFonts w:hint="eastAsia" w:ascii="黑体" w:hAnsi="黑体" w:eastAsia="黑体"/>
          <w:color w:val="auto"/>
          <w:sz w:val="21"/>
          <w:szCs w:val="21"/>
        </w:rPr>
        <w:t>精矿为主要原料的生产工艺</w:t>
      </w:r>
    </w:p>
    <w:p w14:paraId="71884185">
      <w:pPr>
        <w:pStyle w:val="61"/>
        <w:rPr>
          <w:rFonts w:hint="eastAsia"/>
        </w:rPr>
      </w:pPr>
      <w:r>
        <w:rPr>
          <w:rFonts w:hint="eastAsia"/>
        </w:rPr>
        <w:t>以</w:t>
      </w:r>
      <w:r>
        <w:rPr>
          <w:rFonts w:hint="eastAsia"/>
          <w:lang w:eastAsia="zh-CN"/>
        </w:rPr>
        <w:t>锡</w:t>
      </w:r>
      <w:r>
        <w:rPr>
          <w:rFonts w:hint="eastAsia"/>
        </w:rPr>
        <w:t>矿石为或消费前</w:t>
      </w:r>
      <w:del w:id="1074" w:author="sgtyr" w:date="2025-11-19T15:00:02Z">
        <w:r>
          <w:rPr>
            <w:rFonts w:hint="eastAsia"/>
          </w:rPr>
          <w:delText>废</w:delText>
        </w:r>
      </w:del>
      <w:del w:id="1075" w:author="sgtyr" w:date="2025-11-19T15:00:02Z">
        <w:r>
          <w:rPr>
            <w:rFonts w:hint="eastAsia"/>
            <w:lang w:eastAsia="zh-CN"/>
          </w:rPr>
          <w:delText>锡</w:delText>
        </w:r>
      </w:del>
      <w:r>
        <w:rPr>
          <w:rFonts w:hint="eastAsia"/>
          <w:lang w:eastAsia="zh-CN"/>
        </w:rPr>
        <w:t>回收锡及锡合金原料</w:t>
      </w:r>
      <w:r>
        <w:rPr>
          <w:rFonts w:hint="eastAsia"/>
        </w:rPr>
        <w:t>为原料是</w:t>
      </w:r>
      <w:r>
        <w:rPr>
          <w:rFonts w:hint="eastAsia"/>
          <w:lang w:eastAsia="zh-CN"/>
        </w:rPr>
        <w:t>锡</w:t>
      </w:r>
      <w:r>
        <w:rPr>
          <w:rFonts w:hint="eastAsia"/>
        </w:rPr>
        <w:t>锭生产的主要方式。</w:t>
      </w:r>
    </w:p>
    <w:p w14:paraId="545CC3EF">
      <w:pPr>
        <w:ind w:firstLine="420" w:firstLineChars="200"/>
      </w:pPr>
      <w:r>
        <w:rPr>
          <w:rFonts w:hint="eastAsia"/>
          <w:lang w:eastAsia="zh-CN"/>
        </w:rPr>
        <w:t>锡</w:t>
      </w:r>
      <w:r>
        <w:rPr>
          <w:rFonts w:hint="eastAsia"/>
        </w:rPr>
        <w:t>精矿的采选主要包括爆破、掘进、运输、破碎筛分、浮选、压滤等。</w:t>
      </w:r>
    </w:p>
    <w:p w14:paraId="62E63A2B">
      <w:pPr>
        <w:ind w:firstLine="420" w:firstLineChars="200"/>
        <w:jc w:val="center"/>
        <w:rPr>
          <w:ins w:id="1077" w:author="sgtyr" w:date="2025-11-19T15:20:52Z"/>
          <w:rFonts w:hint="eastAsia"/>
        </w:rPr>
        <w:pPrChange w:id="1076" w:author="sgtyr" w:date="2025-11-19T15:19:31Z">
          <w:pPr>
            <w:ind w:firstLine="420" w:firstLineChars="200"/>
          </w:pPr>
        </w:pPrChange>
      </w:pPr>
      <w:r>
        <w:rPr>
          <w:rFonts w:hint="eastAsia"/>
          <w:lang w:eastAsia="zh-CN"/>
        </w:rPr>
        <w:t>锡</w:t>
      </w:r>
      <w:r>
        <w:rPr>
          <w:rFonts w:hint="eastAsia"/>
        </w:rPr>
        <w:t>冶炼是指将</w:t>
      </w:r>
      <w:r>
        <w:rPr>
          <w:rFonts w:hint="eastAsia"/>
          <w:lang w:eastAsia="zh-CN"/>
        </w:rPr>
        <w:t>锡</w:t>
      </w:r>
      <w:r>
        <w:rPr>
          <w:rFonts w:hint="eastAsia"/>
        </w:rPr>
        <w:t>精矿熔炼，使硫化</w:t>
      </w:r>
      <w:r>
        <w:rPr>
          <w:rFonts w:hint="eastAsia"/>
          <w:lang w:eastAsia="zh-CN"/>
        </w:rPr>
        <w:t>锡</w:t>
      </w:r>
      <w:r>
        <w:rPr>
          <w:rFonts w:hint="eastAsia"/>
        </w:rPr>
        <w:t>氧化为氧化</w:t>
      </w:r>
      <w:r>
        <w:rPr>
          <w:rFonts w:hint="eastAsia"/>
          <w:lang w:eastAsia="zh-CN"/>
        </w:rPr>
        <w:t>锡</w:t>
      </w:r>
      <w:r>
        <w:rPr>
          <w:rFonts w:hint="eastAsia"/>
        </w:rPr>
        <w:t>，再利用碳质还原剂在高温下使氧化</w:t>
      </w:r>
      <w:r>
        <w:rPr>
          <w:rFonts w:hint="eastAsia"/>
          <w:lang w:eastAsia="zh-CN"/>
        </w:rPr>
        <w:t>锡</w:t>
      </w:r>
      <w:r>
        <w:rPr>
          <w:rFonts w:hint="eastAsia"/>
        </w:rPr>
        <w:t>还原为金属</w:t>
      </w:r>
      <w:r>
        <w:rPr>
          <w:rFonts w:hint="eastAsia"/>
          <w:lang w:eastAsia="zh-CN"/>
        </w:rPr>
        <w:t>锡</w:t>
      </w:r>
      <w:r>
        <w:rPr>
          <w:rFonts w:hint="eastAsia"/>
        </w:rPr>
        <w:t>的过程。</w:t>
      </w:r>
      <w:r>
        <w:rPr>
          <w:rFonts w:hint="eastAsia"/>
          <w:lang w:eastAsia="zh-CN"/>
        </w:rPr>
        <w:t>锡</w:t>
      </w:r>
      <w:r>
        <w:rPr>
          <w:rFonts w:hint="eastAsia"/>
        </w:rPr>
        <w:t>冶炼通常分为粗</w:t>
      </w:r>
      <w:r>
        <w:rPr>
          <w:rFonts w:hint="eastAsia"/>
          <w:lang w:eastAsia="zh-CN"/>
        </w:rPr>
        <w:t>锡</w:t>
      </w:r>
      <w:r>
        <w:rPr>
          <w:rFonts w:hint="eastAsia"/>
        </w:rPr>
        <w:t>冶炼和精炼两个步骤。粗</w:t>
      </w:r>
      <w:r>
        <w:rPr>
          <w:rFonts w:hint="eastAsia"/>
          <w:lang w:eastAsia="zh-CN"/>
        </w:rPr>
        <w:t>锡</w:t>
      </w:r>
      <w:r>
        <w:rPr>
          <w:rFonts w:hint="eastAsia"/>
        </w:rPr>
        <w:t>冶炼过程是指</w:t>
      </w:r>
      <w:r>
        <w:rPr>
          <w:rFonts w:hint="eastAsia"/>
          <w:lang w:eastAsia="zh-CN"/>
        </w:rPr>
        <w:t>锡</w:t>
      </w:r>
      <w:r>
        <w:rPr>
          <w:rFonts w:hint="eastAsia"/>
        </w:rPr>
        <w:t>精</w:t>
      </w:r>
    </w:p>
    <w:p w14:paraId="4ACAB008">
      <w:pPr>
        <w:ind w:firstLine="0" w:firstLineChars="0"/>
        <w:rPr>
          <w:ins w:id="1079" w:author="sgtyr" w:date="2025-11-19T15:20:27Z"/>
          <w:rFonts w:hint="eastAsia" w:eastAsia="宋体"/>
          <w:lang w:eastAsia="zh-CN"/>
        </w:rPr>
        <w:pPrChange w:id="1078" w:author="sgtyr" w:date="2025-11-19T15:20:55Z">
          <w:pPr>
            <w:ind w:firstLine="420" w:firstLineChars="200"/>
          </w:pPr>
        </w:pPrChange>
      </w:pPr>
      <w:r>
        <w:rPr>
          <w:rFonts w:hint="eastAsia"/>
        </w:rPr>
        <w:t>矿经过氧化脱硫、还原熔炼、</w:t>
      </w:r>
      <w:r>
        <w:rPr>
          <w:rFonts w:hint="eastAsia"/>
          <w:lang w:eastAsia="zh-CN"/>
        </w:rPr>
        <w:t>锡</w:t>
      </w:r>
      <w:r>
        <w:rPr>
          <w:rFonts w:hint="eastAsia"/>
        </w:rPr>
        <w:t>渣分离等工序，产出粗</w:t>
      </w:r>
      <w:r>
        <w:rPr>
          <w:rFonts w:hint="eastAsia"/>
          <w:lang w:eastAsia="zh-CN"/>
        </w:rPr>
        <w:t>锡</w:t>
      </w:r>
      <w:r>
        <w:rPr>
          <w:rFonts w:hint="eastAsia"/>
        </w:rPr>
        <w:t>，再进一步精炼，去除杂质。</w:t>
      </w:r>
      <w:ins w:id="1080" w:author="sgtyr" w:date="2025-11-19T15:21:24Z">
        <w:r>
          <w:rPr>
            <w:rFonts w:hint="eastAsia"/>
            <w:lang w:eastAsia="zh-CN"/>
          </w:rPr>
          <w:t>精炼</w:t>
        </w:r>
      </w:ins>
    </w:p>
    <w:p w14:paraId="21F29154">
      <w:pPr>
        <w:ind w:firstLine="0" w:firstLineChars="0"/>
        <w:rPr>
          <w:rFonts w:hint="default" w:eastAsia="宋体"/>
          <w:u w:val="none"/>
          <w:lang w:eastAsia="zh-CN"/>
          <w:rPrChange w:id="1082" w:author="sgtyr" w:date="2025-11-19T15:20:03Z">
            <w:rPr>
              <w:rFonts w:hint="eastAsia" w:eastAsia="宋体"/>
              <w:lang w:eastAsia="zh-CN"/>
            </w:rPr>
          </w:rPrChange>
        </w:rPr>
        <w:pPrChange w:id="1081" w:author="sgtyr" w:date="2025-11-19T15:20:33Z">
          <w:pPr>
            <w:ind w:firstLine="420" w:firstLineChars="200"/>
          </w:pPr>
        </w:pPrChange>
      </w:pPr>
      <w:ins w:id="1083" w:author="sgtyr" w:date="2025-11-19T15:19:30Z">
        <w:r>
          <w:rPr>
            <w:rFonts w:hint="eastAsia"/>
            <w:u w:val="none"/>
            <w:lang w:eastAsia="zh-CN"/>
            <w:rPrChange w:id="1084" w:author="sgtyr" w:date="2025-11-19T15:20:03Z">
              <w:rPr>
                <w:rFonts w:hint="eastAsia"/>
                <w:lang w:eastAsia="zh-CN"/>
              </w:rPr>
            </w:rPrChange>
          </w:rPr>
          <w:t>一</w:t>
        </w:r>
      </w:ins>
      <w:ins w:id="1085" w:author="sgtyr" w:date="2025-11-19T15:19:34Z">
        <w:r>
          <w:rPr>
            <w:rFonts w:hint="eastAsia"/>
            <w:u w:val="none"/>
            <w:lang w:eastAsia="zh-CN"/>
            <w:rPrChange w:id="1086" w:author="sgtyr" w:date="2025-11-19T15:20:03Z">
              <w:rPr>
                <w:rFonts w:hint="eastAsia"/>
                <w:lang w:eastAsia="zh-CN"/>
              </w:rPr>
            </w:rPrChange>
          </w:rPr>
          <w:t>般</w:t>
        </w:r>
      </w:ins>
      <w:ins w:id="1087" w:author="sgtyr" w:date="2025-11-19T15:19:35Z">
        <w:r>
          <w:rPr>
            <w:rFonts w:hint="eastAsia"/>
            <w:u w:val="none"/>
            <w:lang w:eastAsia="zh-CN"/>
            <w:rPrChange w:id="1088" w:author="sgtyr" w:date="2025-11-19T15:20:03Z">
              <w:rPr>
                <w:rFonts w:hint="eastAsia"/>
                <w:lang w:eastAsia="zh-CN"/>
              </w:rPr>
            </w:rPrChange>
          </w:rPr>
          <w:t>有</w:t>
        </w:r>
      </w:ins>
      <w:ins w:id="1089" w:author="sgtyr" w:date="2025-11-19T15:19:43Z">
        <w:r>
          <w:rPr>
            <w:rFonts w:hint="eastAsia"/>
            <w:u w:val="none"/>
            <w:lang w:eastAsia="zh-CN"/>
            <w:rPrChange w:id="1090" w:author="sgtyr" w:date="2025-11-19T15:20:03Z">
              <w:rPr>
                <w:rFonts w:hint="eastAsia"/>
                <w:lang w:eastAsia="zh-CN"/>
              </w:rPr>
            </w:rPrChange>
          </w:rPr>
          <w:t>火法</w:t>
        </w:r>
      </w:ins>
      <w:ins w:id="1091" w:author="sgtyr" w:date="2025-11-19T15:19:47Z">
        <w:r>
          <w:rPr>
            <w:rFonts w:hint="eastAsia"/>
            <w:u w:val="none"/>
            <w:lang w:eastAsia="zh-CN"/>
            <w:rPrChange w:id="1092" w:author="sgtyr" w:date="2025-11-19T15:20:03Z">
              <w:rPr>
                <w:rFonts w:hint="eastAsia"/>
                <w:lang w:eastAsia="zh-CN"/>
              </w:rPr>
            </w:rPrChange>
          </w:rPr>
          <w:t>精炼</w:t>
        </w:r>
      </w:ins>
      <w:ins w:id="1093" w:author="sgtyr" w:date="2025-11-19T15:19:48Z">
        <w:r>
          <w:rPr>
            <w:rFonts w:hint="eastAsia"/>
            <w:u w:val="none"/>
            <w:lang w:eastAsia="zh-CN"/>
            <w:rPrChange w:id="1094" w:author="sgtyr" w:date="2025-11-19T15:20:03Z">
              <w:rPr>
                <w:rFonts w:hint="eastAsia"/>
                <w:lang w:eastAsia="zh-CN"/>
              </w:rPr>
            </w:rPrChange>
          </w:rPr>
          <w:t>和</w:t>
        </w:r>
      </w:ins>
      <w:ins w:id="1095" w:author="sgtyr" w:date="2025-11-19T15:19:51Z">
        <w:r>
          <w:rPr>
            <w:rFonts w:hint="eastAsia"/>
            <w:u w:val="none"/>
            <w:lang w:eastAsia="zh-CN"/>
            <w:rPrChange w:id="1096" w:author="sgtyr" w:date="2025-11-19T15:20:03Z">
              <w:rPr>
                <w:rFonts w:hint="eastAsia"/>
                <w:lang w:eastAsia="zh-CN"/>
              </w:rPr>
            </w:rPrChange>
          </w:rPr>
          <w:t>湿法</w:t>
        </w:r>
      </w:ins>
      <w:ins w:id="1097" w:author="sgtyr" w:date="2025-11-19T15:19:56Z">
        <w:r>
          <w:rPr>
            <w:rFonts w:hint="eastAsia"/>
            <w:u w:val="none"/>
            <w:lang w:eastAsia="zh-CN"/>
            <w:rPrChange w:id="1098" w:author="sgtyr" w:date="2025-11-19T15:20:03Z">
              <w:rPr>
                <w:rFonts w:hint="eastAsia"/>
                <w:lang w:eastAsia="zh-CN"/>
              </w:rPr>
            </w:rPrChange>
          </w:rPr>
          <w:t>精炼</w:t>
        </w:r>
      </w:ins>
      <w:ins w:id="1099" w:author="sgtyr" w:date="2025-11-19T15:20:14Z">
        <w:r>
          <w:rPr>
            <w:rFonts w:hint="eastAsia"/>
            <w:u w:val="none"/>
            <w:lang w:eastAsia="zh-CN"/>
          </w:rPr>
          <w:t>。</w:t>
        </w:r>
      </w:ins>
      <w:ins w:id="1100" w:author="sgtyr" w:date="2025-11-19T15:23:19Z">
        <w:r>
          <w:rPr>
            <w:rFonts w:hint="eastAsia"/>
            <w:u w:val="none"/>
            <w:lang w:eastAsia="zh-CN"/>
          </w:rPr>
          <w:t>典型</w:t>
        </w:r>
      </w:ins>
      <w:ins w:id="1101" w:author="sgtyr" w:date="2025-11-19T15:23:20Z">
        <w:r>
          <w:rPr>
            <w:rFonts w:hint="eastAsia"/>
            <w:u w:val="none"/>
            <w:lang w:eastAsia="zh-CN"/>
          </w:rPr>
          <w:t>工艺</w:t>
        </w:r>
      </w:ins>
      <w:ins w:id="1102" w:author="sgtyr" w:date="2025-11-19T15:23:22Z">
        <w:r>
          <w:rPr>
            <w:rFonts w:hint="eastAsia"/>
            <w:u w:val="none"/>
            <w:lang w:eastAsia="zh-CN"/>
          </w:rPr>
          <w:t>路线</w:t>
        </w:r>
      </w:ins>
      <w:ins w:id="1103" w:author="sgtyr" w:date="2025-11-19T15:23:23Z">
        <w:r>
          <w:rPr>
            <w:rFonts w:hint="eastAsia"/>
            <w:u w:val="none"/>
            <w:lang w:eastAsia="zh-CN"/>
          </w:rPr>
          <w:t>见</w:t>
        </w:r>
      </w:ins>
      <w:ins w:id="1104" w:author="sgtyr" w:date="2025-11-19T15:23:24Z">
        <w:r>
          <w:rPr>
            <w:rFonts w:hint="eastAsia"/>
            <w:u w:val="none"/>
            <w:lang w:eastAsia="zh-CN"/>
          </w:rPr>
          <w:t>图</w:t>
        </w:r>
      </w:ins>
      <w:ins w:id="1105" w:author="sgtyr" w:date="2025-11-19T15:23:29Z">
        <w:r>
          <w:rPr>
            <w:rFonts w:hint="eastAsia"/>
            <w:u w:val="none"/>
            <w:lang w:val="en-US" w:eastAsia="zh-CN"/>
          </w:rPr>
          <w:t>A</w:t>
        </w:r>
      </w:ins>
      <w:r>
        <w:rPr>
          <w:rFonts w:hint="eastAsia"/>
          <w:u w:val="none"/>
          <w:lang w:val="en-US" w:eastAsia="zh-CN"/>
        </w:rPr>
        <w:t>。</w:t>
      </w:r>
    </w:p>
    <w:p w14:paraId="1AD35DF1">
      <w:pPr>
        <w:pStyle w:val="61"/>
        <w:rPr>
          <w:del w:id="1106" w:author="sgtyr" w:date="2025-11-19T15:25:07Z"/>
          <w:rFonts w:hint="eastAsia"/>
        </w:rPr>
      </w:pPr>
      <w:del w:id="1107" w:author="sgtyr" w:date="2025-11-19T15:25:07Z">
        <w:r>
          <w:rPr>
            <w:rFonts w:hint="eastAsia"/>
          </w:rPr>
          <w:delText>由于资源的稀缺性，消费前</w:delText>
        </w:r>
      </w:del>
      <w:del w:id="1108" w:author="sgtyr" w:date="2025-11-19T15:25:07Z">
        <w:r>
          <w:rPr>
            <w:rFonts w:hint="eastAsia"/>
            <w:lang w:eastAsia="zh-CN"/>
          </w:rPr>
          <w:delText>回收锡原料</w:delText>
        </w:r>
      </w:del>
      <w:del w:id="1109" w:author="sgtyr" w:date="2025-11-19T15:25:07Z">
        <w:r>
          <w:rPr>
            <w:rFonts w:hint="eastAsia"/>
          </w:rPr>
          <w:delText>已成为</w:delText>
        </w:r>
      </w:del>
      <w:del w:id="1110" w:author="sgtyr" w:date="2025-11-19T15:25:07Z">
        <w:r>
          <w:rPr>
            <w:rFonts w:hint="eastAsia"/>
            <w:lang w:eastAsia="zh-CN"/>
          </w:rPr>
          <w:delText>锡</w:delText>
        </w:r>
      </w:del>
      <w:del w:id="1111" w:author="sgtyr" w:date="2025-11-19T15:25:07Z">
        <w:r>
          <w:rPr>
            <w:rFonts w:hint="eastAsia"/>
          </w:rPr>
          <w:delText>锭生产的重要原料。</w:delText>
        </w:r>
      </w:del>
    </w:p>
    <w:p w14:paraId="67837934">
      <w:pPr>
        <w:pStyle w:val="61"/>
        <w:ind w:firstLineChars="0"/>
        <w:rPr>
          <w:del w:id="1112" w:author="sgtyr" w:date="2025-11-19T15:25:07Z"/>
          <w:rFonts w:hint="eastAsia"/>
        </w:rPr>
      </w:pPr>
      <w:del w:id="1113" w:author="sgtyr" w:date="2025-11-19T15:25:07Z">
        <w:commentRangeStart w:id="16"/>
        <w:r>
          <w:rPr>
            <w:rFonts w:hint="eastAsia"/>
          </w:rPr>
          <w:delText>消费前</w:delText>
        </w:r>
      </w:del>
      <w:del w:id="1114" w:author="sgtyr" w:date="2025-11-19T15:25:07Z">
        <w:r>
          <w:rPr>
            <w:rFonts w:hint="eastAsia"/>
            <w:lang w:eastAsia="zh-CN"/>
          </w:rPr>
          <w:delText>回收锡原料</w:delText>
        </w:r>
        <w:commentRangeEnd w:id="16"/>
      </w:del>
      <w:del w:id="1115" w:author="sgtyr" w:date="2025-11-19T15:25:07Z">
        <w:r>
          <w:rPr/>
          <w:commentReference w:id="16"/>
        </w:r>
      </w:del>
      <w:del w:id="1116" w:author="sgtyr" w:date="2025-11-19T15:25:07Z">
        <w:r>
          <w:rPr>
            <w:rFonts w:hint="eastAsia"/>
          </w:rPr>
          <w:delText>指工业生产过程中产生的废料，来源于冶炼、加工以及终端产品生产三个环节。冶炼过程产生的</w:delText>
        </w:r>
      </w:del>
      <w:del w:id="1117" w:author="sgtyr" w:date="2025-11-19T15:25:07Z">
        <w:r>
          <w:rPr>
            <w:rFonts w:hint="eastAsia"/>
            <w:lang w:eastAsia="zh-CN"/>
          </w:rPr>
          <w:delText>锡</w:delText>
        </w:r>
      </w:del>
      <w:del w:id="1118" w:author="sgtyr" w:date="2025-11-19T15:25:07Z">
        <w:r>
          <w:rPr>
            <w:rFonts w:hint="eastAsia"/>
          </w:rPr>
          <w:delText>银渣等含</w:delText>
        </w:r>
      </w:del>
      <w:del w:id="1119" w:author="sgtyr" w:date="2025-11-19T15:25:07Z">
        <w:r>
          <w:rPr>
            <w:rFonts w:hint="eastAsia"/>
            <w:lang w:eastAsia="zh-CN"/>
          </w:rPr>
          <w:delText>锡</w:delText>
        </w:r>
      </w:del>
      <w:del w:id="1120" w:author="sgtyr" w:date="2025-11-19T15:25:07Z">
        <w:r>
          <w:rPr>
            <w:rFonts w:hint="eastAsia"/>
          </w:rPr>
          <w:delText>渣和含</w:delText>
        </w:r>
      </w:del>
      <w:del w:id="1121" w:author="sgtyr" w:date="2025-11-19T15:25:07Z">
        <w:r>
          <w:rPr>
            <w:rFonts w:hint="eastAsia"/>
            <w:lang w:eastAsia="zh-CN"/>
          </w:rPr>
          <w:delText>锡</w:delText>
        </w:r>
      </w:del>
      <w:del w:id="1122" w:author="sgtyr" w:date="2025-11-19T15:25:07Z">
        <w:r>
          <w:rPr>
            <w:rFonts w:hint="eastAsia"/>
          </w:rPr>
          <w:delText>烟尘等，加工及终端产品生产过程的工业残次品和边角料等。消费前</w:delText>
        </w:r>
      </w:del>
      <w:del w:id="1123" w:author="sgtyr" w:date="2025-11-19T15:25:07Z">
        <w:r>
          <w:rPr>
            <w:rFonts w:hint="eastAsia"/>
            <w:lang w:eastAsia="zh-CN"/>
          </w:rPr>
          <w:delText>回收锡原料</w:delText>
        </w:r>
      </w:del>
      <w:del w:id="1124" w:author="sgtyr" w:date="2025-11-19T15:25:07Z">
        <w:r>
          <w:rPr>
            <w:rFonts w:hint="eastAsia"/>
          </w:rPr>
          <w:delText>大部分被直接利用或本企业内处理回用。企业报告的使用量是指从企业外部购入的废料量，不包括企业内部循环使用量。</w:delText>
        </w:r>
      </w:del>
    </w:p>
    <w:p w14:paraId="57F1A9F6">
      <w:pPr>
        <w:pStyle w:val="61"/>
        <w:ind w:firstLine="0" w:firstLineChars="0"/>
        <w:jc w:val="center"/>
        <w:rPr>
          <w:ins w:id="1125" w:author="sgtyr" w:date="2025-11-19T15:54:49Z"/>
          <w:rFonts w:hint="eastAsia"/>
        </w:rPr>
      </w:pPr>
      <w:bookmarkStart w:id="169" w:name="_Hlk174231222"/>
    </w:p>
    <w:p w14:paraId="47E01A27">
      <w:pPr>
        <w:pStyle w:val="61"/>
        <w:ind w:firstLine="0" w:firstLineChars="0"/>
        <w:jc w:val="center"/>
        <w:rPr>
          <w:ins w:id="1126" w:author="sgtyr" w:date="2025-11-19T15:54:50Z"/>
          <w:rFonts w:hint="eastAsia"/>
        </w:rPr>
      </w:pPr>
    </w:p>
    <w:p w14:paraId="062423CA">
      <w:pPr>
        <w:pStyle w:val="61"/>
        <w:ind w:firstLine="0" w:firstLineChars="0"/>
        <w:jc w:val="center"/>
        <w:rPr>
          <w:ins w:id="1127" w:author="sgtyr" w:date="2025-11-19T15:54:51Z"/>
          <w:rFonts w:hint="eastAsia"/>
        </w:rPr>
      </w:pPr>
    </w:p>
    <w:p w14:paraId="773DB418">
      <w:pPr>
        <w:pStyle w:val="61"/>
        <w:ind w:firstLine="0" w:firstLineChars="0"/>
        <w:jc w:val="center"/>
        <w:rPr>
          <w:ins w:id="1128" w:author="sgtyr" w:date="2025-11-19T15:54:52Z"/>
          <w:rFonts w:hint="eastAsia"/>
        </w:rPr>
      </w:pPr>
    </w:p>
    <w:p w14:paraId="6E8FA622">
      <w:pPr>
        <w:pStyle w:val="61"/>
        <w:ind w:firstLine="0" w:firstLineChars="0"/>
        <w:jc w:val="center"/>
        <w:rPr>
          <w:ins w:id="1129" w:author="sgtyr" w:date="2025-11-19T15:54:53Z"/>
          <w:rFonts w:hint="eastAsia"/>
        </w:rPr>
      </w:pPr>
    </w:p>
    <w:p w14:paraId="5E7E557B">
      <w:pPr>
        <w:pStyle w:val="61"/>
        <w:ind w:firstLine="0" w:firstLineChars="0"/>
        <w:jc w:val="center"/>
        <w:rPr>
          <w:ins w:id="1130" w:author="sgtyr" w:date="2025-11-19T15:57:49Z"/>
          <w:rFonts w:hint="eastAsia"/>
        </w:rPr>
      </w:pPr>
    </w:p>
    <w:p w14:paraId="058CCFB3">
      <w:pPr>
        <w:pStyle w:val="61"/>
        <w:ind w:firstLine="0" w:firstLineChars="0"/>
        <w:jc w:val="center"/>
        <w:rPr>
          <w:ins w:id="1131" w:author="sgtyr" w:date="2025-11-19T15:57:50Z"/>
          <w:rFonts w:hint="eastAsia"/>
        </w:rPr>
      </w:pPr>
    </w:p>
    <w:p w14:paraId="1081A9CD">
      <w:pPr>
        <w:pStyle w:val="61"/>
        <w:ind w:firstLine="0" w:firstLineChars="0"/>
        <w:jc w:val="center"/>
        <w:rPr>
          <w:ins w:id="1132" w:author="sgtyr" w:date="2025-11-19T15:57:51Z"/>
          <w:rFonts w:hint="eastAsia"/>
        </w:rPr>
      </w:pPr>
    </w:p>
    <w:p w14:paraId="36411AC2">
      <w:pPr>
        <w:pStyle w:val="61"/>
        <w:ind w:firstLine="0" w:firstLineChars="0"/>
        <w:jc w:val="center"/>
        <w:rPr>
          <w:ins w:id="1133" w:author="sgtyr" w:date="2025-11-19T15:57:51Z"/>
          <w:rFonts w:hint="eastAsia"/>
        </w:rPr>
      </w:pPr>
    </w:p>
    <w:p w14:paraId="5AFBF810">
      <w:pPr>
        <w:pStyle w:val="61"/>
        <w:ind w:firstLine="0" w:firstLineChars="0"/>
        <w:jc w:val="center"/>
        <w:rPr>
          <w:ins w:id="1134" w:author="sgtyr" w:date="2025-11-19T16:10:27Z"/>
          <w:rFonts w:hint="eastAsia"/>
        </w:rPr>
      </w:pPr>
    </w:p>
    <w:p w14:paraId="09477D08">
      <w:pPr>
        <w:pStyle w:val="61"/>
        <w:ind w:firstLine="0" w:firstLineChars="0"/>
        <w:jc w:val="center"/>
        <w:rPr>
          <w:ins w:id="1135" w:author="sgtyr" w:date="2025-11-19T16:10:28Z"/>
          <w:rFonts w:hint="eastAsia"/>
        </w:rPr>
      </w:pPr>
    </w:p>
    <w:p w14:paraId="2E74176D">
      <w:pPr>
        <w:pStyle w:val="61"/>
        <w:ind w:firstLine="0" w:firstLineChars="0"/>
        <w:jc w:val="center"/>
        <w:rPr>
          <w:ins w:id="1136" w:author="sgtyr" w:date="2025-11-19T16:10:31Z"/>
          <w:rFonts w:hint="eastAsia"/>
        </w:rPr>
      </w:pPr>
    </w:p>
    <w:p w14:paraId="768FD29F">
      <w:pPr>
        <w:pStyle w:val="61"/>
        <w:ind w:firstLine="0" w:firstLineChars="0"/>
        <w:jc w:val="center"/>
        <w:rPr>
          <w:ins w:id="1137" w:author="sgtyr" w:date="2025-11-19T16:10:32Z"/>
          <w:rFonts w:hint="eastAsia"/>
        </w:rPr>
      </w:pPr>
    </w:p>
    <w:p w14:paraId="368DB138">
      <w:pPr>
        <w:pStyle w:val="61"/>
        <w:ind w:firstLine="0" w:firstLineChars="0"/>
        <w:jc w:val="center"/>
        <w:rPr>
          <w:ins w:id="1138" w:author="sgtyr" w:date="2025-11-19T16:10:32Z"/>
          <w:rFonts w:hint="eastAsia"/>
        </w:rPr>
      </w:pPr>
    </w:p>
    <w:p w14:paraId="337A8B80">
      <w:pPr>
        <w:pStyle w:val="61"/>
        <w:ind w:firstLine="0" w:firstLineChars="0"/>
        <w:jc w:val="center"/>
        <w:rPr>
          <w:ins w:id="1139" w:author="sgtyr" w:date="2025-11-19T16:10:33Z"/>
          <w:rFonts w:hint="eastAsia"/>
        </w:rPr>
      </w:pPr>
    </w:p>
    <w:p w14:paraId="38DB98CB">
      <w:pPr>
        <w:pStyle w:val="61"/>
        <w:ind w:firstLine="0" w:firstLineChars="0"/>
        <w:jc w:val="center"/>
        <w:rPr>
          <w:ins w:id="1140" w:author="sgtyr" w:date="2025-11-19T16:10:33Z"/>
          <w:rFonts w:hint="eastAsia"/>
        </w:rPr>
      </w:pPr>
    </w:p>
    <w:p w14:paraId="28D592EA">
      <w:pPr>
        <w:pStyle w:val="61"/>
        <w:ind w:firstLine="0" w:firstLineChars="0"/>
        <w:jc w:val="both"/>
        <w:rPr>
          <w:ins w:id="1142" w:author="sgtyr" w:date="2025-11-19T16:10:36Z"/>
          <w:rFonts w:hint="eastAsia"/>
        </w:rPr>
        <w:pPrChange w:id="1141" w:author="sgtyr" w:date="2025-11-19T16:10:34Z">
          <w:pPr>
            <w:pStyle w:val="61"/>
            <w:ind w:firstLine="0" w:firstLineChars="0"/>
            <w:jc w:val="center"/>
          </w:pPr>
        </w:pPrChange>
      </w:pPr>
    </w:p>
    <w:p w14:paraId="705FAB62">
      <w:pPr>
        <w:pStyle w:val="61"/>
        <w:ind w:firstLine="0" w:firstLineChars="0"/>
        <w:jc w:val="both"/>
        <w:rPr>
          <w:ins w:id="1144" w:author="sgtyr" w:date="2025-11-19T16:10:37Z"/>
          <w:rFonts w:hint="eastAsia"/>
        </w:rPr>
        <w:pPrChange w:id="1143" w:author="sgtyr" w:date="2025-11-19T16:10:34Z">
          <w:pPr>
            <w:pStyle w:val="61"/>
            <w:ind w:firstLine="0" w:firstLineChars="0"/>
            <w:jc w:val="center"/>
          </w:pPr>
        </w:pPrChange>
      </w:pPr>
    </w:p>
    <w:p w14:paraId="1F521C35">
      <w:pPr>
        <w:pStyle w:val="61"/>
        <w:ind w:firstLine="0" w:firstLineChars="0"/>
        <w:jc w:val="both"/>
        <w:rPr>
          <w:ins w:id="1146" w:author="sgtyr" w:date="2025-11-19T16:10:38Z"/>
          <w:rFonts w:hint="eastAsia"/>
        </w:rPr>
        <w:pPrChange w:id="1145" w:author="sgtyr" w:date="2025-11-19T16:10:34Z">
          <w:pPr>
            <w:pStyle w:val="61"/>
            <w:ind w:firstLine="0" w:firstLineChars="0"/>
            <w:jc w:val="center"/>
          </w:pPr>
        </w:pPrChange>
      </w:pPr>
    </w:p>
    <w:p w14:paraId="5D21D679">
      <w:pPr>
        <w:pStyle w:val="61"/>
        <w:numPr>
          <w:ilvl w:val="0"/>
          <w:numId w:val="3"/>
        </w:numPr>
        <w:ind w:left="1050" w:firstLine="0" w:firstLineChars="0"/>
        <w:jc w:val="both"/>
        <w:rPr>
          <w:rFonts w:hint="eastAsia"/>
          <w:sz w:val="15"/>
          <w:szCs w:val="15"/>
          <w:lang w:val="en-US" w:eastAsia="zh-CN"/>
        </w:rPr>
        <w:pPrChange w:id="1147" w:author="sgtyr" w:date="2025-11-19T16:10:34Z">
          <w:pPr>
            <w:pStyle w:val="61"/>
            <w:ind w:firstLine="0" w:firstLineChars="0"/>
            <w:jc w:val="center"/>
          </w:pPr>
        </w:pPrChange>
      </w:pPr>
      <w:r>
        <mc:AlternateContent>
          <mc:Choice Requires="wps">
            <w:drawing>
              <wp:anchor distT="0" distB="0" distL="114300" distR="114300" simplePos="0" relativeHeight="251679744" behindDoc="0" locked="0" layoutInCell="1" allowOverlap="1">
                <wp:simplePos x="0" y="0"/>
                <wp:positionH relativeFrom="column">
                  <wp:posOffset>3956685</wp:posOffset>
                </wp:positionH>
                <wp:positionV relativeFrom="paragraph">
                  <wp:posOffset>3815715</wp:posOffset>
                </wp:positionV>
                <wp:extent cx="0" cy="248285"/>
                <wp:effectExtent l="25400" t="0" r="31750" b="18415"/>
                <wp:wrapNone/>
                <wp:docPr id="19" name="直接箭头连接符 19"/>
                <wp:cNvGraphicFramePr/>
                <a:graphic xmlns:a="http://schemas.openxmlformats.org/drawingml/2006/main">
                  <a:graphicData uri="http://schemas.microsoft.com/office/word/2010/wordprocessingShape">
                    <wps:wsp>
                      <wps:cNvCnPr/>
                      <wps:spPr>
                        <a:xfrm>
                          <a:off x="0" y="0"/>
                          <a:ext cx="0" cy="248285"/>
                        </a:xfrm>
                        <a:prstGeom prst="straightConnector1">
                          <a:avLst/>
                        </a:prstGeom>
                        <a:solidFill>
                          <a:srgbClr val="FFFF00"/>
                        </a:solidFill>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11.55pt;margin-top:300.45pt;height:19.55pt;width:0pt;z-index:251679744;mso-width-relative:page;mso-height-relative:page;" fillcolor="#FFFF00" filled="t" stroked="t" coordsize="21600,21600" o:gfxdata="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WQBy1gAAAAsBAAAPAAAA&#10;AAAAAAEAIAAAACIAAABkcnMvZG93bnJldi54bWxQSwECFAAUAAAACACHTuJAE2W0/xcCAAAbBAAA&#10;DgAAAAAAAAABACAAAAAlAQAAZHJzL2Uyb0RvYy54bWxQSwUGAAAAAAYABgBZAQAArgUAAAAA&#10;">
                <v:fill on="t" focussize="0,0"/>
                <v:stroke weight="0.5pt" color="#000000 [3213]" miterlimit="8" joinstyle="miter" endarrow="block" endarrowwidth="narrow" endarrowlength="long"/>
                <v:imagedata o:title=""/>
                <o:lock v:ext="edit" aspectratio="f"/>
              </v:shape>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3923030</wp:posOffset>
                </wp:positionH>
                <wp:positionV relativeFrom="paragraph">
                  <wp:posOffset>3817620</wp:posOffset>
                </wp:positionV>
                <wp:extent cx="666750" cy="0"/>
                <wp:effectExtent l="0" t="6350" r="0" b="6350"/>
                <wp:wrapNone/>
                <wp:docPr id="18" name="直接连接符 18"/>
                <wp:cNvGraphicFramePr/>
                <a:graphic xmlns:a="http://schemas.openxmlformats.org/drawingml/2006/main">
                  <a:graphicData uri="http://schemas.microsoft.com/office/word/2010/wordprocessingShape">
                    <wps:wsp>
                      <wps:cNvCnPr/>
                      <wps:spPr>
                        <a:xfrm>
                          <a:off x="5066030" y="4732020"/>
                          <a:ext cx="666750"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08.9pt;margin-top:300.6pt;height:0pt;width:52.5pt;z-index:251678720;mso-width-relative:page;mso-height-relative:page;" filled="f" stroked="t" coordsize="21600,21600" o:gfxdata="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4MrUC1gAAAAsBAAAPAAAAAAAAAAEAIAAAACIAAABkcnMvZG93bnJldi54bWxQSwEC&#10;FAAUAAAACACHTuJAMAptaPYBAAC/AwAADgAAAAAAAAABACAAAAAlAQAAZHJzL2Uyb0RvYy54bWxQ&#10;SwUGAAAAAAYABgBZAQAAjQUAAAAA&#10;">
                <v:fill on="f" focussize="0,0"/>
                <v:stroke weight="1pt" color="#4472C4 [3204]" miterlimit="8" joinstyle="miter"/>
                <v:imagedata o:title=""/>
                <o:lock v:ext="edit" aspectratio="f"/>
              </v:line>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column">
                  <wp:posOffset>4582160</wp:posOffset>
                </wp:positionH>
                <wp:positionV relativeFrom="paragraph">
                  <wp:posOffset>3629660</wp:posOffset>
                </wp:positionV>
                <wp:extent cx="7620" cy="178435"/>
                <wp:effectExtent l="6350" t="0" r="24130" b="12065"/>
                <wp:wrapNone/>
                <wp:docPr id="17" name="直接连接符 17"/>
                <wp:cNvGraphicFramePr/>
                <a:graphic xmlns:a="http://schemas.openxmlformats.org/drawingml/2006/main">
                  <a:graphicData uri="http://schemas.microsoft.com/office/word/2010/wordprocessingShape">
                    <wps:wsp>
                      <wps:cNvCnPr>
                        <a:stCxn id="11" idx="2"/>
                      </wps:cNvCnPr>
                      <wps:spPr>
                        <a:xfrm>
                          <a:off x="5725160" y="4544060"/>
                          <a:ext cx="7620" cy="17843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60.8pt;margin-top:285.8pt;height:14.05pt;width:0.6pt;z-index:251677696;mso-width-relative:page;mso-height-relative:page;" filled="f" stroked="t" coordsize="21600,21600" o:gfxdata="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6DQSotgAAAALAQAADwAAAAAAAAABACAAAAAiAAAA&#10;ZHJzL2Rvd25yZXYueG1sUEsBAhQAFAAAAAgAh07iQCOSs64HAgAA6QMAAA4AAAAAAAAAAQAgAAAA&#10;JwEAAGRycy9lMm9Eb2MueG1sUEsFBgAAAAAGAAYAWQEAAKAFAAAAAA==&#10;">
                <v:fill on="f" focussize="0,0"/>
                <v:stroke weight="1pt" color="#4472C4 [3204]" miterlimit="8" joinstyle="miter"/>
                <v:imagedata o:title=""/>
                <o:lock v:ext="edit" aspectratio="f"/>
              </v:lin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1432560</wp:posOffset>
                </wp:positionH>
                <wp:positionV relativeFrom="paragraph">
                  <wp:posOffset>3825240</wp:posOffset>
                </wp:positionV>
                <wp:extent cx="0" cy="248285"/>
                <wp:effectExtent l="25400" t="0" r="31750" b="18415"/>
                <wp:wrapNone/>
                <wp:docPr id="16" name="直接箭头连接符 16"/>
                <wp:cNvGraphicFramePr/>
                <a:graphic xmlns:a="http://schemas.openxmlformats.org/drawingml/2006/main">
                  <a:graphicData uri="http://schemas.microsoft.com/office/word/2010/wordprocessingShape">
                    <wps:wsp>
                      <wps:cNvCnPr/>
                      <wps:spPr>
                        <a:xfrm>
                          <a:off x="0" y="0"/>
                          <a:ext cx="0" cy="248375"/>
                        </a:xfrm>
                        <a:prstGeom prst="straightConnector1">
                          <a:avLst/>
                        </a:prstGeom>
                        <a:solidFill>
                          <a:srgbClr val="FFFF00"/>
                        </a:solidFill>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12.8pt;margin-top:301.2pt;height:19.55pt;width:0pt;z-index:251676672;mso-width-relative:page;mso-height-relative:page;" fillcolor="#FFFF00" filled="t" stroked="t" coordsize="21600,21600" o:gfxdata="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zHmLdYAAAALAQAADwAA&#10;AAAAAAABACAAAAAiAAAAZHJzL2Rvd25yZXYueG1sUEsBAhQAFAAAAAgAh07iQLmCAFQYAgAAGwQA&#10;AA4AAAAAAAAAAQAgAAAAJQEAAGRycy9lMm9Eb2MueG1sUEsFBgAAAAAGAAYAWQEAAK8FAAAAAA==&#10;">
                <v:fill on="t" focussize="0,0"/>
                <v:stroke weight="0.5pt" color="#000000 [3213]" miterlimit="8" joinstyle="miter" endarrow="block" endarrowwidth="narrow" endarrowlength="long"/>
                <v:imagedata o:title=""/>
                <o:lock v:ext="edit" aspectratio="f"/>
              </v:shape>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1398905</wp:posOffset>
                </wp:positionH>
                <wp:positionV relativeFrom="paragraph">
                  <wp:posOffset>3817620</wp:posOffset>
                </wp:positionV>
                <wp:extent cx="762000" cy="0"/>
                <wp:effectExtent l="0" t="6350" r="0" b="6350"/>
                <wp:wrapNone/>
                <wp:docPr id="14" name="直接连接符 14"/>
                <wp:cNvGraphicFramePr/>
                <a:graphic xmlns:a="http://schemas.openxmlformats.org/drawingml/2006/main">
                  <a:graphicData uri="http://schemas.microsoft.com/office/word/2010/wordprocessingShape">
                    <wps:wsp>
                      <wps:cNvCnPr/>
                      <wps:spPr>
                        <a:xfrm>
                          <a:off x="2541905" y="4732020"/>
                          <a:ext cx="762000"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10.15pt;margin-top:300.6pt;height:0pt;width:60pt;z-index:251675648;mso-width-relative:page;mso-height-relative:page;" filled="f" stroked="t" coordsize="21600,21600" o:gfxdata="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VP3WLVAAAACwEAAA8AAAAAAAAAAQAgAAAAIgAAAGRycy9kb3ducmV2LnhtbFBLAQIU&#10;ABQAAAAIAIdO4kBdqmVD9gEAAL8DAAAOAAAAAAAAAAEAIAAAACQBAABkcnMvZTJvRG9jLnhtbFBL&#10;BQYAAAAABgAGAFkBAACMBQAAAAA=&#10;">
                <v:fill on="f" focussize="0,0"/>
                <v:stroke weight="1pt" color="#4472C4 [3204]" miterlimit="8" joinstyle="miter"/>
                <v:imagedata o:title=""/>
                <o:lock v:ext="edit" aspectratio="f"/>
              </v:lin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2141855</wp:posOffset>
                </wp:positionH>
                <wp:positionV relativeFrom="paragraph">
                  <wp:posOffset>3626485</wp:posOffset>
                </wp:positionV>
                <wp:extent cx="6350" cy="172085"/>
                <wp:effectExtent l="6350" t="0" r="6350" b="18415"/>
                <wp:wrapNone/>
                <wp:docPr id="13" name="直接连接符 13"/>
                <wp:cNvGraphicFramePr/>
                <a:graphic xmlns:a="http://schemas.openxmlformats.org/drawingml/2006/main">
                  <a:graphicData uri="http://schemas.microsoft.com/office/word/2010/wordprocessingShape">
                    <wps:wsp>
                      <wps:cNvCnPr>
                        <a:stCxn id="12" idx="2"/>
                      </wps:cNvCnPr>
                      <wps:spPr>
                        <a:xfrm flipH="1">
                          <a:off x="3284855" y="4540885"/>
                          <a:ext cx="6350" cy="172085"/>
                        </a:xfrm>
                        <a:prstGeom prst="line">
                          <a:avLst/>
                        </a:prstGeom>
                      </wps:spPr>
                      <wps:style>
                        <a:lnRef idx="2">
                          <a:prstClr val="black"/>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168.65pt;margin-top:285.55pt;height:13.55pt;width:0.5pt;z-index:251674624;mso-width-relative:page;mso-height-relative:page;" filled="f" stroked="t" coordsize="21600,21600" o:gfxdata="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FbGevXAAAACwEAAA8AAAAAAAAAAQAgAAAA&#10;IgAAAGRycy9kb3ducmV2LnhtbFBLAQIUABQAAAAIAIdO4kAmroPcDAIAAPIDAAAOAAAAAAAAAAEA&#10;IAAAACYBAABkcnMvZTJvRG9jLnhtbFBLBQYAAAAABgAGAFkBAACkBQAAAAA=&#10;">
                <v:fill on="f" focussize="0,0"/>
                <v:stroke weight="1pt" color="#000000" miterlimit="8" joinstyle="miter"/>
                <v:imagedata o:title=""/>
                <o:lock v:ext="edit" aspectratio="f"/>
              </v:lin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4034155</wp:posOffset>
                </wp:positionH>
                <wp:positionV relativeFrom="paragraph">
                  <wp:posOffset>3342005</wp:posOffset>
                </wp:positionV>
                <wp:extent cx="1095375" cy="287655"/>
                <wp:effectExtent l="6350" t="6350" r="22225" b="10795"/>
                <wp:wrapNone/>
                <wp:docPr id="11" name="矩形 11"/>
                <wp:cNvGraphicFramePr/>
                <a:graphic xmlns:a="http://schemas.openxmlformats.org/drawingml/2006/main">
                  <a:graphicData uri="http://schemas.microsoft.com/office/word/2010/wordprocessingShape">
                    <wps:wsp>
                      <wps:cNvSpPr/>
                      <wps:spPr>
                        <a:xfrm>
                          <a:off x="0" y="0"/>
                          <a:ext cx="1095375" cy="28765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5F81375">
                            <w:pPr>
                              <w:ind w:firstLine="0"/>
                              <w:rPr>
                                <w:ins w:id="1149" w:author="sgtyr" w:date="2025-11-19T15:57:01Z"/>
                                <w:rFonts w:hint="eastAsia" w:ascii="宋体" w:hAnsi="宋体" w:eastAsia="宋体"/>
                                <w:sz w:val="15"/>
                                <w:szCs w:val="15"/>
                                <w:lang w:eastAsia="zh-CN"/>
                              </w:rPr>
                              <w:pPrChange w:id="1148" w:author="sgtyr" w:date="2025-11-19T16:05:03Z">
                                <w:pPr>
                                  <w:ind w:firstLine="300"/>
                                </w:pPr>
                              </w:pPrChange>
                            </w:pPr>
                            <w:r>
                              <w:rPr>
                                <w:rFonts w:hint="eastAsia" w:ascii="宋体" w:hAnsi="宋体"/>
                                <w:sz w:val="15"/>
                                <w:szCs w:val="15"/>
                                <w:lang w:eastAsia="zh-CN"/>
                              </w:rPr>
                              <w:t>回收锡及锡合金原料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7.65pt;margin-top:263.15pt;height:22.65pt;width:86.25pt;z-index:251672576;v-text-anchor:middle;mso-width-relative:page;mso-height-relative:page;" filled="f" stroked="t" coordsize="21600,21600" o:gfxdata="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E6PkF3aAAAACwEAAA8AAAAAAAAAAQAgAAAAIgAAAGRycy9kb3du&#10;cmV2LnhtbFBLAQIUABQAAAAIAIdO4kC05qEdbwIAANgEAAAOAAAAAAAAAAEAIAAAACkBAABkcnMv&#10;ZTJvRG9jLnhtbFBLBQYAAAAABgAGAFkBAAAKBgAAAAA=&#10;">
                <v:fill on="f" focussize="0,0"/>
                <v:stroke weight="1pt" color="#000000 [3213]" miterlimit="8" joinstyle="miter"/>
                <v:imagedata o:title=""/>
                <o:lock v:ext="edit" aspectratio="f"/>
                <v:textbox>
                  <w:txbxContent>
                    <w:p w14:paraId="25F81375">
                      <w:pPr>
                        <w:ind w:firstLine="0"/>
                        <w:rPr>
                          <w:ins w:id="1151" w:author="sgtyr" w:date="2025-11-19T15:57:01Z"/>
                          <w:rFonts w:hint="eastAsia" w:ascii="宋体" w:hAnsi="宋体" w:eastAsia="宋体"/>
                          <w:sz w:val="15"/>
                          <w:szCs w:val="15"/>
                          <w:lang w:eastAsia="zh-CN"/>
                        </w:rPr>
                        <w:pPrChange w:id="1150" w:author="sgtyr" w:date="2025-11-19T16:05:03Z">
                          <w:pPr>
                            <w:ind w:firstLine="300"/>
                          </w:pPr>
                        </w:pPrChange>
                      </w:pPr>
                      <w:r>
                        <w:rPr>
                          <w:rFonts w:hint="eastAsia" w:ascii="宋体" w:hAnsi="宋体"/>
                          <w:sz w:val="15"/>
                          <w:szCs w:val="15"/>
                          <w:lang w:eastAsia="zh-CN"/>
                        </w:rPr>
                        <w:t>回收锡及锡合金原料</w:t>
                      </w:r>
                    </w:p>
                  </w:txbxContent>
                </v:textbox>
              </v:rect>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1604645</wp:posOffset>
                </wp:positionH>
                <wp:positionV relativeFrom="paragraph">
                  <wp:posOffset>3338830</wp:posOffset>
                </wp:positionV>
                <wp:extent cx="1086485" cy="287655"/>
                <wp:effectExtent l="6350" t="6350" r="12065" b="10795"/>
                <wp:wrapNone/>
                <wp:docPr id="12" name="矩形 12"/>
                <wp:cNvGraphicFramePr/>
                <a:graphic xmlns:a="http://schemas.openxmlformats.org/drawingml/2006/main">
                  <a:graphicData uri="http://schemas.microsoft.com/office/word/2010/wordprocessingShape">
                    <wps:wsp>
                      <wps:cNvSpPr/>
                      <wps:spPr>
                        <a:xfrm>
                          <a:off x="0" y="0"/>
                          <a:ext cx="1086485" cy="28765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2C3B3AA">
                            <w:pPr>
                              <w:ind w:firstLine="0"/>
                              <w:rPr>
                                <w:ins w:id="1153" w:author="sgtyr" w:date="2025-11-19T15:57:01Z"/>
                                <w:rFonts w:hint="eastAsia" w:ascii="宋体" w:hAnsi="宋体" w:eastAsia="宋体"/>
                                <w:sz w:val="15"/>
                                <w:szCs w:val="15"/>
                                <w:lang w:eastAsia="zh-CN"/>
                              </w:rPr>
                              <w:pPrChange w:id="1152" w:author="sgtyr" w:date="2025-11-19T16:05:03Z">
                                <w:pPr>
                                  <w:ind w:firstLine="300"/>
                                </w:pPr>
                              </w:pPrChange>
                            </w:pPr>
                            <w:r>
                              <w:rPr>
                                <w:rFonts w:hint="eastAsia" w:ascii="宋体" w:hAnsi="宋体"/>
                                <w:sz w:val="15"/>
                                <w:szCs w:val="15"/>
                                <w:lang w:eastAsia="zh-CN"/>
                              </w:rPr>
                              <w:t>回收锡及锡合金原料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6.35pt;margin-top:262.9pt;height:22.65pt;width:85.55pt;z-index:251673600;v-text-anchor:middle;mso-width-relative:page;mso-height-relative:page;" filled="f" stroked="t" coordsize="21600,21600" o:gfxdata="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QVWQg9kAAAALAQAADwAAAAAAAAABACAAAAAiAAAAZHJzL2Rvd25y&#10;ZXYueG1sUEsBAhQAFAAAAAgAh07iQMUjDK1vAgAA2AQAAA4AAAAAAAAAAQAgAAAAKAEAAGRycy9l&#10;Mm9Eb2MueG1sUEsFBgAAAAAGAAYAWQEAAAkGAAAAAA==&#10;">
                <v:fill on="f" focussize="0,0"/>
                <v:stroke weight="1pt" color="#000000 [3213]" miterlimit="8" joinstyle="miter"/>
                <v:imagedata o:title=""/>
                <o:lock v:ext="edit" aspectratio="f"/>
                <v:textbox>
                  <w:txbxContent>
                    <w:p w14:paraId="12C3B3AA">
                      <w:pPr>
                        <w:ind w:firstLine="0"/>
                        <w:rPr>
                          <w:ins w:id="1155" w:author="sgtyr" w:date="2025-11-19T15:57:01Z"/>
                          <w:rFonts w:hint="eastAsia" w:ascii="宋体" w:hAnsi="宋体" w:eastAsia="宋体"/>
                          <w:sz w:val="15"/>
                          <w:szCs w:val="15"/>
                          <w:lang w:eastAsia="zh-CN"/>
                        </w:rPr>
                        <w:pPrChange w:id="1154" w:author="sgtyr" w:date="2025-11-19T16:05:03Z">
                          <w:pPr>
                            <w:ind w:firstLine="300"/>
                          </w:pPr>
                        </w:pPrChange>
                      </w:pPr>
                      <w:r>
                        <w:rPr>
                          <w:rFonts w:hint="eastAsia" w:ascii="宋体" w:hAnsi="宋体"/>
                          <w:sz w:val="15"/>
                          <w:szCs w:val="15"/>
                          <w:lang w:eastAsia="zh-CN"/>
                        </w:rPr>
                        <w:t>回收锡及锡合金原料</w:t>
                      </w:r>
                    </w:p>
                  </w:txbxContent>
                </v:textbox>
              </v:rect>
            </w:pict>
          </mc:Fallback>
        </mc:AlternateContent>
      </w:r>
      <w:ins w:id="1156" w:author="sgtyr" w:date="2025-11-19T16:01:02Z">
        <w:r>
          <w:rPr>
            <w:u w:val="none"/>
          </w:rPr>
          <mc:AlternateContent>
            <mc:Choice Requires="wpg">
              <w:drawing>
                <wp:anchor distT="0" distB="0" distL="114300" distR="114300" simplePos="0" relativeHeight="251671552" behindDoc="0" locked="0" layoutInCell="1" allowOverlap="1">
                  <wp:simplePos x="0" y="0"/>
                  <wp:positionH relativeFrom="column">
                    <wp:posOffset>2819400</wp:posOffset>
                  </wp:positionH>
                  <wp:positionV relativeFrom="paragraph">
                    <wp:posOffset>-5196840</wp:posOffset>
                  </wp:positionV>
                  <wp:extent cx="2472055" cy="6666230"/>
                  <wp:effectExtent l="0" t="0" r="23495" b="0"/>
                  <wp:wrapTopAndBottom/>
                  <wp:docPr id="45" name="组合 45"/>
                  <wp:cNvGraphicFramePr/>
                  <a:graphic xmlns:a="http://schemas.openxmlformats.org/drawingml/2006/main">
                    <a:graphicData uri="http://schemas.microsoft.com/office/word/2010/wordprocessingGroup">
                      <wpg:wgp>
                        <wpg:cNvGrpSpPr/>
                        <wpg:grpSpPr>
                          <a:xfrm>
                            <a:off x="0" y="0"/>
                            <a:ext cx="2472055" cy="6666230"/>
                            <a:chOff x="-104799" y="0"/>
                            <a:chExt cx="2472619" cy="6667039"/>
                          </a:xfrm>
                        </wpg:grpSpPr>
                        <wps:wsp>
                          <wps:cNvPr id="46" name="矩形 219304670"/>
                          <wps:cNvSpPr/>
                          <wps:spPr>
                            <a:xfrm>
                              <a:off x="222936" y="2705428"/>
                              <a:ext cx="936204" cy="28769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F476BA2">
                                <w:pPr>
                                  <w:ind w:firstLine="300"/>
                                  <w:rPr>
                                    <w:ins w:id="1158" w:author="sgtyr" w:date="2025-11-19T16:01:02Z"/>
                                    <w:rFonts w:hint="eastAsia" w:ascii="宋体" w:hAnsi="宋体"/>
                                    <w:sz w:val="15"/>
                                    <w:szCs w:val="15"/>
                                  </w:rPr>
                                </w:pPr>
                                <w:ins w:id="1159" w:author="sgtyr" w:date="2025-11-19T16:01:02Z">
                                  <w:r>
                                    <w:rPr>
                                      <w:rFonts w:hint="eastAsia" w:ascii="宋体" w:hAnsi="宋体"/>
                                      <w:sz w:val="15"/>
                                      <w:szCs w:val="15"/>
                                    </w:rPr>
                                    <w:t>浮 选</w:t>
                                  </w:r>
                                </w:ins>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7" name="矩形 986080299"/>
                          <wps:cNvSpPr/>
                          <wps:spPr>
                            <a:xfrm>
                              <a:off x="337262" y="3898738"/>
                              <a:ext cx="936204" cy="28769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F03C33D">
                                <w:pPr>
                                  <w:ind w:firstLine="300"/>
                                  <w:rPr>
                                    <w:ins w:id="1160" w:author="sgtyr" w:date="2025-11-19T16:01:02Z"/>
                                    <w:rFonts w:hint="eastAsia" w:ascii="宋体" w:hAnsi="宋体"/>
                                    <w:sz w:val="15"/>
                                    <w:szCs w:val="15"/>
                                  </w:rPr>
                                </w:pPr>
                                <w:ins w:id="1161" w:author="sgtyr" w:date="2025-11-19T16:01:02Z">
                                  <w:r>
                                    <w:rPr>
                                      <w:rFonts w:hint="eastAsia" w:ascii="宋体" w:hAnsi="宋体"/>
                                      <w:sz w:val="15"/>
                                      <w:szCs w:val="15"/>
                                    </w:rPr>
                                    <w:t>熔 炼</w:t>
                                  </w:r>
                                </w:ins>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 name="矩形 548033700"/>
                          <wps:cNvSpPr/>
                          <wps:spPr>
                            <a:xfrm>
                              <a:off x="299085" y="4916256"/>
                              <a:ext cx="936000" cy="2880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296B361">
                                <w:pPr>
                                  <w:ind w:firstLine="300"/>
                                  <w:rPr>
                                    <w:ins w:id="1162" w:author="sgtyr" w:date="2025-11-19T16:01:02Z"/>
                                    <w:rFonts w:hint="eastAsia" w:ascii="宋体" w:hAnsi="宋体" w:eastAsia="宋体"/>
                                    <w:sz w:val="15"/>
                                    <w:szCs w:val="15"/>
                                    <w:lang w:eastAsia="zh-CN"/>
                                  </w:rPr>
                                </w:pPr>
                                <w:r>
                                  <w:rPr>
                                    <w:rFonts w:hint="eastAsia" w:ascii="宋体" w:hAnsi="宋体"/>
                                    <w:sz w:val="15"/>
                                    <w:szCs w:val="15"/>
                                    <w:lang w:eastAsia="zh-CN"/>
                                  </w:rPr>
                                  <w:t>电解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0" name="矩形 776490328"/>
                          <wps:cNvSpPr/>
                          <wps:spPr>
                            <a:xfrm>
                              <a:off x="1213762" y="2668594"/>
                              <a:ext cx="1154058" cy="28769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1561AF4">
                                <w:pPr>
                                  <w:ind w:firstLine="150" w:firstLineChars="100"/>
                                  <w:rPr>
                                    <w:ins w:id="1164" w:author="sgtyr" w:date="2025-11-19T16:01:02Z"/>
                                    <w:rFonts w:hint="eastAsia" w:ascii="宋体" w:hAnsi="宋体" w:eastAsia="宋体"/>
                                    <w:sz w:val="15"/>
                                    <w:szCs w:val="15"/>
                                    <w:lang w:eastAsia="zh-CN"/>
                                  </w:rPr>
                                  <w:pPrChange w:id="1163" w:author="sgtyr" w:date="2025-11-19T16:06:05Z">
                                    <w:pPr>
                                      <w:ind w:firstLine="300"/>
                                    </w:pPr>
                                  </w:pPrChange>
                                </w:pPr>
                                <w:r>
                                  <w:rPr>
                                    <w:rFonts w:hint="eastAsia" w:ascii="宋体" w:hAnsi="宋体"/>
                                    <w:sz w:val="15"/>
                                    <w:szCs w:val="15"/>
                                    <w:lang w:eastAsia="zh-CN"/>
                                  </w:rPr>
                                  <w:t>回收锡及锡合金原料</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1" name="矩形 1528782393"/>
                          <wps:cNvSpPr/>
                          <wps:spPr>
                            <a:xfrm>
                              <a:off x="278829" y="1136788"/>
                              <a:ext cx="936204" cy="28769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FCA7600">
                                <w:pPr>
                                  <w:ind w:firstLine="375" w:firstLineChars="250"/>
                                  <w:rPr>
                                    <w:ins w:id="1165" w:author="sgtyr" w:date="2025-11-19T16:01:02Z"/>
                                    <w:rFonts w:hint="eastAsia" w:ascii="宋体" w:hAnsi="宋体"/>
                                    <w:sz w:val="15"/>
                                    <w:szCs w:val="15"/>
                                  </w:rPr>
                                </w:pPr>
                                <w:ins w:id="1166" w:author="sgtyr" w:date="2025-11-19T16:01:02Z">
                                  <w:r>
                                    <w:rPr>
                                      <w:rFonts w:hint="eastAsia" w:ascii="宋体" w:hAnsi="宋体"/>
                                      <w:sz w:val="15"/>
                                      <w:szCs w:val="15"/>
                                    </w:rPr>
                                    <w:t>采 矿</w:t>
                                  </w:r>
                                </w:ins>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2" name="矩形 331287310"/>
                          <wps:cNvSpPr/>
                          <wps:spPr>
                            <a:xfrm>
                              <a:off x="241990" y="2174504"/>
                              <a:ext cx="936204" cy="28832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7101637">
                                <w:pPr>
                                  <w:ind w:firstLine="300"/>
                                  <w:rPr>
                                    <w:ins w:id="1167" w:author="sgtyr" w:date="2025-11-19T16:01:02Z"/>
                                    <w:rFonts w:hint="eastAsia" w:ascii="宋体" w:hAnsi="宋体"/>
                                    <w:sz w:val="15"/>
                                    <w:szCs w:val="15"/>
                                  </w:rPr>
                                </w:pPr>
                                <w:ins w:id="1168" w:author="sgtyr" w:date="2025-11-19T16:01:02Z">
                                  <w:r>
                                    <w:rPr>
                                      <w:rFonts w:hint="eastAsia" w:ascii="宋体" w:hAnsi="宋体"/>
                                      <w:sz w:val="15"/>
                                      <w:szCs w:val="15"/>
                                    </w:rPr>
                                    <w:t>碎 磨</w:t>
                                  </w:r>
                                </w:ins>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3" name="矩形 1464218550"/>
                          <wps:cNvSpPr/>
                          <wps:spPr>
                            <a:xfrm>
                              <a:off x="-104799" y="0"/>
                              <a:ext cx="1554480" cy="40386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33A8EDB">
                                <w:pPr>
                                  <w:ind w:firstLine="300"/>
                                  <w:jc w:val="center"/>
                                  <w:rPr>
                                    <w:ins w:id="1169" w:author="sgtyr" w:date="2025-11-19T16:01:02Z"/>
                                    <w:rFonts w:hint="eastAsia" w:ascii="宋体" w:hAnsi="宋体"/>
                                    <w:sz w:val="15"/>
                                    <w:szCs w:val="15"/>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4" name="矩形 595869174"/>
                          <wps:cNvSpPr/>
                          <wps:spPr>
                            <a:xfrm>
                              <a:off x="259774" y="1585152"/>
                              <a:ext cx="927312" cy="31118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03F3F45">
                                <w:pPr>
                                  <w:ind w:firstLine="300"/>
                                  <w:rPr>
                                    <w:ins w:id="1170" w:author="sgtyr" w:date="2025-11-19T16:01:02Z"/>
                                    <w:rFonts w:hint="eastAsia" w:ascii="宋体" w:hAnsi="宋体"/>
                                    <w:sz w:val="15"/>
                                    <w:szCs w:val="15"/>
                                    <w:u w:val="double"/>
                                  </w:rPr>
                                </w:pPr>
                                <w:r>
                                  <w:rPr>
                                    <w:rFonts w:hint="eastAsia" w:ascii="宋体" w:hAnsi="宋体"/>
                                    <w:sz w:val="15"/>
                                    <w:szCs w:val="15"/>
                                    <w:u w:val="double"/>
                                    <w:lang w:eastAsia="zh-CN"/>
                                  </w:rPr>
                                  <w:t>锡</w:t>
                                </w:r>
                                <w:ins w:id="1171" w:author="sgtyr" w:date="2025-11-19T16:01:02Z">
                                  <w:r>
                                    <w:rPr>
                                      <w:rFonts w:hint="eastAsia" w:ascii="宋体" w:hAnsi="宋体"/>
                                      <w:sz w:val="15"/>
                                      <w:szCs w:val="15"/>
                                      <w:u w:val="double"/>
                                    </w:rPr>
                                    <w:t>矿石</w:t>
                                  </w:r>
                                </w:ins>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5" name="矩形 336020451"/>
                          <wps:cNvSpPr/>
                          <wps:spPr>
                            <a:xfrm>
                              <a:off x="346789" y="3299860"/>
                              <a:ext cx="927312" cy="31118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F811154">
                                <w:pPr>
                                  <w:ind w:firstLine="300"/>
                                  <w:rPr>
                                    <w:ins w:id="1172" w:author="sgtyr" w:date="2025-11-19T16:01:02Z"/>
                                    <w:rFonts w:hint="eastAsia" w:ascii="宋体" w:hAnsi="宋体"/>
                                    <w:sz w:val="15"/>
                                    <w:szCs w:val="15"/>
                                    <w:u w:val="double"/>
                                  </w:rPr>
                                </w:pPr>
                                <w:r>
                                  <w:rPr>
                                    <w:rFonts w:hint="eastAsia" w:ascii="宋体" w:hAnsi="宋体"/>
                                    <w:sz w:val="15"/>
                                    <w:szCs w:val="15"/>
                                    <w:u w:val="double"/>
                                    <w:lang w:eastAsia="zh-CN"/>
                                  </w:rPr>
                                  <w:t>锡</w:t>
                                </w:r>
                                <w:ins w:id="1173" w:author="sgtyr" w:date="2025-11-19T16:01:02Z">
                                  <w:r>
                                    <w:rPr>
                                      <w:rFonts w:hint="eastAsia" w:ascii="宋体" w:hAnsi="宋体"/>
                                      <w:sz w:val="15"/>
                                      <w:szCs w:val="15"/>
                                      <w:u w:val="double"/>
                                    </w:rPr>
                                    <w:t>精矿</w:t>
                                  </w:r>
                                </w:ins>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7" name="矩形 1513956900"/>
                          <wps:cNvSpPr/>
                          <wps:spPr>
                            <a:xfrm>
                              <a:off x="280318" y="6355889"/>
                              <a:ext cx="927100" cy="3111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ED6522C">
                                <w:pPr>
                                  <w:ind w:firstLine="300"/>
                                  <w:rPr>
                                    <w:ins w:id="1174" w:author="sgtyr" w:date="2025-11-19T16:01:02Z"/>
                                    <w:rFonts w:hint="eastAsia" w:ascii="宋体" w:hAnsi="宋体" w:eastAsia="宋体"/>
                                    <w:sz w:val="15"/>
                                    <w:szCs w:val="15"/>
                                    <w:u w:val="double"/>
                                    <w:lang w:eastAsia="zh-CN"/>
                                  </w:rPr>
                                </w:pPr>
                                <w:r>
                                  <w:rPr>
                                    <w:rFonts w:hint="eastAsia" w:ascii="宋体" w:hAnsi="宋体"/>
                                    <w:sz w:val="15"/>
                                    <w:szCs w:val="15"/>
                                    <w:u w:val="double"/>
                                    <w:lang w:eastAsia="zh-CN"/>
                                  </w:rPr>
                                  <w:t>锡锭</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8" name="矩形 177118776"/>
                          <wps:cNvSpPr/>
                          <wps:spPr>
                            <a:xfrm>
                              <a:off x="299085" y="5384840"/>
                              <a:ext cx="927100" cy="3111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9180FFB">
                                <w:pPr>
                                  <w:ind w:firstLine="300"/>
                                  <w:rPr>
                                    <w:ins w:id="1175" w:author="sgtyr" w:date="2025-11-19T16:01:02Z"/>
                                    <w:rFonts w:hint="eastAsia" w:ascii="宋体" w:hAnsi="宋体" w:eastAsia="宋体"/>
                                    <w:sz w:val="15"/>
                                    <w:szCs w:val="15"/>
                                    <w:u w:val="double"/>
                                    <w:lang w:eastAsia="zh-CN"/>
                                  </w:rPr>
                                </w:pPr>
                                <w:r>
                                  <w:rPr>
                                    <w:rFonts w:hint="eastAsia" w:ascii="宋体" w:hAnsi="宋体"/>
                                    <w:sz w:val="15"/>
                                    <w:szCs w:val="15"/>
                                    <w:u w:val="double"/>
                                    <w:lang w:eastAsia="zh-CN"/>
                                  </w:rPr>
                                  <w:t>阴极锡</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9" name="矩形 1228591888"/>
                          <wps:cNvSpPr/>
                          <wps:spPr>
                            <a:xfrm>
                              <a:off x="277608" y="4418882"/>
                              <a:ext cx="927100" cy="3111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BBDA43B">
                                <w:pPr>
                                  <w:ind w:firstLine="375" w:firstLineChars="250"/>
                                  <w:rPr>
                                    <w:ins w:id="1176" w:author="sgtyr" w:date="2025-11-19T16:01:02Z"/>
                                    <w:rFonts w:hint="eastAsia" w:ascii="宋体" w:hAnsi="宋体" w:eastAsia="宋体"/>
                                    <w:sz w:val="15"/>
                                    <w:szCs w:val="15"/>
                                    <w:u w:val="double"/>
                                    <w:lang w:eastAsia="zh-CN"/>
                                  </w:rPr>
                                </w:pPr>
                                <w:ins w:id="1177" w:author="sgtyr" w:date="2025-11-19T16:01:02Z">
                                  <w:r>
                                    <w:rPr>
                                      <w:rFonts w:hint="eastAsia" w:ascii="宋体" w:hAnsi="宋体"/>
                                      <w:sz w:val="15"/>
                                      <w:szCs w:val="15"/>
                                      <w:u w:val="double"/>
                                    </w:rPr>
                                    <w:t>粗</w:t>
                                  </w:r>
                                </w:ins>
                                <w:r>
                                  <w:rPr>
                                    <w:rFonts w:hint="eastAsia" w:ascii="宋体" w:hAnsi="宋体"/>
                                    <w:sz w:val="15"/>
                                    <w:szCs w:val="15"/>
                                    <w:u w:val="double"/>
                                    <w:lang w:eastAsia="zh-CN"/>
                                  </w:rPr>
                                  <w:t>锡</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60" name="组合 1137026522"/>
                          <wpg:cNvGrpSpPr/>
                          <wpg:grpSpPr>
                            <a:xfrm>
                              <a:off x="299085" y="1451786"/>
                              <a:ext cx="1268453" cy="4976971"/>
                              <a:chOff x="114028" y="526500"/>
                              <a:chExt cx="1268453" cy="4976971"/>
                            </a:xfrm>
                          </wpg:grpSpPr>
                          <wps:wsp>
                            <wps:cNvPr id="61" name="直接箭头连接符 2063451895"/>
                            <wps:cNvCnPr/>
                            <wps:spPr>
                              <a:xfrm>
                                <a:off x="541549" y="1548339"/>
                                <a:ext cx="0" cy="248950"/>
                              </a:xfrm>
                              <a:prstGeom prst="straightConnector1">
                                <a:avLst/>
                              </a:prstGeom>
                              <a:solidFill>
                                <a:srgbClr val="FFFF00"/>
                              </a:solidFill>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62" name="直接箭头连接符 113155732"/>
                            <wps:cNvCnPr/>
                            <wps:spPr>
                              <a:xfrm>
                                <a:off x="522494" y="2106572"/>
                                <a:ext cx="0" cy="248315"/>
                              </a:xfrm>
                              <a:prstGeom prst="straightConnector1">
                                <a:avLst/>
                              </a:prstGeom>
                              <a:solidFill>
                                <a:srgbClr val="FFFF00"/>
                              </a:solidFill>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65" name="直接箭头连接符 513205020"/>
                            <wps:cNvCnPr/>
                            <wps:spPr>
                              <a:xfrm>
                                <a:off x="560523" y="4708064"/>
                                <a:ext cx="0" cy="248406"/>
                              </a:xfrm>
                              <a:prstGeom prst="straightConnector1">
                                <a:avLst/>
                              </a:prstGeom>
                              <a:solidFill>
                                <a:srgbClr val="FFFF00"/>
                              </a:solidFill>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66" name="矩形 823003543"/>
                            <wps:cNvSpPr/>
                            <wps:spPr>
                              <a:xfrm>
                                <a:off x="114028" y="4959796"/>
                                <a:ext cx="936000" cy="2880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A5512C4">
                                  <w:pPr>
                                    <w:ind w:firstLine="300"/>
                                    <w:rPr>
                                      <w:ins w:id="1178" w:author="sgtyr" w:date="2025-11-19T16:01:02Z"/>
                                      <w:rFonts w:hint="eastAsia" w:ascii="宋体" w:hAnsi="宋体" w:eastAsia="宋体"/>
                                      <w:sz w:val="15"/>
                                      <w:szCs w:val="15"/>
                                      <w:lang w:val="en-US" w:eastAsia="zh-CN"/>
                                    </w:rPr>
                                  </w:pPr>
                                  <w:r>
                                    <w:rPr>
                                      <w:rFonts w:hint="eastAsia" w:ascii="宋体" w:hAnsi="宋体"/>
                                      <w:sz w:val="15"/>
                                      <w:szCs w:val="15"/>
                                      <w:lang w:eastAsia="zh-CN"/>
                                    </w:rPr>
                                    <w:t>熔铸</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7" name="直接连接符 1539285712"/>
                            <wps:cNvCnPr/>
                            <wps:spPr>
                              <a:xfrm flipV="1">
                                <a:off x="659686" y="2186592"/>
                                <a:ext cx="722795" cy="25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8" name="直接连接符 1653186973"/>
                            <wps:cNvCnPr/>
                            <wps:spPr>
                              <a:xfrm flipV="1">
                                <a:off x="1355170" y="2035443"/>
                                <a:ext cx="0" cy="1676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9" name="直接箭头连接符 1281868557"/>
                            <wps:cNvCnPr/>
                            <wps:spPr>
                              <a:xfrm>
                                <a:off x="678740" y="2198658"/>
                                <a:ext cx="0" cy="17020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0" name="直接箭头连接符 589557149"/>
                            <wps:cNvCnPr/>
                            <wps:spPr>
                              <a:xfrm>
                                <a:off x="503440" y="526500"/>
                                <a:ext cx="0" cy="247680"/>
                              </a:xfrm>
                              <a:prstGeom prst="straightConnector1">
                                <a:avLst/>
                              </a:prstGeom>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71" name="直接箭头连接符 1985069277"/>
                            <wps:cNvCnPr/>
                            <wps:spPr>
                              <a:xfrm>
                                <a:off x="522495" y="986296"/>
                                <a:ext cx="0" cy="248950"/>
                              </a:xfrm>
                              <a:prstGeom prst="straightConnector1">
                                <a:avLst/>
                              </a:prstGeom>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72" name="直接箭头连接符 1915175646"/>
                            <wps:cNvCnPr/>
                            <wps:spPr>
                              <a:xfrm>
                                <a:off x="560523" y="5255065"/>
                                <a:ext cx="0" cy="248406"/>
                              </a:xfrm>
                              <a:prstGeom prst="straightConnector1">
                                <a:avLst/>
                              </a:prstGeom>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73" name="直接箭头连接符 1133200666"/>
                            <wps:cNvCnPr/>
                            <wps:spPr>
                              <a:xfrm>
                                <a:off x="541549" y="2679411"/>
                                <a:ext cx="0" cy="248315"/>
                              </a:xfrm>
                              <a:prstGeom prst="straightConnector1">
                                <a:avLst/>
                              </a:prstGeom>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74" name="直接箭头连接符 1134131006"/>
                            <wps:cNvCnPr/>
                            <wps:spPr>
                              <a:xfrm>
                                <a:off x="551076" y="3299882"/>
                                <a:ext cx="0" cy="248315"/>
                              </a:xfrm>
                              <a:prstGeom prst="straightConnector1">
                                <a:avLst/>
                              </a:prstGeom>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75" name="直接箭头连接符 1539909737"/>
                            <wps:cNvCnPr/>
                            <wps:spPr>
                              <a:xfrm>
                                <a:off x="560523" y="4291687"/>
                                <a:ext cx="0" cy="248406"/>
                              </a:xfrm>
                              <a:prstGeom prst="straightConnector1">
                                <a:avLst/>
                              </a:prstGeom>
                              <a:solidFill>
                                <a:srgbClr val="FFFF00"/>
                              </a:solidFill>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76" name="直接箭头连接符 1946651180"/>
                            <wps:cNvCnPr/>
                            <wps:spPr>
                              <a:xfrm>
                                <a:off x="560523" y="3720187"/>
                                <a:ext cx="0" cy="248406"/>
                              </a:xfrm>
                              <a:prstGeom prst="straightConnector1">
                                <a:avLst/>
                              </a:prstGeom>
                              <a:solidFill>
                                <a:srgbClr val="FFFF00"/>
                              </a:solidFill>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_x0000_s1026" o:spid="_x0000_s1026" o:spt="203" style="position:absolute;left:0pt;margin-left:222pt;margin-top:-409.2pt;height:524.9pt;width:194.65pt;mso-wrap-distance-bottom:0pt;mso-wrap-distance-top:0pt;z-index:251671552;mso-width-relative:page;mso-height-relative:page;" coordorigin="-104799,0" coordsize="2472619,6667039" o:gfxdata="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">
                  <o:lock v:ext="edit" aspectratio="f"/>
                  <v:rect id="矩形 219304670" o:spid="_x0000_s1026" o:spt="1" style="position:absolute;left:222936;top:2705428;height:287690;width:936204;v-text-anchor:middle;" filled="f" stroked="t" coordsize="21600,21600" o:gfxdata="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ozvvQAA&#10;ANs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w:txbxContent>
                        <w:p w14:paraId="3F476BA2">
                          <w:pPr>
                            <w:ind w:firstLine="300"/>
                            <w:rPr>
                              <w:ins w:id="1179" w:author="sgtyr" w:date="2025-11-19T16:01:02Z"/>
                              <w:rFonts w:hint="eastAsia" w:ascii="宋体" w:hAnsi="宋体"/>
                              <w:sz w:val="15"/>
                              <w:szCs w:val="15"/>
                            </w:rPr>
                          </w:pPr>
                          <w:ins w:id="1180" w:author="sgtyr" w:date="2025-11-19T16:01:02Z">
                            <w:r>
                              <w:rPr>
                                <w:rFonts w:hint="eastAsia" w:ascii="宋体" w:hAnsi="宋体"/>
                                <w:sz w:val="15"/>
                                <w:szCs w:val="15"/>
                              </w:rPr>
                              <w:t>浮 选</w:t>
                            </w:r>
                          </w:ins>
                        </w:p>
                      </w:txbxContent>
                    </v:textbox>
                  </v:rect>
                  <v:rect id="矩形 986080299" o:spid="_x0000_s1026" o:spt="1" style="position:absolute;left:337262;top:3898738;height:287690;width:936204;v-text-anchor:middle;" filled="f" stroked="t" coordsize="21600,21600" o:gfxdata="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sil0vQAA&#10;ANs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w:txbxContent>
                        <w:p w14:paraId="6F03C33D">
                          <w:pPr>
                            <w:ind w:firstLine="300"/>
                            <w:rPr>
                              <w:ins w:id="1181" w:author="sgtyr" w:date="2025-11-19T16:01:02Z"/>
                              <w:rFonts w:hint="eastAsia" w:ascii="宋体" w:hAnsi="宋体"/>
                              <w:sz w:val="15"/>
                              <w:szCs w:val="15"/>
                            </w:rPr>
                          </w:pPr>
                          <w:ins w:id="1182" w:author="sgtyr" w:date="2025-11-19T16:01:02Z">
                            <w:r>
                              <w:rPr>
                                <w:rFonts w:hint="eastAsia" w:ascii="宋体" w:hAnsi="宋体"/>
                                <w:sz w:val="15"/>
                                <w:szCs w:val="15"/>
                              </w:rPr>
                              <w:t>熔 炼</w:t>
                            </w:r>
                          </w:ins>
                        </w:p>
                      </w:txbxContent>
                    </v:textbox>
                  </v:rect>
                  <v:rect id="矩形 548033700" o:spid="_x0000_s1026" o:spt="1" style="position:absolute;left:299085;top:4916256;height:288000;width:936000;v-text-anchor:middle;" filled="f" stroked="t" coordsize="21600,21600" o:gfxdata="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YRidvQAA&#10;ANs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w:txbxContent>
                        <w:p w14:paraId="7296B361">
                          <w:pPr>
                            <w:ind w:firstLine="300"/>
                            <w:rPr>
                              <w:ins w:id="1183" w:author="sgtyr" w:date="2025-11-19T16:01:02Z"/>
                              <w:rFonts w:hint="eastAsia" w:ascii="宋体" w:hAnsi="宋体" w:eastAsia="宋体"/>
                              <w:sz w:val="15"/>
                              <w:szCs w:val="15"/>
                              <w:lang w:eastAsia="zh-CN"/>
                            </w:rPr>
                          </w:pPr>
                          <w:r>
                            <w:rPr>
                              <w:rFonts w:hint="eastAsia" w:ascii="宋体" w:hAnsi="宋体"/>
                              <w:sz w:val="15"/>
                              <w:szCs w:val="15"/>
                              <w:lang w:eastAsia="zh-CN"/>
                            </w:rPr>
                            <w:t>电解</w:t>
                          </w:r>
                        </w:p>
                      </w:txbxContent>
                    </v:textbox>
                  </v:rect>
                  <v:rect id="矩形 776490328" o:spid="_x0000_s1026" o:spt="1" style="position:absolute;left:1213762;top:2668594;height:287690;width:1154058;v-text-anchor:middle;" filled="f" stroked="t" coordsize="21600,21600" o:gfxdata="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ifdugAAANsA&#10;AAAPAAAAAAAAAAEAIAAAACIAAABkcnMvZG93bnJldi54bWxQSwECFAAUAAAACACHTuJAMy8FnjsA&#10;AAA5AAAAEAAAAAAAAAABACAAAAAJAQAAZHJzL3NoYXBleG1sLnhtbFBLBQYAAAAABgAGAFsBAACz&#10;AwAAAAA=&#10;">
                    <v:fill on="f" focussize="0,0"/>
                    <v:stroke weight="1pt" color="#000000 [3213]" miterlimit="8" joinstyle="miter"/>
                    <v:imagedata o:title=""/>
                    <o:lock v:ext="edit" aspectratio="f"/>
                    <v:textbox>
                      <w:txbxContent>
                        <w:p w14:paraId="11561AF4">
                          <w:pPr>
                            <w:ind w:firstLine="150" w:firstLineChars="100"/>
                            <w:rPr>
                              <w:ins w:id="1185" w:author="sgtyr" w:date="2025-11-19T16:01:02Z"/>
                              <w:rFonts w:hint="eastAsia" w:ascii="宋体" w:hAnsi="宋体" w:eastAsia="宋体"/>
                              <w:sz w:val="15"/>
                              <w:szCs w:val="15"/>
                              <w:lang w:eastAsia="zh-CN"/>
                            </w:rPr>
                            <w:pPrChange w:id="1184" w:author="sgtyr" w:date="2025-11-19T16:06:05Z">
                              <w:pPr>
                                <w:ind w:firstLine="300"/>
                              </w:pPr>
                            </w:pPrChange>
                          </w:pPr>
                          <w:r>
                            <w:rPr>
                              <w:rFonts w:hint="eastAsia" w:ascii="宋体" w:hAnsi="宋体"/>
                              <w:sz w:val="15"/>
                              <w:szCs w:val="15"/>
                              <w:lang w:eastAsia="zh-CN"/>
                            </w:rPr>
                            <w:t>回收锡及锡合金原料</w:t>
                          </w:r>
                        </w:p>
                      </w:txbxContent>
                    </v:textbox>
                  </v:rect>
                  <v:rect id="矩形 1528782393" o:spid="_x0000_s1026" o:spt="1" style="position:absolute;left:278829;top:1136788;height:287690;width:936204;v-text-anchor:middle;" fillcolor="#FFFFFF [3201]" filled="t" stroked="t" coordsize="21600,21600" o:gfxdata="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sh56vQAA&#10;ANsAAAAPAAAAAAAAAAEAIAAAACIAAABkcnMvZG93bnJldi54bWxQSwECFAAUAAAACACHTuJAMy8F&#10;njsAAAA5AAAAEAAAAAAAAAABACAAAAAMAQAAZHJzL3NoYXBleG1sLnhtbFBLBQYAAAAABgAGAFsB&#10;AAC2AwAAAAA=&#10;">
                    <v:fill on="t" focussize="0,0"/>
                    <v:stroke weight="1pt" color="#000000 [3213]" miterlimit="8" joinstyle="miter"/>
                    <v:imagedata o:title=""/>
                    <o:lock v:ext="edit" aspectratio="f"/>
                    <v:textbox>
                      <w:txbxContent>
                        <w:p w14:paraId="2FCA7600">
                          <w:pPr>
                            <w:ind w:firstLine="375" w:firstLineChars="250"/>
                            <w:rPr>
                              <w:ins w:id="1186" w:author="sgtyr" w:date="2025-11-19T16:01:02Z"/>
                              <w:rFonts w:hint="eastAsia" w:ascii="宋体" w:hAnsi="宋体"/>
                              <w:sz w:val="15"/>
                              <w:szCs w:val="15"/>
                            </w:rPr>
                          </w:pPr>
                          <w:ins w:id="1187" w:author="sgtyr" w:date="2025-11-19T16:01:02Z">
                            <w:r>
                              <w:rPr>
                                <w:rFonts w:hint="eastAsia" w:ascii="宋体" w:hAnsi="宋体"/>
                                <w:sz w:val="15"/>
                                <w:szCs w:val="15"/>
                              </w:rPr>
                              <w:t>采 矿</w:t>
                            </w:r>
                          </w:ins>
                        </w:p>
                      </w:txbxContent>
                    </v:textbox>
                  </v:rect>
                  <v:rect id="矩形 331287310" o:spid="_x0000_s1026" o:spt="1" style="position:absolute;left:241990;top:2174504;height:288325;width:936204;v-text-anchor:middle;" filled="f" stroked="t" coordsize="21600,21600" o:gfxdata="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HBwxvQAA&#10;ANs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w:txbxContent>
                        <w:p w14:paraId="07101637">
                          <w:pPr>
                            <w:ind w:firstLine="300"/>
                            <w:rPr>
                              <w:ins w:id="1188" w:author="sgtyr" w:date="2025-11-19T16:01:02Z"/>
                              <w:rFonts w:hint="eastAsia" w:ascii="宋体" w:hAnsi="宋体"/>
                              <w:sz w:val="15"/>
                              <w:szCs w:val="15"/>
                            </w:rPr>
                          </w:pPr>
                          <w:ins w:id="1189" w:author="sgtyr" w:date="2025-11-19T16:01:02Z">
                            <w:r>
                              <w:rPr>
                                <w:rFonts w:hint="eastAsia" w:ascii="宋体" w:hAnsi="宋体"/>
                                <w:sz w:val="15"/>
                                <w:szCs w:val="15"/>
                              </w:rPr>
                              <w:t>碎 磨</w:t>
                            </w:r>
                          </w:ins>
                        </w:p>
                      </w:txbxContent>
                    </v:textbox>
                  </v:rect>
                  <v:rect id="矩形 1464218550" o:spid="_x0000_s1026" o:spt="1" style="position:absolute;left:-104799;top:0;height:403860;width:1554480;v-text-anchor:middle;" fillcolor="#FFFFFF [3201]" filled="t" stroked="f" coordsize="21600,21600" o:gfxdata="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iQfL4A&#10;AADb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textbox>
                      <w:txbxContent>
                        <w:p w14:paraId="433A8EDB">
                          <w:pPr>
                            <w:ind w:firstLine="300"/>
                            <w:jc w:val="center"/>
                            <w:rPr>
                              <w:ins w:id="1190" w:author="sgtyr" w:date="2025-11-19T16:01:02Z"/>
                              <w:rFonts w:hint="eastAsia" w:ascii="宋体" w:hAnsi="宋体"/>
                              <w:sz w:val="15"/>
                              <w:szCs w:val="15"/>
                            </w:rPr>
                          </w:pPr>
                        </w:p>
                      </w:txbxContent>
                    </v:textbox>
                  </v:rect>
                  <v:rect id="矩形 595869174" o:spid="_x0000_s1026" o:spt="1" style="position:absolute;left:259774;top:1585152;height:311188;width:927312;v-text-anchor:middle;" filled="f" stroked="f" coordsize="21600,21600" o:gfxdata="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rb4pLsAAADb&#10;AAAADwAAAAAAAAABACAAAAAiAAAAZHJzL2Rvd25yZXYueG1sUEsBAhQAFAAAAAgAh07iQDMvBZ47&#10;AAAAOQAAABAAAAAAAAAAAQAgAAAACgEAAGRycy9zaGFwZXhtbC54bWxQSwUGAAAAAAYABgBbAQAA&#10;tAMAAAAA&#10;">
                    <v:fill on="f" focussize="0,0"/>
                    <v:stroke on="f" weight="1pt" miterlimit="8" joinstyle="miter"/>
                    <v:imagedata o:title=""/>
                    <o:lock v:ext="edit" aspectratio="f"/>
                    <v:textbox>
                      <w:txbxContent>
                        <w:p w14:paraId="003F3F45">
                          <w:pPr>
                            <w:ind w:firstLine="300"/>
                            <w:rPr>
                              <w:ins w:id="1191" w:author="sgtyr" w:date="2025-11-19T16:01:02Z"/>
                              <w:rFonts w:hint="eastAsia" w:ascii="宋体" w:hAnsi="宋体"/>
                              <w:sz w:val="15"/>
                              <w:szCs w:val="15"/>
                              <w:u w:val="double"/>
                            </w:rPr>
                          </w:pPr>
                          <w:r>
                            <w:rPr>
                              <w:rFonts w:hint="eastAsia" w:ascii="宋体" w:hAnsi="宋体"/>
                              <w:sz w:val="15"/>
                              <w:szCs w:val="15"/>
                              <w:u w:val="double"/>
                              <w:lang w:eastAsia="zh-CN"/>
                            </w:rPr>
                            <w:t>锡</w:t>
                          </w:r>
                          <w:ins w:id="1192" w:author="sgtyr" w:date="2025-11-19T16:01:02Z">
                            <w:r>
                              <w:rPr>
                                <w:rFonts w:hint="eastAsia" w:ascii="宋体" w:hAnsi="宋体"/>
                                <w:sz w:val="15"/>
                                <w:szCs w:val="15"/>
                                <w:u w:val="double"/>
                              </w:rPr>
                              <w:t>矿石</w:t>
                            </w:r>
                          </w:ins>
                        </w:p>
                      </w:txbxContent>
                    </v:textbox>
                  </v:rect>
                  <v:rect id="矩形 336020451" o:spid="_x0000_s1026" o:spt="1" style="position:absolute;left:346789;top:3299860;height:311188;width:927312;v-text-anchor:middle;" filled="f" stroked="f" coordsize="21600,21600" o:gfxdata="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l0/vQAA&#10;ANsAAAAPAAAAAAAAAAEAIAAAACIAAABkcnMvZG93bnJldi54bWxQSwECFAAUAAAACACHTuJAMy8F&#10;njsAAAA5AAAAEAAAAAAAAAABACAAAAAMAQAAZHJzL3NoYXBleG1sLnhtbFBLBQYAAAAABgAGAFsB&#10;AAC2AwAAAAA=&#10;">
                    <v:fill on="f" focussize="0,0"/>
                    <v:stroke on="f" weight="1pt" miterlimit="8" joinstyle="miter"/>
                    <v:imagedata o:title=""/>
                    <o:lock v:ext="edit" aspectratio="f"/>
                    <v:textbox>
                      <w:txbxContent>
                        <w:p w14:paraId="6F811154">
                          <w:pPr>
                            <w:ind w:firstLine="300"/>
                            <w:rPr>
                              <w:ins w:id="1193" w:author="sgtyr" w:date="2025-11-19T16:01:02Z"/>
                              <w:rFonts w:hint="eastAsia" w:ascii="宋体" w:hAnsi="宋体"/>
                              <w:sz w:val="15"/>
                              <w:szCs w:val="15"/>
                              <w:u w:val="double"/>
                            </w:rPr>
                          </w:pPr>
                          <w:r>
                            <w:rPr>
                              <w:rFonts w:hint="eastAsia" w:ascii="宋体" w:hAnsi="宋体"/>
                              <w:sz w:val="15"/>
                              <w:szCs w:val="15"/>
                              <w:u w:val="double"/>
                              <w:lang w:eastAsia="zh-CN"/>
                            </w:rPr>
                            <w:t>锡</w:t>
                          </w:r>
                          <w:ins w:id="1194" w:author="sgtyr" w:date="2025-11-19T16:01:02Z">
                            <w:r>
                              <w:rPr>
                                <w:rFonts w:hint="eastAsia" w:ascii="宋体" w:hAnsi="宋体"/>
                                <w:sz w:val="15"/>
                                <w:szCs w:val="15"/>
                                <w:u w:val="double"/>
                              </w:rPr>
                              <w:t>精矿</w:t>
                            </w:r>
                          </w:ins>
                        </w:p>
                      </w:txbxContent>
                    </v:textbox>
                  </v:rect>
                  <v:rect id="矩形 1513956900" o:spid="_x0000_s1026" o:spt="1" style="position:absolute;left:280318;top:6355889;height:311150;width:927100;v-text-anchor:middle;" filled="f" stroked="f" coordsize="21600,21600" o:gfxdata="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mRm07sAAADb&#10;AAAADwAAAAAAAAABACAAAAAiAAAAZHJzL2Rvd25yZXYueG1sUEsBAhQAFAAAAAgAh07iQDMvBZ47&#10;AAAAOQAAABAAAAAAAAAAAQAgAAAACgEAAGRycy9zaGFwZXhtbC54bWxQSwUGAAAAAAYABgBbAQAA&#10;tAMAAAAA&#10;">
                    <v:fill on="f" focussize="0,0"/>
                    <v:stroke on="f" weight="1pt" miterlimit="8" joinstyle="miter"/>
                    <v:imagedata o:title=""/>
                    <o:lock v:ext="edit" aspectratio="f"/>
                    <v:textbox>
                      <w:txbxContent>
                        <w:p w14:paraId="3ED6522C">
                          <w:pPr>
                            <w:ind w:firstLine="300"/>
                            <w:rPr>
                              <w:ins w:id="1195" w:author="sgtyr" w:date="2025-11-19T16:01:02Z"/>
                              <w:rFonts w:hint="eastAsia" w:ascii="宋体" w:hAnsi="宋体" w:eastAsia="宋体"/>
                              <w:sz w:val="15"/>
                              <w:szCs w:val="15"/>
                              <w:u w:val="double"/>
                              <w:lang w:eastAsia="zh-CN"/>
                            </w:rPr>
                          </w:pPr>
                          <w:r>
                            <w:rPr>
                              <w:rFonts w:hint="eastAsia" w:ascii="宋体" w:hAnsi="宋体"/>
                              <w:sz w:val="15"/>
                              <w:szCs w:val="15"/>
                              <w:u w:val="double"/>
                              <w:lang w:eastAsia="zh-CN"/>
                            </w:rPr>
                            <w:t>锡锭</w:t>
                          </w:r>
                        </w:p>
                      </w:txbxContent>
                    </v:textbox>
                  </v:rect>
                  <v:rect id="矩形 177118776" o:spid="_x0000_s1026" o:spt="1" style="position:absolute;left:299085;top:5384840;height:311150;width:927100;v-text-anchor:middle;" filled="f" stroked="f" coordsize="21600,21600" o:gfxdata="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v78qG5AAAA2wAA&#10;AA8AAAAAAAAAAQAgAAAAIgAAAGRycy9kb3ducmV2LnhtbFBLAQIUABQAAAAIAIdO4kAzLwWeOwAA&#10;ADkAAAAQAAAAAAAAAAEAIAAAAAgBAABkcnMvc2hhcGV4bWwueG1sUEsFBgAAAAAGAAYAWwEAALID&#10;AAAAAA==&#10;">
                    <v:fill on="f" focussize="0,0"/>
                    <v:stroke on="f" weight="1pt" miterlimit="8" joinstyle="miter"/>
                    <v:imagedata o:title=""/>
                    <o:lock v:ext="edit" aspectratio="f"/>
                    <v:textbox>
                      <w:txbxContent>
                        <w:p w14:paraId="09180FFB">
                          <w:pPr>
                            <w:ind w:firstLine="300"/>
                            <w:rPr>
                              <w:ins w:id="1196" w:author="sgtyr" w:date="2025-11-19T16:01:02Z"/>
                              <w:rFonts w:hint="eastAsia" w:ascii="宋体" w:hAnsi="宋体" w:eastAsia="宋体"/>
                              <w:sz w:val="15"/>
                              <w:szCs w:val="15"/>
                              <w:u w:val="double"/>
                              <w:lang w:eastAsia="zh-CN"/>
                            </w:rPr>
                          </w:pPr>
                          <w:r>
                            <w:rPr>
                              <w:rFonts w:hint="eastAsia" w:ascii="宋体" w:hAnsi="宋体"/>
                              <w:sz w:val="15"/>
                              <w:szCs w:val="15"/>
                              <w:u w:val="double"/>
                              <w:lang w:eastAsia="zh-CN"/>
                            </w:rPr>
                            <w:t>阴极锡</w:t>
                          </w:r>
                        </w:p>
                      </w:txbxContent>
                    </v:textbox>
                  </v:rect>
                  <v:rect id="矩形 1228591888" o:spid="_x0000_s1026" o:spt="1" style="position:absolute;left:277608;top:4418882;height:311150;width:927100;v-text-anchor:middle;" filled="f" stroked="f" coordsize="21600,21600" o:gfxdata="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1c6vQAA&#10;ANsAAAAPAAAAAAAAAAEAIAAAACIAAABkcnMvZG93bnJldi54bWxQSwECFAAUAAAACACHTuJAMy8F&#10;njsAAAA5AAAAEAAAAAAAAAABACAAAAAMAQAAZHJzL3NoYXBleG1sLnhtbFBLBQYAAAAABgAGAFsB&#10;AAC2AwAAAAA=&#10;">
                    <v:fill on="f" focussize="0,0"/>
                    <v:stroke on="f" weight="1pt" miterlimit="8" joinstyle="miter"/>
                    <v:imagedata o:title=""/>
                    <o:lock v:ext="edit" aspectratio="f"/>
                    <v:textbox>
                      <w:txbxContent>
                        <w:p w14:paraId="4BBDA43B">
                          <w:pPr>
                            <w:ind w:firstLine="375" w:firstLineChars="250"/>
                            <w:rPr>
                              <w:ins w:id="1197" w:author="sgtyr" w:date="2025-11-19T16:01:02Z"/>
                              <w:rFonts w:hint="eastAsia" w:ascii="宋体" w:hAnsi="宋体" w:eastAsia="宋体"/>
                              <w:sz w:val="15"/>
                              <w:szCs w:val="15"/>
                              <w:u w:val="double"/>
                              <w:lang w:eastAsia="zh-CN"/>
                            </w:rPr>
                          </w:pPr>
                          <w:ins w:id="1198" w:author="sgtyr" w:date="2025-11-19T16:01:02Z">
                            <w:r>
                              <w:rPr>
                                <w:rFonts w:hint="eastAsia" w:ascii="宋体" w:hAnsi="宋体"/>
                                <w:sz w:val="15"/>
                                <w:szCs w:val="15"/>
                                <w:u w:val="double"/>
                              </w:rPr>
                              <w:t>粗</w:t>
                            </w:r>
                          </w:ins>
                          <w:r>
                            <w:rPr>
                              <w:rFonts w:hint="eastAsia" w:ascii="宋体" w:hAnsi="宋体"/>
                              <w:sz w:val="15"/>
                              <w:szCs w:val="15"/>
                              <w:u w:val="double"/>
                              <w:lang w:eastAsia="zh-CN"/>
                            </w:rPr>
                            <w:t>锡</w:t>
                          </w:r>
                        </w:p>
                      </w:txbxContent>
                    </v:textbox>
                  </v:rect>
                  <v:group id="组合 1137026522" o:spid="_x0000_s1026" o:spt="203" style="position:absolute;left:299085;top:1451786;height:4976971;width:1268453;" coordorigin="114028,526500" coordsize="1268453,4976971" o:gfxdata="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qgjiaLoAAADbAAAADwAAAAAAAAABACAAAAAiAAAAZHJzL2Rvd25yZXYueG1sUEsB&#10;AhQAFAAAAAgAh07iQDMvBZ47AAAAOQAAABUAAAAAAAAAAQAgAAAACQEAAGRycy9ncm91cHNoYXBl&#10;eG1sLnhtbFBLBQYAAAAABgAGAGABAADGAwAAAAA=&#10;">
                    <o:lock v:ext="edit" aspectratio="f"/>
                    <v:shape id="直接箭头连接符 2063451895" o:spid="_x0000_s1026" o:spt="32" type="#_x0000_t32" style="position:absolute;left:541549;top:1548339;height:248950;width:0;" fillcolor="#FFFF00" filled="t" stroked="t" coordsize="21600,21600" o:gfxdata="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AAorsAAADb&#10;AAAADwAAAAAAAAABACAAAAAiAAAAZHJzL2Rvd25yZXYueG1sUEsBAhQAFAAAAAgAh07iQDMvBZ47&#10;AAAAOQAAABAAAAAAAAAAAQAgAAAACgEAAGRycy9zaGFwZXhtbC54bWxQSwUGAAAAAAYABgBbAQAA&#10;tAMAAAAA&#10;">
                      <v:fill on="t" focussize="0,0"/>
                      <v:stroke weight="0.5pt" color="#000000 [3213]" miterlimit="8" joinstyle="miter" endarrow="block" endarrowwidth="narrow" endarrowlength="long"/>
                      <v:imagedata o:title=""/>
                      <o:lock v:ext="edit" aspectratio="f"/>
                    </v:shape>
                    <v:shape id="直接箭头连接符 113155732" o:spid="_x0000_s1026" o:spt="32" type="#_x0000_t32" style="position:absolute;left:522494;top:2106572;height:248315;width:0;" fillcolor="#FFFF00" filled="t" stroked="t" coordsize="21600,21600" o:gfxdata="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zKe1bsAAADb&#10;AAAADwAAAAAAAAABACAAAAAiAAAAZHJzL2Rvd25yZXYueG1sUEsBAhQAFAAAAAgAh07iQDMvBZ47&#10;AAAAOQAAABAAAAAAAAAAAQAgAAAACgEAAGRycy9zaGFwZXhtbC54bWxQSwUGAAAAAAYABgBbAQAA&#10;tAMAAAAA&#10;">
                      <v:fill on="t" focussize="0,0"/>
                      <v:stroke weight="0.5pt" color="#000000 [3213]" miterlimit="8" joinstyle="miter" endarrow="block" endarrowwidth="narrow" endarrowlength="long"/>
                      <v:imagedata o:title=""/>
                      <o:lock v:ext="edit" aspectratio="f"/>
                    </v:shape>
                    <v:shape id="直接箭头连接符 513205020" o:spid="_x0000_s1026" o:spt="32" type="#_x0000_t32" style="position:absolute;left:560523;top:4708064;height:248406;width:0;" fillcolor="#FFFF00" filled="t" stroked="t" coordsize="21600,21600" o:gfxdata="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TbBqG8AAAA&#10;2wAAAA8AAAAAAAAAAQAgAAAAIgAAAGRycy9kb3ducmV2LnhtbFBLAQIUABQAAAAIAIdO4kAzLwWe&#10;OwAAADkAAAAQAAAAAAAAAAEAIAAAAAsBAABkcnMvc2hhcGV4bWwueG1sUEsFBgAAAAAGAAYAWwEA&#10;ALUDAAAAAA==&#10;">
                      <v:fill on="t" focussize="0,0"/>
                      <v:stroke weight="0.5pt" color="#000000 [3213]" miterlimit="8" joinstyle="miter" endarrow="block" endarrowwidth="narrow" endarrowlength="long"/>
                      <v:imagedata o:title=""/>
                      <o:lock v:ext="edit" aspectratio="f"/>
                    </v:shape>
                    <v:rect id="矩形 823003543" o:spid="_x0000_s1026" o:spt="1" style="position:absolute;left:114028;top:4959796;height:288000;width:936000;v-text-anchor:middle;" filled="f" stroked="t" coordsize="21600,21600" o:gfxdata="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S9CPvQAA&#10;ANs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w:txbxContent>
                          <w:p w14:paraId="2A5512C4">
                            <w:pPr>
                              <w:ind w:firstLine="300"/>
                              <w:rPr>
                                <w:ins w:id="1199" w:author="sgtyr" w:date="2025-11-19T16:01:02Z"/>
                                <w:rFonts w:hint="eastAsia" w:ascii="宋体" w:hAnsi="宋体" w:eastAsia="宋体"/>
                                <w:sz w:val="15"/>
                                <w:szCs w:val="15"/>
                                <w:lang w:val="en-US" w:eastAsia="zh-CN"/>
                              </w:rPr>
                            </w:pPr>
                            <w:r>
                              <w:rPr>
                                <w:rFonts w:hint="eastAsia" w:ascii="宋体" w:hAnsi="宋体"/>
                                <w:sz w:val="15"/>
                                <w:szCs w:val="15"/>
                                <w:lang w:eastAsia="zh-CN"/>
                              </w:rPr>
                              <w:t>熔铸</w:t>
                            </w:r>
                          </w:p>
                        </w:txbxContent>
                      </v:textbox>
                    </v:rect>
                    <v:line id="直接连接符 1539285712" o:spid="_x0000_s1026" o:spt="20" style="position:absolute;left:659686;top:2186592;flip:y;height:2540;width:722795;" filled="f" stroked="t" coordsize="21600,21600" o:gfxdata="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2UPnvQAA&#10;ANsAAAAPAAAAAAAAAAEAIAAAACIAAABkcnMvZG93bnJldi54bWxQSwECFAAUAAAACACHTuJAMy8F&#10;njsAAAA5AAAAEAAAAAAAAAABACAAAAAMAQAAZHJzL3NoYXBleG1sLnhtbFBLBQYAAAAABgAGAFsB&#10;AAC2AwAAAAA=&#10;">
                      <v:fill on="f" focussize="0,0"/>
                      <v:stroke weight="0.5pt" color="#000000 [3213]" miterlimit="8" joinstyle="miter"/>
                      <v:imagedata o:title=""/>
                      <o:lock v:ext="edit" aspectratio="f"/>
                    </v:line>
                    <v:line id="直接连接符 1653186973" o:spid="_x0000_s1026" o:spt="20" style="position:absolute;left:1355170;top:2035443;flip:y;height:167660;width:0;" filled="f" stroked="t" coordsize="21600,21600" o:gfxdata="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ZG15W5AAAA2wAA&#10;AA8AAAAAAAAAAQAgAAAAIgAAAGRycy9kb3ducmV2LnhtbFBLAQIUABQAAAAIAIdO4kAzLwWeOwAA&#10;ADkAAAAQAAAAAAAAAAEAIAAAAAgBAABkcnMvc2hhcGV4bWwueG1sUEsFBgAAAAAGAAYAWwEAALID&#10;AAAAAA==&#10;">
                      <v:fill on="f" focussize="0,0"/>
                      <v:stroke weight="0.5pt" color="#000000 [3213]" miterlimit="8" joinstyle="miter"/>
                      <v:imagedata o:title=""/>
                      <o:lock v:ext="edit" aspectratio="f"/>
                    </v:line>
                    <v:shape id="直接箭头连接符 1281868557" o:spid="_x0000_s1026" o:spt="32" type="#_x0000_t32" style="position:absolute;left:678740;top:2198658;height:170201;width:0;" filled="f" stroked="t" coordsize="21600,21600" o:gfxdata="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R7ovvQAA&#10;ANsAAAAPAAAAAAAAAAEAIAAAACIAAABkcnMvZG93bnJldi54bWxQSwECFAAUAAAACACHTuJAMy8F&#10;njsAAAA5AAAAEAAAAAAAAAABACAAAAAMAQAAZHJzL3NoYXBleG1sLnhtbFBLBQYAAAAABgAGAFsB&#10;AAC2AwAAAAA=&#10;">
                      <v:fill on="f" focussize="0,0"/>
                      <v:stroke weight="0.5pt" color="#000000 [3213]" miterlimit="8" joinstyle="miter" endarrow="block"/>
                      <v:imagedata o:title=""/>
                      <o:lock v:ext="edit" aspectratio="f"/>
                    </v:shape>
                    <v:shape id="直接箭头连接符 589557149" o:spid="_x0000_s1026" o:spt="32" type="#_x0000_t32" style="position:absolute;left:503440;top:526500;height:247680;width:0;" filled="f" stroked="t" coordsize="21600,21600" o:gfxdata="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eqBnmugAAANsA&#10;AAAPAAAAAAAAAAEAIAAAACIAAABkcnMvZG93bnJldi54bWxQSwECFAAUAAAACACHTuJAMy8FnjsA&#10;AAA5AAAAEAAAAAAAAAABACAAAAAJAQAAZHJzL3NoYXBleG1sLnhtbFBLBQYAAAAABgAGAFsBAACz&#10;AwAAAAA=&#10;">
                      <v:fill on="f" focussize="0,0"/>
                      <v:stroke weight="0.5pt" color="#000000 [3213]" miterlimit="8" joinstyle="miter" endarrow="block" endarrowwidth="narrow" endarrowlength="long"/>
                      <v:imagedata o:title=""/>
                      <o:lock v:ext="edit" aspectratio="f"/>
                    </v:shape>
                    <v:shape id="直接箭头连接符 1985069277" o:spid="_x0000_s1026" o:spt="32" type="#_x0000_t32" style="position:absolute;left:522495;top:986296;height:248950;width:0;" filled="f" stroked="t" coordsize="21600,21600" o:gfxdata="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5Lx9vQAA&#10;ANsAAAAPAAAAAAAAAAEAIAAAACIAAABkcnMvZG93bnJldi54bWxQSwECFAAUAAAACACHTuJAMy8F&#10;njsAAAA5AAAAEAAAAAAAAAABACAAAAAMAQAAZHJzL3NoYXBleG1sLnhtbFBLBQYAAAAABgAGAFsB&#10;AAC2AwAAAAA=&#10;">
                      <v:fill on="f" focussize="0,0"/>
                      <v:stroke weight="0.5pt" color="#000000 [3213]" miterlimit="8" joinstyle="miter" endarrow="block" endarrowwidth="narrow" endarrowlength="long"/>
                      <v:imagedata o:title=""/>
                      <o:lock v:ext="edit" aspectratio="f"/>
                    </v:shape>
                    <v:shape id="直接箭头连接符 1915175646" o:spid="_x0000_s1026" o:spt="32" type="#_x0000_t32" style="position:absolute;left:560523;top:5255065;height:248406;width:0;" filled="f" stroked="t" coordsize="21600,21600" o:gfxdata="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TYiCrsAAADb&#10;AAAADwAAAAAAAAABACAAAAAiAAAAZHJzL2Rvd25yZXYueG1sUEsBAhQAFAAAAAgAh07iQDMvBZ47&#10;AAAAOQAAABAAAAAAAAAAAQAgAAAACgEAAGRycy9zaGFwZXhtbC54bWxQSwUGAAAAAAYABgBbAQAA&#10;tAMAAAAA&#10;">
                      <v:fill on="f" focussize="0,0"/>
                      <v:stroke weight="0.5pt" color="#000000 [3213]" miterlimit="8" joinstyle="miter" endarrow="block" endarrowwidth="narrow" endarrowlength="long"/>
                      <v:imagedata o:title=""/>
                      <o:lock v:ext="edit" aspectratio="f"/>
                    </v:shape>
                    <v:shape id="直接箭头连接符 1133200666" o:spid="_x0000_s1026" o:spt="32" type="#_x0000_t32" style="position:absolute;left:541549;top:2679411;height:248315;width:0;" filled="f" stroked="t" coordsize="21600,21600" o:gfxdata="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eoeRvQAA&#10;ANsAAAAPAAAAAAAAAAEAIAAAACIAAABkcnMvZG93bnJldi54bWxQSwECFAAUAAAACACHTuJAMy8F&#10;njsAAAA5AAAAEAAAAAAAAAABACAAAAAMAQAAZHJzL3NoYXBleG1sLnhtbFBLBQYAAAAABgAGAFsB&#10;AAC2AwAAAAA=&#10;">
                      <v:fill on="f" focussize="0,0"/>
                      <v:stroke weight="0.5pt" color="#000000 [3213]" miterlimit="8" joinstyle="miter" endarrow="block" endarrowwidth="narrow" endarrowlength="long"/>
                      <v:imagedata o:title=""/>
                      <o:lock v:ext="edit" aspectratio="f"/>
                    </v:shape>
                    <v:shape id="直接箭头连接符 1134131006" o:spid="_x0000_s1026" o:spt="32" type="#_x0000_t32" style="position:absolute;left:551076;top:3299882;height:248315;width:0;" filled="f" stroked="t" coordsize="21600,21600" o:gfxdata="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kx/lvQAA&#10;ANsAAAAPAAAAAAAAAAEAIAAAACIAAABkcnMvZG93bnJldi54bWxQSwECFAAUAAAACACHTuJAMy8F&#10;njsAAAA5AAAAEAAAAAAAAAABACAAAAAMAQAAZHJzL3NoYXBleG1sLnhtbFBLBQYAAAAABgAGAFsB&#10;AAC2AwAAAAA=&#10;">
                      <v:fill on="f" focussize="0,0"/>
                      <v:stroke weight="0.5pt" color="#000000 [3213]" miterlimit="8" joinstyle="miter" endarrow="block" endarrowwidth="narrow" endarrowlength="long"/>
                      <v:imagedata o:title=""/>
                      <o:lock v:ext="edit" aspectratio="f"/>
                    </v:shape>
                    <v:shape id="直接箭头连接符 1539909737" o:spid="_x0000_s1026" o:spt="32" type="#_x0000_t32" style="position:absolute;left:560523;top:4291687;height:248406;width:0;" fillcolor="#FFFF00" filled="t" stroked="t" coordsize="21600,21600" o:gfxdata="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ApB8vQAA&#10;ANsAAAAPAAAAAAAAAAEAIAAAACIAAABkcnMvZG93bnJldi54bWxQSwECFAAUAAAACACHTuJAMy8F&#10;njsAAAA5AAAAEAAAAAAAAAABACAAAAAMAQAAZHJzL3NoYXBleG1sLnhtbFBLBQYAAAAABgAGAFsB&#10;AAC2AwAAAAA=&#10;">
                      <v:fill on="t" focussize="0,0"/>
                      <v:stroke weight="0.5pt" color="#000000 [3213]" miterlimit="8" joinstyle="miter" endarrow="block" endarrowwidth="narrow" endarrowlength="long"/>
                      <v:imagedata o:title=""/>
                      <o:lock v:ext="edit" aspectratio="f"/>
                    </v:shape>
                    <v:shape id="直接箭头连接符 1946651180" o:spid="_x0000_s1026" o:spt="32" type="#_x0000_t32" style="position:absolute;left:560523;top:3720187;height:248406;width:0;" fillcolor="#FFFF00" filled="t" stroked="t" coordsize="21600,21600" o:gfxdata="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0A4LvQAA&#10;ANsAAAAPAAAAAAAAAAEAIAAAACIAAABkcnMvZG93bnJldi54bWxQSwECFAAUAAAACACHTuJAMy8F&#10;njsAAAA5AAAAEAAAAAAAAAABACAAAAAMAQAAZHJzL3NoYXBleG1sLnhtbFBLBQYAAAAABgAGAFsB&#10;AAC2AwAAAAA=&#10;">
                      <v:fill on="t" focussize="0,0"/>
                      <v:stroke weight="0.5pt" color="#000000 [3213]" miterlimit="8" joinstyle="miter" endarrow="block" endarrowwidth="narrow" endarrowlength="long"/>
                      <v:imagedata o:title=""/>
                      <o:lock v:ext="edit" aspectratio="f"/>
                    </v:shape>
                  </v:group>
                  <w10:wrap type="topAndBottom"/>
                </v:group>
              </w:pict>
            </mc:Fallback>
          </mc:AlternateContent>
        </w:r>
      </w:ins>
      <w:ins w:id="1200" w:author="sgtyr" w:date="2025-11-19T15:57:01Z">
        <w:r>
          <w:rPr>
            <w:u w:val="none"/>
          </w:rPr>
          <mc:AlternateContent>
            <mc:Choice Requires="wpg">
              <w:drawing>
                <wp:anchor distT="0" distB="0" distL="114300" distR="114300" simplePos="0" relativeHeight="251670528" behindDoc="0" locked="0" layoutInCell="1" allowOverlap="1">
                  <wp:simplePos x="0" y="0"/>
                  <wp:positionH relativeFrom="column">
                    <wp:posOffset>333375</wp:posOffset>
                  </wp:positionH>
                  <wp:positionV relativeFrom="paragraph">
                    <wp:posOffset>-5168265</wp:posOffset>
                  </wp:positionV>
                  <wp:extent cx="2329815" cy="6666230"/>
                  <wp:effectExtent l="0" t="0" r="13335" b="0"/>
                  <wp:wrapTopAndBottom/>
                  <wp:docPr id="639643577" name="组合 639643577"/>
                  <wp:cNvGraphicFramePr/>
                  <a:graphic xmlns:a="http://schemas.openxmlformats.org/drawingml/2006/main">
                    <a:graphicData uri="http://schemas.microsoft.com/office/word/2010/wordprocessingGroup">
                      <wpg:wgp>
                        <wpg:cNvGrpSpPr/>
                        <wpg:grpSpPr>
                          <a:xfrm>
                            <a:off x="0" y="0"/>
                            <a:ext cx="2329814" cy="6666230"/>
                            <a:chOff x="-104799" y="0"/>
                            <a:chExt cx="2651185" cy="6667039"/>
                          </a:xfrm>
                        </wpg:grpSpPr>
                        <wps:wsp>
                          <wps:cNvPr id="219304670" name="矩形 219304670"/>
                          <wps:cNvSpPr/>
                          <wps:spPr>
                            <a:xfrm>
                              <a:off x="277451" y="2753059"/>
                              <a:ext cx="935755" cy="28769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5C50904">
                                <w:pPr>
                                  <w:ind w:firstLine="300"/>
                                  <w:rPr>
                                    <w:ins w:id="1202" w:author="sgtyr" w:date="2025-11-19T15:57:01Z"/>
                                    <w:rFonts w:hint="eastAsia" w:ascii="宋体" w:hAnsi="宋体"/>
                                    <w:sz w:val="15"/>
                                    <w:szCs w:val="15"/>
                                  </w:rPr>
                                </w:pPr>
                                <w:ins w:id="1203" w:author="sgtyr" w:date="2025-11-19T15:57:01Z">
                                  <w:r>
                                    <w:rPr>
                                      <w:rFonts w:hint="eastAsia" w:ascii="宋体" w:hAnsi="宋体"/>
                                      <w:sz w:val="15"/>
                                      <w:szCs w:val="15"/>
                                    </w:rPr>
                                    <w:t>浮 选</w:t>
                                  </w:r>
                                </w:ins>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86080299" name="矩形 986080299"/>
                          <wps:cNvSpPr/>
                          <wps:spPr>
                            <a:xfrm>
                              <a:off x="320807" y="3889212"/>
                              <a:ext cx="935755" cy="28769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2F792FA">
                                <w:pPr>
                                  <w:ind w:firstLine="300"/>
                                  <w:rPr>
                                    <w:ins w:id="1204" w:author="sgtyr" w:date="2025-11-19T15:57:01Z"/>
                                    <w:rFonts w:hint="eastAsia" w:ascii="宋体" w:hAnsi="宋体"/>
                                    <w:sz w:val="15"/>
                                    <w:szCs w:val="15"/>
                                  </w:rPr>
                                </w:pPr>
                                <w:ins w:id="1205" w:author="sgtyr" w:date="2025-11-19T15:57:01Z">
                                  <w:r>
                                    <w:rPr>
                                      <w:rFonts w:hint="eastAsia" w:ascii="宋体" w:hAnsi="宋体"/>
                                      <w:sz w:val="15"/>
                                      <w:szCs w:val="15"/>
                                    </w:rPr>
                                    <w:t>熔 炼</w:t>
                                  </w:r>
                                </w:ins>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48033700" name="矩形 548033700"/>
                          <wps:cNvSpPr/>
                          <wps:spPr>
                            <a:xfrm>
                              <a:off x="299085" y="4916256"/>
                              <a:ext cx="936000" cy="2880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F5EA136">
                                <w:pPr>
                                  <w:ind w:firstLine="300"/>
                                  <w:rPr>
                                    <w:ins w:id="1206" w:author="sgtyr" w:date="2025-11-19T15:57:01Z"/>
                                    <w:rFonts w:hint="eastAsia" w:ascii="宋体" w:hAnsi="宋体"/>
                                    <w:sz w:val="15"/>
                                    <w:szCs w:val="15"/>
                                  </w:rPr>
                                </w:pPr>
                                <w:ins w:id="1207" w:author="sgtyr" w:date="2025-11-19T16:03:27Z">
                                  <w:r>
                                    <w:rPr>
                                      <w:rFonts w:hint="eastAsia" w:ascii="宋体" w:hAnsi="宋体"/>
                                      <w:sz w:val="15"/>
                                      <w:szCs w:val="15"/>
                                      <w:lang w:eastAsia="zh-CN"/>
                                    </w:rPr>
                                    <w:t>火</w:t>
                                  </w:r>
                                </w:ins>
                                <w:ins w:id="1208" w:author="sgtyr" w:date="2025-11-19T16:03:28Z">
                                  <w:r>
                                    <w:rPr>
                                      <w:rFonts w:hint="eastAsia" w:ascii="宋体" w:hAnsi="宋体"/>
                                      <w:sz w:val="15"/>
                                      <w:szCs w:val="15"/>
                                      <w:lang w:eastAsia="zh-CN"/>
                                    </w:rPr>
                                    <w:t>法</w:t>
                                  </w:r>
                                </w:ins>
                                <w:ins w:id="1209" w:author="sgtyr" w:date="2025-11-19T15:57:01Z">
                                  <w:r>
                                    <w:rPr>
                                      <w:rFonts w:hint="eastAsia" w:ascii="宋体" w:hAnsi="宋体"/>
                                      <w:sz w:val="15"/>
                                      <w:szCs w:val="15"/>
                                    </w:rPr>
                                    <w:t>精炼</w:t>
                                  </w:r>
                                </w:ins>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76490328" name="矩形 776490328"/>
                          <wps:cNvSpPr/>
                          <wps:spPr>
                            <a:xfrm>
                              <a:off x="1299917" y="2716225"/>
                              <a:ext cx="1246469" cy="28769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C5B6817">
                                <w:pPr>
                                  <w:ind w:firstLine="0"/>
                                  <w:rPr>
                                    <w:ins w:id="1211" w:author="sgtyr" w:date="2025-11-19T15:57:01Z"/>
                                    <w:rFonts w:hint="eastAsia" w:ascii="宋体" w:hAnsi="宋体" w:eastAsia="宋体"/>
                                    <w:sz w:val="15"/>
                                    <w:szCs w:val="15"/>
                                    <w:lang w:eastAsia="zh-CN"/>
                                  </w:rPr>
                                  <w:pPrChange w:id="1210" w:author="sgtyr" w:date="2025-11-19T16:05:03Z">
                                    <w:pPr>
                                      <w:ind w:firstLine="300"/>
                                    </w:pPr>
                                  </w:pPrChange>
                                </w:pPr>
                                <w:r>
                                  <w:rPr>
                                    <w:rFonts w:hint="eastAsia" w:ascii="宋体" w:hAnsi="宋体"/>
                                    <w:sz w:val="15"/>
                                    <w:szCs w:val="15"/>
                                    <w:lang w:eastAsia="zh-CN"/>
                                  </w:rPr>
                                  <w:t>回收锡及锡合金原料</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28782393" name="矩形 1528782393"/>
                          <wps:cNvSpPr/>
                          <wps:spPr>
                            <a:xfrm>
                              <a:off x="297684" y="1041526"/>
                              <a:ext cx="936477" cy="28769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9B4FB2B">
                                <w:pPr>
                                  <w:ind w:firstLine="375" w:firstLineChars="250"/>
                                  <w:rPr>
                                    <w:ins w:id="1212" w:author="sgtyr" w:date="2025-11-19T15:57:01Z"/>
                                    <w:rFonts w:hint="eastAsia" w:ascii="宋体" w:hAnsi="宋体"/>
                                    <w:sz w:val="15"/>
                                    <w:szCs w:val="15"/>
                                  </w:rPr>
                                </w:pPr>
                                <w:ins w:id="1213" w:author="sgtyr" w:date="2025-11-19T15:57:01Z">
                                  <w:r>
                                    <w:rPr>
                                      <w:rFonts w:hint="eastAsia" w:ascii="宋体" w:hAnsi="宋体"/>
                                      <w:sz w:val="15"/>
                                      <w:szCs w:val="15"/>
                                    </w:rPr>
                                    <w:t>采 矿</w:t>
                                  </w:r>
                                </w:ins>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31287310" name="矩形 331287310"/>
                          <wps:cNvSpPr/>
                          <wps:spPr>
                            <a:xfrm>
                              <a:off x="266612" y="2174504"/>
                              <a:ext cx="935755" cy="28832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F147F08">
                                <w:pPr>
                                  <w:ind w:firstLine="300"/>
                                  <w:rPr>
                                    <w:ins w:id="1214" w:author="sgtyr" w:date="2025-11-19T15:57:01Z"/>
                                    <w:rFonts w:hint="eastAsia" w:ascii="宋体" w:hAnsi="宋体"/>
                                    <w:sz w:val="15"/>
                                    <w:szCs w:val="15"/>
                                  </w:rPr>
                                </w:pPr>
                                <w:ins w:id="1215" w:author="sgtyr" w:date="2025-11-19T15:57:01Z">
                                  <w:r>
                                    <w:rPr>
                                      <w:rFonts w:hint="eastAsia" w:ascii="宋体" w:hAnsi="宋体"/>
                                      <w:sz w:val="15"/>
                                      <w:szCs w:val="15"/>
                                    </w:rPr>
                                    <w:t>碎 磨</w:t>
                                  </w:r>
                                </w:ins>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64218550" name="矩形 1464218550"/>
                          <wps:cNvSpPr/>
                          <wps:spPr>
                            <a:xfrm>
                              <a:off x="-104799" y="0"/>
                              <a:ext cx="1554480" cy="40386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05A2AA7">
                                <w:pPr>
                                  <w:ind w:firstLine="300"/>
                                  <w:jc w:val="center"/>
                                  <w:rPr>
                                    <w:ins w:id="1216" w:author="sgtyr" w:date="2025-11-19T15:57:01Z"/>
                                    <w:rFonts w:hint="eastAsia" w:ascii="宋体" w:hAnsi="宋体"/>
                                    <w:sz w:val="15"/>
                                    <w:szCs w:val="15"/>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95869174" name="矩形 595869174"/>
                          <wps:cNvSpPr/>
                          <wps:spPr>
                            <a:xfrm>
                              <a:off x="297684" y="1566100"/>
                              <a:ext cx="927084" cy="31118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E230CDA">
                                <w:pPr>
                                  <w:ind w:firstLine="300"/>
                                  <w:rPr>
                                    <w:ins w:id="1217" w:author="sgtyr" w:date="2025-11-19T15:57:01Z"/>
                                    <w:rFonts w:hint="eastAsia" w:ascii="宋体" w:hAnsi="宋体"/>
                                    <w:sz w:val="15"/>
                                    <w:szCs w:val="15"/>
                                    <w:u w:val="double"/>
                                  </w:rPr>
                                </w:pPr>
                                <w:ins w:id="1218" w:author="sgtyr" w:date="2025-11-19T16:02:22Z">
                                  <w:r>
                                    <w:rPr>
                                      <w:rFonts w:hint="eastAsia" w:ascii="宋体" w:hAnsi="宋体"/>
                                      <w:sz w:val="15"/>
                                      <w:szCs w:val="15"/>
                                      <w:u w:val="double"/>
                                      <w:lang w:eastAsia="zh-CN"/>
                                    </w:rPr>
                                    <w:t>锡</w:t>
                                  </w:r>
                                </w:ins>
                                <w:ins w:id="1219" w:author="sgtyr" w:date="2025-11-19T15:57:01Z">
                                  <w:r>
                                    <w:rPr>
                                      <w:rFonts w:hint="eastAsia" w:ascii="宋体" w:hAnsi="宋体"/>
                                      <w:sz w:val="15"/>
                                      <w:szCs w:val="15"/>
                                      <w:u w:val="double"/>
                                    </w:rPr>
                                    <w:t>矿石</w:t>
                                  </w:r>
                                </w:ins>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36020451" name="矩形 336020451"/>
                          <wps:cNvSpPr/>
                          <wps:spPr>
                            <a:xfrm>
                              <a:off x="375001" y="3309387"/>
                              <a:ext cx="927084" cy="31118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1B0EC46">
                                <w:pPr>
                                  <w:ind w:firstLine="300"/>
                                  <w:rPr>
                                    <w:ins w:id="1220" w:author="sgtyr" w:date="2025-11-19T15:57:01Z"/>
                                    <w:rFonts w:hint="eastAsia" w:ascii="宋体" w:hAnsi="宋体"/>
                                    <w:sz w:val="15"/>
                                    <w:szCs w:val="15"/>
                                    <w:u w:val="double"/>
                                  </w:rPr>
                                </w:pPr>
                                <w:ins w:id="1221" w:author="sgtyr" w:date="2025-11-19T16:03:08Z">
                                  <w:r>
                                    <w:rPr>
                                      <w:rFonts w:hint="eastAsia" w:ascii="宋体" w:hAnsi="宋体"/>
                                      <w:sz w:val="15"/>
                                      <w:szCs w:val="15"/>
                                      <w:u w:val="double"/>
                                      <w:lang w:eastAsia="zh-CN"/>
                                    </w:rPr>
                                    <w:t>锡</w:t>
                                  </w:r>
                                </w:ins>
                                <w:ins w:id="1222" w:author="sgtyr" w:date="2025-11-19T15:57:01Z">
                                  <w:r>
                                    <w:rPr>
                                      <w:rFonts w:hint="eastAsia" w:ascii="宋体" w:hAnsi="宋体"/>
                                      <w:sz w:val="15"/>
                                      <w:szCs w:val="15"/>
                                      <w:u w:val="double"/>
                                    </w:rPr>
                                    <w:t>精矿</w:t>
                                  </w:r>
                                </w:ins>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13956900" name="矩形 1513956900"/>
                          <wps:cNvSpPr/>
                          <wps:spPr>
                            <a:xfrm>
                              <a:off x="280318" y="6355889"/>
                              <a:ext cx="927100" cy="3111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FD4CD69">
                                <w:pPr>
                                  <w:ind w:firstLine="363" w:firstLineChars="242"/>
                                  <w:rPr>
                                    <w:ins w:id="1224" w:author="sgtyr" w:date="2025-11-19T15:57:01Z"/>
                                    <w:rFonts w:hint="eastAsia" w:ascii="宋体" w:hAnsi="宋体" w:eastAsia="宋体"/>
                                    <w:sz w:val="15"/>
                                    <w:szCs w:val="15"/>
                                    <w:u w:val="double"/>
                                    <w:lang w:eastAsia="zh-CN"/>
                                  </w:rPr>
                                  <w:pPrChange w:id="1223" w:author="sgtyr" w:date="2025-11-19T16:04:32Z">
                                    <w:pPr>
                                      <w:ind w:firstLine="300"/>
                                    </w:pPr>
                                  </w:pPrChange>
                                </w:pPr>
                                <w:ins w:id="1225" w:author="sgtyr" w:date="2025-11-19T16:04:25Z">
                                  <w:r>
                                    <w:rPr>
                                      <w:rFonts w:hint="eastAsia" w:ascii="宋体" w:hAnsi="宋体"/>
                                      <w:sz w:val="15"/>
                                      <w:szCs w:val="15"/>
                                      <w:u w:val="double"/>
                                      <w:lang w:eastAsia="zh-CN"/>
                                    </w:rPr>
                                    <w:t>锡锭</w:t>
                                  </w:r>
                                </w:ins>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7118776" name="矩形 177118776"/>
                          <wps:cNvSpPr/>
                          <wps:spPr>
                            <a:xfrm>
                              <a:off x="299085" y="5384840"/>
                              <a:ext cx="927100" cy="3111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1D91114">
                                <w:pPr>
                                  <w:ind w:firstLine="363" w:firstLineChars="242"/>
                                  <w:rPr>
                                    <w:ins w:id="1227" w:author="sgtyr" w:date="2025-11-19T15:57:01Z"/>
                                    <w:rFonts w:hint="eastAsia" w:ascii="宋体" w:hAnsi="宋体" w:eastAsia="宋体"/>
                                    <w:sz w:val="15"/>
                                    <w:szCs w:val="15"/>
                                    <w:u w:val="double"/>
                                    <w:lang w:eastAsia="zh-CN"/>
                                  </w:rPr>
                                  <w:pPrChange w:id="1226" w:author="sgtyr" w:date="2025-11-19T16:04:30Z">
                                    <w:pPr>
                                      <w:ind w:firstLine="300"/>
                                    </w:pPr>
                                  </w:pPrChange>
                                </w:pPr>
                                <w:ins w:id="1228" w:author="sgtyr" w:date="2025-11-19T16:04:10Z">
                                  <w:r>
                                    <w:rPr>
                                      <w:rFonts w:hint="eastAsia" w:ascii="宋体" w:hAnsi="宋体"/>
                                      <w:sz w:val="15"/>
                                      <w:szCs w:val="15"/>
                                      <w:u w:val="double"/>
                                      <w:lang w:eastAsia="zh-CN"/>
                                    </w:rPr>
                                    <w:t>精</w:t>
                                  </w:r>
                                </w:ins>
                                <w:ins w:id="1229" w:author="sgtyr" w:date="2025-11-19T16:04:11Z">
                                  <w:r>
                                    <w:rPr>
                                      <w:rFonts w:hint="eastAsia" w:ascii="宋体" w:hAnsi="宋体"/>
                                      <w:sz w:val="15"/>
                                      <w:szCs w:val="15"/>
                                      <w:u w:val="double"/>
                                      <w:lang w:eastAsia="zh-CN"/>
                                    </w:rPr>
                                    <w:t>锡</w:t>
                                  </w:r>
                                </w:ins>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28591888" name="矩形 1228591888"/>
                          <wps:cNvSpPr/>
                          <wps:spPr>
                            <a:xfrm>
                              <a:off x="277608" y="4418882"/>
                              <a:ext cx="927100" cy="3111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F712799">
                                <w:pPr>
                                  <w:ind w:firstLine="375" w:firstLineChars="250"/>
                                  <w:rPr>
                                    <w:ins w:id="1230" w:author="sgtyr" w:date="2025-11-19T15:57:01Z"/>
                                    <w:rFonts w:hint="eastAsia" w:ascii="宋体" w:hAnsi="宋体" w:eastAsia="宋体"/>
                                    <w:sz w:val="15"/>
                                    <w:szCs w:val="15"/>
                                    <w:u w:val="double"/>
                                    <w:lang w:eastAsia="zh-CN"/>
                                  </w:rPr>
                                </w:pPr>
                                <w:ins w:id="1231" w:author="sgtyr" w:date="2025-11-19T15:57:01Z">
                                  <w:r>
                                    <w:rPr>
                                      <w:rFonts w:hint="eastAsia" w:ascii="宋体" w:hAnsi="宋体"/>
                                      <w:sz w:val="15"/>
                                      <w:szCs w:val="15"/>
                                      <w:u w:val="double"/>
                                    </w:rPr>
                                    <w:t xml:space="preserve">粗 </w:t>
                                  </w:r>
                                </w:ins>
                                <w:ins w:id="1232" w:author="sgtyr" w:date="2025-11-19T16:03:20Z">
                                  <w:r>
                                    <w:rPr>
                                      <w:rFonts w:hint="eastAsia" w:ascii="宋体" w:hAnsi="宋体"/>
                                      <w:sz w:val="15"/>
                                      <w:szCs w:val="15"/>
                                      <w:u w:val="double"/>
                                      <w:lang w:eastAsia="zh-CN"/>
                                    </w:rPr>
                                    <w:t>锡</w:t>
                                  </w:r>
                                </w:ins>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1137026522" name="组合 1137026522"/>
                          <wpg:cNvGrpSpPr/>
                          <wpg:grpSpPr>
                            <a:xfrm>
                              <a:off x="299085" y="1337472"/>
                              <a:ext cx="1375134" cy="5091285"/>
                              <a:chOff x="114028" y="412186"/>
                              <a:chExt cx="1375134" cy="5091285"/>
                            </a:xfrm>
                          </wpg:grpSpPr>
                          <wps:wsp>
                            <wps:cNvPr id="2063451895" name="直接箭头连接符 2063451895"/>
                            <wps:cNvCnPr/>
                            <wps:spPr>
                              <a:xfrm>
                                <a:off x="528116" y="1567391"/>
                                <a:ext cx="0" cy="248950"/>
                              </a:xfrm>
                              <a:prstGeom prst="straightConnector1">
                                <a:avLst/>
                              </a:prstGeom>
                              <a:solidFill>
                                <a:srgbClr val="FFFF00"/>
                              </a:solidFill>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113155732" name="直接箭头连接符 113155732"/>
                            <wps:cNvCnPr/>
                            <wps:spPr>
                              <a:xfrm>
                                <a:off x="528117" y="2192307"/>
                                <a:ext cx="0" cy="248315"/>
                              </a:xfrm>
                              <a:prstGeom prst="straightConnector1">
                                <a:avLst/>
                              </a:prstGeom>
                              <a:solidFill>
                                <a:srgbClr val="FFFF00"/>
                              </a:solidFill>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513205020" name="直接箭头连接符 513205020"/>
                            <wps:cNvCnPr/>
                            <wps:spPr>
                              <a:xfrm>
                                <a:off x="560523" y="4708064"/>
                                <a:ext cx="0" cy="248406"/>
                              </a:xfrm>
                              <a:prstGeom prst="straightConnector1">
                                <a:avLst/>
                              </a:prstGeom>
                              <a:solidFill>
                                <a:srgbClr val="FFFF00"/>
                              </a:solidFill>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823003543" name="矩形 823003543"/>
                            <wps:cNvSpPr/>
                            <wps:spPr>
                              <a:xfrm>
                                <a:off x="114028" y="4959796"/>
                                <a:ext cx="936000" cy="2880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308F1AD">
                                  <w:pPr>
                                    <w:ind w:firstLine="300"/>
                                    <w:rPr>
                                      <w:ins w:id="1233" w:author="sgtyr" w:date="2025-11-19T15:57:01Z"/>
                                      <w:rFonts w:hint="eastAsia" w:ascii="宋体" w:hAnsi="宋体" w:eastAsia="宋体"/>
                                      <w:sz w:val="15"/>
                                      <w:szCs w:val="15"/>
                                      <w:lang w:eastAsia="zh-CN"/>
                                    </w:rPr>
                                  </w:pPr>
                                  <w:ins w:id="1234" w:author="sgtyr" w:date="2025-11-19T16:04:19Z">
                                    <w:r>
                                      <w:rPr>
                                        <w:rFonts w:hint="eastAsia" w:ascii="宋体" w:hAnsi="宋体"/>
                                        <w:sz w:val="15"/>
                                        <w:szCs w:val="15"/>
                                        <w:lang w:eastAsia="zh-CN"/>
                                      </w:rPr>
                                      <w:t>熔</w:t>
                                    </w:r>
                                  </w:ins>
                                  <w:ins w:id="1235" w:author="sgtyr" w:date="2025-11-19T16:04:20Z">
                                    <w:r>
                                      <w:rPr>
                                        <w:rFonts w:hint="eastAsia" w:ascii="宋体" w:hAnsi="宋体"/>
                                        <w:sz w:val="15"/>
                                        <w:szCs w:val="15"/>
                                        <w:lang w:eastAsia="zh-CN"/>
                                      </w:rPr>
                                      <w:t>铸</w:t>
                                    </w:r>
                                  </w:ins>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39285712" name="直接连接符 1539285712"/>
                            <wps:cNvCnPr/>
                            <wps:spPr>
                              <a:xfrm>
                                <a:off x="680583" y="2236763"/>
                                <a:ext cx="808579" cy="635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53186973" name="直接连接符 1653186973"/>
                            <wps:cNvCnPr/>
                            <wps:spPr>
                              <a:xfrm flipV="1">
                                <a:off x="1469653" y="2092600"/>
                                <a:ext cx="0" cy="1676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81868557" name="直接箭头连接符 1281868557"/>
                            <wps:cNvCnPr/>
                            <wps:spPr>
                              <a:xfrm>
                                <a:off x="703706" y="2236763"/>
                                <a:ext cx="0" cy="17020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89557149" name="直接箭头连接符 589557149"/>
                            <wps:cNvCnPr/>
                            <wps:spPr>
                              <a:xfrm>
                                <a:off x="528116" y="412186"/>
                                <a:ext cx="0" cy="247680"/>
                              </a:xfrm>
                              <a:prstGeom prst="straightConnector1">
                                <a:avLst/>
                              </a:prstGeom>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1985069277" name="直接箭头连接符 1985069277"/>
                            <wps:cNvCnPr/>
                            <wps:spPr>
                              <a:xfrm>
                                <a:off x="538955" y="957717"/>
                                <a:ext cx="0" cy="248950"/>
                              </a:xfrm>
                              <a:prstGeom prst="straightConnector1">
                                <a:avLst/>
                              </a:prstGeom>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1915175646" name="直接箭头连接符 1915175646"/>
                            <wps:cNvCnPr/>
                            <wps:spPr>
                              <a:xfrm>
                                <a:off x="560523" y="5255065"/>
                                <a:ext cx="0" cy="248406"/>
                              </a:xfrm>
                              <a:prstGeom prst="straightConnector1">
                                <a:avLst/>
                              </a:prstGeom>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1133200666" name="直接箭头连接符 1133200666"/>
                            <wps:cNvCnPr/>
                            <wps:spPr>
                              <a:xfrm>
                                <a:off x="571472" y="2717516"/>
                                <a:ext cx="0" cy="248315"/>
                              </a:xfrm>
                              <a:prstGeom prst="straightConnector1">
                                <a:avLst/>
                              </a:prstGeom>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1134131006" name="直接箭头连接符 1134131006"/>
                            <wps:cNvCnPr/>
                            <wps:spPr>
                              <a:xfrm>
                                <a:off x="560633" y="3309408"/>
                                <a:ext cx="0" cy="248315"/>
                              </a:xfrm>
                              <a:prstGeom prst="straightConnector1">
                                <a:avLst/>
                              </a:prstGeom>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1539909737" name="直接箭头连接符 1539909737"/>
                            <wps:cNvCnPr/>
                            <wps:spPr>
                              <a:xfrm>
                                <a:off x="560523" y="4291687"/>
                                <a:ext cx="0" cy="248406"/>
                              </a:xfrm>
                              <a:prstGeom prst="straightConnector1">
                                <a:avLst/>
                              </a:prstGeom>
                              <a:solidFill>
                                <a:srgbClr val="FFFF00"/>
                              </a:solidFill>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1946651180" name="直接箭头连接符 1946651180"/>
                            <wps:cNvCnPr/>
                            <wps:spPr>
                              <a:xfrm>
                                <a:off x="560523" y="3720187"/>
                                <a:ext cx="0" cy="248406"/>
                              </a:xfrm>
                              <a:prstGeom prst="straightConnector1">
                                <a:avLst/>
                              </a:prstGeom>
                              <a:solidFill>
                                <a:srgbClr val="FFFF00"/>
                              </a:solidFill>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_x0000_s1026" o:spid="_x0000_s1026" o:spt="203" style="position:absolute;left:0pt;margin-left:26.25pt;margin-top:-406.95pt;height:524.9pt;width:183.45pt;mso-wrap-distance-bottom:0pt;mso-wrap-distance-top:0pt;z-index:251670528;mso-width-relative:page;mso-height-relative:page;" coordorigin="-104799,0" coordsize="2651185,6667039" o:gfxdata="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">
                  <o:lock v:ext="edit" aspectratio="f"/>
                  <v:rect id="_x0000_s1026" o:spid="_x0000_s1026" o:spt="1" style="position:absolute;left:277451;top:2753059;height:287690;width:935755;v-text-anchor:middle;" filled="f" stroked="t" coordsize="21600,21600" o:gfxdata="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Pwh&#10;EU3CAAAA4gAAAA8AAAAAAAAAAQAgAAAAIgAAAGRycy9kb3ducmV2LnhtbFBLAQIUABQAAAAIAIdO&#10;4kAzLwWeOwAAADkAAAAQAAAAAAAAAAEAIAAAABEBAABkcnMvc2hhcGV4bWwueG1sUEsFBgAAAAAG&#10;AAYAWwEAALsDAAAAAA==&#10;">
                    <v:fill on="f" focussize="0,0"/>
                    <v:stroke weight="1pt" color="#000000 [3213]" miterlimit="8" joinstyle="miter"/>
                    <v:imagedata o:title=""/>
                    <o:lock v:ext="edit" aspectratio="f"/>
                    <v:textbox>
                      <w:txbxContent>
                        <w:p w14:paraId="15C50904">
                          <w:pPr>
                            <w:ind w:firstLine="300"/>
                            <w:rPr>
                              <w:ins w:id="1236" w:author="sgtyr" w:date="2025-11-19T15:57:01Z"/>
                              <w:rFonts w:hint="eastAsia" w:ascii="宋体" w:hAnsi="宋体"/>
                              <w:sz w:val="15"/>
                              <w:szCs w:val="15"/>
                            </w:rPr>
                          </w:pPr>
                          <w:ins w:id="1237" w:author="sgtyr" w:date="2025-11-19T15:57:01Z">
                            <w:r>
                              <w:rPr>
                                <w:rFonts w:hint="eastAsia" w:ascii="宋体" w:hAnsi="宋体"/>
                                <w:sz w:val="15"/>
                                <w:szCs w:val="15"/>
                              </w:rPr>
                              <w:t>浮 选</w:t>
                            </w:r>
                          </w:ins>
                        </w:p>
                      </w:txbxContent>
                    </v:textbox>
                  </v:rect>
                  <v:rect id="_x0000_s1026" o:spid="_x0000_s1026" o:spt="1" style="position:absolute;left:320807;top:3889212;height:287690;width:935755;v-text-anchor:middle;" filled="f" stroked="t" coordsize="21600,21600" o:gfxdata="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o5tJg8QAAADiAAAADwAAAAAAAAABACAAAAAiAAAAZHJzL2Rvd25yZXYueG1sUEsBAhQAFAAAAAgA&#10;h07iQDMvBZ47AAAAOQAAABAAAAAAAAAAAQAgAAAAEwEAAGRycy9zaGFwZXhtbC54bWxQSwUGAAAA&#10;AAYABgBbAQAAvQMAAAAA&#10;">
                    <v:fill on="f" focussize="0,0"/>
                    <v:stroke weight="1pt" color="#000000 [3213]" miterlimit="8" joinstyle="miter"/>
                    <v:imagedata o:title=""/>
                    <o:lock v:ext="edit" aspectratio="f"/>
                    <v:textbox>
                      <w:txbxContent>
                        <w:p w14:paraId="42F792FA">
                          <w:pPr>
                            <w:ind w:firstLine="300"/>
                            <w:rPr>
                              <w:ins w:id="1238" w:author="sgtyr" w:date="2025-11-19T15:57:01Z"/>
                              <w:rFonts w:hint="eastAsia" w:ascii="宋体" w:hAnsi="宋体"/>
                              <w:sz w:val="15"/>
                              <w:szCs w:val="15"/>
                            </w:rPr>
                          </w:pPr>
                          <w:ins w:id="1239" w:author="sgtyr" w:date="2025-11-19T15:57:01Z">
                            <w:r>
                              <w:rPr>
                                <w:rFonts w:hint="eastAsia" w:ascii="宋体" w:hAnsi="宋体"/>
                                <w:sz w:val="15"/>
                                <w:szCs w:val="15"/>
                              </w:rPr>
                              <w:t>熔 炼</w:t>
                            </w:r>
                          </w:ins>
                        </w:p>
                      </w:txbxContent>
                    </v:textbox>
                  </v:rect>
                  <v:rect id="_x0000_s1026" o:spid="_x0000_s1026" o:spt="1" style="position:absolute;left:299085;top:4916256;height:288000;width:936000;v-text-anchor:middle;" filled="f" stroked="t" coordsize="21600,21600" o:gfxdata="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2&#10;u6J8wwAAAOIAAAAPAAAAAAAAAAEAIAAAACIAAABkcnMvZG93bnJldi54bWxQSwECFAAUAAAACACH&#10;TuJAMy8FnjsAAAA5AAAAEAAAAAAAAAABACAAAAASAQAAZHJzL3NoYXBleG1sLnhtbFBLBQYAAAAA&#10;BgAGAFsBAAC8AwAAAAA=&#10;">
                    <v:fill on="f" focussize="0,0"/>
                    <v:stroke weight="1pt" color="#000000 [3213]" miterlimit="8" joinstyle="miter"/>
                    <v:imagedata o:title=""/>
                    <o:lock v:ext="edit" aspectratio="f"/>
                    <v:textbox>
                      <w:txbxContent>
                        <w:p w14:paraId="3F5EA136">
                          <w:pPr>
                            <w:ind w:firstLine="300"/>
                            <w:rPr>
                              <w:ins w:id="1240" w:author="sgtyr" w:date="2025-11-19T15:57:01Z"/>
                              <w:rFonts w:hint="eastAsia" w:ascii="宋体" w:hAnsi="宋体"/>
                              <w:sz w:val="15"/>
                              <w:szCs w:val="15"/>
                            </w:rPr>
                          </w:pPr>
                          <w:ins w:id="1241" w:author="sgtyr" w:date="2025-11-19T16:03:27Z">
                            <w:r>
                              <w:rPr>
                                <w:rFonts w:hint="eastAsia" w:ascii="宋体" w:hAnsi="宋体"/>
                                <w:sz w:val="15"/>
                                <w:szCs w:val="15"/>
                                <w:lang w:eastAsia="zh-CN"/>
                              </w:rPr>
                              <w:t>火</w:t>
                            </w:r>
                          </w:ins>
                          <w:ins w:id="1242" w:author="sgtyr" w:date="2025-11-19T16:03:28Z">
                            <w:r>
                              <w:rPr>
                                <w:rFonts w:hint="eastAsia" w:ascii="宋体" w:hAnsi="宋体"/>
                                <w:sz w:val="15"/>
                                <w:szCs w:val="15"/>
                                <w:lang w:eastAsia="zh-CN"/>
                              </w:rPr>
                              <w:t>法</w:t>
                            </w:r>
                          </w:ins>
                          <w:ins w:id="1243" w:author="sgtyr" w:date="2025-11-19T15:57:01Z">
                            <w:r>
                              <w:rPr>
                                <w:rFonts w:hint="eastAsia" w:ascii="宋体" w:hAnsi="宋体"/>
                                <w:sz w:val="15"/>
                                <w:szCs w:val="15"/>
                              </w:rPr>
                              <w:t>精炼</w:t>
                            </w:r>
                          </w:ins>
                        </w:p>
                      </w:txbxContent>
                    </v:textbox>
                  </v:rect>
                  <v:rect id="_x0000_s1026" o:spid="_x0000_s1026" o:spt="1" style="position:absolute;left:1299917;top:2716225;height:287690;width:1246469;v-text-anchor:middle;" filled="f" stroked="t" coordsize="21600,21600" o:gfxdata="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u4i3l&#10;wAAAAOIAAAAPAAAAAAAAAAEAIAAAACIAAABkcnMvZG93bnJldi54bWxQSwECFAAUAAAACACHTuJA&#10;My8FnjsAAAA5AAAAEAAAAAAAAAABACAAAAAPAQAAZHJzL3NoYXBleG1sLnhtbFBLBQYAAAAABgAG&#10;AFsBAAC5AwAAAAA=&#10;">
                    <v:fill on="f" focussize="0,0"/>
                    <v:stroke weight="1pt" color="#000000 [3213]" miterlimit="8" joinstyle="miter"/>
                    <v:imagedata o:title=""/>
                    <o:lock v:ext="edit" aspectratio="f"/>
                    <v:textbox>
                      <w:txbxContent>
                        <w:p w14:paraId="2C5B6817">
                          <w:pPr>
                            <w:ind w:firstLine="0"/>
                            <w:rPr>
                              <w:ins w:id="1245" w:author="sgtyr" w:date="2025-11-19T15:57:01Z"/>
                              <w:rFonts w:hint="eastAsia" w:ascii="宋体" w:hAnsi="宋体" w:eastAsia="宋体"/>
                              <w:sz w:val="15"/>
                              <w:szCs w:val="15"/>
                              <w:lang w:eastAsia="zh-CN"/>
                            </w:rPr>
                            <w:pPrChange w:id="1244" w:author="sgtyr" w:date="2025-11-19T16:05:03Z">
                              <w:pPr>
                                <w:ind w:firstLine="300"/>
                              </w:pPr>
                            </w:pPrChange>
                          </w:pPr>
                          <w:r>
                            <w:rPr>
                              <w:rFonts w:hint="eastAsia" w:ascii="宋体" w:hAnsi="宋体"/>
                              <w:sz w:val="15"/>
                              <w:szCs w:val="15"/>
                              <w:lang w:eastAsia="zh-CN"/>
                            </w:rPr>
                            <w:t>回收锡及锡合金原料</w:t>
                          </w:r>
                        </w:p>
                      </w:txbxContent>
                    </v:textbox>
                  </v:rect>
                  <v:rect id="_x0000_s1026" o:spid="_x0000_s1026" o:spt="1" style="position:absolute;left:297684;top:1041526;height:287690;width:936477;v-text-anchor:middle;" fillcolor="#FFFFFF [3201]" filled="t" stroked="t" coordsize="21600,21600" o:gfxdata="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r6b4&#10;usEAAADjAAAADwAAAAAAAAABACAAAAAiAAAAZHJzL2Rvd25yZXYueG1sUEsBAhQAFAAAAAgAh07i&#10;QDMvBZ47AAAAOQAAABAAAAAAAAAAAQAgAAAAEAEAAGRycy9zaGFwZXhtbC54bWxQSwUGAAAAAAYA&#10;BgBbAQAAugMAAAAA&#10;">
                    <v:fill on="t" focussize="0,0"/>
                    <v:stroke weight="1pt" color="#000000 [3213]" miterlimit="8" joinstyle="miter"/>
                    <v:imagedata o:title=""/>
                    <o:lock v:ext="edit" aspectratio="f"/>
                    <v:textbox>
                      <w:txbxContent>
                        <w:p w14:paraId="49B4FB2B">
                          <w:pPr>
                            <w:ind w:firstLine="375" w:firstLineChars="250"/>
                            <w:rPr>
                              <w:ins w:id="1246" w:author="sgtyr" w:date="2025-11-19T15:57:01Z"/>
                              <w:rFonts w:hint="eastAsia" w:ascii="宋体" w:hAnsi="宋体"/>
                              <w:sz w:val="15"/>
                              <w:szCs w:val="15"/>
                            </w:rPr>
                          </w:pPr>
                          <w:ins w:id="1247" w:author="sgtyr" w:date="2025-11-19T15:57:01Z">
                            <w:r>
                              <w:rPr>
                                <w:rFonts w:hint="eastAsia" w:ascii="宋体" w:hAnsi="宋体"/>
                                <w:sz w:val="15"/>
                                <w:szCs w:val="15"/>
                              </w:rPr>
                              <w:t>采 矿</w:t>
                            </w:r>
                          </w:ins>
                        </w:p>
                      </w:txbxContent>
                    </v:textbox>
                  </v:rect>
                  <v:rect id="_x0000_s1026" o:spid="_x0000_s1026" o:spt="1" style="position:absolute;left:266612;top:2174504;height:288325;width:935755;v-text-anchor:middle;" filled="f" stroked="t" coordsize="21600,21600" o:gfxdata="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C&#10;PR2KwwAAAOIAAAAPAAAAAAAAAAEAIAAAACIAAABkcnMvZG93bnJldi54bWxQSwECFAAUAAAACACH&#10;TuJAMy8FnjsAAAA5AAAAEAAAAAAAAAABACAAAAASAQAAZHJzL3NoYXBleG1sLnhtbFBLBQYAAAAA&#10;BgAGAFsBAAC8AwAAAAA=&#10;">
                    <v:fill on="f" focussize="0,0"/>
                    <v:stroke weight="1pt" color="#000000 [3213]" miterlimit="8" joinstyle="miter"/>
                    <v:imagedata o:title=""/>
                    <o:lock v:ext="edit" aspectratio="f"/>
                    <v:textbox>
                      <w:txbxContent>
                        <w:p w14:paraId="3F147F08">
                          <w:pPr>
                            <w:ind w:firstLine="300"/>
                            <w:rPr>
                              <w:ins w:id="1248" w:author="sgtyr" w:date="2025-11-19T15:57:01Z"/>
                              <w:rFonts w:hint="eastAsia" w:ascii="宋体" w:hAnsi="宋体"/>
                              <w:sz w:val="15"/>
                              <w:szCs w:val="15"/>
                            </w:rPr>
                          </w:pPr>
                          <w:ins w:id="1249" w:author="sgtyr" w:date="2025-11-19T15:57:01Z">
                            <w:r>
                              <w:rPr>
                                <w:rFonts w:hint="eastAsia" w:ascii="宋体" w:hAnsi="宋体"/>
                                <w:sz w:val="15"/>
                                <w:szCs w:val="15"/>
                              </w:rPr>
                              <w:t>碎 磨</w:t>
                            </w:r>
                          </w:ins>
                        </w:p>
                      </w:txbxContent>
                    </v:textbox>
                  </v:rect>
                  <v:rect id="_x0000_s1026" o:spid="_x0000_s1026" o:spt="1" style="position:absolute;left:-104799;top:0;height:403860;width:1554480;v-text-anchor:middle;" fillcolor="#FFFFFF [3201]" filled="t" stroked="f" coordsize="21600,21600" o:gfxdata="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MM16j/FAAAA4wAAAA8AAAAAAAAAAQAgAAAAIgAAAGRycy9kb3ducmV2LnhtbFBLAQIUABQAAAAI&#10;AIdO4kAzLwWeOwAAADkAAAAQAAAAAAAAAAEAIAAAABQBAABkcnMvc2hhcGV4bWwueG1sUEsFBgAA&#10;AAAGAAYAWwEAAL4DAAAAAA==&#10;">
                    <v:fill on="t" focussize="0,0"/>
                    <v:stroke on="f" weight="1pt" miterlimit="8" joinstyle="miter"/>
                    <v:imagedata o:title=""/>
                    <o:lock v:ext="edit" aspectratio="f"/>
                    <v:textbox>
                      <w:txbxContent>
                        <w:p w14:paraId="105A2AA7">
                          <w:pPr>
                            <w:ind w:firstLine="300"/>
                            <w:jc w:val="center"/>
                            <w:rPr>
                              <w:ins w:id="1250" w:author="sgtyr" w:date="2025-11-19T15:57:01Z"/>
                              <w:rFonts w:hint="eastAsia" w:ascii="宋体" w:hAnsi="宋体"/>
                              <w:sz w:val="15"/>
                              <w:szCs w:val="15"/>
                            </w:rPr>
                          </w:pPr>
                        </w:p>
                      </w:txbxContent>
                    </v:textbox>
                  </v:rect>
                  <v:rect id="_x0000_s1026" o:spid="_x0000_s1026" o:spt="1" style="position:absolute;left:297684;top:1566100;height:311188;width:927084;v-text-anchor:middle;" filled="f" stroked="f" coordsize="21600,21600" o:gfxdata="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O&#10;/1h5wwAAAOIAAAAPAAAAAAAAAAEAIAAAACIAAABkcnMvZG93bnJldi54bWxQSwECFAAUAAAACACH&#10;TuJAMy8FnjsAAAA5AAAAEAAAAAAAAAABACAAAAASAQAAZHJzL3NoYXBleG1sLnhtbFBLBQYAAAAA&#10;BgAGAFsBAAC8AwAAAAA=&#10;">
                    <v:fill on="f" focussize="0,0"/>
                    <v:stroke on="f" weight="1pt" miterlimit="8" joinstyle="miter"/>
                    <v:imagedata o:title=""/>
                    <o:lock v:ext="edit" aspectratio="f"/>
                    <v:textbox>
                      <w:txbxContent>
                        <w:p w14:paraId="6E230CDA">
                          <w:pPr>
                            <w:ind w:firstLine="300"/>
                            <w:rPr>
                              <w:ins w:id="1251" w:author="sgtyr" w:date="2025-11-19T15:57:01Z"/>
                              <w:rFonts w:hint="eastAsia" w:ascii="宋体" w:hAnsi="宋体"/>
                              <w:sz w:val="15"/>
                              <w:szCs w:val="15"/>
                              <w:u w:val="double"/>
                            </w:rPr>
                          </w:pPr>
                          <w:ins w:id="1252" w:author="sgtyr" w:date="2025-11-19T16:02:22Z">
                            <w:r>
                              <w:rPr>
                                <w:rFonts w:hint="eastAsia" w:ascii="宋体" w:hAnsi="宋体"/>
                                <w:sz w:val="15"/>
                                <w:szCs w:val="15"/>
                                <w:u w:val="double"/>
                                <w:lang w:eastAsia="zh-CN"/>
                              </w:rPr>
                              <w:t>锡</w:t>
                            </w:r>
                          </w:ins>
                          <w:ins w:id="1253" w:author="sgtyr" w:date="2025-11-19T15:57:01Z">
                            <w:r>
                              <w:rPr>
                                <w:rFonts w:hint="eastAsia" w:ascii="宋体" w:hAnsi="宋体"/>
                                <w:sz w:val="15"/>
                                <w:szCs w:val="15"/>
                                <w:u w:val="double"/>
                              </w:rPr>
                              <w:t>矿石</w:t>
                            </w:r>
                          </w:ins>
                        </w:p>
                      </w:txbxContent>
                    </v:textbox>
                  </v:rect>
                  <v:rect id="_x0000_s1026" o:spid="_x0000_s1026" o:spt="1" style="position:absolute;left:375001;top:3309387;height:311188;width:927084;v-text-anchor:middle;" filled="f" stroked="f" coordsize="21600,21600" o:gfxdata="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E0c&#10;51LCAAAA4gAAAA8AAAAAAAAAAQAgAAAAIgAAAGRycy9kb3ducmV2LnhtbFBLAQIUABQAAAAIAIdO&#10;4kAzLwWeOwAAADkAAAAQAAAAAAAAAAEAIAAAABEBAABkcnMvc2hhcGV4bWwueG1sUEsFBgAAAAAG&#10;AAYAWwEAALsDAAAAAA==&#10;">
                    <v:fill on="f" focussize="0,0"/>
                    <v:stroke on="f" weight="1pt" miterlimit="8" joinstyle="miter"/>
                    <v:imagedata o:title=""/>
                    <o:lock v:ext="edit" aspectratio="f"/>
                    <v:textbox>
                      <w:txbxContent>
                        <w:p w14:paraId="51B0EC46">
                          <w:pPr>
                            <w:ind w:firstLine="300"/>
                            <w:rPr>
                              <w:ins w:id="1254" w:author="sgtyr" w:date="2025-11-19T15:57:01Z"/>
                              <w:rFonts w:hint="eastAsia" w:ascii="宋体" w:hAnsi="宋体"/>
                              <w:sz w:val="15"/>
                              <w:szCs w:val="15"/>
                              <w:u w:val="double"/>
                            </w:rPr>
                          </w:pPr>
                          <w:ins w:id="1255" w:author="sgtyr" w:date="2025-11-19T16:03:08Z">
                            <w:r>
                              <w:rPr>
                                <w:rFonts w:hint="eastAsia" w:ascii="宋体" w:hAnsi="宋体"/>
                                <w:sz w:val="15"/>
                                <w:szCs w:val="15"/>
                                <w:u w:val="double"/>
                                <w:lang w:eastAsia="zh-CN"/>
                              </w:rPr>
                              <w:t>锡</w:t>
                            </w:r>
                          </w:ins>
                          <w:ins w:id="1256" w:author="sgtyr" w:date="2025-11-19T15:57:01Z">
                            <w:r>
                              <w:rPr>
                                <w:rFonts w:hint="eastAsia" w:ascii="宋体" w:hAnsi="宋体"/>
                                <w:sz w:val="15"/>
                                <w:szCs w:val="15"/>
                                <w:u w:val="double"/>
                              </w:rPr>
                              <w:t>精矿</w:t>
                            </w:r>
                          </w:ins>
                        </w:p>
                      </w:txbxContent>
                    </v:textbox>
                  </v:rect>
                  <v:rect id="_x0000_s1026" o:spid="_x0000_s1026" o:spt="1" style="position:absolute;left:280318;top:6355889;height:311150;width:927100;v-text-anchor:middle;" filled="f" stroked="f" coordsize="21600,21600" o:gfxdata="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2&#10;uG3awwAAAOMAAAAPAAAAAAAAAAEAIAAAACIAAABkcnMvZG93bnJldi54bWxQSwECFAAUAAAACACH&#10;TuJAMy8FnjsAAAA5AAAAEAAAAAAAAAABACAAAAASAQAAZHJzL3NoYXBleG1sLnhtbFBLBQYAAAAA&#10;BgAGAFsBAAC8AwAAAAA=&#10;">
                    <v:fill on="f" focussize="0,0"/>
                    <v:stroke on="f" weight="1pt" miterlimit="8" joinstyle="miter"/>
                    <v:imagedata o:title=""/>
                    <o:lock v:ext="edit" aspectratio="f"/>
                    <v:textbox>
                      <w:txbxContent>
                        <w:p w14:paraId="3FD4CD69">
                          <w:pPr>
                            <w:ind w:firstLine="363" w:firstLineChars="242"/>
                            <w:rPr>
                              <w:ins w:id="1258" w:author="sgtyr" w:date="2025-11-19T15:57:01Z"/>
                              <w:rFonts w:hint="eastAsia" w:ascii="宋体" w:hAnsi="宋体" w:eastAsia="宋体"/>
                              <w:sz w:val="15"/>
                              <w:szCs w:val="15"/>
                              <w:u w:val="double"/>
                              <w:lang w:eastAsia="zh-CN"/>
                            </w:rPr>
                            <w:pPrChange w:id="1257" w:author="sgtyr" w:date="2025-11-19T16:04:32Z">
                              <w:pPr>
                                <w:ind w:firstLine="300"/>
                              </w:pPr>
                            </w:pPrChange>
                          </w:pPr>
                          <w:ins w:id="1259" w:author="sgtyr" w:date="2025-11-19T16:04:25Z">
                            <w:r>
                              <w:rPr>
                                <w:rFonts w:hint="eastAsia" w:ascii="宋体" w:hAnsi="宋体"/>
                                <w:sz w:val="15"/>
                                <w:szCs w:val="15"/>
                                <w:u w:val="double"/>
                                <w:lang w:eastAsia="zh-CN"/>
                              </w:rPr>
                              <w:t>锡锭</w:t>
                            </w:r>
                          </w:ins>
                        </w:p>
                      </w:txbxContent>
                    </v:textbox>
                  </v:rect>
                  <v:rect id="_x0000_s1026" o:spid="_x0000_s1026" o:spt="1" style="position:absolute;left:299085;top:5384840;height:311150;width:927100;v-text-anchor:middle;" filled="f" stroked="f" coordsize="21600,21600" o:gfxdata="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xtRl74A&#10;AADiAAAADwAAAAAAAAABACAAAAAiAAAAZHJzL2Rvd25yZXYueG1sUEsBAhQAFAAAAAgAh07iQDMv&#10;BZ47AAAAOQAAABAAAAAAAAAAAQAgAAAADQEAAGRycy9zaGFwZXhtbC54bWxQSwUGAAAAAAYABgBb&#10;AQAAtwMAAAAA&#10;">
                    <v:fill on="f" focussize="0,0"/>
                    <v:stroke on="f" weight="1pt" miterlimit="8" joinstyle="miter"/>
                    <v:imagedata o:title=""/>
                    <o:lock v:ext="edit" aspectratio="f"/>
                    <v:textbox>
                      <w:txbxContent>
                        <w:p w14:paraId="61D91114">
                          <w:pPr>
                            <w:ind w:firstLine="363" w:firstLineChars="242"/>
                            <w:rPr>
                              <w:ins w:id="1261" w:author="sgtyr" w:date="2025-11-19T15:57:01Z"/>
                              <w:rFonts w:hint="eastAsia" w:ascii="宋体" w:hAnsi="宋体" w:eastAsia="宋体"/>
                              <w:sz w:val="15"/>
                              <w:szCs w:val="15"/>
                              <w:u w:val="double"/>
                              <w:lang w:eastAsia="zh-CN"/>
                            </w:rPr>
                            <w:pPrChange w:id="1260" w:author="sgtyr" w:date="2025-11-19T16:04:30Z">
                              <w:pPr>
                                <w:ind w:firstLine="300"/>
                              </w:pPr>
                            </w:pPrChange>
                          </w:pPr>
                          <w:ins w:id="1262" w:author="sgtyr" w:date="2025-11-19T16:04:10Z">
                            <w:r>
                              <w:rPr>
                                <w:rFonts w:hint="eastAsia" w:ascii="宋体" w:hAnsi="宋体"/>
                                <w:sz w:val="15"/>
                                <w:szCs w:val="15"/>
                                <w:u w:val="double"/>
                                <w:lang w:eastAsia="zh-CN"/>
                              </w:rPr>
                              <w:t>精</w:t>
                            </w:r>
                          </w:ins>
                          <w:ins w:id="1263" w:author="sgtyr" w:date="2025-11-19T16:04:11Z">
                            <w:r>
                              <w:rPr>
                                <w:rFonts w:hint="eastAsia" w:ascii="宋体" w:hAnsi="宋体"/>
                                <w:sz w:val="15"/>
                                <w:szCs w:val="15"/>
                                <w:u w:val="double"/>
                                <w:lang w:eastAsia="zh-CN"/>
                              </w:rPr>
                              <w:t>锡</w:t>
                            </w:r>
                          </w:ins>
                        </w:p>
                      </w:txbxContent>
                    </v:textbox>
                  </v:rect>
                  <v:rect id="_x0000_s1026" o:spid="_x0000_s1026" o:spt="1" style="position:absolute;left:277608;top:4418882;height:311150;width:927100;v-text-anchor:middle;" filled="f" stroked="f" coordsize="21600,21600" o:gfxdata="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E&#10;G5MNwwAAAOMAAAAPAAAAAAAAAAEAIAAAACIAAABkcnMvZG93bnJldi54bWxQSwECFAAUAAAACACH&#10;TuJAMy8FnjsAAAA5AAAAEAAAAAAAAAABACAAAAASAQAAZHJzL3NoYXBleG1sLnhtbFBLBQYAAAAA&#10;BgAGAFsBAAC8AwAAAAA=&#10;">
                    <v:fill on="f" focussize="0,0"/>
                    <v:stroke on="f" weight="1pt" miterlimit="8" joinstyle="miter"/>
                    <v:imagedata o:title=""/>
                    <o:lock v:ext="edit" aspectratio="f"/>
                    <v:textbox>
                      <w:txbxContent>
                        <w:p w14:paraId="5F712799">
                          <w:pPr>
                            <w:ind w:firstLine="375" w:firstLineChars="250"/>
                            <w:rPr>
                              <w:ins w:id="1264" w:author="sgtyr" w:date="2025-11-19T15:57:01Z"/>
                              <w:rFonts w:hint="eastAsia" w:ascii="宋体" w:hAnsi="宋体" w:eastAsia="宋体"/>
                              <w:sz w:val="15"/>
                              <w:szCs w:val="15"/>
                              <w:u w:val="double"/>
                              <w:lang w:eastAsia="zh-CN"/>
                            </w:rPr>
                          </w:pPr>
                          <w:ins w:id="1265" w:author="sgtyr" w:date="2025-11-19T15:57:01Z">
                            <w:r>
                              <w:rPr>
                                <w:rFonts w:hint="eastAsia" w:ascii="宋体" w:hAnsi="宋体"/>
                                <w:sz w:val="15"/>
                                <w:szCs w:val="15"/>
                                <w:u w:val="double"/>
                              </w:rPr>
                              <w:t xml:space="preserve">粗 </w:t>
                            </w:r>
                          </w:ins>
                          <w:ins w:id="1266" w:author="sgtyr" w:date="2025-11-19T16:03:20Z">
                            <w:r>
                              <w:rPr>
                                <w:rFonts w:hint="eastAsia" w:ascii="宋体" w:hAnsi="宋体"/>
                                <w:sz w:val="15"/>
                                <w:szCs w:val="15"/>
                                <w:u w:val="double"/>
                                <w:lang w:eastAsia="zh-CN"/>
                              </w:rPr>
                              <w:t>锡</w:t>
                            </w:r>
                          </w:ins>
                        </w:p>
                      </w:txbxContent>
                    </v:textbox>
                  </v:rect>
                  <v:group id="_x0000_s1026" o:spid="_x0000_s1026" o:spt="203" style="position:absolute;left:299085;top:1337472;height:5091285;width:1375134;" coordorigin="114028,412186" coordsize="1375134,5091285" o:gfxdata="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">
                    <o:lock v:ext="edit" aspectratio="f"/>
                    <v:shape id="_x0000_s1026" o:spid="_x0000_s1026" o:spt="32" type="#_x0000_t32" style="position:absolute;left:528116;top:1567391;height:248950;width:0;" fillcolor="#FFFF00" filled="t" stroked="t" coordsize="21600,21600" o:gfxdata="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kLdNMQAAADjAAAADwAAAAAAAAABACAAAAAiAAAAZHJzL2Rvd25yZXYueG1sUEsBAhQAFAAAAAgA&#10;h07iQDMvBZ47AAAAOQAAABAAAAAAAAAAAQAgAAAAEwEAAGRycy9zaGFwZXhtbC54bWxQSwUGAAAA&#10;AAYABgBbAQAAvQMAAAAA&#10;">
                      <v:fill on="t" focussize="0,0"/>
                      <v:stroke weight="0.5pt" color="#000000 [3213]" miterlimit="8" joinstyle="miter" endarrow="block" endarrowwidth="narrow" endarrowlength="long"/>
                      <v:imagedata o:title=""/>
                      <o:lock v:ext="edit" aspectratio="f"/>
                    </v:shape>
                    <v:shape id="_x0000_s1026" o:spid="_x0000_s1026" o:spt="32" type="#_x0000_t32" style="position:absolute;left:528117;top:2192307;height:248315;width:0;" fillcolor="#FFFF00" filled="t" stroked="t" coordsize="21600,21600" o:gfxdata="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Ul3Hm/&#10;AAAA4gAAAA8AAAAAAAAAAQAgAAAAIgAAAGRycy9kb3ducmV2LnhtbFBLAQIUABQAAAAIAIdO4kAz&#10;LwWeOwAAADkAAAAQAAAAAAAAAAEAIAAAAA4BAABkcnMvc2hhcGV4bWwueG1sUEsFBgAAAAAGAAYA&#10;WwEAALgDAAAAAA==&#10;">
                      <v:fill on="t" focussize="0,0"/>
                      <v:stroke weight="0.5pt" color="#000000 [3213]" miterlimit="8" joinstyle="miter" endarrow="block" endarrowwidth="narrow" endarrowlength="long"/>
                      <v:imagedata o:title=""/>
                      <o:lock v:ext="edit" aspectratio="f"/>
                    </v:shape>
                    <v:shape id="_x0000_s1026" o:spid="_x0000_s1026" o:spt="32" type="#_x0000_t32" style="position:absolute;left:560523;top:4708064;height:248406;width:0;" fillcolor="#FFFF00" filled="t" stroked="t" coordsize="21600,21600" o:gfxdata="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Slkkq/&#10;AAAA4gAAAA8AAAAAAAAAAQAgAAAAIgAAAGRycy9kb3ducmV2LnhtbFBLAQIUABQAAAAIAIdO4kAz&#10;LwWeOwAAADkAAAAQAAAAAAAAAAEAIAAAAA4BAABkcnMvc2hhcGV4bWwueG1sUEsFBgAAAAAGAAYA&#10;WwEAALgDAAAAAA==&#10;">
                      <v:fill on="t" focussize="0,0"/>
                      <v:stroke weight="0.5pt" color="#000000 [3213]" miterlimit="8" joinstyle="miter" endarrow="block" endarrowwidth="narrow" endarrowlength="long"/>
                      <v:imagedata o:title=""/>
                      <o:lock v:ext="edit" aspectratio="f"/>
                    </v:shape>
                    <v:rect id="_x0000_s1026" o:spid="_x0000_s1026" o:spt="1" style="position:absolute;left:114028;top:4959796;height:288000;width:936000;v-text-anchor:middle;" filled="f" stroked="t" coordsize="21600,21600" o:gfxdata="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f&#10;DXnVwwAAAOIAAAAPAAAAAAAAAAEAIAAAACIAAABkcnMvZG93bnJldi54bWxQSwECFAAUAAAACACH&#10;TuJAMy8FnjsAAAA5AAAAEAAAAAAAAAABACAAAAASAQAAZHJzL3NoYXBleG1sLnhtbFBLBQYAAAAA&#10;BgAGAFsBAAC8AwAAAAA=&#10;">
                      <v:fill on="f" focussize="0,0"/>
                      <v:stroke weight="1pt" color="#000000 [3213]" miterlimit="8" joinstyle="miter"/>
                      <v:imagedata o:title=""/>
                      <o:lock v:ext="edit" aspectratio="f"/>
                      <v:textbox>
                        <w:txbxContent>
                          <w:p w14:paraId="1308F1AD">
                            <w:pPr>
                              <w:ind w:firstLine="300"/>
                              <w:rPr>
                                <w:ins w:id="1267" w:author="sgtyr" w:date="2025-11-19T15:57:01Z"/>
                                <w:rFonts w:hint="eastAsia" w:ascii="宋体" w:hAnsi="宋体" w:eastAsia="宋体"/>
                                <w:sz w:val="15"/>
                                <w:szCs w:val="15"/>
                                <w:lang w:eastAsia="zh-CN"/>
                              </w:rPr>
                            </w:pPr>
                            <w:ins w:id="1268" w:author="sgtyr" w:date="2025-11-19T16:04:19Z">
                              <w:r>
                                <w:rPr>
                                  <w:rFonts w:hint="eastAsia" w:ascii="宋体" w:hAnsi="宋体"/>
                                  <w:sz w:val="15"/>
                                  <w:szCs w:val="15"/>
                                  <w:lang w:eastAsia="zh-CN"/>
                                </w:rPr>
                                <w:t>熔</w:t>
                              </w:r>
                            </w:ins>
                            <w:ins w:id="1269" w:author="sgtyr" w:date="2025-11-19T16:04:20Z">
                              <w:r>
                                <w:rPr>
                                  <w:rFonts w:hint="eastAsia" w:ascii="宋体" w:hAnsi="宋体"/>
                                  <w:sz w:val="15"/>
                                  <w:szCs w:val="15"/>
                                  <w:lang w:eastAsia="zh-CN"/>
                                </w:rPr>
                                <w:t>铸</w:t>
                              </w:r>
                            </w:ins>
                          </w:p>
                        </w:txbxContent>
                      </v:textbox>
                    </v:rect>
                    <v:line id="_x0000_s1026" o:spid="_x0000_s1026" o:spt="20" style="position:absolute;left:680583;top:2236763;height:6351;width:808579;" filled="f" stroked="t" coordsize="21600,21600" o:gfxdata="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3WEyQcQAAADjAAAADwAAAAAAAAABACAAAAAiAAAAZHJzL2Rvd25yZXYueG1sUEsBAhQAFAAAAAgA&#10;h07iQDMvBZ47AAAAOQAAABAAAAAAAAAAAQAgAAAAEwEAAGRycy9zaGFwZXhtbC54bWxQSwUGAAAA&#10;AAYABgBbAQAAvQMAAAAA&#10;">
                      <v:fill on="f" focussize="0,0"/>
                      <v:stroke weight="0.5pt" color="#000000 [3213]" miterlimit="8" joinstyle="miter"/>
                      <v:imagedata o:title=""/>
                      <o:lock v:ext="edit" aspectratio="f"/>
                    </v:line>
                    <v:line id="_x0000_s1026" o:spid="_x0000_s1026" o:spt="20" style="position:absolute;left:1469653;top:2092600;flip:y;height:167660;width:0;" filled="f" stroked="t" coordsize="21600,21600" o:gfxdata="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Eabi&#10;9MEAAADjAAAADwAAAAAAAAABACAAAAAiAAAAZHJzL2Rvd25yZXYueG1sUEsBAhQAFAAAAAgAh07i&#10;QDMvBZ47AAAAOQAAABAAAAAAAAAAAQAgAAAAEAEAAGRycy9zaGFwZXhtbC54bWxQSwUGAAAAAAYA&#10;BgBbAQAAugMAAAAA&#10;">
                      <v:fill on="f" focussize="0,0"/>
                      <v:stroke weight="0.5pt" color="#000000 [3213]" miterlimit="8" joinstyle="miter"/>
                      <v:imagedata o:title=""/>
                      <o:lock v:ext="edit" aspectratio="f"/>
                    </v:line>
                    <v:shape id="_x0000_s1026" o:spid="_x0000_s1026" o:spt="32" type="#_x0000_t32" style="position:absolute;left:703706;top:2236763;height:170201;width:0;" filled="f" stroked="t" coordsize="21600,21600" o:gfxdata="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XpbcD&#10;wAAAAOMAAAAPAAAAAAAAAAEAIAAAACIAAABkcnMvZG93bnJldi54bWxQSwECFAAUAAAACACHTuJA&#10;My8FnjsAAAA5AAAAEAAAAAAAAAABACAAAAAPAQAAZHJzL3NoYXBleG1sLnhtbFBLBQYAAAAABgAG&#10;AFsBAAC5AwAAAAA=&#10;">
                      <v:fill on="f" focussize="0,0"/>
                      <v:stroke weight="0.5pt" color="#000000 [3213]" miterlimit="8" joinstyle="miter" endarrow="block"/>
                      <v:imagedata o:title=""/>
                      <o:lock v:ext="edit" aspectratio="f"/>
                    </v:shape>
                    <v:shape id="_x0000_s1026" o:spid="_x0000_s1026" o:spt="32" type="#_x0000_t32" style="position:absolute;left:528116;top:412186;height:247680;width:0;" filled="f" stroked="t" coordsize="21600,21600" o:gfxdata="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G&#10;acqtwwAAAOIAAAAPAAAAAAAAAAEAIAAAACIAAABkcnMvZG93bnJldi54bWxQSwECFAAUAAAACACH&#10;TuJAMy8FnjsAAAA5AAAAEAAAAAAAAAABACAAAAASAQAAZHJzL3NoYXBleG1sLnhtbFBLBQYAAAAA&#10;BgAGAFsBAAC8AwAAAAA=&#10;">
                      <v:fill on="f" focussize="0,0"/>
                      <v:stroke weight="0.5pt" color="#000000 [3213]" miterlimit="8" joinstyle="miter" endarrow="block" endarrowwidth="narrow" endarrowlength="long"/>
                      <v:imagedata o:title=""/>
                      <o:lock v:ext="edit" aspectratio="f"/>
                    </v:shape>
                    <v:shape id="_x0000_s1026" o:spid="_x0000_s1026" o:spt="32" type="#_x0000_t32" style="position:absolute;left:538955;top:957717;height:248950;width:0;" filled="f" stroked="t" coordsize="21600,21600" o:gfxdata="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plR6z&#10;wAAAAOMAAAAPAAAAAAAAAAEAIAAAACIAAABkcnMvZG93bnJldi54bWxQSwECFAAUAAAACACHTuJA&#10;My8FnjsAAAA5AAAAEAAAAAAAAAABACAAAAAPAQAAZHJzL3NoYXBleG1sLnhtbFBLBQYAAAAABgAG&#10;AFsBAAC5AwAAAAA=&#10;">
                      <v:fill on="f" focussize="0,0"/>
                      <v:stroke weight="0.5pt" color="#000000 [3213]" miterlimit="8" joinstyle="miter" endarrow="block" endarrowwidth="narrow" endarrowlength="long"/>
                      <v:imagedata o:title=""/>
                      <o:lock v:ext="edit" aspectratio="f"/>
                    </v:shape>
                    <v:shape id="_x0000_s1026" o:spid="_x0000_s1026" o:spt="32" type="#_x0000_t32" style="position:absolute;left:560523;top:5255065;height:248406;width:0;" filled="f" stroked="t" coordsize="21600,21600" o:gfxdata="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uFSl&#10;PsEAAADjAAAADwAAAAAAAAABACAAAAAiAAAAZHJzL2Rvd25yZXYueG1sUEsBAhQAFAAAAAgAh07i&#10;QDMvBZ47AAAAOQAAABAAAAAAAAAAAQAgAAAAEAEAAGRycy9zaGFwZXhtbC54bWxQSwUGAAAAAAYA&#10;BgBbAQAAugMAAAAA&#10;">
                      <v:fill on="f" focussize="0,0"/>
                      <v:stroke weight="0.5pt" color="#000000 [3213]" miterlimit="8" joinstyle="miter" endarrow="block" endarrowwidth="narrow" endarrowlength="long"/>
                      <v:imagedata o:title=""/>
                      <o:lock v:ext="edit" aspectratio="f"/>
                    </v:shape>
                    <v:shape id="_x0000_s1026" o:spid="_x0000_s1026" o:spt="32" type="#_x0000_t32" style="position:absolute;left:571472;top:2717516;height:248315;width:0;" filled="f" stroked="t" coordsize="21600,21600" o:gfxdata="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E+Q&#10;DiTCAAAA4wAAAA8AAAAAAAAAAQAgAAAAIgAAAGRycy9kb3ducmV2LnhtbFBLAQIUABQAAAAIAIdO&#10;4kAzLwWeOwAAADkAAAAQAAAAAAAAAAEAIAAAABEBAABkcnMvc2hhcGV4bWwueG1sUEsFBgAAAAAG&#10;AAYAWwEAALsDAAAAAA==&#10;">
                      <v:fill on="f" focussize="0,0"/>
                      <v:stroke weight="0.5pt" color="#000000 [3213]" miterlimit="8" joinstyle="miter" endarrow="block" endarrowwidth="narrow" endarrowlength="long"/>
                      <v:imagedata o:title=""/>
                      <o:lock v:ext="edit" aspectratio="f"/>
                    </v:shape>
                    <v:shape id="_x0000_s1026" o:spid="_x0000_s1026" o:spt="32" type="#_x0000_t32" style="position:absolute;left:560633;top:3309408;height:248315;width:0;" filled="f" stroked="t" coordsize="21600,21600" o:gfxdata="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e&#10;Oq5ewwAAAOMAAAAPAAAAAAAAAAEAIAAAACIAAABkcnMvZG93bnJldi54bWxQSwECFAAUAAAACACH&#10;TuJAMy8FnjsAAAA5AAAAEAAAAAAAAAABACAAAAASAQAAZHJzL3NoYXBleG1sLnhtbFBLBQYAAAAA&#10;BgAGAFsBAAC8AwAAAAA=&#10;">
                      <v:fill on="f" focussize="0,0"/>
                      <v:stroke weight="0.5pt" color="#000000 [3213]" miterlimit="8" joinstyle="miter" endarrow="block" endarrowwidth="narrow" endarrowlength="long"/>
                      <v:imagedata o:title=""/>
                      <o:lock v:ext="edit" aspectratio="f"/>
                    </v:shape>
                    <v:shape id="_x0000_s1026" o:spid="_x0000_s1026" o:spt="32" type="#_x0000_t32" style="position:absolute;left:560523;top:4291687;height:248406;width:0;" fillcolor="#FFFF00" filled="t" stroked="t" coordsize="21600,21600" o:gfxdata="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pthv&#10;wAAAAOMAAAAPAAAAAAAAAAEAIAAAACIAAABkcnMvZG93bnJldi54bWxQSwECFAAUAAAACACHTuJA&#10;My8FnjsAAAA5AAAAEAAAAAAAAAABACAAAAAPAQAAZHJzL3NoYXBleG1sLnhtbFBLBQYAAAAABgAG&#10;AFsBAAC5AwAAAAA=&#10;">
                      <v:fill on="t" focussize="0,0"/>
                      <v:stroke weight="0.5pt" color="#000000 [3213]" miterlimit="8" joinstyle="miter" endarrow="block" endarrowwidth="narrow" endarrowlength="long"/>
                      <v:imagedata o:title=""/>
                      <o:lock v:ext="edit" aspectratio="f"/>
                    </v:shape>
                    <v:shape id="_x0000_s1026" o:spid="_x0000_s1026" o:spt="32" type="#_x0000_t32" style="position:absolute;left:560523;top:3720187;height:248406;width:0;" fillcolor="#FFFF00" filled="t" stroked="t" coordsize="21600,21600" o:gfxdata="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p&#10;i24YwwAAAOMAAAAPAAAAAAAAAAEAIAAAACIAAABkcnMvZG93bnJldi54bWxQSwECFAAUAAAACACH&#10;TuJAMy8FnjsAAAA5AAAAEAAAAAAAAAABACAAAAASAQAAZHJzL3NoYXBleG1sLnhtbFBLBQYAAAAA&#10;BgAGAFsBAAC8AwAAAAA=&#10;">
                      <v:fill on="t" focussize="0,0"/>
                      <v:stroke weight="0.5pt" color="#000000 [3213]" miterlimit="8" joinstyle="miter" endarrow="block" endarrowwidth="narrow" endarrowlength="long"/>
                      <v:imagedata o:title=""/>
                      <o:lock v:ext="edit" aspectratio="f"/>
                    </v:shape>
                  </v:group>
                  <w10:wrap type="topAndBottom"/>
                </v:group>
              </w:pict>
            </mc:Fallback>
          </mc:AlternateContent>
        </w:r>
      </w:ins>
      <w:r>
        <w:rPr>
          <w:rFonts w:hint="eastAsia"/>
          <w:sz w:val="15"/>
          <w:szCs w:val="15"/>
          <w:lang w:val="en-US" w:eastAsia="zh-CN"/>
        </w:rPr>
        <w:t>火法精炼路线                                          2）湿法精炼路线</w:t>
      </w:r>
    </w:p>
    <w:p w14:paraId="7D72938E">
      <w:pPr>
        <w:pStyle w:val="61"/>
        <w:numPr>
          <w:ilvl w:val="0"/>
          <w:numId w:val="0"/>
        </w:numPr>
        <w:ind w:left="1050" w:firstLine="0" w:firstLineChars="0"/>
        <w:jc w:val="both"/>
        <w:rPr>
          <w:ins w:id="1271" w:author="sgtyr" w:date="2025-11-19T15:57:51Z"/>
          <w:rFonts w:hint="default"/>
          <w:lang w:val="en-US"/>
        </w:rPr>
        <w:pPrChange w:id="1270" w:author="sgtyr" w:date="2025-11-19T16:10:34Z">
          <w:pPr>
            <w:pStyle w:val="61"/>
            <w:ind w:firstLine="0" w:firstLineChars="0"/>
            <w:jc w:val="center"/>
          </w:pPr>
        </w:pPrChange>
      </w:pPr>
      <w:r>
        <w:rPr>
          <w:rFonts w:hint="eastAsia"/>
          <w:sz w:val="15"/>
          <w:szCs w:val="15"/>
          <w:lang w:val="en-US" w:eastAsia="zh-CN"/>
        </w:rPr>
        <w:t xml:space="preserve">  </w:t>
      </w:r>
    </w:p>
    <w:p w14:paraId="3E454DC1">
      <w:pPr>
        <w:pStyle w:val="61"/>
        <w:ind w:firstLine="0" w:firstLineChars="0"/>
        <w:jc w:val="center"/>
        <w:rPr>
          <w:ins w:id="1272" w:author="sgtyr" w:date="2025-11-19T15:57:53Z"/>
          <w:rFonts w:hint="eastAsia"/>
        </w:rPr>
      </w:pPr>
    </w:p>
    <w:p w14:paraId="53539FBC">
      <w:pPr>
        <w:pStyle w:val="61"/>
        <w:ind w:firstLine="0" w:firstLineChars="0"/>
        <w:jc w:val="center"/>
        <w:rPr>
          <w:ins w:id="1273" w:author="sgtyr" w:date="2025-11-19T15:54:55Z"/>
          <w:rFonts w:hint="eastAsia"/>
        </w:rPr>
      </w:pPr>
    </w:p>
    <w:p w14:paraId="3E4C93BD">
      <w:pPr>
        <w:pStyle w:val="61"/>
        <w:ind w:firstLine="0" w:firstLineChars="0"/>
        <w:rPr>
          <w:rFonts w:hint="eastAsia" w:ascii="黑体" w:hAnsi="黑体" w:eastAsia="黑体"/>
        </w:rPr>
      </w:pPr>
      <w:r>
        <w:rPr>
          <w:rFonts w:hint="eastAsia" w:ascii="黑体" w:hAnsi="黑体" w:eastAsia="黑体"/>
        </w:rPr>
        <w:t xml:space="preserve"> </w:t>
      </w:r>
      <w:r>
        <w:rPr>
          <w:rFonts w:ascii="黑体" w:hAnsi="黑体" w:eastAsia="黑体"/>
        </w:rPr>
        <w:t xml:space="preserve">                </w:t>
      </w:r>
      <w:r>
        <w:rPr>
          <w:rFonts w:hint="eastAsia" w:ascii="黑体" w:hAnsi="黑体" w:eastAsia="黑体"/>
        </w:rPr>
        <w:t>图A</w:t>
      </w:r>
      <w:del w:id="1274" w:author="sgtyr" w:date="2025-11-19T15:58:38Z">
        <w:r>
          <w:rPr>
            <w:rFonts w:hint="eastAsia" w:ascii="黑体" w:hAnsi="黑体" w:eastAsia="黑体"/>
          </w:rPr>
          <w:delText>.</w:delText>
        </w:r>
      </w:del>
      <w:del w:id="1275" w:author="sgtyr" w:date="2025-11-19T15:58:37Z">
        <w:r>
          <w:rPr>
            <w:rFonts w:hint="eastAsia" w:ascii="黑体" w:hAnsi="黑体" w:eastAsia="黑体"/>
          </w:rPr>
          <w:delText>1</w:delText>
        </w:r>
      </w:del>
      <w:r>
        <w:rPr>
          <w:rFonts w:ascii="黑体" w:hAnsi="黑体" w:eastAsia="黑体"/>
        </w:rPr>
        <w:t xml:space="preserve">  </w:t>
      </w:r>
      <w:r>
        <w:rPr>
          <w:rFonts w:hint="eastAsia" w:ascii="黑体" w:hAnsi="黑体" w:eastAsia="黑体"/>
        </w:rPr>
        <w:t>以</w:t>
      </w:r>
      <w:r>
        <w:rPr>
          <w:rFonts w:hint="eastAsia" w:ascii="黑体" w:hAnsi="黑体" w:eastAsia="黑体"/>
          <w:lang w:eastAsia="zh-CN"/>
        </w:rPr>
        <w:t>锡</w:t>
      </w:r>
      <w:del w:id="1276" w:author="jz" w:date="2025-10-11T21:47:51Z">
        <w:r>
          <w:rPr>
            <w:rFonts w:hint="eastAsia" w:ascii="黑体" w:hAnsi="黑体" w:eastAsia="黑体"/>
          </w:rPr>
          <w:delText>精</w:delText>
        </w:r>
      </w:del>
      <w:r>
        <w:rPr>
          <w:rFonts w:hint="eastAsia" w:ascii="黑体" w:hAnsi="黑体" w:eastAsia="黑体"/>
        </w:rPr>
        <w:t>矿</w:t>
      </w:r>
      <w:ins w:id="1277" w:author="jz" w:date="2025-10-11T21:47:55Z">
        <w:r>
          <w:rPr>
            <w:rFonts w:hint="eastAsia" w:ascii="黑体" w:hAnsi="黑体" w:eastAsia="黑体"/>
            <w:lang w:val="en-US" w:eastAsia="zh-CN"/>
          </w:rPr>
          <w:t>石</w:t>
        </w:r>
      </w:ins>
      <w:r>
        <w:rPr>
          <w:rFonts w:hint="eastAsia" w:ascii="黑体" w:hAnsi="黑体" w:eastAsia="黑体"/>
        </w:rPr>
        <w:t>为主要原料生产</w:t>
      </w:r>
      <w:r>
        <w:rPr>
          <w:rFonts w:hint="eastAsia" w:ascii="黑体" w:hAnsi="黑体" w:eastAsia="黑体"/>
          <w:lang w:eastAsia="zh-CN"/>
        </w:rPr>
        <w:t>锡</w:t>
      </w:r>
      <w:r>
        <w:rPr>
          <w:rFonts w:hint="eastAsia" w:ascii="黑体" w:hAnsi="黑体" w:eastAsia="黑体"/>
        </w:rPr>
        <w:t>锭的主要工艺路线</w:t>
      </w:r>
    </w:p>
    <w:bookmarkEnd w:id="169"/>
    <w:p w14:paraId="119B9AB4">
      <w:pPr>
        <w:keepNext/>
        <w:keepLines/>
        <w:jc w:val="center"/>
        <w:outlineLvl w:val="1"/>
        <w:rPr>
          <w:rFonts w:eastAsia="黑体"/>
          <w:bCs/>
          <w:kern w:val="44"/>
          <w:szCs w:val="21"/>
        </w:rPr>
      </w:pPr>
      <w:bookmarkStart w:id="170" w:name="_Toc174232062"/>
    </w:p>
    <w:p w14:paraId="296D8CA5">
      <w:pPr>
        <w:pStyle w:val="30"/>
        <w:rPr>
          <w:rFonts w:eastAsia="黑体"/>
          <w:bCs/>
          <w:kern w:val="44"/>
          <w:szCs w:val="21"/>
        </w:rPr>
      </w:pPr>
    </w:p>
    <w:p w14:paraId="2C69FD95">
      <w:pPr>
        <w:pStyle w:val="30"/>
        <w:rPr>
          <w:rFonts w:eastAsia="黑体"/>
          <w:bCs/>
          <w:kern w:val="44"/>
          <w:szCs w:val="21"/>
        </w:rPr>
      </w:pPr>
    </w:p>
    <w:p w14:paraId="2A59A211">
      <w:pPr>
        <w:pStyle w:val="30"/>
        <w:rPr>
          <w:rFonts w:eastAsia="黑体"/>
          <w:bCs/>
          <w:kern w:val="44"/>
          <w:szCs w:val="21"/>
        </w:rPr>
      </w:pPr>
    </w:p>
    <w:p w14:paraId="495909D3">
      <w:pPr>
        <w:bidi w:val="0"/>
      </w:pPr>
    </w:p>
    <w:p w14:paraId="032AE680">
      <w:pPr>
        <w:bidi w:val="0"/>
      </w:pPr>
    </w:p>
    <w:p w14:paraId="5CC2CC46">
      <w:pPr>
        <w:bidi w:val="0"/>
      </w:pPr>
    </w:p>
    <w:p w14:paraId="0A0453A2">
      <w:pPr>
        <w:bidi w:val="0"/>
      </w:pPr>
    </w:p>
    <w:p w14:paraId="7A75A298">
      <w:pPr>
        <w:bidi w:val="0"/>
      </w:pPr>
    </w:p>
    <w:p w14:paraId="5543C2BA">
      <w:pPr>
        <w:bidi w:val="0"/>
      </w:pPr>
    </w:p>
    <w:p w14:paraId="30CF637D">
      <w:pPr>
        <w:bidi w:val="0"/>
      </w:pPr>
    </w:p>
    <w:p w14:paraId="23F6CF9F">
      <w:pPr>
        <w:keepNext/>
        <w:keepLines/>
        <w:jc w:val="center"/>
        <w:outlineLvl w:val="1"/>
        <w:rPr>
          <w:rFonts w:eastAsia="黑体"/>
          <w:bCs/>
          <w:kern w:val="44"/>
          <w:szCs w:val="21"/>
        </w:rPr>
      </w:pPr>
      <w:r>
        <w:rPr>
          <w:rFonts w:eastAsia="黑体"/>
          <w:bCs/>
          <w:kern w:val="44"/>
          <w:szCs w:val="21"/>
        </w:rPr>
        <w:t xml:space="preserve">附  录  </w:t>
      </w:r>
      <w:r>
        <w:rPr>
          <w:rFonts w:hint="eastAsia" w:eastAsia="黑体"/>
          <w:bCs/>
          <w:kern w:val="44"/>
          <w:szCs w:val="21"/>
        </w:rPr>
        <w:t>B</w:t>
      </w:r>
      <w:bookmarkEnd w:id="170"/>
    </w:p>
    <w:p w14:paraId="4E87D85C">
      <w:pPr>
        <w:keepNext/>
        <w:keepLines/>
        <w:jc w:val="center"/>
        <w:rPr>
          <w:rFonts w:eastAsia="黑体"/>
          <w:bCs/>
          <w:kern w:val="44"/>
          <w:szCs w:val="21"/>
        </w:rPr>
      </w:pPr>
      <w:r>
        <w:rPr>
          <w:rFonts w:eastAsia="黑体"/>
          <w:bCs/>
          <w:kern w:val="44"/>
          <w:szCs w:val="21"/>
        </w:rPr>
        <w:t>（资料性）</w:t>
      </w:r>
    </w:p>
    <w:p w14:paraId="4C8413D8">
      <w:pPr>
        <w:ind w:firstLine="420" w:firstLineChars="200"/>
        <w:jc w:val="center"/>
        <w:rPr>
          <w:rFonts w:eastAsia="黑体"/>
          <w:bCs/>
          <w:kern w:val="44"/>
          <w:szCs w:val="21"/>
        </w:rPr>
      </w:pPr>
      <w:r>
        <w:rPr>
          <w:rFonts w:hint="eastAsia" w:eastAsia="黑体"/>
          <w:bCs/>
          <w:kern w:val="44"/>
          <w:szCs w:val="21"/>
        </w:rPr>
        <w:t>数据质量评价</w:t>
      </w:r>
    </w:p>
    <w:p w14:paraId="01FA17D2">
      <w:pPr>
        <w:ind w:firstLine="0"/>
        <w:rPr>
          <w:rFonts w:ascii="宋体"/>
          <w:kern w:val="0"/>
          <w:szCs w:val="20"/>
        </w:rPr>
        <w:pPrChange w:id="1278" w:author="sgtyr" w:date="2025-10-12T16:51:28Z">
          <w:pPr>
            <w:ind w:firstLine="420"/>
          </w:pPr>
        </w:pPrChange>
      </w:pPr>
      <w:ins w:id="1279" w:author="sgtyr" w:date="2025-10-12T16:51:34Z">
        <w:r>
          <w:rPr>
            <w:rFonts w:hint="eastAsia" w:ascii="黑体" w:hAnsi="黑体" w:eastAsia="黑体" w:cs="黑体"/>
            <w:kern w:val="0"/>
            <w:szCs w:val="20"/>
          </w:rPr>
          <w:t>B.1</w:t>
        </w:r>
      </w:ins>
      <w:r>
        <w:rPr>
          <w:rFonts w:hint="eastAsia" w:ascii="宋体"/>
          <w:kern w:val="0"/>
          <w:szCs w:val="20"/>
        </w:rPr>
        <w:t>用于评估产品清单过程的单个数据的数据质量指标如表B.1所示。</w:t>
      </w:r>
    </w:p>
    <w:p w14:paraId="7270784D">
      <w:pPr>
        <w:pStyle w:val="61"/>
        <w:ind w:firstLine="0" w:firstLineChars="0"/>
        <w:jc w:val="center"/>
        <w:rPr>
          <w:rFonts w:hint="eastAsia" w:ascii="黑体" w:hAnsi="黑体" w:eastAsia="黑体"/>
        </w:rPr>
      </w:pPr>
      <w:r>
        <w:rPr>
          <w:rFonts w:hint="eastAsia" w:ascii="黑体" w:hAnsi="黑体" w:eastAsia="黑体"/>
        </w:rPr>
        <w:t>表B</w:t>
      </w:r>
      <w:r>
        <w:rPr>
          <w:rFonts w:ascii="黑体" w:hAnsi="黑体" w:eastAsia="黑体"/>
        </w:rPr>
        <w:t xml:space="preserve">.1  </w:t>
      </w:r>
      <w:r>
        <w:rPr>
          <w:rFonts w:hint="eastAsia" w:ascii="黑体" w:hAnsi="黑体" w:eastAsia="黑体"/>
        </w:rPr>
        <w:t>数据质量指标</w:t>
      </w:r>
    </w:p>
    <w:tbl>
      <w:tblPr>
        <w:tblStyle w:val="2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38"/>
        <w:gridCol w:w="3544"/>
        <w:gridCol w:w="2920"/>
      </w:tblGrid>
      <w:tr w14:paraId="2E19C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8" w:type="dxa"/>
            <w:vAlign w:val="center"/>
          </w:tcPr>
          <w:p w14:paraId="5FC417D6">
            <w:pPr>
              <w:pStyle w:val="30"/>
              <w:ind w:firstLine="0" w:firstLineChars="0"/>
              <w:jc w:val="center"/>
              <w:rPr>
                <w:rFonts w:ascii="宋体"/>
                <w:sz w:val="18"/>
                <w:szCs w:val="18"/>
              </w:rPr>
            </w:pPr>
            <w:r>
              <w:rPr>
                <w:rFonts w:hint="eastAsia" w:ascii="宋体"/>
                <w:sz w:val="18"/>
                <w:szCs w:val="18"/>
              </w:rPr>
              <w:t>指标</w:t>
            </w:r>
          </w:p>
        </w:tc>
        <w:tc>
          <w:tcPr>
            <w:tcW w:w="3544" w:type="dxa"/>
            <w:vAlign w:val="center"/>
          </w:tcPr>
          <w:p w14:paraId="00D352E0">
            <w:pPr>
              <w:pStyle w:val="30"/>
              <w:ind w:firstLine="0" w:firstLineChars="0"/>
              <w:jc w:val="center"/>
              <w:rPr>
                <w:rFonts w:ascii="宋体"/>
                <w:sz w:val="18"/>
                <w:szCs w:val="18"/>
              </w:rPr>
            </w:pPr>
            <w:r>
              <w:commentReference w:id="17"/>
            </w:r>
            <w:r>
              <w:rPr>
                <w:rFonts w:hint="eastAsia" w:ascii="宋体"/>
                <w:sz w:val="18"/>
                <w:szCs w:val="18"/>
              </w:rPr>
              <w:t>描述</w:t>
            </w:r>
          </w:p>
        </w:tc>
        <w:tc>
          <w:tcPr>
            <w:tcW w:w="2920" w:type="dxa"/>
            <w:vAlign w:val="center"/>
          </w:tcPr>
          <w:p w14:paraId="461EFE97">
            <w:pPr>
              <w:pStyle w:val="30"/>
              <w:ind w:firstLine="0" w:firstLineChars="0"/>
              <w:jc w:val="center"/>
              <w:rPr>
                <w:rFonts w:ascii="宋体"/>
                <w:sz w:val="18"/>
                <w:szCs w:val="18"/>
              </w:rPr>
            </w:pPr>
            <w:r>
              <w:rPr>
                <w:rFonts w:hint="eastAsia" w:ascii="宋体"/>
                <w:sz w:val="18"/>
                <w:szCs w:val="18"/>
              </w:rPr>
              <w:t>与数据质量的关系</w:t>
            </w:r>
          </w:p>
        </w:tc>
      </w:tr>
      <w:tr w14:paraId="231E0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8" w:type="dxa"/>
            <w:vAlign w:val="center"/>
          </w:tcPr>
          <w:p w14:paraId="2F24713B">
            <w:pPr>
              <w:pStyle w:val="30"/>
              <w:ind w:firstLine="0" w:firstLineChars="0"/>
              <w:jc w:val="center"/>
              <w:rPr>
                <w:rFonts w:ascii="宋体"/>
                <w:sz w:val="18"/>
                <w:szCs w:val="18"/>
              </w:rPr>
            </w:pPr>
            <w:r>
              <w:rPr>
                <w:rFonts w:hint="eastAsia" w:ascii="宋体"/>
                <w:sz w:val="18"/>
                <w:szCs w:val="18"/>
              </w:rPr>
              <w:t>技术代表性</w:t>
            </w:r>
          </w:p>
        </w:tc>
        <w:tc>
          <w:tcPr>
            <w:tcW w:w="3544" w:type="dxa"/>
            <w:vAlign w:val="center"/>
          </w:tcPr>
          <w:p w14:paraId="2418A613">
            <w:pPr>
              <w:pStyle w:val="30"/>
              <w:ind w:firstLine="0" w:firstLineChars="0"/>
              <w:rPr>
                <w:rFonts w:ascii="宋体"/>
                <w:sz w:val="18"/>
                <w:szCs w:val="18"/>
              </w:rPr>
            </w:pPr>
            <w:r>
              <w:rPr>
                <w:rFonts w:hint="eastAsia" w:ascii="宋体"/>
                <w:sz w:val="18"/>
                <w:szCs w:val="18"/>
              </w:rPr>
              <w:t>数据反映实际使用技术的程度</w:t>
            </w:r>
          </w:p>
        </w:tc>
        <w:tc>
          <w:tcPr>
            <w:tcW w:w="2920" w:type="dxa"/>
            <w:vAlign w:val="center"/>
          </w:tcPr>
          <w:p w14:paraId="60A7DEDF">
            <w:pPr>
              <w:pStyle w:val="30"/>
              <w:ind w:firstLine="0" w:firstLineChars="0"/>
              <w:rPr>
                <w:rFonts w:ascii="宋体"/>
                <w:sz w:val="18"/>
                <w:szCs w:val="18"/>
              </w:rPr>
            </w:pPr>
            <w:r>
              <w:rPr>
                <w:rFonts w:hint="eastAsia" w:ascii="宋体"/>
                <w:sz w:val="18"/>
                <w:szCs w:val="18"/>
              </w:rPr>
              <w:t>企业宜选择反映技术特异性的数据</w:t>
            </w:r>
          </w:p>
        </w:tc>
      </w:tr>
      <w:tr w14:paraId="24060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8" w:type="dxa"/>
            <w:vAlign w:val="center"/>
          </w:tcPr>
          <w:p w14:paraId="51B87179">
            <w:pPr>
              <w:pStyle w:val="30"/>
              <w:ind w:firstLine="0" w:firstLineChars="0"/>
              <w:jc w:val="center"/>
              <w:rPr>
                <w:rFonts w:ascii="宋体"/>
                <w:sz w:val="18"/>
                <w:szCs w:val="18"/>
              </w:rPr>
            </w:pPr>
            <w:r>
              <w:rPr>
                <w:rFonts w:hint="eastAsia" w:ascii="宋体"/>
                <w:sz w:val="18"/>
                <w:szCs w:val="18"/>
              </w:rPr>
              <w:t>时间代表性</w:t>
            </w:r>
          </w:p>
        </w:tc>
        <w:tc>
          <w:tcPr>
            <w:tcW w:w="3544" w:type="dxa"/>
            <w:vAlign w:val="center"/>
          </w:tcPr>
          <w:p w14:paraId="2BE613AA">
            <w:pPr>
              <w:pStyle w:val="30"/>
              <w:ind w:firstLine="0" w:firstLineChars="0"/>
              <w:rPr>
                <w:rFonts w:ascii="宋体"/>
                <w:sz w:val="18"/>
                <w:szCs w:val="18"/>
              </w:rPr>
            </w:pPr>
            <w:r>
              <w:rPr>
                <w:rFonts w:hint="eastAsia" w:ascii="宋体"/>
                <w:sz w:val="18"/>
                <w:szCs w:val="18"/>
              </w:rPr>
              <w:t>数据反映实际时间或活动年限的程度</w:t>
            </w:r>
          </w:p>
        </w:tc>
        <w:tc>
          <w:tcPr>
            <w:tcW w:w="2920" w:type="dxa"/>
            <w:vAlign w:val="center"/>
          </w:tcPr>
          <w:p w14:paraId="348D1908">
            <w:pPr>
              <w:pStyle w:val="30"/>
              <w:ind w:firstLine="0" w:firstLineChars="0"/>
              <w:rPr>
                <w:rFonts w:ascii="宋体"/>
                <w:sz w:val="18"/>
                <w:szCs w:val="18"/>
              </w:rPr>
            </w:pPr>
            <w:r>
              <w:rPr>
                <w:rFonts w:hint="eastAsia" w:ascii="宋体"/>
                <w:sz w:val="18"/>
                <w:szCs w:val="18"/>
              </w:rPr>
              <w:t>企业宜选择反映时间特异性的数据</w:t>
            </w:r>
          </w:p>
        </w:tc>
      </w:tr>
      <w:tr w14:paraId="352C7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8" w:type="dxa"/>
            <w:vAlign w:val="center"/>
          </w:tcPr>
          <w:p w14:paraId="16E834FD">
            <w:pPr>
              <w:pStyle w:val="30"/>
              <w:ind w:firstLine="0" w:firstLineChars="0"/>
              <w:jc w:val="center"/>
              <w:rPr>
                <w:rFonts w:ascii="宋体"/>
                <w:sz w:val="18"/>
                <w:szCs w:val="18"/>
              </w:rPr>
            </w:pPr>
            <w:r>
              <w:rPr>
                <w:rFonts w:hint="eastAsia" w:ascii="宋体"/>
                <w:sz w:val="18"/>
                <w:szCs w:val="18"/>
              </w:rPr>
              <w:t>地域代表性</w:t>
            </w:r>
          </w:p>
        </w:tc>
        <w:tc>
          <w:tcPr>
            <w:tcW w:w="3544" w:type="dxa"/>
            <w:vAlign w:val="center"/>
          </w:tcPr>
          <w:p w14:paraId="65458DBF">
            <w:pPr>
              <w:pStyle w:val="30"/>
              <w:ind w:firstLine="0" w:firstLineChars="0"/>
              <w:rPr>
                <w:rFonts w:ascii="宋体"/>
                <w:sz w:val="18"/>
                <w:szCs w:val="18"/>
              </w:rPr>
            </w:pPr>
            <w:r>
              <w:rPr>
                <w:rFonts w:hint="eastAsia" w:ascii="宋体"/>
                <w:sz w:val="18"/>
                <w:szCs w:val="18"/>
              </w:rPr>
              <w:t>数据反映活动的实际地理位置的程度</w:t>
            </w:r>
          </w:p>
        </w:tc>
        <w:tc>
          <w:tcPr>
            <w:tcW w:w="2920" w:type="dxa"/>
            <w:vAlign w:val="center"/>
          </w:tcPr>
          <w:p w14:paraId="385BCF4C">
            <w:pPr>
              <w:pStyle w:val="30"/>
              <w:ind w:firstLine="0" w:firstLineChars="0"/>
              <w:rPr>
                <w:rFonts w:ascii="宋体"/>
                <w:sz w:val="18"/>
                <w:szCs w:val="18"/>
              </w:rPr>
            </w:pPr>
            <w:r>
              <w:rPr>
                <w:rFonts w:hint="eastAsia" w:ascii="宋体"/>
                <w:sz w:val="18"/>
                <w:szCs w:val="18"/>
              </w:rPr>
              <w:t>企业宜选择反映地理特异性的数据</w:t>
            </w:r>
          </w:p>
        </w:tc>
      </w:tr>
      <w:tr w14:paraId="7037C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8" w:type="dxa"/>
            <w:vAlign w:val="center"/>
          </w:tcPr>
          <w:p w14:paraId="0666CBFE">
            <w:pPr>
              <w:pStyle w:val="30"/>
              <w:ind w:firstLine="0" w:firstLineChars="0"/>
              <w:jc w:val="center"/>
              <w:rPr>
                <w:rFonts w:ascii="宋体"/>
                <w:sz w:val="18"/>
                <w:szCs w:val="18"/>
              </w:rPr>
            </w:pPr>
            <w:r>
              <w:rPr>
                <w:rFonts w:hint="eastAsia" w:ascii="宋体"/>
                <w:sz w:val="18"/>
                <w:szCs w:val="18"/>
              </w:rPr>
              <w:t>完整性</w:t>
            </w:r>
          </w:p>
        </w:tc>
        <w:tc>
          <w:tcPr>
            <w:tcW w:w="3544" w:type="dxa"/>
            <w:vAlign w:val="center"/>
          </w:tcPr>
          <w:p w14:paraId="30AC9568">
            <w:pPr>
              <w:pStyle w:val="30"/>
              <w:ind w:firstLine="0" w:firstLineChars="0"/>
              <w:rPr>
                <w:rFonts w:ascii="宋体"/>
                <w:sz w:val="18"/>
                <w:szCs w:val="18"/>
              </w:rPr>
            </w:pPr>
            <w:r>
              <w:rPr>
                <w:rFonts w:hint="eastAsia" w:ascii="宋体"/>
                <w:sz w:val="18"/>
                <w:szCs w:val="18"/>
              </w:rPr>
              <w:t>数据对相关活动的统计代表程度；</w:t>
            </w:r>
          </w:p>
          <w:p w14:paraId="67EC9138">
            <w:pPr>
              <w:pStyle w:val="30"/>
              <w:ind w:firstLine="0" w:firstLineChars="0"/>
              <w:rPr>
                <w:rFonts w:ascii="宋体"/>
                <w:sz w:val="18"/>
                <w:szCs w:val="18"/>
              </w:rPr>
            </w:pPr>
            <w:r>
              <w:rPr>
                <w:rFonts w:hint="eastAsia" w:ascii="宋体"/>
                <w:sz w:val="18"/>
                <w:szCs w:val="18"/>
              </w:rPr>
              <w:t>完整性反映可获得并可被使用的数据在特定活动相关的总数中的百分比；</w:t>
            </w:r>
          </w:p>
          <w:p w14:paraId="798BF465">
            <w:pPr>
              <w:pStyle w:val="30"/>
              <w:ind w:firstLine="0" w:firstLineChars="0"/>
              <w:rPr>
                <w:rFonts w:ascii="宋体"/>
                <w:sz w:val="18"/>
                <w:szCs w:val="18"/>
              </w:rPr>
            </w:pPr>
            <w:r>
              <w:rPr>
                <w:rFonts w:hint="eastAsia" w:ascii="宋体"/>
                <w:sz w:val="18"/>
                <w:szCs w:val="18"/>
              </w:rPr>
              <w:t>完整的数据也反映了数据的周期性和其他正常的波动性。</w:t>
            </w:r>
          </w:p>
        </w:tc>
        <w:tc>
          <w:tcPr>
            <w:tcW w:w="2920" w:type="dxa"/>
            <w:vAlign w:val="center"/>
          </w:tcPr>
          <w:p w14:paraId="092BCBD8">
            <w:pPr>
              <w:pStyle w:val="30"/>
              <w:ind w:firstLine="0" w:firstLineChars="0"/>
              <w:rPr>
                <w:rFonts w:ascii="宋体"/>
                <w:sz w:val="18"/>
                <w:szCs w:val="18"/>
              </w:rPr>
            </w:pPr>
            <w:r>
              <w:rPr>
                <w:rFonts w:hint="eastAsia" w:ascii="宋体"/>
                <w:sz w:val="18"/>
                <w:szCs w:val="18"/>
              </w:rPr>
              <w:t>企业宜选择完整的数据</w:t>
            </w:r>
          </w:p>
        </w:tc>
      </w:tr>
      <w:tr w14:paraId="06975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8" w:type="dxa"/>
            <w:vAlign w:val="center"/>
          </w:tcPr>
          <w:p w14:paraId="270FF455">
            <w:pPr>
              <w:pStyle w:val="30"/>
              <w:ind w:firstLine="0" w:firstLineChars="0"/>
              <w:jc w:val="center"/>
              <w:rPr>
                <w:rFonts w:ascii="宋体"/>
                <w:sz w:val="18"/>
                <w:szCs w:val="18"/>
              </w:rPr>
            </w:pPr>
            <w:r>
              <w:rPr>
                <w:rFonts w:hint="eastAsia" w:ascii="宋体"/>
                <w:sz w:val="18"/>
                <w:szCs w:val="18"/>
              </w:rPr>
              <w:t>可靠性</w:t>
            </w:r>
          </w:p>
        </w:tc>
        <w:tc>
          <w:tcPr>
            <w:tcW w:w="3544" w:type="dxa"/>
            <w:vAlign w:val="center"/>
          </w:tcPr>
          <w:p w14:paraId="2A1D1D59">
            <w:pPr>
              <w:pStyle w:val="30"/>
              <w:ind w:firstLine="0" w:firstLineChars="0"/>
              <w:rPr>
                <w:rFonts w:ascii="宋体"/>
                <w:sz w:val="18"/>
                <w:szCs w:val="18"/>
              </w:rPr>
            </w:pPr>
            <w:r>
              <w:rPr>
                <w:rFonts w:hint="eastAsia" w:ascii="宋体"/>
                <w:sz w:val="18"/>
                <w:szCs w:val="18"/>
              </w:rPr>
              <w:t>获得数据的数据来源、数据收集方法和核查流程的可靠程度</w:t>
            </w:r>
          </w:p>
        </w:tc>
        <w:tc>
          <w:tcPr>
            <w:tcW w:w="2920" w:type="dxa"/>
            <w:vAlign w:val="center"/>
          </w:tcPr>
          <w:p w14:paraId="39FBA936">
            <w:pPr>
              <w:pStyle w:val="30"/>
              <w:ind w:firstLine="0" w:firstLineChars="0"/>
              <w:rPr>
                <w:rFonts w:ascii="宋体"/>
                <w:sz w:val="18"/>
                <w:szCs w:val="18"/>
              </w:rPr>
            </w:pPr>
            <w:r>
              <w:rPr>
                <w:rFonts w:hint="eastAsia" w:ascii="宋体"/>
                <w:sz w:val="18"/>
                <w:szCs w:val="18"/>
              </w:rPr>
              <w:t>企业宜选择可靠的数据</w:t>
            </w:r>
          </w:p>
        </w:tc>
      </w:tr>
    </w:tbl>
    <w:p w14:paraId="776C51B5">
      <w:pPr>
        <w:pStyle w:val="30"/>
      </w:pPr>
    </w:p>
    <w:p w14:paraId="11877E46">
      <w:pPr>
        <w:ind w:firstLine="0"/>
        <w:rPr>
          <w:rFonts w:ascii="宋体"/>
          <w:kern w:val="0"/>
          <w:szCs w:val="20"/>
        </w:rPr>
        <w:pPrChange w:id="1280" w:author="sgtyr" w:date="2025-10-12T16:51:50Z">
          <w:pPr>
            <w:ind w:firstLine="420"/>
          </w:pPr>
        </w:pPrChange>
      </w:pPr>
      <w:ins w:id="1281" w:author="sgtyr" w:date="2025-10-12T16:51:54Z">
        <w:r>
          <w:rPr>
            <w:rFonts w:hint="eastAsia" w:ascii="黑体" w:hAnsi="黑体" w:eastAsia="黑体" w:cs="黑体"/>
            <w:kern w:val="0"/>
            <w:szCs w:val="20"/>
          </w:rPr>
          <w:t>B.2</w:t>
        </w:r>
      </w:ins>
      <w:r>
        <w:rPr>
          <w:rFonts w:hint="eastAsia" w:ascii="宋体"/>
          <w:kern w:val="0"/>
          <w:szCs w:val="20"/>
        </w:rPr>
        <w:t>数据质量评价宜参照表B.2进行定性评估。</w:t>
      </w:r>
    </w:p>
    <w:p w14:paraId="1603FE1A">
      <w:pPr>
        <w:pStyle w:val="61"/>
        <w:ind w:firstLine="0" w:firstLineChars="0"/>
        <w:jc w:val="center"/>
        <w:rPr>
          <w:rFonts w:hint="eastAsia" w:ascii="黑体" w:hAnsi="黑体" w:eastAsia="黑体"/>
        </w:rPr>
      </w:pPr>
      <w:r>
        <w:rPr>
          <w:rFonts w:hint="eastAsia" w:ascii="黑体" w:hAnsi="黑体" w:eastAsia="黑体"/>
        </w:rPr>
        <w:t>表B</w:t>
      </w:r>
      <w:r>
        <w:rPr>
          <w:rFonts w:ascii="黑体" w:hAnsi="黑体" w:eastAsia="黑体"/>
        </w:rPr>
        <w:t>.</w:t>
      </w:r>
      <w:r>
        <w:rPr>
          <w:rFonts w:hint="eastAsia" w:ascii="黑体" w:hAnsi="黑体" w:eastAsia="黑体"/>
        </w:rPr>
        <w:t>2</w:t>
      </w:r>
      <w:r>
        <w:rPr>
          <w:rFonts w:ascii="黑体" w:hAnsi="黑体" w:eastAsia="黑体"/>
        </w:rPr>
        <w:t xml:space="preserve">  </w:t>
      </w:r>
      <w:r>
        <w:rPr>
          <w:rFonts w:hint="eastAsia" w:ascii="黑体" w:hAnsi="黑体" w:eastAsia="黑体"/>
        </w:rPr>
        <w:t>数据质量定性评价</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82"/>
        <w:gridCol w:w="1179"/>
        <w:gridCol w:w="1561"/>
        <w:gridCol w:w="1759"/>
        <w:gridCol w:w="1671"/>
        <w:gridCol w:w="1764"/>
      </w:tblGrid>
      <w:tr w14:paraId="119C4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229" w:type="pct"/>
            <w:shd w:val="clear" w:color="auto" w:fill="auto"/>
            <w:noWrap/>
            <w:vAlign w:val="bottom"/>
          </w:tcPr>
          <w:p w14:paraId="3237E78A">
            <w:pPr>
              <w:widowControl/>
              <w:jc w:val="center"/>
              <w:rPr>
                <w:rFonts w:hint="eastAsia" w:ascii="宋体" w:hAnsi="宋体" w:cs="宋体"/>
                <w:kern w:val="0"/>
                <w:sz w:val="18"/>
                <w:szCs w:val="18"/>
              </w:rPr>
            </w:pPr>
            <w:r>
              <w:rPr>
                <w:rFonts w:hint="eastAsia" w:ascii="宋体" w:hAnsi="宋体" w:cs="宋体"/>
                <w:kern w:val="0"/>
                <w:sz w:val="18"/>
                <w:szCs w:val="18"/>
              </w:rPr>
              <w:t>评级</w:t>
            </w:r>
          </w:p>
        </w:tc>
        <w:tc>
          <w:tcPr>
            <w:tcW w:w="708" w:type="pct"/>
            <w:shd w:val="clear" w:color="auto" w:fill="auto"/>
            <w:noWrap/>
            <w:vAlign w:val="bottom"/>
          </w:tcPr>
          <w:p w14:paraId="25BA6689">
            <w:pPr>
              <w:widowControl/>
              <w:jc w:val="center"/>
              <w:rPr>
                <w:rFonts w:hint="eastAsia" w:ascii="宋体" w:hAnsi="宋体" w:cs="宋体"/>
                <w:kern w:val="0"/>
                <w:sz w:val="18"/>
                <w:szCs w:val="18"/>
              </w:rPr>
            </w:pPr>
            <w:r>
              <w:rPr>
                <w:rFonts w:hint="eastAsia" w:ascii="宋体" w:hAnsi="宋体" w:cs="宋体"/>
                <w:kern w:val="0"/>
                <w:sz w:val="18"/>
                <w:szCs w:val="18"/>
              </w:rPr>
              <w:t>技术</w:t>
            </w:r>
          </w:p>
        </w:tc>
        <w:tc>
          <w:tcPr>
            <w:tcW w:w="938" w:type="pct"/>
            <w:shd w:val="clear" w:color="auto" w:fill="auto"/>
            <w:noWrap/>
            <w:vAlign w:val="bottom"/>
          </w:tcPr>
          <w:p w14:paraId="7AFC6198">
            <w:pPr>
              <w:widowControl/>
              <w:jc w:val="center"/>
              <w:rPr>
                <w:rFonts w:hint="eastAsia" w:ascii="宋体" w:hAnsi="宋体" w:cs="宋体"/>
                <w:kern w:val="0"/>
                <w:sz w:val="18"/>
                <w:szCs w:val="18"/>
              </w:rPr>
            </w:pPr>
            <w:r>
              <w:rPr>
                <w:rFonts w:hint="eastAsia" w:ascii="宋体" w:hAnsi="宋体" w:cs="宋体"/>
                <w:kern w:val="0"/>
                <w:sz w:val="18"/>
                <w:szCs w:val="18"/>
              </w:rPr>
              <w:t>时间</w:t>
            </w:r>
          </w:p>
        </w:tc>
        <w:tc>
          <w:tcPr>
            <w:tcW w:w="1058" w:type="pct"/>
            <w:vAlign w:val="bottom"/>
          </w:tcPr>
          <w:p w14:paraId="3F38FD87">
            <w:pPr>
              <w:widowControl/>
              <w:jc w:val="center"/>
              <w:rPr>
                <w:rFonts w:hint="eastAsia" w:ascii="宋体" w:hAnsi="宋体" w:cs="宋体"/>
                <w:kern w:val="0"/>
                <w:sz w:val="18"/>
                <w:szCs w:val="18"/>
              </w:rPr>
            </w:pPr>
            <w:r>
              <w:rPr>
                <w:rFonts w:hint="eastAsia" w:ascii="宋体" w:hAnsi="宋体" w:cs="宋体"/>
                <w:kern w:val="0"/>
                <w:sz w:val="18"/>
                <w:szCs w:val="18"/>
              </w:rPr>
              <w:t>地域</w:t>
            </w:r>
          </w:p>
        </w:tc>
        <w:tc>
          <w:tcPr>
            <w:tcW w:w="1005" w:type="pct"/>
            <w:shd w:val="clear" w:color="auto" w:fill="auto"/>
            <w:noWrap/>
            <w:vAlign w:val="bottom"/>
          </w:tcPr>
          <w:p w14:paraId="086300E2">
            <w:pPr>
              <w:widowControl/>
              <w:jc w:val="center"/>
              <w:rPr>
                <w:rFonts w:hint="eastAsia" w:ascii="宋体" w:hAnsi="宋体" w:cs="宋体"/>
                <w:kern w:val="0"/>
                <w:sz w:val="18"/>
                <w:szCs w:val="18"/>
              </w:rPr>
            </w:pPr>
            <w:r>
              <w:rPr>
                <w:rFonts w:hint="eastAsia" w:ascii="宋体" w:hAnsi="宋体" w:cs="宋体"/>
                <w:kern w:val="0"/>
                <w:sz w:val="18"/>
                <w:szCs w:val="18"/>
              </w:rPr>
              <w:t>可靠性</w:t>
            </w:r>
          </w:p>
        </w:tc>
        <w:tc>
          <w:tcPr>
            <w:tcW w:w="1061" w:type="pct"/>
            <w:shd w:val="clear" w:color="auto" w:fill="auto"/>
            <w:noWrap/>
            <w:vAlign w:val="bottom"/>
          </w:tcPr>
          <w:p w14:paraId="59259399">
            <w:pPr>
              <w:widowControl/>
              <w:jc w:val="center"/>
              <w:rPr>
                <w:rFonts w:hint="eastAsia" w:ascii="宋体" w:hAnsi="宋体" w:cs="宋体"/>
                <w:kern w:val="0"/>
                <w:sz w:val="18"/>
                <w:szCs w:val="18"/>
              </w:rPr>
            </w:pPr>
            <w:r>
              <w:rPr>
                <w:rFonts w:hint="eastAsia" w:ascii="宋体" w:hAnsi="宋体" w:cs="宋体"/>
                <w:kern w:val="0"/>
                <w:sz w:val="18"/>
                <w:szCs w:val="18"/>
              </w:rPr>
              <w:t>完整性</w:t>
            </w:r>
          </w:p>
        </w:tc>
      </w:tr>
      <w:tr w14:paraId="4BC06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229" w:type="pct"/>
            <w:shd w:val="clear" w:color="auto" w:fill="auto"/>
            <w:noWrap/>
            <w:vAlign w:val="center"/>
          </w:tcPr>
          <w:p w14:paraId="33A74920">
            <w:pPr>
              <w:widowControl/>
              <w:jc w:val="center"/>
              <w:rPr>
                <w:rFonts w:hint="eastAsia" w:ascii="宋体" w:hAnsi="宋体" w:cs="宋体"/>
                <w:kern w:val="0"/>
                <w:sz w:val="18"/>
                <w:szCs w:val="18"/>
              </w:rPr>
            </w:pPr>
            <w:r>
              <w:rPr>
                <w:rFonts w:hint="eastAsia" w:ascii="宋体" w:hAnsi="宋体" w:cs="宋体"/>
                <w:kern w:val="0"/>
                <w:sz w:val="18"/>
                <w:szCs w:val="18"/>
              </w:rPr>
              <w:t>很好</w:t>
            </w:r>
          </w:p>
        </w:tc>
        <w:tc>
          <w:tcPr>
            <w:tcW w:w="708" w:type="pct"/>
            <w:shd w:val="clear" w:color="auto" w:fill="auto"/>
            <w:noWrap/>
            <w:vAlign w:val="center"/>
          </w:tcPr>
          <w:p w14:paraId="33AD28F7">
            <w:pPr>
              <w:widowControl/>
              <w:jc w:val="center"/>
              <w:rPr>
                <w:rFonts w:hint="eastAsia" w:ascii="宋体" w:hAnsi="宋体" w:cs="宋体"/>
                <w:kern w:val="0"/>
                <w:sz w:val="18"/>
                <w:szCs w:val="18"/>
              </w:rPr>
            </w:pPr>
            <w:r>
              <w:rPr>
                <w:rFonts w:hint="eastAsia" w:ascii="宋体" w:hAnsi="宋体" w:cs="宋体"/>
                <w:kern w:val="0"/>
                <w:sz w:val="18"/>
                <w:szCs w:val="18"/>
              </w:rPr>
              <w:t>相同技术的数据</w:t>
            </w:r>
          </w:p>
        </w:tc>
        <w:tc>
          <w:tcPr>
            <w:tcW w:w="938" w:type="pct"/>
            <w:shd w:val="clear" w:color="auto" w:fill="auto"/>
            <w:noWrap/>
            <w:vAlign w:val="center"/>
          </w:tcPr>
          <w:p w14:paraId="15096B7E">
            <w:pPr>
              <w:widowControl/>
              <w:jc w:val="center"/>
              <w:rPr>
                <w:rFonts w:hint="eastAsia" w:ascii="宋体" w:hAnsi="宋体" w:cs="宋体"/>
                <w:kern w:val="0"/>
                <w:sz w:val="18"/>
                <w:szCs w:val="18"/>
              </w:rPr>
            </w:pPr>
            <w:r>
              <w:rPr>
                <w:rFonts w:hint="eastAsia" w:ascii="宋体" w:hAnsi="宋体" w:cs="宋体"/>
                <w:kern w:val="0"/>
                <w:sz w:val="18"/>
                <w:szCs w:val="18"/>
              </w:rPr>
              <w:t>时间差别≤3年</w:t>
            </w:r>
          </w:p>
        </w:tc>
        <w:tc>
          <w:tcPr>
            <w:tcW w:w="1058" w:type="pct"/>
            <w:vAlign w:val="center"/>
          </w:tcPr>
          <w:p w14:paraId="256D797F">
            <w:pPr>
              <w:widowControl/>
              <w:jc w:val="center"/>
              <w:rPr>
                <w:rFonts w:hint="eastAsia" w:ascii="宋体" w:hAnsi="宋体" w:cs="宋体"/>
                <w:kern w:val="0"/>
                <w:sz w:val="18"/>
                <w:szCs w:val="18"/>
              </w:rPr>
            </w:pPr>
            <w:r>
              <w:rPr>
                <w:rFonts w:hint="eastAsia" w:ascii="宋体" w:hAnsi="宋体" w:cs="宋体"/>
                <w:kern w:val="0"/>
                <w:sz w:val="18"/>
                <w:szCs w:val="18"/>
              </w:rPr>
              <w:t>来自同一地区的数据</w:t>
            </w:r>
          </w:p>
        </w:tc>
        <w:tc>
          <w:tcPr>
            <w:tcW w:w="1005" w:type="pct"/>
            <w:shd w:val="clear" w:color="auto" w:fill="auto"/>
            <w:noWrap/>
            <w:vAlign w:val="center"/>
          </w:tcPr>
          <w:p w14:paraId="73DAC3DE">
            <w:pPr>
              <w:widowControl/>
              <w:jc w:val="center"/>
              <w:rPr>
                <w:rFonts w:hint="eastAsia" w:ascii="宋体" w:hAnsi="宋体" w:cs="宋体"/>
                <w:kern w:val="0"/>
                <w:sz w:val="18"/>
                <w:szCs w:val="18"/>
              </w:rPr>
            </w:pPr>
            <w:r>
              <w:rPr>
                <w:rFonts w:hint="eastAsia" w:ascii="宋体" w:hAnsi="宋体" w:cs="宋体"/>
                <w:kern w:val="0"/>
                <w:sz w:val="18"/>
                <w:szCs w:val="18"/>
              </w:rPr>
              <w:t>基于测量或经核查的数据</w:t>
            </w:r>
          </w:p>
        </w:tc>
        <w:tc>
          <w:tcPr>
            <w:tcW w:w="1061" w:type="pct"/>
            <w:shd w:val="clear" w:color="auto" w:fill="auto"/>
            <w:noWrap/>
            <w:vAlign w:val="center"/>
          </w:tcPr>
          <w:p w14:paraId="2A990779">
            <w:pPr>
              <w:widowControl/>
              <w:jc w:val="center"/>
              <w:rPr>
                <w:rFonts w:hint="eastAsia" w:ascii="宋体" w:hAnsi="宋体" w:cs="宋体"/>
                <w:kern w:val="0"/>
                <w:sz w:val="18"/>
                <w:szCs w:val="18"/>
              </w:rPr>
            </w:pPr>
            <w:r>
              <w:rPr>
                <w:rFonts w:hint="eastAsia" w:ascii="宋体" w:hAnsi="宋体" w:cs="宋体"/>
                <w:kern w:val="0"/>
                <w:sz w:val="18"/>
                <w:szCs w:val="18"/>
              </w:rPr>
              <w:t>数据基本完整</w:t>
            </w:r>
          </w:p>
        </w:tc>
      </w:tr>
      <w:tr w14:paraId="64FAB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229" w:type="pct"/>
            <w:shd w:val="clear" w:color="auto" w:fill="auto"/>
            <w:noWrap/>
            <w:vAlign w:val="center"/>
          </w:tcPr>
          <w:p w14:paraId="3073BAA6">
            <w:pPr>
              <w:widowControl/>
              <w:jc w:val="center"/>
              <w:rPr>
                <w:rFonts w:hint="eastAsia" w:ascii="宋体" w:hAnsi="宋体" w:cs="宋体"/>
                <w:kern w:val="0"/>
                <w:sz w:val="18"/>
                <w:szCs w:val="18"/>
              </w:rPr>
            </w:pPr>
            <w:r>
              <w:rPr>
                <w:rFonts w:hint="eastAsia" w:ascii="宋体" w:hAnsi="宋体" w:cs="宋体"/>
                <w:kern w:val="0"/>
                <w:sz w:val="18"/>
                <w:szCs w:val="18"/>
              </w:rPr>
              <w:t>好</w:t>
            </w:r>
          </w:p>
        </w:tc>
        <w:tc>
          <w:tcPr>
            <w:tcW w:w="708" w:type="pct"/>
            <w:shd w:val="clear" w:color="auto" w:fill="auto"/>
            <w:noWrap/>
            <w:vAlign w:val="center"/>
          </w:tcPr>
          <w:p w14:paraId="62CC4998">
            <w:pPr>
              <w:widowControl/>
              <w:jc w:val="center"/>
              <w:rPr>
                <w:rFonts w:hint="eastAsia" w:ascii="宋体" w:hAnsi="宋体" w:cs="宋体"/>
                <w:kern w:val="0"/>
                <w:sz w:val="18"/>
                <w:szCs w:val="18"/>
              </w:rPr>
            </w:pPr>
            <w:r>
              <w:rPr>
                <w:rFonts w:hint="eastAsia" w:ascii="宋体" w:hAnsi="宋体" w:cs="宋体"/>
                <w:kern w:val="0"/>
                <w:sz w:val="18"/>
                <w:szCs w:val="18"/>
              </w:rPr>
              <w:t>类似技术的数据</w:t>
            </w:r>
          </w:p>
        </w:tc>
        <w:tc>
          <w:tcPr>
            <w:tcW w:w="938" w:type="pct"/>
            <w:shd w:val="clear" w:color="auto" w:fill="auto"/>
            <w:noWrap/>
            <w:vAlign w:val="center"/>
          </w:tcPr>
          <w:p w14:paraId="52303D82">
            <w:pPr>
              <w:widowControl/>
              <w:jc w:val="center"/>
              <w:rPr>
                <w:rFonts w:hint="eastAsia" w:ascii="宋体" w:hAnsi="宋体" w:cs="宋体"/>
                <w:kern w:val="0"/>
                <w:sz w:val="18"/>
                <w:szCs w:val="18"/>
              </w:rPr>
            </w:pPr>
            <w:r>
              <w:rPr>
                <w:rFonts w:hint="eastAsia" w:ascii="宋体" w:hAnsi="宋体" w:cs="宋体"/>
                <w:kern w:val="0"/>
                <w:sz w:val="18"/>
                <w:szCs w:val="18"/>
              </w:rPr>
              <w:t>时间差别3～5年（含）</w:t>
            </w:r>
          </w:p>
        </w:tc>
        <w:tc>
          <w:tcPr>
            <w:tcW w:w="1058" w:type="pct"/>
            <w:vAlign w:val="center"/>
          </w:tcPr>
          <w:p w14:paraId="1FB496A5">
            <w:pPr>
              <w:widowControl/>
              <w:jc w:val="center"/>
              <w:rPr>
                <w:rFonts w:hint="eastAsia" w:ascii="宋体" w:hAnsi="宋体" w:cs="宋体"/>
                <w:kern w:val="0"/>
                <w:sz w:val="18"/>
                <w:szCs w:val="18"/>
              </w:rPr>
            </w:pPr>
            <w:r>
              <w:rPr>
                <w:rFonts w:hint="eastAsia" w:ascii="宋体" w:hAnsi="宋体" w:cs="宋体"/>
                <w:kern w:val="0"/>
                <w:sz w:val="18"/>
                <w:szCs w:val="18"/>
              </w:rPr>
              <w:t>来自相似地区的数据</w:t>
            </w:r>
          </w:p>
        </w:tc>
        <w:tc>
          <w:tcPr>
            <w:tcW w:w="1005" w:type="pct"/>
            <w:shd w:val="clear" w:color="auto" w:fill="auto"/>
            <w:noWrap/>
            <w:vAlign w:val="center"/>
          </w:tcPr>
          <w:p w14:paraId="6E03F96D">
            <w:pPr>
              <w:widowControl/>
              <w:jc w:val="center"/>
              <w:rPr>
                <w:rFonts w:hint="eastAsia" w:ascii="宋体" w:hAnsi="宋体" w:cs="宋体"/>
                <w:kern w:val="0"/>
                <w:sz w:val="18"/>
                <w:szCs w:val="18"/>
              </w:rPr>
            </w:pPr>
            <w:r>
              <w:rPr>
                <w:rFonts w:hint="eastAsia" w:ascii="宋体" w:hAnsi="宋体" w:cs="宋体"/>
                <w:kern w:val="0"/>
                <w:sz w:val="18"/>
                <w:szCs w:val="18"/>
              </w:rPr>
              <w:t>基于部分测量或部分核查的数据</w:t>
            </w:r>
          </w:p>
        </w:tc>
        <w:tc>
          <w:tcPr>
            <w:tcW w:w="1061" w:type="pct"/>
            <w:shd w:val="clear" w:color="auto" w:fill="auto"/>
            <w:noWrap/>
            <w:vAlign w:val="center"/>
          </w:tcPr>
          <w:p w14:paraId="2984C15C">
            <w:pPr>
              <w:widowControl/>
              <w:jc w:val="center"/>
              <w:rPr>
                <w:rFonts w:hint="eastAsia" w:ascii="宋体" w:hAnsi="宋体" w:cs="宋体"/>
                <w:kern w:val="0"/>
                <w:sz w:val="18"/>
                <w:szCs w:val="18"/>
              </w:rPr>
            </w:pPr>
            <w:r>
              <w:rPr>
                <w:rFonts w:hint="eastAsia" w:ascii="宋体" w:hAnsi="宋体" w:cs="宋体"/>
                <w:kern w:val="0"/>
                <w:sz w:val="18"/>
                <w:szCs w:val="18"/>
              </w:rPr>
              <w:t>数据完整性≥80%</w:t>
            </w:r>
          </w:p>
        </w:tc>
      </w:tr>
      <w:tr w14:paraId="2F175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229" w:type="pct"/>
            <w:shd w:val="clear" w:color="auto" w:fill="auto"/>
            <w:noWrap/>
            <w:vAlign w:val="center"/>
          </w:tcPr>
          <w:p w14:paraId="021EE27B">
            <w:pPr>
              <w:widowControl/>
              <w:jc w:val="center"/>
              <w:rPr>
                <w:rFonts w:hint="eastAsia" w:ascii="宋体" w:hAnsi="宋体" w:cs="宋体"/>
                <w:kern w:val="0"/>
                <w:sz w:val="18"/>
                <w:szCs w:val="18"/>
              </w:rPr>
            </w:pPr>
            <w:r>
              <w:rPr>
                <w:rFonts w:hint="eastAsia" w:ascii="宋体" w:hAnsi="宋体" w:cs="宋体"/>
                <w:kern w:val="0"/>
                <w:sz w:val="18"/>
                <w:szCs w:val="18"/>
              </w:rPr>
              <w:t>中等</w:t>
            </w:r>
          </w:p>
        </w:tc>
        <w:tc>
          <w:tcPr>
            <w:tcW w:w="708" w:type="pct"/>
            <w:shd w:val="clear" w:color="auto" w:fill="auto"/>
            <w:noWrap/>
            <w:vAlign w:val="center"/>
          </w:tcPr>
          <w:p w14:paraId="75E349F1">
            <w:pPr>
              <w:widowControl/>
              <w:jc w:val="center"/>
              <w:rPr>
                <w:rFonts w:hint="eastAsia" w:ascii="宋体" w:hAnsi="宋体" w:cs="宋体"/>
                <w:kern w:val="0"/>
                <w:sz w:val="18"/>
                <w:szCs w:val="18"/>
              </w:rPr>
            </w:pPr>
            <w:r>
              <w:rPr>
                <w:rFonts w:hint="eastAsia" w:ascii="宋体" w:hAnsi="宋体" w:cs="宋体"/>
                <w:kern w:val="0"/>
                <w:sz w:val="18"/>
                <w:szCs w:val="18"/>
              </w:rPr>
              <w:t>不同技术的数据</w:t>
            </w:r>
          </w:p>
        </w:tc>
        <w:tc>
          <w:tcPr>
            <w:tcW w:w="938" w:type="pct"/>
            <w:shd w:val="clear" w:color="auto" w:fill="auto"/>
            <w:noWrap/>
            <w:vAlign w:val="center"/>
          </w:tcPr>
          <w:p w14:paraId="2B98AAC6">
            <w:pPr>
              <w:widowControl/>
              <w:jc w:val="center"/>
              <w:rPr>
                <w:rFonts w:hint="eastAsia" w:ascii="宋体" w:hAnsi="宋体" w:cs="宋体"/>
                <w:kern w:val="0"/>
                <w:sz w:val="18"/>
                <w:szCs w:val="18"/>
              </w:rPr>
            </w:pPr>
            <w:r>
              <w:rPr>
                <w:rFonts w:hint="eastAsia" w:ascii="宋体" w:hAnsi="宋体" w:cs="宋体"/>
                <w:kern w:val="0"/>
                <w:sz w:val="18"/>
                <w:szCs w:val="18"/>
              </w:rPr>
              <w:t>时间差别5～10年（含）</w:t>
            </w:r>
          </w:p>
        </w:tc>
        <w:tc>
          <w:tcPr>
            <w:tcW w:w="1058" w:type="pct"/>
            <w:vAlign w:val="center"/>
          </w:tcPr>
          <w:p w14:paraId="1ADC4107">
            <w:pPr>
              <w:widowControl/>
              <w:jc w:val="center"/>
              <w:rPr>
                <w:rFonts w:hint="eastAsia" w:ascii="宋体" w:hAnsi="宋体" w:cs="宋体"/>
                <w:kern w:val="0"/>
                <w:sz w:val="18"/>
                <w:szCs w:val="18"/>
              </w:rPr>
            </w:pPr>
            <w:r>
              <w:rPr>
                <w:rFonts w:hint="eastAsia" w:ascii="宋体" w:hAnsi="宋体" w:cs="宋体"/>
                <w:kern w:val="0"/>
                <w:sz w:val="18"/>
                <w:szCs w:val="18"/>
              </w:rPr>
              <w:t>来自不同地区的数据</w:t>
            </w:r>
          </w:p>
        </w:tc>
        <w:tc>
          <w:tcPr>
            <w:tcW w:w="1005" w:type="pct"/>
            <w:shd w:val="clear" w:color="auto" w:fill="auto"/>
            <w:noWrap/>
            <w:vAlign w:val="center"/>
          </w:tcPr>
          <w:p w14:paraId="0EB76DE2">
            <w:pPr>
              <w:widowControl/>
              <w:jc w:val="center"/>
              <w:rPr>
                <w:rFonts w:hint="eastAsia" w:ascii="宋体" w:hAnsi="宋体" w:cs="宋体"/>
                <w:kern w:val="0"/>
                <w:sz w:val="18"/>
                <w:szCs w:val="18"/>
              </w:rPr>
            </w:pPr>
            <w:r>
              <w:rPr>
                <w:rFonts w:hint="eastAsia" w:ascii="宋体" w:hAnsi="宋体" w:cs="宋体"/>
                <w:kern w:val="0"/>
                <w:sz w:val="18"/>
                <w:szCs w:val="18"/>
              </w:rPr>
              <w:t>基于数据库的估算值</w:t>
            </w:r>
          </w:p>
        </w:tc>
        <w:tc>
          <w:tcPr>
            <w:tcW w:w="1061" w:type="pct"/>
            <w:shd w:val="clear" w:color="auto" w:fill="auto"/>
            <w:noWrap/>
            <w:vAlign w:val="center"/>
          </w:tcPr>
          <w:p w14:paraId="2DFF1D64">
            <w:pPr>
              <w:widowControl/>
              <w:jc w:val="center"/>
              <w:rPr>
                <w:rFonts w:hint="eastAsia" w:ascii="宋体" w:hAnsi="宋体" w:cs="宋体"/>
                <w:kern w:val="0"/>
                <w:sz w:val="18"/>
                <w:szCs w:val="18"/>
              </w:rPr>
            </w:pPr>
            <w:r>
              <w:rPr>
                <w:rFonts w:hint="eastAsia" w:ascii="宋体" w:hAnsi="宋体" w:cs="宋体"/>
                <w:kern w:val="0"/>
                <w:sz w:val="18"/>
                <w:szCs w:val="18"/>
              </w:rPr>
              <w:t>80%&gt;数据完整性≥50%</w:t>
            </w:r>
          </w:p>
        </w:tc>
      </w:tr>
      <w:tr w14:paraId="21076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229" w:type="pct"/>
            <w:shd w:val="clear" w:color="auto" w:fill="auto"/>
            <w:noWrap/>
            <w:vAlign w:val="center"/>
          </w:tcPr>
          <w:p w14:paraId="2D9F7252">
            <w:pPr>
              <w:widowControl/>
              <w:jc w:val="center"/>
              <w:rPr>
                <w:rFonts w:hint="eastAsia" w:ascii="宋体" w:hAnsi="宋体" w:cs="宋体"/>
                <w:kern w:val="0"/>
                <w:sz w:val="18"/>
                <w:szCs w:val="18"/>
              </w:rPr>
            </w:pPr>
            <w:r>
              <w:rPr>
                <w:rFonts w:hint="eastAsia" w:ascii="宋体" w:hAnsi="宋体" w:cs="宋体"/>
                <w:kern w:val="0"/>
                <w:sz w:val="18"/>
                <w:szCs w:val="18"/>
              </w:rPr>
              <w:t>差</w:t>
            </w:r>
          </w:p>
        </w:tc>
        <w:tc>
          <w:tcPr>
            <w:tcW w:w="708" w:type="pct"/>
            <w:shd w:val="clear" w:color="auto" w:fill="auto"/>
            <w:noWrap/>
            <w:vAlign w:val="center"/>
          </w:tcPr>
          <w:p w14:paraId="58F18CCD">
            <w:pPr>
              <w:widowControl/>
              <w:jc w:val="center"/>
              <w:rPr>
                <w:rFonts w:hint="eastAsia" w:ascii="宋体" w:hAnsi="宋体" w:cs="宋体"/>
                <w:kern w:val="0"/>
                <w:sz w:val="18"/>
                <w:szCs w:val="18"/>
              </w:rPr>
            </w:pPr>
            <w:r>
              <w:rPr>
                <w:rFonts w:hint="eastAsia" w:ascii="宋体" w:hAnsi="宋体" w:cs="宋体"/>
                <w:kern w:val="0"/>
                <w:sz w:val="18"/>
                <w:szCs w:val="18"/>
              </w:rPr>
              <w:t>来自不明技术的数据</w:t>
            </w:r>
          </w:p>
        </w:tc>
        <w:tc>
          <w:tcPr>
            <w:tcW w:w="938" w:type="pct"/>
            <w:shd w:val="clear" w:color="auto" w:fill="auto"/>
            <w:noWrap/>
            <w:vAlign w:val="center"/>
          </w:tcPr>
          <w:p w14:paraId="45B38C95">
            <w:pPr>
              <w:widowControl/>
              <w:jc w:val="center"/>
              <w:rPr>
                <w:rFonts w:hint="eastAsia" w:ascii="宋体" w:hAnsi="宋体" w:cs="宋体"/>
                <w:kern w:val="0"/>
                <w:sz w:val="18"/>
                <w:szCs w:val="18"/>
              </w:rPr>
            </w:pPr>
            <w:r>
              <w:rPr>
                <w:rFonts w:hint="eastAsia" w:ascii="宋体" w:hAnsi="宋体" w:cs="宋体"/>
                <w:kern w:val="0"/>
                <w:sz w:val="18"/>
                <w:szCs w:val="18"/>
              </w:rPr>
              <w:t>时间差别&gt;10年</w:t>
            </w:r>
          </w:p>
        </w:tc>
        <w:tc>
          <w:tcPr>
            <w:tcW w:w="1058" w:type="pct"/>
            <w:vAlign w:val="center"/>
          </w:tcPr>
          <w:p w14:paraId="1425107D">
            <w:pPr>
              <w:widowControl/>
              <w:jc w:val="center"/>
              <w:rPr>
                <w:rFonts w:hint="eastAsia" w:ascii="宋体" w:hAnsi="宋体" w:cs="宋体"/>
                <w:kern w:val="0"/>
                <w:sz w:val="18"/>
                <w:szCs w:val="18"/>
              </w:rPr>
            </w:pPr>
            <w:r>
              <w:rPr>
                <w:rFonts w:hint="eastAsia" w:ascii="宋体" w:hAnsi="宋体" w:cs="宋体"/>
                <w:kern w:val="0"/>
                <w:sz w:val="18"/>
                <w:szCs w:val="18"/>
              </w:rPr>
              <w:t>来自未知区域的数据</w:t>
            </w:r>
          </w:p>
        </w:tc>
        <w:tc>
          <w:tcPr>
            <w:tcW w:w="1005" w:type="pct"/>
            <w:shd w:val="clear" w:color="auto" w:fill="auto"/>
            <w:noWrap/>
            <w:vAlign w:val="center"/>
          </w:tcPr>
          <w:p w14:paraId="6CF65583">
            <w:pPr>
              <w:widowControl/>
              <w:jc w:val="center"/>
              <w:rPr>
                <w:rFonts w:hint="eastAsia" w:ascii="宋体" w:hAnsi="宋体" w:cs="宋体"/>
                <w:kern w:val="0"/>
                <w:sz w:val="18"/>
                <w:szCs w:val="18"/>
              </w:rPr>
            </w:pPr>
            <w:r>
              <w:rPr>
                <w:rFonts w:hint="eastAsia" w:ascii="宋体" w:hAnsi="宋体" w:cs="宋体"/>
                <w:kern w:val="0"/>
                <w:sz w:val="18"/>
                <w:szCs w:val="18"/>
              </w:rPr>
              <w:t>不明来源的估算值</w:t>
            </w:r>
          </w:p>
        </w:tc>
        <w:tc>
          <w:tcPr>
            <w:tcW w:w="1061" w:type="pct"/>
            <w:shd w:val="clear" w:color="auto" w:fill="auto"/>
            <w:noWrap/>
            <w:vAlign w:val="center"/>
          </w:tcPr>
          <w:p w14:paraId="413B7515">
            <w:pPr>
              <w:widowControl/>
              <w:jc w:val="center"/>
              <w:rPr>
                <w:rFonts w:hint="eastAsia" w:ascii="宋体" w:hAnsi="宋体" w:cs="宋体"/>
                <w:kern w:val="0"/>
                <w:sz w:val="18"/>
                <w:szCs w:val="18"/>
              </w:rPr>
            </w:pPr>
            <w:r>
              <w:rPr>
                <w:rFonts w:hint="eastAsia" w:ascii="宋体" w:hAnsi="宋体" w:cs="宋体"/>
                <w:kern w:val="0"/>
                <w:sz w:val="18"/>
                <w:szCs w:val="18"/>
              </w:rPr>
              <w:t>数据完整性&lt;50%</w:t>
            </w:r>
          </w:p>
        </w:tc>
      </w:tr>
    </w:tbl>
    <w:p w14:paraId="353D6B45">
      <w:pPr>
        <w:jc w:val="left"/>
        <w:rPr>
          <w:rFonts w:hint="eastAsia" w:ascii="宋体" w:hAnsi="宋体"/>
          <w:szCs w:val="21"/>
        </w:rPr>
      </w:pPr>
    </w:p>
    <w:p w14:paraId="3529034A">
      <w:pPr>
        <w:ind w:firstLine="420" w:firstLineChars="200"/>
        <w:rPr>
          <w:rFonts w:hint="eastAsia" w:ascii="宋体" w:hAnsi="宋体"/>
        </w:rPr>
        <w:sectPr>
          <w:footerReference r:id="rId11" w:type="default"/>
          <w:footerReference r:id="rId12" w:type="even"/>
          <w:pgSz w:w="11906" w:h="16838"/>
          <w:pgMar w:top="1440" w:right="1800" w:bottom="1440" w:left="1800" w:header="851" w:footer="992" w:gutter="0"/>
          <w:cols w:space="425" w:num="1"/>
          <w:docGrid w:type="lines" w:linePitch="312" w:charSpace="0"/>
        </w:sectPr>
      </w:pPr>
    </w:p>
    <w:p w14:paraId="7037A835">
      <w:pPr>
        <w:pStyle w:val="3"/>
        <w:spacing w:before="0" w:after="0"/>
        <w:rPr>
          <w:b w:val="0"/>
          <w:bCs w:val="0"/>
          <w:szCs w:val="21"/>
        </w:rPr>
      </w:pPr>
      <w:bookmarkStart w:id="171" w:name="_Toc174232063"/>
      <w:r>
        <w:rPr>
          <w:rFonts w:hint="eastAsia"/>
          <w:b w:val="0"/>
          <w:bCs w:val="0"/>
          <w:szCs w:val="21"/>
        </w:rPr>
        <w:t>附</w:t>
      </w:r>
      <w:r>
        <w:rPr>
          <w:b w:val="0"/>
          <w:bCs w:val="0"/>
          <w:szCs w:val="21"/>
        </w:rPr>
        <w:t xml:space="preserve">  </w:t>
      </w:r>
      <w:r>
        <w:rPr>
          <w:rFonts w:hint="eastAsia"/>
          <w:b w:val="0"/>
          <w:bCs w:val="0"/>
          <w:szCs w:val="21"/>
        </w:rPr>
        <w:t>录</w:t>
      </w:r>
      <w:r>
        <w:rPr>
          <w:b w:val="0"/>
          <w:bCs w:val="0"/>
          <w:szCs w:val="21"/>
        </w:rPr>
        <w:t xml:space="preserve">  </w:t>
      </w:r>
      <w:bookmarkEnd w:id="166"/>
      <w:r>
        <w:rPr>
          <w:b w:val="0"/>
          <w:bCs w:val="0"/>
          <w:szCs w:val="21"/>
        </w:rPr>
        <w:t>C</w:t>
      </w:r>
      <w:bookmarkEnd w:id="171"/>
    </w:p>
    <w:p w14:paraId="223CEC0C">
      <w:pPr>
        <w:pStyle w:val="61"/>
        <w:ind w:firstLine="0" w:firstLineChars="0"/>
        <w:jc w:val="center"/>
        <w:rPr>
          <w:rFonts w:hint="eastAsia" w:ascii="黑体" w:hAnsi="黑体" w:eastAsia="黑体"/>
        </w:rPr>
      </w:pPr>
      <w:r>
        <w:rPr>
          <w:rFonts w:ascii="黑体" w:hAnsi="黑体" w:eastAsia="黑体"/>
        </w:rPr>
        <w:t>(</w:t>
      </w:r>
      <w:r>
        <w:rPr>
          <w:rFonts w:hint="eastAsia" w:ascii="黑体" w:hAnsi="黑体" w:eastAsia="黑体"/>
        </w:rPr>
        <w:t>资料性</w:t>
      </w:r>
      <w:r>
        <w:rPr>
          <w:rFonts w:ascii="黑体" w:hAnsi="黑体" w:eastAsia="黑体"/>
        </w:rPr>
        <w:t>)</w:t>
      </w:r>
    </w:p>
    <w:p w14:paraId="16384654">
      <w:pPr>
        <w:pStyle w:val="61"/>
        <w:ind w:firstLine="0" w:firstLineChars="0"/>
        <w:jc w:val="center"/>
        <w:rPr>
          <w:rFonts w:hint="eastAsia" w:ascii="Times New Roman" w:eastAsia="黑体"/>
        </w:rPr>
      </w:pPr>
      <w:r>
        <w:rPr>
          <w:rFonts w:hint="eastAsia" w:ascii="黑体" w:hAnsi="黑体" w:eastAsia="黑体"/>
        </w:rPr>
        <w:t>产品碳足迹量化数据收集表</w:t>
      </w:r>
    </w:p>
    <w:p w14:paraId="07EEC050">
      <w:pPr>
        <w:pStyle w:val="61"/>
        <w:ind w:left="5250"/>
        <w:rPr>
          <w:rFonts w:hint="eastAsia"/>
        </w:rPr>
      </w:pPr>
    </w:p>
    <w:p w14:paraId="6D546E96">
      <w:pPr>
        <w:pStyle w:val="61"/>
        <w:ind w:firstLineChars="0"/>
        <w:rPr>
          <w:rFonts w:hint="eastAsia"/>
        </w:rPr>
      </w:pPr>
      <w:r>
        <w:rPr>
          <w:rFonts w:hint="eastAsia"/>
        </w:rPr>
        <w:t>涉及的主要环节初级数据和次级数据的收集见表</w:t>
      </w:r>
      <w:r>
        <w:t>C.1</w:t>
      </w:r>
      <w:r>
        <w:rPr>
          <w:rFonts w:hint="eastAsia"/>
        </w:rPr>
        <w:t>至表</w:t>
      </w:r>
      <w:r>
        <w:t>C.11</w:t>
      </w:r>
      <w:r>
        <w:rPr>
          <w:rFonts w:hint="eastAsia"/>
        </w:rPr>
        <w:t>。</w:t>
      </w:r>
    </w:p>
    <w:p w14:paraId="5B23732A">
      <w:pPr>
        <w:pStyle w:val="61"/>
        <w:ind w:firstLine="0" w:firstLineChars="0"/>
        <w:jc w:val="center"/>
        <w:rPr>
          <w:rFonts w:hint="eastAsia" w:ascii="黑体" w:hAnsi="黑体" w:eastAsia="黑体"/>
        </w:rPr>
      </w:pPr>
      <w:r>
        <w:rPr>
          <w:rFonts w:hint="eastAsia" w:ascii="黑体" w:hAnsi="黑体" w:eastAsia="黑体"/>
        </w:rPr>
        <w:t>表</w:t>
      </w:r>
      <w:r>
        <w:rPr>
          <w:rFonts w:ascii="黑体" w:hAnsi="黑体" w:eastAsia="黑体"/>
        </w:rPr>
        <w:t xml:space="preserve">C.1  </w:t>
      </w:r>
      <w:r>
        <w:rPr>
          <w:rFonts w:hint="eastAsia" w:ascii="黑体" w:hAnsi="黑体" w:eastAsia="黑体"/>
        </w:rPr>
        <w:t>现场特征数据收集范例（采矿</w:t>
      </w:r>
      <w:del w:id="1282" w:author="sgtyr" w:date="2025-10-12T16:58:24Z">
        <w:r>
          <w:rPr>
            <w:rFonts w:hint="eastAsia" w:ascii="黑体" w:hAnsi="黑体" w:eastAsia="黑体"/>
          </w:rPr>
          <w:delText>单元</w:delText>
        </w:r>
      </w:del>
      <w:r>
        <w:rPr>
          <w:rFonts w:hint="eastAsia" w:ascii="黑体" w:hAnsi="黑体" w:eastAsia="黑体"/>
        </w:rPr>
        <w:t>）</w:t>
      </w:r>
    </w:p>
    <w:tbl>
      <w:tblPr>
        <w:tblStyle w:val="21"/>
        <w:tblW w:w="5000" w:type="pct"/>
        <w:tblInd w:w="0" w:type="dxa"/>
        <w:tblLayout w:type="autofit"/>
        <w:tblCellMar>
          <w:top w:w="0" w:type="dxa"/>
          <w:left w:w="0" w:type="dxa"/>
          <w:bottom w:w="0" w:type="dxa"/>
          <w:right w:w="0" w:type="dxa"/>
        </w:tblCellMar>
      </w:tblPr>
      <w:tblGrid>
        <w:gridCol w:w="3529"/>
        <w:gridCol w:w="449"/>
        <w:gridCol w:w="557"/>
        <w:gridCol w:w="587"/>
        <w:gridCol w:w="975"/>
        <w:gridCol w:w="2222"/>
      </w:tblGrid>
      <w:tr w14:paraId="7575D5EA">
        <w:tblPrEx>
          <w:tblCellMar>
            <w:top w:w="0" w:type="dxa"/>
            <w:left w:w="0" w:type="dxa"/>
            <w:bottom w:w="0" w:type="dxa"/>
            <w:right w:w="0" w:type="dxa"/>
          </w:tblCellMar>
        </w:tblPrEx>
        <w:trPr>
          <w:trHeight w:val="276" w:hRule="atLeast"/>
        </w:trPr>
        <w:tc>
          <w:tcPr>
            <w:tcW w:w="5000" w:type="pct"/>
            <w:gridSpan w:val="6"/>
            <w:tcBorders>
              <w:top w:val="single" w:color="auto" w:sz="4" w:space="0"/>
              <w:left w:val="single" w:color="auto" w:sz="4" w:space="0"/>
              <w:bottom w:val="nil"/>
              <w:right w:val="single" w:color="000000" w:sz="4" w:space="0"/>
            </w:tcBorders>
            <w:noWrap/>
            <w:vAlign w:val="bottom"/>
          </w:tcPr>
          <w:p w14:paraId="7A060A11">
            <w:pPr>
              <w:widowControl/>
              <w:jc w:val="left"/>
              <w:rPr>
                <w:rFonts w:ascii="宋体" w:cs="宋体"/>
                <w:color w:val="000000"/>
                <w:kern w:val="0"/>
                <w:sz w:val="18"/>
                <w:szCs w:val="18"/>
              </w:rPr>
            </w:pPr>
            <w:r>
              <w:rPr>
                <w:rFonts w:hint="eastAsia" w:ascii="宋体" w:hAnsi="宋体" w:cs="宋体"/>
                <w:color w:val="000000"/>
                <w:kern w:val="0"/>
                <w:sz w:val="18"/>
                <w:szCs w:val="18"/>
              </w:rPr>
              <w:t>单元过程及统计口径描述：</w:t>
            </w:r>
          </w:p>
          <w:p w14:paraId="54BD1906">
            <w:pPr>
              <w:widowControl/>
              <w:jc w:val="left"/>
              <w:rPr>
                <w:rFonts w:ascii="宋体" w:cs="宋体"/>
                <w:color w:val="000000"/>
                <w:kern w:val="0"/>
                <w:sz w:val="18"/>
                <w:szCs w:val="18"/>
              </w:rPr>
            </w:pPr>
            <w:r>
              <w:rPr>
                <w:rFonts w:hint="eastAsia" w:ascii="宋体" w:hAnsi="宋体" w:cs="宋体"/>
                <w:color w:val="000000"/>
                <w:kern w:val="0"/>
                <w:sz w:val="18"/>
                <w:szCs w:val="18"/>
              </w:rPr>
              <w:t>时间段：起始时间</w:t>
            </w:r>
            <w:r>
              <w:rPr>
                <w:rFonts w:ascii="宋体" w:hAnsi="宋体" w:cs="宋体"/>
                <w:color w:val="000000"/>
                <w:kern w:val="0"/>
                <w:sz w:val="18"/>
                <w:szCs w:val="18"/>
              </w:rPr>
              <w:t xml:space="preserve">   </w:t>
            </w:r>
            <w:r>
              <w:rPr>
                <w:rFonts w:hint="eastAsia" w:ascii="宋体" w:hAnsi="宋体" w:cs="宋体"/>
                <w:color w:val="000000"/>
                <w:kern w:val="0"/>
                <w:sz w:val="18"/>
                <w:szCs w:val="18"/>
              </w:rPr>
              <w:t>年</w:t>
            </w:r>
            <w:r>
              <w:rPr>
                <w:rFonts w:ascii="宋体" w:hAnsi="宋体" w:cs="宋体"/>
                <w:color w:val="000000"/>
                <w:kern w:val="0"/>
                <w:sz w:val="18"/>
                <w:szCs w:val="18"/>
              </w:rPr>
              <w:t xml:space="preserve">  </w:t>
            </w:r>
            <w:r>
              <w:rPr>
                <w:rFonts w:hint="eastAsia" w:ascii="宋体" w:hAnsi="宋体" w:cs="宋体"/>
                <w:color w:val="000000"/>
                <w:kern w:val="0"/>
                <w:sz w:val="18"/>
                <w:szCs w:val="18"/>
              </w:rPr>
              <w:t>月</w:t>
            </w:r>
            <w:r>
              <w:rPr>
                <w:rFonts w:ascii="宋体" w:hAnsi="宋体" w:cs="宋体"/>
                <w:color w:val="000000"/>
                <w:kern w:val="0"/>
                <w:sz w:val="18"/>
                <w:szCs w:val="18"/>
              </w:rPr>
              <w:t xml:space="preserve">   </w:t>
            </w:r>
            <w:r>
              <w:rPr>
                <w:rFonts w:hint="eastAsia" w:ascii="宋体" w:hAnsi="宋体" w:cs="宋体"/>
                <w:color w:val="000000"/>
                <w:kern w:val="0"/>
                <w:sz w:val="18"/>
                <w:szCs w:val="18"/>
              </w:rPr>
              <w:t>日；</w:t>
            </w:r>
            <w:r>
              <w:rPr>
                <w:rFonts w:ascii="宋体" w:hAnsi="宋体" w:cs="宋体"/>
                <w:color w:val="000000"/>
                <w:kern w:val="0"/>
                <w:sz w:val="18"/>
                <w:szCs w:val="18"/>
              </w:rPr>
              <w:t xml:space="preserve">   </w:t>
            </w:r>
            <w:r>
              <w:rPr>
                <w:rFonts w:hint="eastAsia" w:ascii="宋体" w:hAnsi="宋体" w:cs="宋体"/>
                <w:color w:val="000000"/>
                <w:kern w:val="0"/>
                <w:sz w:val="18"/>
                <w:szCs w:val="18"/>
              </w:rPr>
              <w:t>终止时间</w:t>
            </w:r>
            <w:r>
              <w:rPr>
                <w:rFonts w:ascii="宋体" w:hAnsi="宋体" w:cs="宋体"/>
                <w:color w:val="000000"/>
                <w:kern w:val="0"/>
                <w:sz w:val="18"/>
                <w:szCs w:val="18"/>
              </w:rPr>
              <w:t xml:space="preserve">   </w:t>
            </w:r>
            <w:r>
              <w:rPr>
                <w:rFonts w:hint="eastAsia" w:ascii="宋体" w:hAnsi="宋体" w:cs="宋体"/>
                <w:color w:val="000000"/>
                <w:kern w:val="0"/>
                <w:sz w:val="18"/>
                <w:szCs w:val="18"/>
              </w:rPr>
              <w:t>年</w:t>
            </w:r>
            <w:r>
              <w:rPr>
                <w:rFonts w:ascii="宋体" w:hAnsi="宋体" w:cs="宋体"/>
                <w:color w:val="000000"/>
                <w:kern w:val="0"/>
                <w:sz w:val="18"/>
                <w:szCs w:val="18"/>
              </w:rPr>
              <w:t xml:space="preserve">   </w:t>
            </w:r>
            <w:r>
              <w:rPr>
                <w:rFonts w:hint="eastAsia" w:ascii="宋体" w:hAnsi="宋体" w:cs="宋体"/>
                <w:color w:val="000000"/>
                <w:kern w:val="0"/>
                <w:sz w:val="18"/>
                <w:szCs w:val="18"/>
              </w:rPr>
              <w:t>月</w:t>
            </w:r>
            <w:r>
              <w:rPr>
                <w:rFonts w:ascii="宋体" w:hAnsi="宋体" w:cs="宋体"/>
                <w:color w:val="000000"/>
                <w:kern w:val="0"/>
                <w:sz w:val="18"/>
                <w:szCs w:val="18"/>
              </w:rPr>
              <w:t xml:space="preserve">  </w:t>
            </w:r>
            <w:r>
              <w:rPr>
                <w:rFonts w:hint="eastAsia" w:ascii="宋体" w:hAnsi="宋体" w:cs="宋体"/>
                <w:color w:val="000000"/>
                <w:kern w:val="0"/>
                <w:sz w:val="18"/>
                <w:szCs w:val="18"/>
              </w:rPr>
              <w:t>日</w:t>
            </w:r>
          </w:p>
        </w:tc>
      </w:tr>
      <w:tr w14:paraId="40A575A3">
        <w:tblPrEx>
          <w:tblCellMar>
            <w:top w:w="0" w:type="dxa"/>
            <w:left w:w="0" w:type="dxa"/>
            <w:bottom w:w="0" w:type="dxa"/>
            <w:right w:w="0" w:type="dxa"/>
          </w:tblCellMar>
        </w:tblPrEx>
        <w:trPr>
          <w:trHeight w:val="276" w:hRule="atLeast"/>
        </w:trPr>
        <w:tc>
          <w:tcPr>
            <w:tcW w:w="5000" w:type="pct"/>
            <w:gridSpan w:val="6"/>
            <w:tcBorders>
              <w:top w:val="nil"/>
              <w:left w:val="single" w:color="auto" w:sz="4" w:space="0"/>
              <w:bottom w:val="single" w:color="auto" w:sz="4" w:space="0"/>
              <w:right w:val="single" w:color="000000" w:sz="4" w:space="0"/>
            </w:tcBorders>
            <w:noWrap/>
            <w:vAlign w:val="bottom"/>
          </w:tcPr>
          <w:p w14:paraId="449C70F0">
            <w:pPr>
              <w:pStyle w:val="69"/>
              <w:ind w:firstLine="0" w:firstLineChars="0"/>
              <w:rPr>
                <w:rFonts w:ascii="宋体"/>
                <w:sz w:val="18"/>
                <w:szCs w:val="18"/>
              </w:rPr>
            </w:pPr>
            <w:r>
              <w:rPr>
                <w:rFonts w:hint="eastAsia" w:ascii="宋体" w:hAnsi="宋体"/>
                <w:sz w:val="18"/>
                <w:szCs w:val="18"/>
              </w:rPr>
              <w:t>制表人：</w:t>
            </w:r>
            <w:r>
              <w:rPr>
                <w:rFonts w:ascii="宋体" w:hAnsi="宋体"/>
                <w:sz w:val="18"/>
                <w:szCs w:val="18"/>
              </w:rPr>
              <w:t xml:space="preserve">                         </w:t>
            </w:r>
            <w:r>
              <w:rPr>
                <w:rFonts w:hint="eastAsia" w:ascii="宋体" w:hAnsi="宋体"/>
                <w:sz w:val="18"/>
                <w:szCs w:val="18"/>
              </w:rPr>
              <w:t>制表日期：</w:t>
            </w:r>
          </w:p>
        </w:tc>
      </w:tr>
      <w:tr w14:paraId="4B863FAB">
        <w:tblPrEx>
          <w:tblCellMar>
            <w:top w:w="0" w:type="dxa"/>
            <w:left w:w="0" w:type="dxa"/>
            <w:bottom w:w="0" w:type="dxa"/>
            <w:right w:w="0" w:type="dxa"/>
          </w:tblCellMar>
        </w:tblPrEx>
        <w:trPr>
          <w:trHeight w:val="276" w:hRule="atLeast"/>
        </w:trPr>
        <w:tc>
          <w:tcPr>
            <w:tcW w:w="2121" w:type="pct"/>
            <w:tcBorders>
              <w:top w:val="nil"/>
              <w:left w:val="single" w:color="auto" w:sz="4" w:space="0"/>
              <w:bottom w:val="single" w:color="auto" w:sz="4" w:space="0"/>
              <w:right w:val="single" w:color="auto" w:sz="4" w:space="0"/>
            </w:tcBorders>
            <w:noWrap/>
            <w:vAlign w:val="bottom"/>
          </w:tcPr>
          <w:p w14:paraId="269ECEE0">
            <w:pPr>
              <w:widowControl/>
              <w:jc w:val="left"/>
              <w:rPr>
                <w:rFonts w:ascii="宋体" w:cs="宋体"/>
                <w:b/>
                <w:color w:val="000000"/>
                <w:kern w:val="0"/>
                <w:sz w:val="18"/>
                <w:szCs w:val="18"/>
              </w:rPr>
            </w:pPr>
            <w:r>
              <w:rPr>
                <w:rFonts w:hint="eastAsia" w:ascii="宋体" w:hAnsi="宋体" w:cs="宋体"/>
                <w:b/>
                <w:color w:val="000000"/>
                <w:kern w:val="0"/>
                <w:sz w:val="18"/>
                <w:szCs w:val="18"/>
              </w:rPr>
              <w:t>输入</w:t>
            </w:r>
          </w:p>
        </w:tc>
        <w:tc>
          <w:tcPr>
            <w:tcW w:w="270" w:type="pct"/>
            <w:tcBorders>
              <w:top w:val="nil"/>
              <w:left w:val="nil"/>
              <w:bottom w:val="single" w:color="auto" w:sz="4" w:space="0"/>
              <w:right w:val="single" w:color="auto" w:sz="4" w:space="0"/>
            </w:tcBorders>
            <w:noWrap/>
            <w:vAlign w:val="bottom"/>
          </w:tcPr>
          <w:p w14:paraId="357326FD">
            <w:pPr>
              <w:widowControl/>
              <w:jc w:val="center"/>
              <w:rPr>
                <w:rFonts w:ascii="宋体" w:cs="宋体"/>
                <w:b/>
                <w:color w:val="000000"/>
                <w:kern w:val="0"/>
                <w:sz w:val="18"/>
                <w:szCs w:val="18"/>
              </w:rPr>
            </w:pPr>
            <w:r>
              <w:rPr>
                <w:rFonts w:hint="eastAsia" w:ascii="宋体" w:hAnsi="宋体" w:cs="宋体"/>
                <w:b/>
                <w:color w:val="000000"/>
                <w:kern w:val="0"/>
                <w:sz w:val="18"/>
                <w:szCs w:val="18"/>
              </w:rPr>
              <w:t>单位</w:t>
            </w:r>
          </w:p>
        </w:tc>
        <w:tc>
          <w:tcPr>
            <w:tcW w:w="335" w:type="pct"/>
            <w:tcBorders>
              <w:top w:val="nil"/>
              <w:left w:val="nil"/>
              <w:bottom w:val="single" w:color="auto" w:sz="4" w:space="0"/>
              <w:right w:val="single" w:color="auto" w:sz="4" w:space="0"/>
            </w:tcBorders>
            <w:noWrap/>
            <w:vAlign w:val="bottom"/>
          </w:tcPr>
          <w:p w14:paraId="1DAB99EB">
            <w:pPr>
              <w:widowControl/>
              <w:jc w:val="center"/>
              <w:rPr>
                <w:rFonts w:ascii="宋体" w:cs="宋体"/>
                <w:b/>
                <w:color w:val="000000"/>
                <w:kern w:val="0"/>
                <w:sz w:val="18"/>
                <w:szCs w:val="18"/>
              </w:rPr>
            </w:pPr>
            <w:r>
              <w:rPr>
                <w:rFonts w:hint="eastAsia" w:ascii="宋体" w:hAnsi="宋体" w:cs="宋体"/>
                <w:b/>
                <w:color w:val="000000"/>
                <w:kern w:val="0"/>
                <w:sz w:val="18"/>
                <w:szCs w:val="18"/>
              </w:rPr>
              <w:t>数量</w:t>
            </w:r>
          </w:p>
        </w:tc>
        <w:tc>
          <w:tcPr>
            <w:tcW w:w="353" w:type="pct"/>
            <w:tcBorders>
              <w:top w:val="nil"/>
              <w:left w:val="nil"/>
              <w:bottom w:val="single" w:color="auto" w:sz="4" w:space="0"/>
              <w:right w:val="single" w:color="auto" w:sz="4" w:space="0"/>
            </w:tcBorders>
            <w:noWrap/>
            <w:vAlign w:val="bottom"/>
          </w:tcPr>
          <w:p w14:paraId="5B3C9653">
            <w:pPr>
              <w:widowControl/>
              <w:jc w:val="center"/>
              <w:rPr>
                <w:rFonts w:ascii="宋体" w:cs="宋体"/>
                <w:b/>
                <w:color w:val="000000"/>
                <w:kern w:val="0"/>
                <w:sz w:val="18"/>
                <w:szCs w:val="18"/>
              </w:rPr>
            </w:pPr>
            <w:r>
              <w:rPr>
                <w:rFonts w:hint="eastAsia" w:ascii="宋体" w:hAnsi="宋体" w:cs="宋体"/>
                <w:b/>
                <w:color w:val="000000"/>
                <w:kern w:val="0"/>
                <w:sz w:val="18"/>
                <w:szCs w:val="18"/>
              </w:rPr>
              <w:t>运距</w:t>
            </w:r>
          </w:p>
        </w:tc>
        <w:tc>
          <w:tcPr>
            <w:tcW w:w="586" w:type="pct"/>
            <w:tcBorders>
              <w:top w:val="nil"/>
              <w:left w:val="nil"/>
              <w:bottom w:val="single" w:color="auto" w:sz="4" w:space="0"/>
              <w:right w:val="single" w:color="auto" w:sz="4" w:space="0"/>
            </w:tcBorders>
            <w:vAlign w:val="bottom"/>
          </w:tcPr>
          <w:p w14:paraId="3E5FD2B5">
            <w:pPr>
              <w:jc w:val="center"/>
              <w:rPr>
                <w:rFonts w:ascii="宋体" w:cs="宋体"/>
                <w:b/>
                <w:color w:val="000000"/>
                <w:kern w:val="0"/>
                <w:sz w:val="18"/>
                <w:szCs w:val="18"/>
              </w:rPr>
            </w:pPr>
            <w:r>
              <w:rPr>
                <w:rFonts w:hint="eastAsia" w:ascii="宋体" w:hAnsi="宋体" w:cs="宋体"/>
                <w:b/>
                <w:color w:val="000000"/>
                <w:kern w:val="0"/>
                <w:sz w:val="18"/>
                <w:szCs w:val="18"/>
              </w:rPr>
              <w:t>运输方式</w:t>
            </w:r>
          </w:p>
        </w:tc>
        <w:tc>
          <w:tcPr>
            <w:tcW w:w="1335" w:type="pct"/>
            <w:tcBorders>
              <w:top w:val="nil"/>
              <w:left w:val="nil"/>
              <w:bottom w:val="single" w:color="auto" w:sz="4" w:space="0"/>
              <w:right w:val="single" w:color="auto" w:sz="4" w:space="0"/>
            </w:tcBorders>
            <w:vAlign w:val="bottom"/>
          </w:tcPr>
          <w:p w14:paraId="7D233A73">
            <w:pPr>
              <w:jc w:val="center"/>
              <w:rPr>
                <w:rFonts w:ascii="宋体" w:cs="宋体"/>
                <w:b/>
                <w:color w:val="000000"/>
                <w:kern w:val="0"/>
                <w:sz w:val="18"/>
                <w:szCs w:val="18"/>
              </w:rPr>
            </w:pPr>
            <w:r>
              <w:rPr>
                <w:rFonts w:hint="eastAsia" w:ascii="宋体" w:hAnsi="宋体" w:cs="宋体"/>
                <w:b/>
                <w:color w:val="000000"/>
                <w:kern w:val="0"/>
                <w:sz w:val="18"/>
                <w:szCs w:val="18"/>
              </w:rPr>
              <w:t>规格特征</w:t>
            </w:r>
            <w:r>
              <w:rPr>
                <w:rFonts w:ascii="宋体" w:hAnsi="宋体" w:cs="宋体"/>
                <w:b/>
                <w:color w:val="000000"/>
                <w:kern w:val="0"/>
                <w:sz w:val="18"/>
                <w:szCs w:val="18"/>
              </w:rPr>
              <w:t>/</w:t>
            </w:r>
            <w:r>
              <w:rPr>
                <w:rFonts w:hint="eastAsia" w:ascii="宋体" w:hAnsi="宋体" w:cs="宋体"/>
                <w:b/>
                <w:color w:val="000000"/>
                <w:kern w:val="0"/>
                <w:sz w:val="18"/>
                <w:szCs w:val="18"/>
              </w:rPr>
              <w:t>来源</w:t>
            </w:r>
          </w:p>
        </w:tc>
      </w:tr>
      <w:tr w14:paraId="3B14B26C">
        <w:tblPrEx>
          <w:tblCellMar>
            <w:top w:w="0" w:type="dxa"/>
            <w:left w:w="0" w:type="dxa"/>
            <w:bottom w:w="0" w:type="dxa"/>
            <w:right w:w="0" w:type="dxa"/>
          </w:tblCellMar>
        </w:tblPrEx>
        <w:trPr>
          <w:trHeight w:val="276" w:hRule="atLeast"/>
        </w:trPr>
        <w:tc>
          <w:tcPr>
            <w:tcW w:w="2121" w:type="pct"/>
            <w:tcBorders>
              <w:top w:val="nil"/>
              <w:left w:val="single" w:color="auto" w:sz="4" w:space="0"/>
              <w:bottom w:val="single" w:color="auto" w:sz="4" w:space="0"/>
              <w:right w:val="single" w:color="auto" w:sz="4" w:space="0"/>
            </w:tcBorders>
            <w:noWrap/>
            <w:vAlign w:val="bottom"/>
          </w:tcPr>
          <w:p w14:paraId="7845608E">
            <w:pPr>
              <w:widowControl/>
              <w:jc w:val="left"/>
              <w:rPr>
                <w:rFonts w:ascii="宋体" w:cs="宋体"/>
                <w:color w:val="000000"/>
                <w:kern w:val="0"/>
                <w:sz w:val="18"/>
                <w:szCs w:val="18"/>
              </w:rPr>
            </w:pPr>
            <w:r>
              <w:rPr>
                <w:rFonts w:hint="eastAsia" w:ascii="宋体" w:hAnsi="宋体" w:cs="宋体"/>
                <w:color w:val="000000"/>
                <w:kern w:val="0"/>
                <w:sz w:val="18"/>
                <w:szCs w:val="18"/>
              </w:rPr>
              <w:t>炸药</w:t>
            </w:r>
          </w:p>
        </w:tc>
        <w:tc>
          <w:tcPr>
            <w:tcW w:w="270" w:type="pct"/>
            <w:tcBorders>
              <w:top w:val="nil"/>
              <w:left w:val="nil"/>
              <w:bottom w:val="single" w:color="auto" w:sz="4" w:space="0"/>
              <w:right w:val="single" w:color="auto" w:sz="4" w:space="0"/>
            </w:tcBorders>
            <w:noWrap/>
            <w:vAlign w:val="bottom"/>
          </w:tcPr>
          <w:p w14:paraId="189614D6">
            <w:pPr>
              <w:widowControl/>
              <w:jc w:val="center"/>
              <w:rPr>
                <w:rFonts w:ascii="宋体" w:cs="宋体"/>
                <w:color w:val="000000"/>
                <w:kern w:val="0"/>
                <w:sz w:val="18"/>
                <w:szCs w:val="18"/>
              </w:rPr>
            </w:pPr>
          </w:p>
        </w:tc>
        <w:tc>
          <w:tcPr>
            <w:tcW w:w="335" w:type="pct"/>
            <w:tcBorders>
              <w:top w:val="nil"/>
              <w:left w:val="nil"/>
              <w:bottom w:val="single" w:color="auto" w:sz="4" w:space="0"/>
              <w:right w:val="single" w:color="auto" w:sz="4" w:space="0"/>
            </w:tcBorders>
            <w:noWrap/>
            <w:vAlign w:val="bottom"/>
          </w:tcPr>
          <w:p w14:paraId="50AA02EC">
            <w:pPr>
              <w:widowControl/>
              <w:jc w:val="center"/>
              <w:rPr>
                <w:rFonts w:ascii="宋体" w:cs="宋体"/>
                <w:color w:val="000000"/>
                <w:kern w:val="0"/>
                <w:sz w:val="18"/>
                <w:szCs w:val="18"/>
              </w:rPr>
            </w:pPr>
          </w:p>
        </w:tc>
        <w:tc>
          <w:tcPr>
            <w:tcW w:w="353" w:type="pct"/>
            <w:tcBorders>
              <w:top w:val="nil"/>
              <w:left w:val="nil"/>
              <w:bottom w:val="single" w:color="auto" w:sz="4" w:space="0"/>
              <w:right w:val="single" w:color="auto" w:sz="4" w:space="0"/>
            </w:tcBorders>
            <w:noWrap/>
            <w:vAlign w:val="bottom"/>
          </w:tcPr>
          <w:p w14:paraId="253F05E2">
            <w:pPr>
              <w:widowControl/>
              <w:jc w:val="center"/>
              <w:rPr>
                <w:rFonts w:ascii="宋体" w:cs="宋体"/>
                <w:color w:val="000000"/>
                <w:kern w:val="0"/>
                <w:sz w:val="18"/>
                <w:szCs w:val="18"/>
              </w:rPr>
            </w:pPr>
          </w:p>
        </w:tc>
        <w:tc>
          <w:tcPr>
            <w:tcW w:w="586" w:type="pct"/>
            <w:tcBorders>
              <w:top w:val="nil"/>
              <w:left w:val="nil"/>
              <w:bottom w:val="single" w:color="auto" w:sz="4" w:space="0"/>
              <w:right w:val="single" w:color="auto" w:sz="4" w:space="0"/>
            </w:tcBorders>
            <w:vAlign w:val="bottom"/>
          </w:tcPr>
          <w:p w14:paraId="7DD16306">
            <w:pPr>
              <w:jc w:val="center"/>
              <w:rPr>
                <w:rFonts w:ascii="宋体" w:cs="宋体"/>
                <w:color w:val="000000"/>
                <w:kern w:val="0"/>
                <w:sz w:val="18"/>
                <w:szCs w:val="18"/>
              </w:rPr>
            </w:pPr>
          </w:p>
        </w:tc>
        <w:tc>
          <w:tcPr>
            <w:tcW w:w="1335" w:type="pct"/>
            <w:tcBorders>
              <w:top w:val="nil"/>
              <w:left w:val="nil"/>
              <w:bottom w:val="single" w:color="auto" w:sz="4" w:space="0"/>
              <w:right w:val="single" w:color="auto" w:sz="4" w:space="0"/>
            </w:tcBorders>
            <w:vAlign w:val="bottom"/>
          </w:tcPr>
          <w:p w14:paraId="64D0D8A9">
            <w:pPr>
              <w:jc w:val="center"/>
              <w:rPr>
                <w:rFonts w:ascii="宋体" w:cs="宋体"/>
                <w:color w:val="000000"/>
                <w:kern w:val="0"/>
                <w:sz w:val="18"/>
                <w:szCs w:val="18"/>
              </w:rPr>
            </w:pPr>
          </w:p>
        </w:tc>
      </w:tr>
      <w:tr w14:paraId="666621CB">
        <w:tblPrEx>
          <w:tblCellMar>
            <w:top w:w="0" w:type="dxa"/>
            <w:left w:w="0" w:type="dxa"/>
            <w:bottom w:w="0" w:type="dxa"/>
            <w:right w:w="0" w:type="dxa"/>
          </w:tblCellMar>
        </w:tblPrEx>
        <w:trPr>
          <w:trHeight w:val="276" w:hRule="atLeast"/>
        </w:trPr>
        <w:tc>
          <w:tcPr>
            <w:tcW w:w="2121" w:type="pct"/>
            <w:tcBorders>
              <w:top w:val="nil"/>
              <w:left w:val="single" w:color="auto" w:sz="4" w:space="0"/>
              <w:bottom w:val="single" w:color="auto" w:sz="4" w:space="0"/>
              <w:right w:val="single" w:color="auto" w:sz="4" w:space="0"/>
            </w:tcBorders>
            <w:noWrap/>
            <w:vAlign w:val="bottom"/>
          </w:tcPr>
          <w:p w14:paraId="240DA9B6">
            <w:pPr>
              <w:widowControl/>
              <w:jc w:val="left"/>
              <w:rPr>
                <w:rFonts w:ascii="宋体" w:cs="宋体"/>
                <w:color w:val="000000"/>
                <w:kern w:val="0"/>
                <w:sz w:val="18"/>
                <w:szCs w:val="18"/>
              </w:rPr>
            </w:pPr>
            <w:r>
              <w:rPr>
                <w:rFonts w:hint="eastAsia" w:ascii="宋体" w:hAnsi="宋体" w:cs="宋体"/>
                <w:color w:val="000000"/>
                <w:kern w:val="0"/>
                <w:sz w:val="18"/>
                <w:szCs w:val="18"/>
              </w:rPr>
              <w:t>水泥</w:t>
            </w:r>
          </w:p>
        </w:tc>
        <w:tc>
          <w:tcPr>
            <w:tcW w:w="270" w:type="pct"/>
            <w:tcBorders>
              <w:top w:val="nil"/>
              <w:left w:val="nil"/>
              <w:bottom w:val="single" w:color="auto" w:sz="4" w:space="0"/>
              <w:right w:val="single" w:color="auto" w:sz="4" w:space="0"/>
            </w:tcBorders>
            <w:noWrap/>
            <w:vAlign w:val="bottom"/>
          </w:tcPr>
          <w:p w14:paraId="3B3461BE">
            <w:pPr>
              <w:widowControl/>
              <w:jc w:val="center"/>
              <w:rPr>
                <w:rFonts w:ascii="宋体" w:cs="宋体"/>
                <w:color w:val="000000"/>
                <w:kern w:val="0"/>
                <w:sz w:val="18"/>
                <w:szCs w:val="18"/>
              </w:rPr>
            </w:pPr>
          </w:p>
        </w:tc>
        <w:tc>
          <w:tcPr>
            <w:tcW w:w="335" w:type="pct"/>
            <w:tcBorders>
              <w:top w:val="nil"/>
              <w:left w:val="nil"/>
              <w:bottom w:val="single" w:color="auto" w:sz="4" w:space="0"/>
              <w:right w:val="single" w:color="auto" w:sz="4" w:space="0"/>
            </w:tcBorders>
            <w:noWrap/>
            <w:vAlign w:val="bottom"/>
          </w:tcPr>
          <w:p w14:paraId="63967975">
            <w:pPr>
              <w:widowControl/>
              <w:jc w:val="center"/>
              <w:rPr>
                <w:rFonts w:ascii="宋体" w:cs="宋体"/>
                <w:color w:val="000000"/>
                <w:kern w:val="0"/>
                <w:sz w:val="18"/>
                <w:szCs w:val="18"/>
              </w:rPr>
            </w:pPr>
          </w:p>
        </w:tc>
        <w:tc>
          <w:tcPr>
            <w:tcW w:w="353" w:type="pct"/>
            <w:tcBorders>
              <w:top w:val="nil"/>
              <w:left w:val="nil"/>
              <w:bottom w:val="single" w:color="auto" w:sz="4" w:space="0"/>
              <w:right w:val="single" w:color="auto" w:sz="4" w:space="0"/>
            </w:tcBorders>
            <w:noWrap/>
            <w:vAlign w:val="bottom"/>
          </w:tcPr>
          <w:p w14:paraId="1EBE69A1">
            <w:pPr>
              <w:widowControl/>
              <w:jc w:val="center"/>
              <w:rPr>
                <w:rFonts w:ascii="宋体" w:cs="宋体"/>
                <w:color w:val="000000"/>
                <w:kern w:val="0"/>
                <w:sz w:val="18"/>
                <w:szCs w:val="18"/>
              </w:rPr>
            </w:pPr>
          </w:p>
        </w:tc>
        <w:tc>
          <w:tcPr>
            <w:tcW w:w="586" w:type="pct"/>
            <w:tcBorders>
              <w:top w:val="nil"/>
              <w:left w:val="nil"/>
              <w:bottom w:val="single" w:color="auto" w:sz="4" w:space="0"/>
              <w:right w:val="single" w:color="auto" w:sz="4" w:space="0"/>
            </w:tcBorders>
            <w:vAlign w:val="bottom"/>
          </w:tcPr>
          <w:p w14:paraId="09E6FD17">
            <w:pPr>
              <w:jc w:val="center"/>
              <w:rPr>
                <w:rFonts w:ascii="宋体" w:cs="宋体"/>
                <w:color w:val="000000"/>
                <w:kern w:val="0"/>
                <w:sz w:val="18"/>
                <w:szCs w:val="18"/>
              </w:rPr>
            </w:pPr>
          </w:p>
        </w:tc>
        <w:tc>
          <w:tcPr>
            <w:tcW w:w="1335" w:type="pct"/>
            <w:tcBorders>
              <w:top w:val="nil"/>
              <w:left w:val="nil"/>
              <w:bottom w:val="single" w:color="auto" w:sz="4" w:space="0"/>
              <w:right w:val="single" w:color="auto" w:sz="4" w:space="0"/>
            </w:tcBorders>
            <w:vAlign w:val="bottom"/>
          </w:tcPr>
          <w:p w14:paraId="7D880649">
            <w:pPr>
              <w:jc w:val="center"/>
              <w:rPr>
                <w:rFonts w:ascii="宋体" w:cs="宋体"/>
                <w:color w:val="000000"/>
                <w:kern w:val="0"/>
                <w:sz w:val="18"/>
                <w:szCs w:val="18"/>
              </w:rPr>
            </w:pPr>
          </w:p>
        </w:tc>
      </w:tr>
      <w:tr w14:paraId="54130A1D">
        <w:tblPrEx>
          <w:tblCellMar>
            <w:top w:w="0" w:type="dxa"/>
            <w:left w:w="0" w:type="dxa"/>
            <w:bottom w:w="0" w:type="dxa"/>
            <w:right w:w="0" w:type="dxa"/>
          </w:tblCellMar>
        </w:tblPrEx>
        <w:trPr>
          <w:trHeight w:val="276" w:hRule="atLeast"/>
        </w:trPr>
        <w:tc>
          <w:tcPr>
            <w:tcW w:w="2121" w:type="pct"/>
            <w:tcBorders>
              <w:top w:val="nil"/>
              <w:left w:val="single" w:color="auto" w:sz="4" w:space="0"/>
              <w:bottom w:val="single" w:color="auto" w:sz="4" w:space="0"/>
              <w:right w:val="single" w:color="auto" w:sz="4" w:space="0"/>
            </w:tcBorders>
            <w:noWrap/>
            <w:vAlign w:val="bottom"/>
          </w:tcPr>
          <w:p w14:paraId="772B4B93">
            <w:pPr>
              <w:widowControl/>
              <w:jc w:val="left"/>
              <w:rPr>
                <w:rFonts w:ascii="宋体" w:cs="宋体"/>
                <w:color w:val="000000"/>
                <w:kern w:val="0"/>
                <w:sz w:val="18"/>
                <w:szCs w:val="18"/>
              </w:rPr>
            </w:pPr>
            <w:r>
              <w:rPr>
                <w:rFonts w:hint="eastAsia" w:ascii="宋体" w:hAnsi="宋体" w:cs="宋体"/>
                <w:color w:val="000000"/>
                <w:kern w:val="0"/>
                <w:sz w:val="18"/>
                <w:szCs w:val="18"/>
              </w:rPr>
              <w:t>轮胎</w:t>
            </w:r>
          </w:p>
        </w:tc>
        <w:tc>
          <w:tcPr>
            <w:tcW w:w="270" w:type="pct"/>
            <w:tcBorders>
              <w:top w:val="nil"/>
              <w:left w:val="nil"/>
              <w:bottom w:val="single" w:color="auto" w:sz="4" w:space="0"/>
              <w:right w:val="single" w:color="auto" w:sz="4" w:space="0"/>
            </w:tcBorders>
            <w:noWrap/>
            <w:vAlign w:val="bottom"/>
          </w:tcPr>
          <w:p w14:paraId="52FF36A5">
            <w:pPr>
              <w:widowControl/>
              <w:jc w:val="center"/>
              <w:rPr>
                <w:rFonts w:ascii="宋体" w:cs="宋体"/>
                <w:color w:val="000000"/>
                <w:kern w:val="0"/>
                <w:sz w:val="18"/>
                <w:szCs w:val="18"/>
              </w:rPr>
            </w:pPr>
          </w:p>
        </w:tc>
        <w:tc>
          <w:tcPr>
            <w:tcW w:w="335" w:type="pct"/>
            <w:tcBorders>
              <w:top w:val="nil"/>
              <w:left w:val="nil"/>
              <w:bottom w:val="single" w:color="auto" w:sz="4" w:space="0"/>
              <w:right w:val="single" w:color="auto" w:sz="4" w:space="0"/>
            </w:tcBorders>
            <w:noWrap/>
            <w:vAlign w:val="bottom"/>
          </w:tcPr>
          <w:p w14:paraId="23E035AE">
            <w:pPr>
              <w:widowControl/>
              <w:jc w:val="center"/>
              <w:rPr>
                <w:rFonts w:ascii="宋体" w:cs="宋体"/>
                <w:color w:val="000000"/>
                <w:kern w:val="0"/>
                <w:sz w:val="18"/>
                <w:szCs w:val="18"/>
              </w:rPr>
            </w:pPr>
          </w:p>
        </w:tc>
        <w:tc>
          <w:tcPr>
            <w:tcW w:w="353" w:type="pct"/>
            <w:tcBorders>
              <w:top w:val="nil"/>
              <w:left w:val="nil"/>
              <w:bottom w:val="single" w:color="auto" w:sz="4" w:space="0"/>
              <w:right w:val="single" w:color="auto" w:sz="4" w:space="0"/>
            </w:tcBorders>
            <w:noWrap/>
            <w:vAlign w:val="bottom"/>
          </w:tcPr>
          <w:p w14:paraId="6B78109A">
            <w:pPr>
              <w:widowControl/>
              <w:jc w:val="center"/>
              <w:rPr>
                <w:rFonts w:ascii="宋体" w:cs="宋体"/>
                <w:color w:val="000000"/>
                <w:kern w:val="0"/>
                <w:sz w:val="18"/>
                <w:szCs w:val="18"/>
              </w:rPr>
            </w:pPr>
          </w:p>
        </w:tc>
        <w:tc>
          <w:tcPr>
            <w:tcW w:w="586" w:type="pct"/>
            <w:tcBorders>
              <w:top w:val="nil"/>
              <w:left w:val="nil"/>
              <w:bottom w:val="single" w:color="auto" w:sz="4" w:space="0"/>
              <w:right w:val="single" w:color="auto" w:sz="4" w:space="0"/>
            </w:tcBorders>
            <w:vAlign w:val="bottom"/>
          </w:tcPr>
          <w:p w14:paraId="7821CD37">
            <w:pPr>
              <w:widowControl/>
              <w:jc w:val="center"/>
              <w:rPr>
                <w:rFonts w:ascii="宋体" w:cs="宋体"/>
                <w:color w:val="000000"/>
                <w:kern w:val="0"/>
                <w:sz w:val="18"/>
                <w:szCs w:val="18"/>
              </w:rPr>
            </w:pPr>
          </w:p>
        </w:tc>
        <w:tc>
          <w:tcPr>
            <w:tcW w:w="1335" w:type="pct"/>
            <w:tcBorders>
              <w:top w:val="nil"/>
              <w:left w:val="nil"/>
              <w:bottom w:val="single" w:color="auto" w:sz="4" w:space="0"/>
              <w:right w:val="single" w:color="auto" w:sz="4" w:space="0"/>
            </w:tcBorders>
            <w:vAlign w:val="bottom"/>
          </w:tcPr>
          <w:p w14:paraId="43CABF20">
            <w:pPr>
              <w:widowControl/>
              <w:jc w:val="center"/>
              <w:rPr>
                <w:rFonts w:ascii="宋体" w:cs="宋体"/>
                <w:color w:val="000000"/>
                <w:kern w:val="0"/>
                <w:sz w:val="18"/>
                <w:szCs w:val="18"/>
              </w:rPr>
            </w:pPr>
          </w:p>
        </w:tc>
      </w:tr>
      <w:tr w14:paraId="63992BB7">
        <w:tblPrEx>
          <w:tblCellMar>
            <w:top w:w="0" w:type="dxa"/>
            <w:left w:w="0" w:type="dxa"/>
            <w:bottom w:w="0" w:type="dxa"/>
            <w:right w:w="0" w:type="dxa"/>
          </w:tblCellMar>
        </w:tblPrEx>
        <w:trPr>
          <w:trHeight w:val="276" w:hRule="atLeast"/>
        </w:trPr>
        <w:tc>
          <w:tcPr>
            <w:tcW w:w="2121" w:type="pct"/>
            <w:tcBorders>
              <w:top w:val="nil"/>
              <w:left w:val="single" w:color="auto" w:sz="4" w:space="0"/>
              <w:bottom w:val="single" w:color="auto" w:sz="4" w:space="0"/>
              <w:right w:val="single" w:color="auto" w:sz="4" w:space="0"/>
            </w:tcBorders>
            <w:noWrap/>
            <w:vAlign w:val="bottom"/>
          </w:tcPr>
          <w:p w14:paraId="7977CC0E">
            <w:pPr>
              <w:widowControl/>
              <w:jc w:val="left"/>
              <w:rPr>
                <w:rFonts w:ascii="宋体" w:cs="宋体"/>
                <w:color w:val="000000"/>
                <w:kern w:val="0"/>
                <w:sz w:val="18"/>
                <w:szCs w:val="18"/>
              </w:rPr>
            </w:pPr>
            <w:r>
              <w:rPr>
                <w:rFonts w:hint="eastAsia" w:ascii="宋体" w:hAnsi="宋体" w:cs="宋体"/>
                <w:color w:val="000000"/>
                <w:kern w:val="0"/>
                <w:sz w:val="18"/>
                <w:szCs w:val="18"/>
              </w:rPr>
              <w:t>燃料（如，柴油、汽油、天然气等）</w:t>
            </w:r>
          </w:p>
        </w:tc>
        <w:tc>
          <w:tcPr>
            <w:tcW w:w="270" w:type="pct"/>
            <w:tcBorders>
              <w:top w:val="nil"/>
              <w:left w:val="nil"/>
              <w:bottom w:val="single" w:color="auto" w:sz="4" w:space="0"/>
              <w:right w:val="single" w:color="auto" w:sz="4" w:space="0"/>
            </w:tcBorders>
            <w:noWrap/>
            <w:vAlign w:val="bottom"/>
          </w:tcPr>
          <w:p w14:paraId="03DC26E8">
            <w:pPr>
              <w:widowControl/>
              <w:jc w:val="center"/>
              <w:rPr>
                <w:rFonts w:ascii="宋体" w:cs="宋体"/>
                <w:color w:val="000000"/>
                <w:kern w:val="0"/>
                <w:sz w:val="18"/>
                <w:szCs w:val="18"/>
              </w:rPr>
            </w:pPr>
          </w:p>
        </w:tc>
        <w:tc>
          <w:tcPr>
            <w:tcW w:w="335" w:type="pct"/>
            <w:tcBorders>
              <w:top w:val="nil"/>
              <w:left w:val="nil"/>
              <w:bottom w:val="single" w:color="auto" w:sz="4" w:space="0"/>
              <w:right w:val="single" w:color="auto" w:sz="4" w:space="0"/>
            </w:tcBorders>
            <w:noWrap/>
            <w:vAlign w:val="bottom"/>
          </w:tcPr>
          <w:p w14:paraId="2FCD4276">
            <w:pPr>
              <w:widowControl/>
              <w:jc w:val="center"/>
              <w:rPr>
                <w:rFonts w:ascii="宋体" w:cs="宋体"/>
                <w:color w:val="000000"/>
                <w:kern w:val="0"/>
                <w:sz w:val="18"/>
                <w:szCs w:val="18"/>
              </w:rPr>
            </w:pPr>
          </w:p>
        </w:tc>
        <w:tc>
          <w:tcPr>
            <w:tcW w:w="353" w:type="pct"/>
            <w:tcBorders>
              <w:top w:val="nil"/>
              <w:left w:val="nil"/>
              <w:bottom w:val="single" w:color="auto" w:sz="4" w:space="0"/>
              <w:right w:val="single" w:color="auto" w:sz="4" w:space="0"/>
            </w:tcBorders>
            <w:noWrap/>
            <w:vAlign w:val="bottom"/>
          </w:tcPr>
          <w:p w14:paraId="707B7AD6">
            <w:pPr>
              <w:widowControl/>
              <w:jc w:val="center"/>
              <w:rPr>
                <w:rFonts w:ascii="宋体" w:cs="宋体"/>
                <w:color w:val="000000"/>
                <w:kern w:val="0"/>
                <w:sz w:val="18"/>
                <w:szCs w:val="18"/>
              </w:rPr>
            </w:pPr>
          </w:p>
        </w:tc>
        <w:tc>
          <w:tcPr>
            <w:tcW w:w="586" w:type="pct"/>
            <w:tcBorders>
              <w:top w:val="nil"/>
              <w:left w:val="nil"/>
              <w:bottom w:val="single" w:color="auto" w:sz="4" w:space="0"/>
              <w:right w:val="single" w:color="auto" w:sz="4" w:space="0"/>
            </w:tcBorders>
            <w:vAlign w:val="bottom"/>
          </w:tcPr>
          <w:p w14:paraId="4C245901">
            <w:pPr>
              <w:jc w:val="center"/>
              <w:rPr>
                <w:rFonts w:ascii="宋体" w:cs="宋体"/>
                <w:color w:val="000000"/>
                <w:kern w:val="0"/>
                <w:sz w:val="18"/>
                <w:szCs w:val="18"/>
              </w:rPr>
            </w:pPr>
          </w:p>
        </w:tc>
        <w:tc>
          <w:tcPr>
            <w:tcW w:w="1335" w:type="pct"/>
            <w:tcBorders>
              <w:top w:val="nil"/>
              <w:left w:val="nil"/>
              <w:bottom w:val="single" w:color="auto" w:sz="4" w:space="0"/>
              <w:right w:val="single" w:color="auto" w:sz="4" w:space="0"/>
            </w:tcBorders>
            <w:vAlign w:val="bottom"/>
          </w:tcPr>
          <w:p w14:paraId="29775F8B">
            <w:pPr>
              <w:jc w:val="center"/>
              <w:rPr>
                <w:rFonts w:ascii="宋体" w:cs="宋体"/>
                <w:color w:val="000000"/>
                <w:kern w:val="0"/>
                <w:sz w:val="18"/>
                <w:szCs w:val="18"/>
              </w:rPr>
            </w:pPr>
          </w:p>
        </w:tc>
      </w:tr>
      <w:tr w14:paraId="3F231A3A">
        <w:tblPrEx>
          <w:tblCellMar>
            <w:top w:w="0" w:type="dxa"/>
            <w:left w:w="0" w:type="dxa"/>
            <w:bottom w:w="0" w:type="dxa"/>
            <w:right w:w="0" w:type="dxa"/>
          </w:tblCellMar>
        </w:tblPrEx>
        <w:trPr>
          <w:trHeight w:val="276" w:hRule="atLeast"/>
        </w:trPr>
        <w:tc>
          <w:tcPr>
            <w:tcW w:w="2121" w:type="pct"/>
            <w:tcBorders>
              <w:top w:val="nil"/>
              <w:left w:val="single" w:color="auto" w:sz="4" w:space="0"/>
              <w:bottom w:val="single" w:color="auto" w:sz="4" w:space="0"/>
              <w:right w:val="single" w:color="auto" w:sz="4" w:space="0"/>
            </w:tcBorders>
            <w:noWrap/>
            <w:vAlign w:val="bottom"/>
          </w:tcPr>
          <w:p w14:paraId="062EEB9E">
            <w:pPr>
              <w:widowControl/>
              <w:jc w:val="left"/>
              <w:rPr>
                <w:rFonts w:ascii="宋体" w:cs="宋体"/>
                <w:color w:val="000000"/>
                <w:kern w:val="0"/>
                <w:sz w:val="18"/>
                <w:szCs w:val="18"/>
              </w:rPr>
            </w:pPr>
            <w:r>
              <w:rPr>
                <w:rFonts w:hint="eastAsia" w:ascii="宋体" w:hAnsi="宋体" w:cs="宋体"/>
                <w:color w:val="000000"/>
                <w:kern w:val="0"/>
                <w:sz w:val="18"/>
                <w:szCs w:val="18"/>
              </w:rPr>
              <w:t>电力</w:t>
            </w:r>
          </w:p>
        </w:tc>
        <w:tc>
          <w:tcPr>
            <w:tcW w:w="270" w:type="pct"/>
            <w:tcBorders>
              <w:top w:val="nil"/>
              <w:left w:val="nil"/>
              <w:bottom w:val="single" w:color="auto" w:sz="4" w:space="0"/>
              <w:right w:val="single" w:color="auto" w:sz="4" w:space="0"/>
            </w:tcBorders>
            <w:noWrap/>
            <w:vAlign w:val="bottom"/>
          </w:tcPr>
          <w:p w14:paraId="5111C199">
            <w:pPr>
              <w:widowControl/>
              <w:jc w:val="center"/>
              <w:rPr>
                <w:rFonts w:ascii="宋体" w:cs="宋体"/>
                <w:color w:val="000000"/>
                <w:kern w:val="0"/>
                <w:sz w:val="18"/>
                <w:szCs w:val="18"/>
              </w:rPr>
            </w:pPr>
          </w:p>
        </w:tc>
        <w:tc>
          <w:tcPr>
            <w:tcW w:w="335" w:type="pct"/>
            <w:tcBorders>
              <w:top w:val="nil"/>
              <w:left w:val="nil"/>
              <w:bottom w:val="single" w:color="auto" w:sz="4" w:space="0"/>
              <w:right w:val="single" w:color="auto" w:sz="4" w:space="0"/>
            </w:tcBorders>
            <w:noWrap/>
            <w:vAlign w:val="bottom"/>
          </w:tcPr>
          <w:p w14:paraId="313CE313">
            <w:pPr>
              <w:widowControl/>
              <w:jc w:val="center"/>
              <w:rPr>
                <w:rFonts w:ascii="宋体" w:cs="宋体"/>
                <w:color w:val="000000"/>
                <w:kern w:val="0"/>
                <w:sz w:val="18"/>
                <w:szCs w:val="18"/>
              </w:rPr>
            </w:pPr>
          </w:p>
        </w:tc>
        <w:tc>
          <w:tcPr>
            <w:tcW w:w="353" w:type="pct"/>
            <w:tcBorders>
              <w:top w:val="nil"/>
              <w:left w:val="nil"/>
              <w:bottom w:val="single" w:color="auto" w:sz="4" w:space="0"/>
              <w:right w:val="single" w:color="auto" w:sz="4" w:space="0"/>
            </w:tcBorders>
            <w:noWrap/>
            <w:vAlign w:val="bottom"/>
          </w:tcPr>
          <w:p w14:paraId="07E0173D">
            <w:pPr>
              <w:widowControl/>
              <w:jc w:val="center"/>
              <w:rPr>
                <w:rFonts w:ascii="宋体" w:cs="宋体"/>
                <w:color w:val="000000"/>
                <w:kern w:val="0"/>
                <w:sz w:val="18"/>
                <w:szCs w:val="18"/>
              </w:rPr>
            </w:pPr>
          </w:p>
        </w:tc>
        <w:tc>
          <w:tcPr>
            <w:tcW w:w="586" w:type="pct"/>
            <w:tcBorders>
              <w:top w:val="nil"/>
              <w:left w:val="nil"/>
              <w:bottom w:val="single" w:color="auto" w:sz="4" w:space="0"/>
              <w:right w:val="single" w:color="auto" w:sz="4" w:space="0"/>
            </w:tcBorders>
            <w:vAlign w:val="bottom"/>
          </w:tcPr>
          <w:p w14:paraId="3AE82FA4">
            <w:pPr>
              <w:jc w:val="center"/>
              <w:rPr>
                <w:rFonts w:ascii="宋体" w:cs="宋体"/>
                <w:color w:val="000000"/>
                <w:kern w:val="0"/>
                <w:sz w:val="18"/>
                <w:szCs w:val="18"/>
              </w:rPr>
            </w:pPr>
          </w:p>
        </w:tc>
        <w:tc>
          <w:tcPr>
            <w:tcW w:w="1335" w:type="pct"/>
            <w:tcBorders>
              <w:top w:val="nil"/>
              <w:left w:val="nil"/>
              <w:bottom w:val="single" w:color="auto" w:sz="4" w:space="0"/>
              <w:right w:val="single" w:color="auto" w:sz="4" w:space="0"/>
            </w:tcBorders>
            <w:vAlign w:val="bottom"/>
          </w:tcPr>
          <w:p w14:paraId="78786E0E">
            <w:pPr>
              <w:jc w:val="center"/>
              <w:rPr>
                <w:rFonts w:ascii="宋体" w:cs="宋体"/>
                <w:color w:val="000000"/>
                <w:kern w:val="0"/>
                <w:sz w:val="18"/>
                <w:szCs w:val="18"/>
              </w:rPr>
            </w:pPr>
          </w:p>
        </w:tc>
      </w:tr>
      <w:tr w14:paraId="228DA368">
        <w:tblPrEx>
          <w:tblCellMar>
            <w:top w:w="0" w:type="dxa"/>
            <w:left w:w="0" w:type="dxa"/>
            <w:bottom w:w="0" w:type="dxa"/>
            <w:right w:w="0" w:type="dxa"/>
          </w:tblCellMar>
        </w:tblPrEx>
        <w:trPr>
          <w:trHeight w:val="276" w:hRule="atLeast"/>
        </w:trPr>
        <w:tc>
          <w:tcPr>
            <w:tcW w:w="2121" w:type="pct"/>
            <w:tcBorders>
              <w:top w:val="nil"/>
              <w:left w:val="single" w:color="auto" w:sz="4" w:space="0"/>
              <w:bottom w:val="single" w:color="auto" w:sz="4" w:space="0"/>
              <w:right w:val="single" w:color="auto" w:sz="4" w:space="0"/>
            </w:tcBorders>
            <w:noWrap/>
            <w:vAlign w:val="bottom"/>
          </w:tcPr>
          <w:p w14:paraId="40B208C0">
            <w:pPr>
              <w:widowControl/>
              <w:jc w:val="left"/>
              <w:rPr>
                <w:rFonts w:ascii="宋体" w:cs="宋体"/>
                <w:color w:val="000000"/>
                <w:kern w:val="0"/>
                <w:sz w:val="18"/>
                <w:szCs w:val="18"/>
              </w:rPr>
            </w:pPr>
            <w:r>
              <w:rPr>
                <w:rFonts w:hint="eastAsia" w:ascii="宋体" w:hAnsi="宋体" w:cs="宋体"/>
                <w:color w:val="000000"/>
                <w:kern w:val="0"/>
                <w:sz w:val="18"/>
                <w:szCs w:val="18"/>
              </w:rPr>
              <w:t>热力</w:t>
            </w:r>
          </w:p>
        </w:tc>
        <w:tc>
          <w:tcPr>
            <w:tcW w:w="270" w:type="pct"/>
            <w:tcBorders>
              <w:top w:val="nil"/>
              <w:left w:val="nil"/>
              <w:bottom w:val="single" w:color="auto" w:sz="4" w:space="0"/>
              <w:right w:val="single" w:color="auto" w:sz="4" w:space="0"/>
            </w:tcBorders>
            <w:noWrap/>
            <w:vAlign w:val="bottom"/>
          </w:tcPr>
          <w:p w14:paraId="090673E3">
            <w:pPr>
              <w:widowControl/>
              <w:jc w:val="center"/>
              <w:rPr>
                <w:rFonts w:ascii="宋体" w:cs="宋体"/>
                <w:color w:val="000000"/>
                <w:kern w:val="0"/>
                <w:sz w:val="18"/>
                <w:szCs w:val="18"/>
              </w:rPr>
            </w:pPr>
          </w:p>
        </w:tc>
        <w:tc>
          <w:tcPr>
            <w:tcW w:w="335" w:type="pct"/>
            <w:tcBorders>
              <w:top w:val="nil"/>
              <w:left w:val="nil"/>
              <w:bottom w:val="single" w:color="auto" w:sz="4" w:space="0"/>
              <w:right w:val="single" w:color="auto" w:sz="4" w:space="0"/>
            </w:tcBorders>
            <w:noWrap/>
            <w:vAlign w:val="bottom"/>
          </w:tcPr>
          <w:p w14:paraId="57987F8A">
            <w:pPr>
              <w:widowControl/>
              <w:jc w:val="center"/>
              <w:rPr>
                <w:rFonts w:ascii="宋体" w:cs="宋体"/>
                <w:color w:val="000000"/>
                <w:kern w:val="0"/>
                <w:sz w:val="18"/>
                <w:szCs w:val="18"/>
              </w:rPr>
            </w:pPr>
          </w:p>
        </w:tc>
        <w:tc>
          <w:tcPr>
            <w:tcW w:w="353" w:type="pct"/>
            <w:tcBorders>
              <w:top w:val="nil"/>
              <w:left w:val="nil"/>
              <w:bottom w:val="single" w:color="auto" w:sz="4" w:space="0"/>
              <w:right w:val="single" w:color="auto" w:sz="4" w:space="0"/>
            </w:tcBorders>
            <w:noWrap/>
            <w:vAlign w:val="bottom"/>
          </w:tcPr>
          <w:p w14:paraId="1061B431">
            <w:pPr>
              <w:widowControl/>
              <w:jc w:val="center"/>
              <w:rPr>
                <w:rFonts w:ascii="宋体" w:cs="宋体"/>
                <w:color w:val="000000"/>
                <w:kern w:val="0"/>
                <w:sz w:val="18"/>
                <w:szCs w:val="18"/>
              </w:rPr>
            </w:pPr>
          </w:p>
        </w:tc>
        <w:tc>
          <w:tcPr>
            <w:tcW w:w="586" w:type="pct"/>
            <w:tcBorders>
              <w:top w:val="nil"/>
              <w:left w:val="nil"/>
              <w:bottom w:val="single" w:color="auto" w:sz="4" w:space="0"/>
              <w:right w:val="single" w:color="auto" w:sz="4" w:space="0"/>
            </w:tcBorders>
            <w:vAlign w:val="bottom"/>
          </w:tcPr>
          <w:p w14:paraId="0F4A743A">
            <w:pPr>
              <w:jc w:val="center"/>
              <w:rPr>
                <w:rFonts w:ascii="宋体" w:cs="宋体"/>
                <w:color w:val="000000"/>
                <w:kern w:val="0"/>
                <w:sz w:val="18"/>
                <w:szCs w:val="18"/>
              </w:rPr>
            </w:pPr>
          </w:p>
        </w:tc>
        <w:tc>
          <w:tcPr>
            <w:tcW w:w="1335" w:type="pct"/>
            <w:tcBorders>
              <w:top w:val="nil"/>
              <w:left w:val="nil"/>
              <w:bottom w:val="single" w:color="auto" w:sz="4" w:space="0"/>
              <w:right w:val="single" w:color="auto" w:sz="4" w:space="0"/>
            </w:tcBorders>
            <w:vAlign w:val="bottom"/>
          </w:tcPr>
          <w:p w14:paraId="36597FEE">
            <w:pPr>
              <w:jc w:val="center"/>
              <w:rPr>
                <w:rFonts w:ascii="宋体" w:cs="宋体"/>
                <w:color w:val="000000"/>
                <w:kern w:val="0"/>
                <w:sz w:val="18"/>
                <w:szCs w:val="18"/>
              </w:rPr>
            </w:pPr>
          </w:p>
        </w:tc>
      </w:tr>
      <w:tr w14:paraId="25F30205">
        <w:tblPrEx>
          <w:tblCellMar>
            <w:top w:w="0" w:type="dxa"/>
            <w:left w:w="0" w:type="dxa"/>
            <w:bottom w:w="0" w:type="dxa"/>
            <w:right w:w="0" w:type="dxa"/>
          </w:tblCellMar>
        </w:tblPrEx>
        <w:trPr>
          <w:trHeight w:val="276" w:hRule="atLeast"/>
        </w:trPr>
        <w:tc>
          <w:tcPr>
            <w:tcW w:w="2121" w:type="pct"/>
            <w:tcBorders>
              <w:top w:val="nil"/>
              <w:left w:val="single" w:color="auto" w:sz="4" w:space="0"/>
              <w:bottom w:val="single" w:color="auto" w:sz="4" w:space="0"/>
              <w:right w:val="single" w:color="auto" w:sz="4" w:space="0"/>
            </w:tcBorders>
            <w:noWrap/>
            <w:vAlign w:val="bottom"/>
          </w:tcPr>
          <w:p w14:paraId="2EC28D5F">
            <w:pPr>
              <w:widowControl/>
              <w:jc w:val="left"/>
              <w:rPr>
                <w:rFonts w:ascii="宋体" w:cs="宋体"/>
                <w:color w:val="000000"/>
                <w:kern w:val="0"/>
                <w:sz w:val="18"/>
                <w:szCs w:val="18"/>
              </w:rPr>
            </w:pPr>
            <w:r>
              <w:rPr>
                <w:rFonts w:hint="eastAsia" w:ascii="宋体" w:hAnsi="宋体" w:cs="宋体"/>
                <w:color w:val="000000"/>
                <w:kern w:val="0"/>
                <w:sz w:val="18"/>
                <w:szCs w:val="18"/>
              </w:rPr>
              <w:t>第三方服务（如有）</w:t>
            </w:r>
          </w:p>
        </w:tc>
        <w:tc>
          <w:tcPr>
            <w:tcW w:w="270" w:type="pct"/>
            <w:tcBorders>
              <w:top w:val="nil"/>
              <w:left w:val="nil"/>
              <w:bottom w:val="single" w:color="auto" w:sz="4" w:space="0"/>
              <w:right w:val="single" w:color="auto" w:sz="4" w:space="0"/>
            </w:tcBorders>
            <w:noWrap/>
            <w:vAlign w:val="bottom"/>
          </w:tcPr>
          <w:p w14:paraId="78B63F03">
            <w:pPr>
              <w:widowControl/>
              <w:jc w:val="center"/>
              <w:rPr>
                <w:rFonts w:ascii="宋体" w:cs="宋体"/>
                <w:color w:val="000000"/>
                <w:kern w:val="0"/>
                <w:sz w:val="18"/>
                <w:szCs w:val="18"/>
              </w:rPr>
            </w:pPr>
          </w:p>
        </w:tc>
        <w:tc>
          <w:tcPr>
            <w:tcW w:w="335" w:type="pct"/>
            <w:tcBorders>
              <w:top w:val="nil"/>
              <w:left w:val="nil"/>
              <w:bottom w:val="single" w:color="auto" w:sz="4" w:space="0"/>
              <w:right w:val="single" w:color="auto" w:sz="4" w:space="0"/>
            </w:tcBorders>
            <w:noWrap/>
            <w:vAlign w:val="bottom"/>
          </w:tcPr>
          <w:p w14:paraId="029C5D90">
            <w:pPr>
              <w:widowControl/>
              <w:jc w:val="center"/>
              <w:rPr>
                <w:rFonts w:ascii="宋体" w:cs="宋体"/>
                <w:color w:val="000000"/>
                <w:kern w:val="0"/>
                <w:sz w:val="18"/>
                <w:szCs w:val="18"/>
              </w:rPr>
            </w:pPr>
          </w:p>
        </w:tc>
        <w:tc>
          <w:tcPr>
            <w:tcW w:w="353" w:type="pct"/>
            <w:tcBorders>
              <w:top w:val="nil"/>
              <w:left w:val="nil"/>
              <w:bottom w:val="single" w:color="auto" w:sz="4" w:space="0"/>
              <w:right w:val="single" w:color="auto" w:sz="4" w:space="0"/>
            </w:tcBorders>
            <w:noWrap/>
            <w:vAlign w:val="bottom"/>
          </w:tcPr>
          <w:p w14:paraId="43BE2060">
            <w:pPr>
              <w:widowControl/>
              <w:jc w:val="center"/>
              <w:rPr>
                <w:rFonts w:ascii="宋体" w:cs="宋体"/>
                <w:color w:val="000000"/>
                <w:kern w:val="0"/>
                <w:sz w:val="18"/>
                <w:szCs w:val="18"/>
              </w:rPr>
            </w:pPr>
          </w:p>
        </w:tc>
        <w:tc>
          <w:tcPr>
            <w:tcW w:w="586" w:type="pct"/>
            <w:tcBorders>
              <w:top w:val="nil"/>
              <w:left w:val="nil"/>
              <w:bottom w:val="single" w:color="auto" w:sz="4" w:space="0"/>
              <w:right w:val="single" w:color="auto" w:sz="4" w:space="0"/>
            </w:tcBorders>
            <w:vAlign w:val="bottom"/>
          </w:tcPr>
          <w:p w14:paraId="6FECCC28">
            <w:pPr>
              <w:jc w:val="center"/>
              <w:rPr>
                <w:rFonts w:ascii="宋体" w:cs="宋体"/>
                <w:color w:val="000000"/>
                <w:kern w:val="0"/>
                <w:sz w:val="18"/>
                <w:szCs w:val="18"/>
              </w:rPr>
            </w:pPr>
          </w:p>
        </w:tc>
        <w:tc>
          <w:tcPr>
            <w:tcW w:w="1335" w:type="pct"/>
            <w:tcBorders>
              <w:top w:val="nil"/>
              <w:left w:val="nil"/>
              <w:bottom w:val="single" w:color="auto" w:sz="4" w:space="0"/>
              <w:right w:val="single" w:color="auto" w:sz="4" w:space="0"/>
            </w:tcBorders>
            <w:vAlign w:val="bottom"/>
          </w:tcPr>
          <w:p w14:paraId="6A60FDBC">
            <w:pPr>
              <w:jc w:val="center"/>
              <w:rPr>
                <w:rFonts w:ascii="宋体" w:cs="宋体"/>
                <w:color w:val="000000"/>
                <w:kern w:val="0"/>
                <w:sz w:val="18"/>
                <w:szCs w:val="18"/>
              </w:rPr>
            </w:pPr>
          </w:p>
        </w:tc>
      </w:tr>
      <w:tr w14:paraId="78264C2B">
        <w:tblPrEx>
          <w:tblCellMar>
            <w:top w:w="0" w:type="dxa"/>
            <w:left w:w="0" w:type="dxa"/>
            <w:bottom w:w="0" w:type="dxa"/>
            <w:right w:w="0" w:type="dxa"/>
          </w:tblCellMar>
        </w:tblPrEx>
        <w:trPr>
          <w:trHeight w:val="276" w:hRule="atLeast"/>
        </w:trPr>
        <w:tc>
          <w:tcPr>
            <w:tcW w:w="2121" w:type="pct"/>
            <w:tcBorders>
              <w:top w:val="nil"/>
              <w:left w:val="single" w:color="auto" w:sz="4" w:space="0"/>
              <w:bottom w:val="single" w:color="auto" w:sz="4" w:space="0"/>
              <w:right w:val="single" w:color="auto" w:sz="4" w:space="0"/>
            </w:tcBorders>
            <w:noWrap/>
            <w:vAlign w:val="bottom"/>
          </w:tcPr>
          <w:p w14:paraId="6C9A3BE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270" w:type="pct"/>
            <w:tcBorders>
              <w:top w:val="nil"/>
              <w:left w:val="nil"/>
              <w:bottom w:val="single" w:color="auto" w:sz="4" w:space="0"/>
              <w:right w:val="single" w:color="auto" w:sz="4" w:space="0"/>
            </w:tcBorders>
            <w:noWrap/>
            <w:vAlign w:val="bottom"/>
          </w:tcPr>
          <w:p w14:paraId="73F8116F">
            <w:pPr>
              <w:widowControl/>
              <w:jc w:val="center"/>
              <w:rPr>
                <w:rFonts w:ascii="宋体" w:cs="宋体"/>
                <w:color w:val="000000"/>
                <w:kern w:val="0"/>
                <w:sz w:val="18"/>
                <w:szCs w:val="18"/>
              </w:rPr>
            </w:pPr>
          </w:p>
        </w:tc>
        <w:tc>
          <w:tcPr>
            <w:tcW w:w="335" w:type="pct"/>
            <w:tcBorders>
              <w:top w:val="nil"/>
              <w:left w:val="nil"/>
              <w:bottom w:val="single" w:color="auto" w:sz="4" w:space="0"/>
              <w:right w:val="single" w:color="auto" w:sz="4" w:space="0"/>
            </w:tcBorders>
            <w:noWrap/>
            <w:vAlign w:val="bottom"/>
          </w:tcPr>
          <w:p w14:paraId="0EC1C258">
            <w:pPr>
              <w:widowControl/>
              <w:jc w:val="center"/>
              <w:rPr>
                <w:rFonts w:ascii="宋体" w:cs="宋体"/>
                <w:color w:val="000000"/>
                <w:kern w:val="0"/>
                <w:sz w:val="18"/>
                <w:szCs w:val="18"/>
              </w:rPr>
            </w:pPr>
          </w:p>
        </w:tc>
        <w:tc>
          <w:tcPr>
            <w:tcW w:w="353" w:type="pct"/>
            <w:tcBorders>
              <w:top w:val="nil"/>
              <w:left w:val="nil"/>
              <w:bottom w:val="single" w:color="auto" w:sz="4" w:space="0"/>
              <w:right w:val="single" w:color="auto" w:sz="4" w:space="0"/>
            </w:tcBorders>
            <w:noWrap/>
            <w:vAlign w:val="bottom"/>
          </w:tcPr>
          <w:p w14:paraId="3A49568D">
            <w:pPr>
              <w:widowControl/>
              <w:jc w:val="center"/>
              <w:rPr>
                <w:rFonts w:ascii="宋体" w:cs="宋体"/>
                <w:color w:val="000000"/>
                <w:kern w:val="0"/>
                <w:sz w:val="18"/>
                <w:szCs w:val="18"/>
              </w:rPr>
            </w:pPr>
          </w:p>
        </w:tc>
        <w:tc>
          <w:tcPr>
            <w:tcW w:w="586" w:type="pct"/>
            <w:tcBorders>
              <w:top w:val="nil"/>
              <w:left w:val="nil"/>
              <w:bottom w:val="single" w:color="auto" w:sz="4" w:space="0"/>
              <w:right w:val="single" w:color="auto" w:sz="4" w:space="0"/>
            </w:tcBorders>
            <w:vAlign w:val="bottom"/>
          </w:tcPr>
          <w:p w14:paraId="2A8A3BFC">
            <w:pPr>
              <w:jc w:val="center"/>
              <w:rPr>
                <w:rFonts w:ascii="宋体" w:cs="宋体"/>
                <w:color w:val="000000"/>
                <w:kern w:val="0"/>
                <w:sz w:val="18"/>
                <w:szCs w:val="18"/>
              </w:rPr>
            </w:pPr>
          </w:p>
        </w:tc>
        <w:tc>
          <w:tcPr>
            <w:tcW w:w="1335" w:type="pct"/>
            <w:tcBorders>
              <w:top w:val="nil"/>
              <w:left w:val="nil"/>
              <w:bottom w:val="single" w:color="auto" w:sz="4" w:space="0"/>
              <w:right w:val="single" w:color="auto" w:sz="4" w:space="0"/>
            </w:tcBorders>
            <w:vAlign w:val="bottom"/>
          </w:tcPr>
          <w:p w14:paraId="142C0772">
            <w:pPr>
              <w:jc w:val="center"/>
              <w:rPr>
                <w:rFonts w:ascii="宋体" w:cs="宋体"/>
                <w:color w:val="000000"/>
                <w:kern w:val="0"/>
                <w:sz w:val="18"/>
                <w:szCs w:val="18"/>
              </w:rPr>
            </w:pPr>
          </w:p>
        </w:tc>
      </w:tr>
      <w:tr w14:paraId="0538A846">
        <w:tblPrEx>
          <w:tblCellMar>
            <w:top w:w="0" w:type="dxa"/>
            <w:left w:w="0" w:type="dxa"/>
            <w:bottom w:w="0" w:type="dxa"/>
            <w:right w:w="0" w:type="dxa"/>
          </w:tblCellMar>
        </w:tblPrEx>
        <w:trPr>
          <w:trHeight w:val="276" w:hRule="atLeast"/>
        </w:trPr>
        <w:tc>
          <w:tcPr>
            <w:tcW w:w="2121" w:type="pct"/>
            <w:tcBorders>
              <w:top w:val="nil"/>
              <w:left w:val="single" w:color="auto" w:sz="4" w:space="0"/>
              <w:bottom w:val="single" w:color="auto" w:sz="4" w:space="0"/>
              <w:right w:val="single" w:color="auto" w:sz="4" w:space="0"/>
            </w:tcBorders>
            <w:noWrap/>
            <w:vAlign w:val="bottom"/>
          </w:tcPr>
          <w:p w14:paraId="76A142CB">
            <w:pPr>
              <w:widowControl/>
              <w:jc w:val="left"/>
              <w:rPr>
                <w:rFonts w:ascii="宋体" w:cs="宋体"/>
                <w:b/>
                <w:color w:val="000000"/>
                <w:kern w:val="0"/>
                <w:sz w:val="18"/>
                <w:szCs w:val="18"/>
              </w:rPr>
            </w:pPr>
            <w:r>
              <w:rPr>
                <w:rFonts w:hint="eastAsia" w:ascii="宋体" w:hAnsi="宋体" w:cs="宋体"/>
                <w:b/>
                <w:color w:val="000000"/>
                <w:kern w:val="0"/>
                <w:sz w:val="18"/>
                <w:szCs w:val="18"/>
              </w:rPr>
              <w:t>输出</w:t>
            </w:r>
          </w:p>
        </w:tc>
        <w:tc>
          <w:tcPr>
            <w:tcW w:w="270" w:type="pct"/>
            <w:tcBorders>
              <w:top w:val="nil"/>
              <w:left w:val="nil"/>
              <w:bottom w:val="single" w:color="auto" w:sz="4" w:space="0"/>
              <w:right w:val="single" w:color="auto" w:sz="4" w:space="0"/>
            </w:tcBorders>
            <w:noWrap/>
            <w:vAlign w:val="bottom"/>
          </w:tcPr>
          <w:p w14:paraId="238C62CE">
            <w:pPr>
              <w:widowControl/>
              <w:jc w:val="center"/>
              <w:rPr>
                <w:rFonts w:ascii="宋体" w:cs="宋体"/>
                <w:b/>
                <w:color w:val="000000"/>
                <w:kern w:val="0"/>
                <w:sz w:val="18"/>
                <w:szCs w:val="18"/>
              </w:rPr>
            </w:pPr>
            <w:r>
              <w:rPr>
                <w:rFonts w:hint="eastAsia" w:ascii="宋体" w:hAnsi="宋体" w:cs="宋体"/>
                <w:b/>
                <w:color w:val="000000"/>
                <w:kern w:val="0"/>
                <w:sz w:val="18"/>
                <w:szCs w:val="18"/>
              </w:rPr>
              <w:t>单位</w:t>
            </w:r>
          </w:p>
        </w:tc>
        <w:tc>
          <w:tcPr>
            <w:tcW w:w="335" w:type="pct"/>
            <w:tcBorders>
              <w:top w:val="nil"/>
              <w:left w:val="nil"/>
              <w:bottom w:val="single" w:color="auto" w:sz="4" w:space="0"/>
              <w:right w:val="single" w:color="auto" w:sz="4" w:space="0"/>
            </w:tcBorders>
            <w:noWrap/>
            <w:vAlign w:val="bottom"/>
          </w:tcPr>
          <w:p w14:paraId="5BB73274">
            <w:pPr>
              <w:widowControl/>
              <w:jc w:val="center"/>
              <w:rPr>
                <w:rFonts w:ascii="宋体" w:cs="宋体"/>
                <w:b/>
                <w:color w:val="000000"/>
                <w:kern w:val="0"/>
                <w:sz w:val="18"/>
                <w:szCs w:val="18"/>
              </w:rPr>
            </w:pPr>
            <w:r>
              <w:rPr>
                <w:rFonts w:hint="eastAsia" w:ascii="宋体" w:hAnsi="宋体" w:cs="宋体"/>
                <w:b/>
                <w:color w:val="000000"/>
                <w:kern w:val="0"/>
                <w:sz w:val="18"/>
                <w:szCs w:val="18"/>
              </w:rPr>
              <w:t>数量</w:t>
            </w:r>
          </w:p>
        </w:tc>
        <w:tc>
          <w:tcPr>
            <w:tcW w:w="353" w:type="pct"/>
            <w:tcBorders>
              <w:top w:val="nil"/>
              <w:left w:val="nil"/>
              <w:bottom w:val="single" w:color="auto" w:sz="4" w:space="0"/>
              <w:right w:val="single" w:color="auto" w:sz="4" w:space="0"/>
            </w:tcBorders>
            <w:noWrap/>
            <w:vAlign w:val="bottom"/>
          </w:tcPr>
          <w:p w14:paraId="1E178022">
            <w:pPr>
              <w:widowControl/>
              <w:jc w:val="center"/>
              <w:rPr>
                <w:rFonts w:ascii="宋体" w:cs="宋体"/>
                <w:b/>
                <w:color w:val="000000"/>
                <w:kern w:val="0"/>
                <w:sz w:val="18"/>
                <w:szCs w:val="18"/>
              </w:rPr>
            </w:pPr>
            <w:r>
              <w:rPr>
                <w:rFonts w:hint="eastAsia" w:ascii="宋体" w:hAnsi="宋体" w:cs="宋体"/>
                <w:b/>
                <w:color w:val="000000"/>
                <w:kern w:val="0"/>
                <w:sz w:val="18"/>
                <w:szCs w:val="18"/>
              </w:rPr>
              <w:t>运距</w:t>
            </w:r>
          </w:p>
        </w:tc>
        <w:tc>
          <w:tcPr>
            <w:tcW w:w="586" w:type="pct"/>
            <w:tcBorders>
              <w:top w:val="nil"/>
              <w:left w:val="nil"/>
              <w:bottom w:val="single" w:color="auto" w:sz="4" w:space="0"/>
              <w:right w:val="single" w:color="auto" w:sz="4" w:space="0"/>
            </w:tcBorders>
            <w:vAlign w:val="bottom"/>
          </w:tcPr>
          <w:p w14:paraId="069B52B9">
            <w:pPr>
              <w:jc w:val="center"/>
              <w:rPr>
                <w:rFonts w:ascii="宋体" w:cs="宋体"/>
                <w:b/>
                <w:color w:val="000000"/>
                <w:kern w:val="0"/>
                <w:sz w:val="18"/>
                <w:szCs w:val="18"/>
              </w:rPr>
            </w:pPr>
            <w:r>
              <w:rPr>
                <w:rFonts w:hint="eastAsia" w:ascii="宋体" w:hAnsi="宋体" w:cs="宋体"/>
                <w:b/>
                <w:color w:val="000000"/>
                <w:kern w:val="0"/>
                <w:sz w:val="18"/>
                <w:szCs w:val="18"/>
              </w:rPr>
              <w:t>运输方式</w:t>
            </w:r>
          </w:p>
        </w:tc>
        <w:tc>
          <w:tcPr>
            <w:tcW w:w="1335" w:type="pct"/>
            <w:tcBorders>
              <w:top w:val="nil"/>
              <w:left w:val="nil"/>
              <w:bottom w:val="single" w:color="auto" w:sz="4" w:space="0"/>
              <w:right w:val="single" w:color="auto" w:sz="4" w:space="0"/>
            </w:tcBorders>
            <w:vAlign w:val="bottom"/>
          </w:tcPr>
          <w:p w14:paraId="0FC149CB">
            <w:pPr>
              <w:jc w:val="center"/>
              <w:rPr>
                <w:rFonts w:ascii="宋体" w:cs="宋体"/>
                <w:b/>
                <w:color w:val="000000"/>
                <w:kern w:val="0"/>
                <w:sz w:val="18"/>
                <w:szCs w:val="18"/>
              </w:rPr>
            </w:pPr>
            <w:r>
              <w:rPr>
                <w:rFonts w:hint="eastAsia" w:ascii="宋体" w:hAnsi="宋体" w:cs="宋体"/>
                <w:b/>
                <w:color w:val="000000"/>
                <w:kern w:val="0"/>
                <w:sz w:val="18"/>
                <w:szCs w:val="18"/>
              </w:rPr>
              <w:t>规格特征</w:t>
            </w:r>
            <w:r>
              <w:rPr>
                <w:rFonts w:ascii="宋体" w:hAnsi="宋体" w:cs="宋体"/>
                <w:b/>
                <w:color w:val="000000"/>
                <w:kern w:val="0"/>
                <w:sz w:val="18"/>
                <w:szCs w:val="18"/>
              </w:rPr>
              <w:t>/</w:t>
            </w:r>
            <w:r>
              <w:rPr>
                <w:rFonts w:hint="eastAsia" w:ascii="宋体" w:hAnsi="宋体" w:cs="宋体"/>
                <w:b/>
                <w:color w:val="000000"/>
                <w:kern w:val="0"/>
                <w:sz w:val="18"/>
                <w:szCs w:val="18"/>
              </w:rPr>
              <w:t>去向</w:t>
            </w:r>
          </w:p>
        </w:tc>
      </w:tr>
      <w:tr w14:paraId="5511B6EE">
        <w:tblPrEx>
          <w:tblCellMar>
            <w:top w:w="0" w:type="dxa"/>
            <w:left w:w="0" w:type="dxa"/>
            <w:bottom w:w="0" w:type="dxa"/>
            <w:right w:w="0" w:type="dxa"/>
          </w:tblCellMar>
        </w:tblPrEx>
        <w:trPr>
          <w:trHeight w:val="276" w:hRule="atLeast"/>
        </w:trPr>
        <w:tc>
          <w:tcPr>
            <w:tcW w:w="2121" w:type="pct"/>
            <w:tcBorders>
              <w:top w:val="nil"/>
              <w:left w:val="single" w:color="auto" w:sz="4" w:space="0"/>
              <w:bottom w:val="single" w:color="auto" w:sz="4" w:space="0"/>
              <w:right w:val="single" w:color="auto" w:sz="4" w:space="0"/>
            </w:tcBorders>
            <w:noWrap/>
            <w:vAlign w:val="bottom"/>
          </w:tcPr>
          <w:p w14:paraId="699C2965">
            <w:pPr>
              <w:widowControl/>
              <w:jc w:val="left"/>
              <w:rPr>
                <w:rFonts w:ascii="宋体" w:cs="宋体"/>
                <w:color w:val="000000"/>
                <w:kern w:val="0"/>
                <w:sz w:val="18"/>
                <w:szCs w:val="18"/>
              </w:rPr>
            </w:pPr>
            <w:r>
              <w:rPr>
                <w:rFonts w:hint="eastAsia" w:ascii="宋体" w:hAnsi="宋体" w:cs="宋体"/>
                <w:color w:val="000000"/>
                <w:kern w:val="0"/>
                <w:sz w:val="18"/>
                <w:szCs w:val="18"/>
              </w:rPr>
              <w:t>矿石</w:t>
            </w:r>
          </w:p>
        </w:tc>
        <w:tc>
          <w:tcPr>
            <w:tcW w:w="270" w:type="pct"/>
            <w:tcBorders>
              <w:top w:val="nil"/>
              <w:left w:val="nil"/>
              <w:bottom w:val="single" w:color="auto" w:sz="4" w:space="0"/>
              <w:right w:val="single" w:color="auto" w:sz="4" w:space="0"/>
            </w:tcBorders>
            <w:noWrap/>
            <w:vAlign w:val="bottom"/>
          </w:tcPr>
          <w:p w14:paraId="26ECE8BA">
            <w:pPr>
              <w:widowControl/>
              <w:jc w:val="center"/>
              <w:rPr>
                <w:rFonts w:ascii="宋体" w:cs="宋体"/>
                <w:color w:val="000000"/>
                <w:kern w:val="0"/>
                <w:sz w:val="18"/>
                <w:szCs w:val="18"/>
              </w:rPr>
            </w:pPr>
          </w:p>
        </w:tc>
        <w:tc>
          <w:tcPr>
            <w:tcW w:w="335" w:type="pct"/>
            <w:tcBorders>
              <w:top w:val="nil"/>
              <w:left w:val="nil"/>
              <w:bottom w:val="single" w:color="auto" w:sz="4" w:space="0"/>
              <w:right w:val="single" w:color="auto" w:sz="4" w:space="0"/>
            </w:tcBorders>
            <w:noWrap/>
            <w:vAlign w:val="bottom"/>
          </w:tcPr>
          <w:p w14:paraId="69A8E3A9">
            <w:pPr>
              <w:widowControl/>
              <w:jc w:val="center"/>
              <w:rPr>
                <w:rFonts w:ascii="宋体" w:cs="宋体"/>
                <w:color w:val="000000"/>
                <w:kern w:val="0"/>
                <w:sz w:val="18"/>
                <w:szCs w:val="18"/>
              </w:rPr>
            </w:pPr>
          </w:p>
        </w:tc>
        <w:tc>
          <w:tcPr>
            <w:tcW w:w="353" w:type="pct"/>
            <w:tcBorders>
              <w:top w:val="nil"/>
              <w:left w:val="nil"/>
              <w:bottom w:val="single" w:color="auto" w:sz="4" w:space="0"/>
              <w:right w:val="single" w:color="auto" w:sz="4" w:space="0"/>
            </w:tcBorders>
            <w:noWrap/>
            <w:vAlign w:val="bottom"/>
          </w:tcPr>
          <w:p w14:paraId="0F32BE29">
            <w:pPr>
              <w:widowControl/>
              <w:jc w:val="center"/>
              <w:rPr>
                <w:rFonts w:ascii="宋体" w:cs="宋体"/>
                <w:color w:val="000000"/>
                <w:kern w:val="0"/>
                <w:sz w:val="18"/>
                <w:szCs w:val="18"/>
              </w:rPr>
            </w:pPr>
          </w:p>
        </w:tc>
        <w:tc>
          <w:tcPr>
            <w:tcW w:w="586" w:type="pct"/>
            <w:tcBorders>
              <w:top w:val="nil"/>
              <w:left w:val="nil"/>
              <w:bottom w:val="single" w:color="auto" w:sz="4" w:space="0"/>
              <w:right w:val="single" w:color="auto" w:sz="4" w:space="0"/>
            </w:tcBorders>
            <w:vAlign w:val="bottom"/>
          </w:tcPr>
          <w:p w14:paraId="28B5F6B9">
            <w:pPr>
              <w:jc w:val="center"/>
              <w:rPr>
                <w:rFonts w:ascii="宋体" w:cs="宋体"/>
                <w:color w:val="000000"/>
                <w:kern w:val="0"/>
                <w:sz w:val="18"/>
                <w:szCs w:val="18"/>
              </w:rPr>
            </w:pPr>
          </w:p>
        </w:tc>
        <w:tc>
          <w:tcPr>
            <w:tcW w:w="1335" w:type="pct"/>
            <w:tcBorders>
              <w:top w:val="nil"/>
              <w:left w:val="nil"/>
              <w:bottom w:val="single" w:color="auto" w:sz="4" w:space="0"/>
              <w:right w:val="single" w:color="auto" w:sz="4" w:space="0"/>
            </w:tcBorders>
            <w:vAlign w:val="bottom"/>
          </w:tcPr>
          <w:p w14:paraId="67C6EA27">
            <w:pPr>
              <w:jc w:val="center"/>
              <w:rPr>
                <w:rFonts w:ascii="宋体" w:cs="宋体"/>
                <w:color w:val="000000"/>
                <w:kern w:val="0"/>
                <w:sz w:val="18"/>
                <w:szCs w:val="18"/>
              </w:rPr>
            </w:pPr>
          </w:p>
        </w:tc>
      </w:tr>
      <w:tr w14:paraId="0D53E794">
        <w:tblPrEx>
          <w:tblCellMar>
            <w:top w:w="0" w:type="dxa"/>
            <w:left w:w="0" w:type="dxa"/>
            <w:bottom w:w="0" w:type="dxa"/>
            <w:right w:w="0" w:type="dxa"/>
          </w:tblCellMar>
        </w:tblPrEx>
        <w:trPr>
          <w:trHeight w:val="276" w:hRule="atLeast"/>
        </w:trPr>
        <w:tc>
          <w:tcPr>
            <w:tcW w:w="2121" w:type="pct"/>
            <w:tcBorders>
              <w:top w:val="nil"/>
              <w:left w:val="single" w:color="auto" w:sz="4" w:space="0"/>
              <w:bottom w:val="single" w:color="auto" w:sz="4" w:space="0"/>
              <w:right w:val="single" w:color="auto" w:sz="4" w:space="0"/>
            </w:tcBorders>
            <w:noWrap/>
            <w:vAlign w:val="bottom"/>
          </w:tcPr>
          <w:p w14:paraId="23A39D5B">
            <w:pPr>
              <w:widowControl/>
              <w:jc w:val="left"/>
              <w:rPr>
                <w:rFonts w:ascii="宋体" w:cs="宋体"/>
                <w:color w:val="000000"/>
                <w:kern w:val="0"/>
                <w:sz w:val="18"/>
                <w:szCs w:val="18"/>
              </w:rPr>
            </w:pPr>
            <w:r>
              <w:rPr>
                <w:rFonts w:hint="eastAsia" w:ascii="宋体" w:hAnsi="宋体" w:cs="宋体"/>
                <w:color w:val="000000"/>
                <w:kern w:val="0"/>
                <w:sz w:val="18"/>
                <w:szCs w:val="18"/>
              </w:rPr>
              <w:t>表土</w:t>
            </w:r>
          </w:p>
        </w:tc>
        <w:tc>
          <w:tcPr>
            <w:tcW w:w="270" w:type="pct"/>
            <w:tcBorders>
              <w:top w:val="nil"/>
              <w:left w:val="nil"/>
              <w:bottom w:val="single" w:color="auto" w:sz="4" w:space="0"/>
              <w:right w:val="single" w:color="auto" w:sz="4" w:space="0"/>
            </w:tcBorders>
            <w:noWrap/>
            <w:vAlign w:val="bottom"/>
          </w:tcPr>
          <w:p w14:paraId="56D87E2E">
            <w:pPr>
              <w:widowControl/>
              <w:jc w:val="center"/>
              <w:rPr>
                <w:rFonts w:ascii="宋体" w:cs="宋体"/>
                <w:color w:val="000000"/>
                <w:kern w:val="0"/>
                <w:sz w:val="18"/>
                <w:szCs w:val="18"/>
              </w:rPr>
            </w:pPr>
          </w:p>
        </w:tc>
        <w:tc>
          <w:tcPr>
            <w:tcW w:w="335" w:type="pct"/>
            <w:tcBorders>
              <w:top w:val="nil"/>
              <w:left w:val="nil"/>
              <w:bottom w:val="single" w:color="auto" w:sz="4" w:space="0"/>
              <w:right w:val="single" w:color="auto" w:sz="4" w:space="0"/>
            </w:tcBorders>
            <w:noWrap/>
            <w:vAlign w:val="bottom"/>
          </w:tcPr>
          <w:p w14:paraId="4A6D878C">
            <w:pPr>
              <w:widowControl/>
              <w:jc w:val="center"/>
              <w:rPr>
                <w:rFonts w:ascii="宋体" w:cs="宋体"/>
                <w:color w:val="000000"/>
                <w:kern w:val="0"/>
                <w:sz w:val="18"/>
                <w:szCs w:val="18"/>
              </w:rPr>
            </w:pPr>
          </w:p>
        </w:tc>
        <w:tc>
          <w:tcPr>
            <w:tcW w:w="353" w:type="pct"/>
            <w:tcBorders>
              <w:top w:val="nil"/>
              <w:left w:val="nil"/>
              <w:bottom w:val="single" w:color="auto" w:sz="4" w:space="0"/>
              <w:right w:val="single" w:color="auto" w:sz="4" w:space="0"/>
            </w:tcBorders>
            <w:noWrap/>
            <w:vAlign w:val="bottom"/>
          </w:tcPr>
          <w:p w14:paraId="66F5E1B8">
            <w:pPr>
              <w:widowControl/>
              <w:jc w:val="center"/>
              <w:rPr>
                <w:rFonts w:ascii="宋体" w:cs="宋体"/>
                <w:color w:val="000000"/>
                <w:kern w:val="0"/>
                <w:sz w:val="18"/>
                <w:szCs w:val="18"/>
              </w:rPr>
            </w:pPr>
          </w:p>
        </w:tc>
        <w:tc>
          <w:tcPr>
            <w:tcW w:w="586" w:type="pct"/>
            <w:tcBorders>
              <w:top w:val="nil"/>
              <w:left w:val="nil"/>
              <w:bottom w:val="single" w:color="auto" w:sz="4" w:space="0"/>
              <w:right w:val="single" w:color="auto" w:sz="4" w:space="0"/>
            </w:tcBorders>
            <w:vAlign w:val="bottom"/>
          </w:tcPr>
          <w:p w14:paraId="01E14436">
            <w:pPr>
              <w:widowControl/>
              <w:jc w:val="center"/>
              <w:rPr>
                <w:rFonts w:ascii="宋体" w:cs="宋体"/>
                <w:color w:val="000000"/>
                <w:kern w:val="0"/>
                <w:sz w:val="18"/>
                <w:szCs w:val="18"/>
              </w:rPr>
            </w:pPr>
          </w:p>
        </w:tc>
        <w:tc>
          <w:tcPr>
            <w:tcW w:w="1335" w:type="pct"/>
            <w:tcBorders>
              <w:top w:val="nil"/>
              <w:left w:val="nil"/>
              <w:bottom w:val="single" w:color="auto" w:sz="4" w:space="0"/>
              <w:right w:val="single" w:color="auto" w:sz="4" w:space="0"/>
            </w:tcBorders>
            <w:vAlign w:val="bottom"/>
          </w:tcPr>
          <w:p w14:paraId="3A028277">
            <w:pPr>
              <w:widowControl/>
              <w:jc w:val="center"/>
              <w:rPr>
                <w:rFonts w:ascii="宋体" w:cs="宋体"/>
                <w:color w:val="000000"/>
                <w:kern w:val="0"/>
                <w:sz w:val="18"/>
                <w:szCs w:val="18"/>
              </w:rPr>
            </w:pPr>
          </w:p>
        </w:tc>
      </w:tr>
      <w:tr w14:paraId="7E67C6D6">
        <w:tblPrEx>
          <w:tblCellMar>
            <w:top w:w="0" w:type="dxa"/>
            <w:left w:w="0" w:type="dxa"/>
            <w:bottom w:w="0" w:type="dxa"/>
            <w:right w:w="0" w:type="dxa"/>
          </w:tblCellMar>
        </w:tblPrEx>
        <w:trPr>
          <w:trHeight w:val="276" w:hRule="atLeast"/>
        </w:trPr>
        <w:tc>
          <w:tcPr>
            <w:tcW w:w="2121" w:type="pct"/>
            <w:tcBorders>
              <w:top w:val="nil"/>
              <w:left w:val="single" w:color="auto" w:sz="4" w:space="0"/>
              <w:bottom w:val="single" w:color="auto" w:sz="4" w:space="0"/>
              <w:right w:val="single" w:color="auto" w:sz="4" w:space="0"/>
            </w:tcBorders>
            <w:noWrap/>
            <w:vAlign w:val="bottom"/>
          </w:tcPr>
          <w:p w14:paraId="66E7C2CC">
            <w:pPr>
              <w:widowControl/>
              <w:jc w:val="left"/>
              <w:rPr>
                <w:rFonts w:ascii="宋体" w:cs="宋体"/>
                <w:color w:val="000000"/>
                <w:kern w:val="0"/>
                <w:sz w:val="18"/>
                <w:szCs w:val="18"/>
              </w:rPr>
            </w:pPr>
            <w:r>
              <w:rPr>
                <w:rFonts w:hint="eastAsia" w:ascii="宋体" w:hAnsi="宋体" w:cs="宋体"/>
                <w:color w:val="000000"/>
                <w:kern w:val="0"/>
                <w:sz w:val="18"/>
                <w:szCs w:val="18"/>
              </w:rPr>
              <w:t>废石</w:t>
            </w:r>
          </w:p>
        </w:tc>
        <w:tc>
          <w:tcPr>
            <w:tcW w:w="270" w:type="pct"/>
            <w:tcBorders>
              <w:top w:val="nil"/>
              <w:left w:val="nil"/>
              <w:bottom w:val="single" w:color="auto" w:sz="4" w:space="0"/>
              <w:right w:val="single" w:color="auto" w:sz="4" w:space="0"/>
            </w:tcBorders>
            <w:noWrap/>
            <w:vAlign w:val="bottom"/>
          </w:tcPr>
          <w:p w14:paraId="6429087D">
            <w:pPr>
              <w:widowControl/>
              <w:jc w:val="center"/>
              <w:rPr>
                <w:rFonts w:ascii="宋体" w:cs="宋体"/>
                <w:color w:val="000000"/>
                <w:kern w:val="0"/>
                <w:sz w:val="18"/>
                <w:szCs w:val="18"/>
              </w:rPr>
            </w:pPr>
          </w:p>
        </w:tc>
        <w:tc>
          <w:tcPr>
            <w:tcW w:w="335" w:type="pct"/>
            <w:tcBorders>
              <w:top w:val="nil"/>
              <w:left w:val="nil"/>
              <w:bottom w:val="single" w:color="auto" w:sz="4" w:space="0"/>
              <w:right w:val="single" w:color="auto" w:sz="4" w:space="0"/>
            </w:tcBorders>
            <w:noWrap/>
            <w:vAlign w:val="bottom"/>
          </w:tcPr>
          <w:p w14:paraId="15379155">
            <w:pPr>
              <w:widowControl/>
              <w:jc w:val="center"/>
              <w:rPr>
                <w:rFonts w:ascii="宋体" w:cs="宋体"/>
                <w:color w:val="000000"/>
                <w:kern w:val="0"/>
                <w:sz w:val="18"/>
                <w:szCs w:val="18"/>
              </w:rPr>
            </w:pPr>
          </w:p>
        </w:tc>
        <w:tc>
          <w:tcPr>
            <w:tcW w:w="353" w:type="pct"/>
            <w:tcBorders>
              <w:top w:val="nil"/>
              <w:left w:val="nil"/>
              <w:bottom w:val="single" w:color="auto" w:sz="4" w:space="0"/>
              <w:right w:val="single" w:color="auto" w:sz="4" w:space="0"/>
            </w:tcBorders>
            <w:noWrap/>
            <w:vAlign w:val="bottom"/>
          </w:tcPr>
          <w:p w14:paraId="0FCF2F44">
            <w:pPr>
              <w:widowControl/>
              <w:jc w:val="center"/>
              <w:rPr>
                <w:rFonts w:ascii="宋体" w:cs="宋体"/>
                <w:color w:val="000000"/>
                <w:kern w:val="0"/>
                <w:sz w:val="18"/>
                <w:szCs w:val="18"/>
              </w:rPr>
            </w:pPr>
          </w:p>
        </w:tc>
        <w:tc>
          <w:tcPr>
            <w:tcW w:w="586" w:type="pct"/>
            <w:tcBorders>
              <w:top w:val="nil"/>
              <w:left w:val="nil"/>
              <w:bottom w:val="single" w:color="auto" w:sz="4" w:space="0"/>
              <w:right w:val="single" w:color="auto" w:sz="4" w:space="0"/>
            </w:tcBorders>
            <w:vAlign w:val="bottom"/>
          </w:tcPr>
          <w:p w14:paraId="1A54FED3">
            <w:pPr>
              <w:jc w:val="center"/>
              <w:rPr>
                <w:rFonts w:ascii="宋体" w:cs="宋体"/>
                <w:color w:val="000000"/>
                <w:kern w:val="0"/>
                <w:sz w:val="18"/>
                <w:szCs w:val="18"/>
              </w:rPr>
            </w:pPr>
          </w:p>
        </w:tc>
        <w:tc>
          <w:tcPr>
            <w:tcW w:w="1335" w:type="pct"/>
            <w:tcBorders>
              <w:top w:val="nil"/>
              <w:left w:val="nil"/>
              <w:bottom w:val="single" w:color="auto" w:sz="4" w:space="0"/>
              <w:right w:val="single" w:color="auto" w:sz="4" w:space="0"/>
            </w:tcBorders>
            <w:vAlign w:val="bottom"/>
          </w:tcPr>
          <w:p w14:paraId="49C0A431">
            <w:pPr>
              <w:jc w:val="center"/>
              <w:rPr>
                <w:rFonts w:ascii="宋体" w:cs="宋体"/>
                <w:color w:val="000000"/>
                <w:kern w:val="0"/>
                <w:sz w:val="18"/>
                <w:szCs w:val="18"/>
              </w:rPr>
            </w:pPr>
          </w:p>
        </w:tc>
      </w:tr>
      <w:tr w14:paraId="5272909F">
        <w:tblPrEx>
          <w:tblCellMar>
            <w:top w:w="0" w:type="dxa"/>
            <w:left w:w="0" w:type="dxa"/>
            <w:bottom w:w="0" w:type="dxa"/>
            <w:right w:w="0" w:type="dxa"/>
          </w:tblCellMar>
        </w:tblPrEx>
        <w:trPr>
          <w:trHeight w:val="276" w:hRule="atLeast"/>
        </w:trPr>
        <w:tc>
          <w:tcPr>
            <w:tcW w:w="2121" w:type="pct"/>
            <w:tcBorders>
              <w:top w:val="nil"/>
              <w:left w:val="single" w:color="auto" w:sz="4" w:space="0"/>
              <w:bottom w:val="single" w:color="auto" w:sz="4" w:space="0"/>
              <w:right w:val="single" w:color="auto" w:sz="4" w:space="0"/>
            </w:tcBorders>
            <w:noWrap/>
            <w:vAlign w:val="bottom"/>
          </w:tcPr>
          <w:p w14:paraId="3FFB6D0A">
            <w:pPr>
              <w:widowControl/>
              <w:jc w:val="left"/>
              <w:rPr>
                <w:rFonts w:ascii="宋体" w:cs="宋体"/>
                <w:color w:val="000000"/>
                <w:kern w:val="0"/>
                <w:sz w:val="18"/>
                <w:szCs w:val="18"/>
              </w:rPr>
            </w:pPr>
            <w:r>
              <w:rPr>
                <w:rFonts w:hint="eastAsia" w:ascii="宋体" w:hAnsi="宋体" w:cs="宋体"/>
                <w:color w:val="000000"/>
                <w:kern w:val="0"/>
                <w:sz w:val="18"/>
                <w:szCs w:val="18"/>
              </w:rPr>
              <w:t>…</w:t>
            </w:r>
          </w:p>
        </w:tc>
        <w:tc>
          <w:tcPr>
            <w:tcW w:w="270" w:type="pct"/>
            <w:tcBorders>
              <w:top w:val="nil"/>
              <w:left w:val="nil"/>
              <w:bottom w:val="single" w:color="auto" w:sz="4" w:space="0"/>
              <w:right w:val="single" w:color="auto" w:sz="4" w:space="0"/>
            </w:tcBorders>
            <w:noWrap/>
            <w:vAlign w:val="bottom"/>
          </w:tcPr>
          <w:p w14:paraId="2B92FADE">
            <w:pPr>
              <w:widowControl/>
              <w:jc w:val="center"/>
              <w:rPr>
                <w:rFonts w:ascii="宋体" w:cs="宋体"/>
                <w:color w:val="000000"/>
                <w:kern w:val="0"/>
                <w:sz w:val="18"/>
                <w:szCs w:val="18"/>
              </w:rPr>
            </w:pPr>
          </w:p>
        </w:tc>
        <w:tc>
          <w:tcPr>
            <w:tcW w:w="335" w:type="pct"/>
            <w:tcBorders>
              <w:top w:val="nil"/>
              <w:left w:val="nil"/>
              <w:bottom w:val="single" w:color="auto" w:sz="4" w:space="0"/>
              <w:right w:val="single" w:color="auto" w:sz="4" w:space="0"/>
            </w:tcBorders>
            <w:noWrap/>
            <w:vAlign w:val="bottom"/>
          </w:tcPr>
          <w:p w14:paraId="40AECF25">
            <w:pPr>
              <w:widowControl/>
              <w:jc w:val="center"/>
              <w:rPr>
                <w:rFonts w:ascii="宋体" w:cs="宋体"/>
                <w:color w:val="000000"/>
                <w:kern w:val="0"/>
                <w:sz w:val="18"/>
                <w:szCs w:val="18"/>
              </w:rPr>
            </w:pPr>
          </w:p>
        </w:tc>
        <w:tc>
          <w:tcPr>
            <w:tcW w:w="353" w:type="pct"/>
            <w:tcBorders>
              <w:top w:val="nil"/>
              <w:left w:val="nil"/>
              <w:bottom w:val="single" w:color="auto" w:sz="4" w:space="0"/>
              <w:right w:val="single" w:color="auto" w:sz="4" w:space="0"/>
            </w:tcBorders>
            <w:noWrap/>
            <w:vAlign w:val="bottom"/>
          </w:tcPr>
          <w:p w14:paraId="0D4D96A3">
            <w:pPr>
              <w:widowControl/>
              <w:jc w:val="center"/>
              <w:rPr>
                <w:rFonts w:ascii="宋体" w:cs="宋体"/>
                <w:color w:val="000000"/>
                <w:kern w:val="0"/>
                <w:sz w:val="18"/>
                <w:szCs w:val="18"/>
              </w:rPr>
            </w:pPr>
          </w:p>
        </w:tc>
        <w:tc>
          <w:tcPr>
            <w:tcW w:w="586" w:type="pct"/>
            <w:tcBorders>
              <w:top w:val="nil"/>
              <w:left w:val="nil"/>
              <w:bottom w:val="single" w:color="auto" w:sz="4" w:space="0"/>
              <w:right w:val="single" w:color="auto" w:sz="4" w:space="0"/>
            </w:tcBorders>
            <w:vAlign w:val="bottom"/>
          </w:tcPr>
          <w:p w14:paraId="749896AC">
            <w:pPr>
              <w:widowControl/>
              <w:jc w:val="center"/>
              <w:rPr>
                <w:rFonts w:ascii="宋体" w:cs="宋体"/>
                <w:color w:val="000000"/>
                <w:kern w:val="0"/>
                <w:sz w:val="18"/>
                <w:szCs w:val="18"/>
              </w:rPr>
            </w:pPr>
          </w:p>
        </w:tc>
        <w:tc>
          <w:tcPr>
            <w:tcW w:w="1335" w:type="pct"/>
            <w:tcBorders>
              <w:top w:val="nil"/>
              <w:left w:val="nil"/>
              <w:bottom w:val="single" w:color="auto" w:sz="4" w:space="0"/>
              <w:right w:val="single" w:color="auto" w:sz="4" w:space="0"/>
            </w:tcBorders>
            <w:vAlign w:val="bottom"/>
          </w:tcPr>
          <w:p w14:paraId="1CD92BD0">
            <w:pPr>
              <w:widowControl/>
              <w:jc w:val="center"/>
              <w:rPr>
                <w:rFonts w:ascii="宋体" w:cs="宋体"/>
                <w:color w:val="000000"/>
                <w:kern w:val="0"/>
                <w:sz w:val="18"/>
                <w:szCs w:val="18"/>
              </w:rPr>
            </w:pPr>
          </w:p>
        </w:tc>
      </w:tr>
      <w:tr w14:paraId="3949A2C3">
        <w:tblPrEx>
          <w:tblCellMar>
            <w:top w:w="0" w:type="dxa"/>
            <w:left w:w="0" w:type="dxa"/>
            <w:bottom w:w="0" w:type="dxa"/>
            <w:right w:w="0" w:type="dxa"/>
          </w:tblCellMar>
        </w:tblPrEx>
        <w:trPr>
          <w:trHeight w:val="276" w:hRule="atLeast"/>
        </w:trPr>
        <w:tc>
          <w:tcPr>
            <w:tcW w:w="2121" w:type="pct"/>
            <w:tcBorders>
              <w:top w:val="nil"/>
              <w:left w:val="single" w:color="auto" w:sz="4" w:space="0"/>
              <w:bottom w:val="single" w:color="auto" w:sz="4" w:space="0"/>
              <w:right w:val="single" w:color="auto" w:sz="4" w:space="0"/>
            </w:tcBorders>
            <w:noWrap/>
            <w:vAlign w:val="bottom"/>
          </w:tcPr>
          <w:p w14:paraId="3D25D31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温室气体直接排放</w:t>
            </w:r>
          </w:p>
        </w:tc>
        <w:tc>
          <w:tcPr>
            <w:tcW w:w="270" w:type="pct"/>
            <w:tcBorders>
              <w:top w:val="nil"/>
              <w:left w:val="nil"/>
              <w:bottom w:val="single" w:color="auto" w:sz="4" w:space="0"/>
              <w:right w:val="single" w:color="auto" w:sz="4" w:space="0"/>
            </w:tcBorders>
            <w:noWrap/>
            <w:vAlign w:val="bottom"/>
          </w:tcPr>
          <w:p w14:paraId="6F20E270">
            <w:pPr>
              <w:widowControl/>
              <w:jc w:val="center"/>
              <w:rPr>
                <w:rFonts w:ascii="宋体" w:cs="宋体"/>
                <w:color w:val="000000"/>
                <w:kern w:val="0"/>
                <w:sz w:val="18"/>
                <w:szCs w:val="18"/>
              </w:rPr>
            </w:pPr>
          </w:p>
        </w:tc>
        <w:tc>
          <w:tcPr>
            <w:tcW w:w="335" w:type="pct"/>
            <w:tcBorders>
              <w:top w:val="nil"/>
              <w:left w:val="nil"/>
              <w:bottom w:val="single" w:color="auto" w:sz="4" w:space="0"/>
              <w:right w:val="single" w:color="auto" w:sz="4" w:space="0"/>
            </w:tcBorders>
            <w:noWrap/>
            <w:vAlign w:val="bottom"/>
          </w:tcPr>
          <w:p w14:paraId="5B9BD9E6">
            <w:pPr>
              <w:widowControl/>
              <w:jc w:val="center"/>
              <w:rPr>
                <w:rFonts w:ascii="宋体" w:cs="宋体"/>
                <w:color w:val="000000"/>
                <w:kern w:val="0"/>
                <w:sz w:val="18"/>
                <w:szCs w:val="18"/>
              </w:rPr>
            </w:pPr>
          </w:p>
        </w:tc>
        <w:tc>
          <w:tcPr>
            <w:tcW w:w="353" w:type="pct"/>
            <w:tcBorders>
              <w:top w:val="nil"/>
              <w:left w:val="nil"/>
              <w:bottom w:val="single" w:color="auto" w:sz="4" w:space="0"/>
              <w:right w:val="single" w:color="auto" w:sz="4" w:space="0"/>
            </w:tcBorders>
            <w:noWrap/>
            <w:vAlign w:val="bottom"/>
          </w:tcPr>
          <w:p w14:paraId="05032619">
            <w:pPr>
              <w:widowControl/>
              <w:jc w:val="center"/>
              <w:rPr>
                <w:rFonts w:ascii="宋体" w:cs="宋体"/>
                <w:color w:val="000000"/>
                <w:kern w:val="0"/>
                <w:sz w:val="18"/>
                <w:szCs w:val="18"/>
              </w:rPr>
            </w:pPr>
          </w:p>
        </w:tc>
        <w:tc>
          <w:tcPr>
            <w:tcW w:w="586" w:type="pct"/>
            <w:tcBorders>
              <w:top w:val="nil"/>
              <w:left w:val="nil"/>
              <w:bottom w:val="single" w:color="auto" w:sz="4" w:space="0"/>
              <w:right w:val="single" w:color="auto" w:sz="4" w:space="0"/>
            </w:tcBorders>
            <w:vAlign w:val="bottom"/>
          </w:tcPr>
          <w:p w14:paraId="64D942E1">
            <w:pPr>
              <w:widowControl/>
              <w:jc w:val="center"/>
              <w:rPr>
                <w:rFonts w:ascii="宋体" w:cs="宋体"/>
                <w:color w:val="000000"/>
                <w:kern w:val="0"/>
                <w:sz w:val="18"/>
                <w:szCs w:val="18"/>
              </w:rPr>
            </w:pPr>
          </w:p>
        </w:tc>
        <w:tc>
          <w:tcPr>
            <w:tcW w:w="1335" w:type="pct"/>
            <w:tcBorders>
              <w:top w:val="nil"/>
              <w:left w:val="nil"/>
              <w:bottom w:val="single" w:color="auto" w:sz="4" w:space="0"/>
              <w:right w:val="single" w:color="auto" w:sz="4" w:space="0"/>
            </w:tcBorders>
            <w:vAlign w:val="bottom"/>
          </w:tcPr>
          <w:p w14:paraId="7DE79B9C">
            <w:pPr>
              <w:widowControl/>
              <w:jc w:val="center"/>
              <w:rPr>
                <w:rFonts w:ascii="宋体" w:cs="宋体"/>
                <w:color w:val="000000"/>
                <w:kern w:val="0"/>
                <w:sz w:val="18"/>
                <w:szCs w:val="18"/>
              </w:rPr>
            </w:pPr>
          </w:p>
        </w:tc>
      </w:tr>
      <w:tr w14:paraId="710D3414">
        <w:tblPrEx>
          <w:tblCellMar>
            <w:top w:w="0" w:type="dxa"/>
            <w:left w:w="0" w:type="dxa"/>
            <w:bottom w:w="0" w:type="dxa"/>
            <w:right w:w="0" w:type="dxa"/>
          </w:tblCellMar>
        </w:tblPrEx>
        <w:trPr>
          <w:trHeight w:val="276" w:hRule="atLeast"/>
        </w:trPr>
        <w:tc>
          <w:tcPr>
            <w:tcW w:w="5000" w:type="pct"/>
            <w:gridSpan w:val="6"/>
            <w:tcBorders>
              <w:top w:val="single" w:color="auto" w:sz="4" w:space="0"/>
              <w:left w:val="single" w:color="auto" w:sz="4" w:space="0"/>
              <w:bottom w:val="single" w:color="auto" w:sz="4" w:space="0"/>
              <w:right w:val="single" w:color="000000" w:sz="4" w:space="0"/>
            </w:tcBorders>
            <w:noWrap/>
            <w:vAlign w:val="bottom"/>
          </w:tcPr>
          <w:p w14:paraId="1022F73C">
            <w:pPr>
              <w:widowControl/>
              <w:jc w:val="left"/>
              <w:rPr>
                <w:rFonts w:ascii="宋体" w:cs="宋体"/>
                <w:color w:val="000000"/>
                <w:kern w:val="0"/>
                <w:sz w:val="18"/>
                <w:szCs w:val="18"/>
              </w:rPr>
            </w:pPr>
            <w:r>
              <w:rPr>
                <w:rFonts w:hint="eastAsia" w:ascii="宋体" w:hAnsi="宋体" w:cs="宋体"/>
                <w:color w:val="000000"/>
                <w:kern w:val="0"/>
                <w:sz w:val="18"/>
                <w:szCs w:val="18"/>
              </w:rPr>
              <w:t>注</w:t>
            </w:r>
            <w:r>
              <w:rPr>
                <w:rFonts w:ascii="宋体" w:hAnsi="宋体" w:cs="宋体"/>
                <w:color w:val="000000"/>
                <w:kern w:val="0"/>
                <w:sz w:val="18"/>
                <w:szCs w:val="18"/>
              </w:rPr>
              <w:t>1</w:t>
            </w:r>
            <w:r>
              <w:rPr>
                <w:rFonts w:hint="eastAsia" w:ascii="宋体" w:hAnsi="宋体" w:cs="宋体"/>
                <w:color w:val="000000"/>
                <w:kern w:val="0"/>
                <w:sz w:val="18"/>
                <w:szCs w:val="18"/>
              </w:rPr>
              <w:t>：此数据收集表中的数据是指规定时间段内所有未分配的输入和输出；</w:t>
            </w:r>
          </w:p>
          <w:p w14:paraId="2873799D">
            <w:pPr>
              <w:pStyle w:val="69"/>
              <w:ind w:firstLine="0" w:firstLineChars="0"/>
              <w:rPr>
                <w:rFonts w:ascii="宋体"/>
                <w:sz w:val="18"/>
                <w:szCs w:val="18"/>
              </w:rPr>
            </w:pPr>
            <w:r>
              <w:rPr>
                <w:rFonts w:hint="eastAsia" w:ascii="宋体" w:hAnsi="宋体" w:cs="宋体"/>
                <w:color w:val="000000"/>
                <w:kern w:val="0"/>
                <w:sz w:val="18"/>
                <w:szCs w:val="18"/>
              </w:rPr>
              <w:t>注</w:t>
            </w:r>
            <w:r>
              <w:rPr>
                <w:rFonts w:ascii="宋体" w:hAnsi="宋体" w:cs="宋体"/>
                <w:color w:val="000000"/>
                <w:kern w:val="0"/>
                <w:sz w:val="18"/>
                <w:szCs w:val="18"/>
              </w:rPr>
              <w:t>2</w:t>
            </w:r>
            <w:r>
              <w:rPr>
                <w:rFonts w:hint="eastAsia" w:ascii="宋体" w:hAnsi="宋体" w:cs="宋体"/>
                <w:color w:val="000000"/>
                <w:kern w:val="0"/>
                <w:sz w:val="18"/>
                <w:szCs w:val="18"/>
              </w:rPr>
              <w:t>：燃料和热力应注意换算为热量单位，因为排放通常与热量相关。</w:t>
            </w:r>
          </w:p>
        </w:tc>
      </w:tr>
    </w:tbl>
    <w:p w14:paraId="2293DE60">
      <w:pPr>
        <w:pStyle w:val="61"/>
        <w:spacing w:line="360" w:lineRule="auto"/>
        <w:ind w:left="5250" w:firstLine="0" w:firstLineChars="0"/>
        <w:jc w:val="center"/>
        <w:rPr>
          <w:rFonts w:hint="eastAsia" w:ascii="黑体" w:hAnsi="黑体" w:eastAsia="黑体" w:cs="黑体"/>
          <w:szCs w:val="21"/>
        </w:rPr>
      </w:pPr>
    </w:p>
    <w:p w14:paraId="1DC6CD23">
      <w:pPr>
        <w:pStyle w:val="61"/>
        <w:ind w:firstLine="0" w:firstLineChars="0"/>
        <w:jc w:val="center"/>
        <w:rPr>
          <w:rFonts w:hint="eastAsia" w:ascii="黑体" w:hAnsi="黑体" w:eastAsia="黑体"/>
        </w:rPr>
      </w:pPr>
      <w:r>
        <w:rPr>
          <w:rFonts w:hint="eastAsia" w:ascii="黑体" w:hAnsi="黑体" w:eastAsia="黑体"/>
        </w:rPr>
        <w:t>表</w:t>
      </w:r>
      <w:r>
        <w:rPr>
          <w:rFonts w:ascii="黑体" w:hAnsi="黑体" w:eastAsia="黑体"/>
        </w:rPr>
        <w:t xml:space="preserve">C.2  </w:t>
      </w:r>
      <w:r>
        <w:rPr>
          <w:rFonts w:hint="eastAsia" w:ascii="黑体" w:hAnsi="黑体" w:eastAsia="黑体"/>
        </w:rPr>
        <w:t>现场特征数据收集范例（选矿</w:t>
      </w:r>
      <w:del w:id="1283" w:author="sgtyr" w:date="2025-10-12T16:59:03Z">
        <w:r>
          <w:rPr>
            <w:rFonts w:hint="eastAsia" w:ascii="黑体" w:hAnsi="黑体" w:eastAsia="黑体"/>
          </w:rPr>
          <w:delText>单元</w:delText>
        </w:r>
      </w:del>
      <w:r>
        <w:rPr>
          <w:rFonts w:hint="eastAsia" w:ascii="黑体" w:hAnsi="黑体" w:eastAsia="黑体"/>
        </w:rPr>
        <w:t>）</w:t>
      </w:r>
    </w:p>
    <w:tbl>
      <w:tblPr>
        <w:tblStyle w:val="21"/>
        <w:tblW w:w="49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8"/>
        <w:gridCol w:w="708"/>
        <w:gridCol w:w="710"/>
        <w:gridCol w:w="708"/>
        <w:gridCol w:w="1133"/>
        <w:gridCol w:w="1701"/>
      </w:tblGrid>
      <w:tr w14:paraId="07296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000" w:type="pct"/>
            <w:gridSpan w:val="6"/>
            <w:noWrap/>
            <w:vAlign w:val="bottom"/>
          </w:tcPr>
          <w:p w14:paraId="6EB87D65">
            <w:pPr>
              <w:widowControl/>
              <w:jc w:val="left"/>
              <w:rPr>
                <w:rFonts w:ascii="宋体" w:cs="宋体"/>
                <w:color w:val="000000"/>
                <w:kern w:val="0"/>
                <w:sz w:val="18"/>
                <w:szCs w:val="18"/>
              </w:rPr>
            </w:pPr>
            <w:r>
              <w:rPr>
                <w:rFonts w:hint="eastAsia" w:ascii="宋体" w:hAnsi="宋体" w:cs="宋体"/>
                <w:color w:val="000000"/>
                <w:kern w:val="0"/>
                <w:sz w:val="18"/>
                <w:szCs w:val="18"/>
              </w:rPr>
              <w:t>单元过程及统计口径描述：</w:t>
            </w:r>
          </w:p>
          <w:p w14:paraId="36AF890C">
            <w:pPr>
              <w:widowControl/>
              <w:jc w:val="left"/>
              <w:rPr>
                <w:rFonts w:ascii="宋体" w:cs="宋体"/>
                <w:color w:val="000000"/>
                <w:kern w:val="0"/>
                <w:sz w:val="18"/>
                <w:szCs w:val="18"/>
              </w:rPr>
            </w:pPr>
            <w:r>
              <w:rPr>
                <w:rFonts w:hint="eastAsia" w:ascii="宋体" w:hAnsi="宋体" w:cs="宋体"/>
                <w:color w:val="000000"/>
                <w:kern w:val="0"/>
                <w:sz w:val="18"/>
                <w:szCs w:val="18"/>
              </w:rPr>
              <w:t>时间段：起始时间</w:t>
            </w:r>
            <w:r>
              <w:rPr>
                <w:rFonts w:ascii="宋体" w:hAnsi="宋体" w:cs="宋体"/>
                <w:color w:val="000000"/>
                <w:kern w:val="0"/>
                <w:sz w:val="18"/>
                <w:szCs w:val="18"/>
              </w:rPr>
              <w:t xml:space="preserve">   </w:t>
            </w:r>
            <w:r>
              <w:rPr>
                <w:rFonts w:hint="eastAsia" w:ascii="宋体" w:hAnsi="宋体" w:cs="宋体"/>
                <w:color w:val="000000"/>
                <w:kern w:val="0"/>
                <w:sz w:val="18"/>
                <w:szCs w:val="18"/>
              </w:rPr>
              <w:t>年</w:t>
            </w:r>
            <w:r>
              <w:rPr>
                <w:rFonts w:ascii="宋体" w:hAnsi="宋体" w:cs="宋体"/>
                <w:color w:val="000000"/>
                <w:kern w:val="0"/>
                <w:sz w:val="18"/>
                <w:szCs w:val="18"/>
              </w:rPr>
              <w:t xml:space="preserve">  </w:t>
            </w:r>
            <w:r>
              <w:rPr>
                <w:rFonts w:hint="eastAsia" w:ascii="宋体" w:hAnsi="宋体" w:cs="宋体"/>
                <w:color w:val="000000"/>
                <w:kern w:val="0"/>
                <w:sz w:val="18"/>
                <w:szCs w:val="18"/>
              </w:rPr>
              <w:t>月</w:t>
            </w:r>
            <w:r>
              <w:rPr>
                <w:rFonts w:ascii="宋体" w:hAnsi="宋体" w:cs="宋体"/>
                <w:color w:val="000000"/>
                <w:kern w:val="0"/>
                <w:sz w:val="18"/>
                <w:szCs w:val="18"/>
              </w:rPr>
              <w:t xml:space="preserve">   </w:t>
            </w:r>
            <w:r>
              <w:rPr>
                <w:rFonts w:hint="eastAsia" w:ascii="宋体" w:hAnsi="宋体" w:cs="宋体"/>
                <w:color w:val="000000"/>
                <w:kern w:val="0"/>
                <w:sz w:val="18"/>
                <w:szCs w:val="18"/>
              </w:rPr>
              <w:t>日；</w:t>
            </w:r>
            <w:r>
              <w:rPr>
                <w:rFonts w:ascii="宋体" w:hAnsi="宋体" w:cs="宋体"/>
                <w:color w:val="000000"/>
                <w:kern w:val="0"/>
                <w:sz w:val="18"/>
                <w:szCs w:val="18"/>
              </w:rPr>
              <w:t xml:space="preserve">   </w:t>
            </w:r>
            <w:r>
              <w:rPr>
                <w:rFonts w:hint="eastAsia" w:ascii="宋体" w:hAnsi="宋体" w:cs="宋体"/>
                <w:color w:val="000000"/>
                <w:kern w:val="0"/>
                <w:sz w:val="18"/>
                <w:szCs w:val="18"/>
              </w:rPr>
              <w:t>终止时间</w:t>
            </w:r>
            <w:r>
              <w:rPr>
                <w:rFonts w:ascii="宋体" w:hAnsi="宋体" w:cs="宋体"/>
                <w:color w:val="000000"/>
                <w:kern w:val="0"/>
                <w:sz w:val="18"/>
                <w:szCs w:val="18"/>
              </w:rPr>
              <w:t xml:space="preserve">   </w:t>
            </w:r>
            <w:r>
              <w:rPr>
                <w:rFonts w:hint="eastAsia" w:ascii="宋体" w:hAnsi="宋体" w:cs="宋体"/>
                <w:color w:val="000000"/>
                <w:kern w:val="0"/>
                <w:sz w:val="18"/>
                <w:szCs w:val="18"/>
              </w:rPr>
              <w:t>年</w:t>
            </w:r>
            <w:r>
              <w:rPr>
                <w:rFonts w:ascii="宋体" w:hAnsi="宋体" w:cs="宋体"/>
                <w:color w:val="000000"/>
                <w:kern w:val="0"/>
                <w:sz w:val="18"/>
                <w:szCs w:val="18"/>
              </w:rPr>
              <w:t xml:space="preserve">   </w:t>
            </w:r>
            <w:r>
              <w:rPr>
                <w:rFonts w:hint="eastAsia" w:ascii="宋体" w:hAnsi="宋体" w:cs="宋体"/>
                <w:color w:val="000000"/>
                <w:kern w:val="0"/>
                <w:sz w:val="18"/>
                <w:szCs w:val="18"/>
              </w:rPr>
              <w:t>月</w:t>
            </w:r>
            <w:r>
              <w:rPr>
                <w:rFonts w:ascii="宋体" w:hAnsi="宋体" w:cs="宋体"/>
                <w:color w:val="000000"/>
                <w:kern w:val="0"/>
                <w:sz w:val="18"/>
                <w:szCs w:val="18"/>
              </w:rPr>
              <w:t xml:space="preserve">  </w:t>
            </w:r>
            <w:r>
              <w:rPr>
                <w:rFonts w:hint="eastAsia" w:ascii="宋体" w:hAnsi="宋体" w:cs="宋体"/>
                <w:color w:val="000000"/>
                <w:kern w:val="0"/>
                <w:sz w:val="18"/>
                <w:szCs w:val="18"/>
              </w:rPr>
              <w:t>日</w:t>
            </w:r>
          </w:p>
        </w:tc>
      </w:tr>
      <w:tr w14:paraId="07976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000" w:type="pct"/>
            <w:gridSpan w:val="6"/>
            <w:noWrap/>
            <w:vAlign w:val="bottom"/>
          </w:tcPr>
          <w:p w14:paraId="5A5B9CB3">
            <w:pPr>
              <w:pStyle w:val="69"/>
              <w:ind w:firstLine="0" w:firstLineChars="0"/>
              <w:rPr>
                <w:rFonts w:ascii="宋体"/>
                <w:sz w:val="18"/>
                <w:szCs w:val="18"/>
              </w:rPr>
            </w:pPr>
            <w:r>
              <w:rPr>
                <w:rFonts w:hint="eastAsia" w:ascii="宋体" w:hAnsi="宋体"/>
                <w:sz w:val="18"/>
                <w:szCs w:val="18"/>
              </w:rPr>
              <w:t>制表人：</w:t>
            </w:r>
            <w:r>
              <w:rPr>
                <w:rFonts w:ascii="宋体" w:hAnsi="宋体"/>
                <w:sz w:val="18"/>
                <w:szCs w:val="18"/>
              </w:rPr>
              <w:t xml:space="preserve">                         </w:t>
            </w:r>
            <w:r>
              <w:rPr>
                <w:rFonts w:hint="eastAsia" w:ascii="宋体" w:hAnsi="宋体"/>
                <w:sz w:val="18"/>
                <w:szCs w:val="18"/>
              </w:rPr>
              <w:t>制表日期：</w:t>
            </w:r>
          </w:p>
        </w:tc>
      </w:tr>
      <w:tr w14:paraId="01A86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072" w:type="pct"/>
            <w:noWrap/>
            <w:vAlign w:val="bottom"/>
          </w:tcPr>
          <w:p w14:paraId="557AFFD6">
            <w:pPr>
              <w:widowControl/>
              <w:jc w:val="left"/>
              <w:rPr>
                <w:rFonts w:ascii="宋体" w:cs="宋体"/>
                <w:b/>
                <w:color w:val="000000"/>
                <w:kern w:val="0"/>
                <w:sz w:val="18"/>
                <w:szCs w:val="18"/>
              </w:rPr>
            </w:pPr>
            <w:r>
              <w:rPr>
                <w:rFonts w:hint="eastAsia" w:ascii="宋体" w:hAnsi="宋体" w:cs="宋体"/>
                <w:b/>
                <w:color w:val="000000"/>
                <w:kern w:val="0"/>
                <w:sz w:val="18"/>
                <w:szCs w:val="18"/>
              </w:rPr>
              <w:t>输入</w:t>
            </w:r>
          </w:p>
        </w:tc>
        <w:tc>
          <w:tcPr>
            <w:tcW w:w="418" w:type="pct"/>
            <w:noWrap/>
            <w:vAlign w:val="bottom"/>
          </w:tcPr>
          <w:p w14:paraId="6AB58CEE">
            <w:pPr>
              <w:widowControl/>
              <w:jc w:val="center"/>
              <w:rPr>
                <w:rFonts w:ascii="宋体" w:cs="宋体"/>
                <w:b/>
                <w:color w:val="000000"/>
                <w:kern w:val="0"/>
                <w:sz w:val="18"/>
                <w:szCs w:val="18"/>
              </w:rPr>
            </w:pPr>
            <w:r>
              <w:rPr>
                <w:rFonts w:hint="eastAsia" w:ascii="宋体" w:hAnsi="宋体" w:cs="宋体"/>
                <w:b/>
                <w:color w:val="000000"/>
                <w:kern w:val="0"/>
                <w:sz w:val="18"/>
                <w:szCs w:val="18"/>
              </w:rPr>
              <w:t>单位</w:t>
            </w:r>
          </w:p>
        </w:tc>
        <w:tc>
          <w:tcPr>
            <w:tcW w:w="419" w:type="pct"/>
            <w:noWrap/>
            <w:vAlign w:val="bottom"/>
          </w:tcPr>
          <w:p w14:paraId="51EC7EA5">
            <w:pPr>
              <w:widowControl/>
              <w:jc w:val="center"/>
              <w:rPr>
                <w:rFonts w:ascii="宋体" w:cs="宋体"/>
                <w:b/>
                <w:color w:val="000000"/>
                <w:kern w:val="0"/>
                <w:sz w:val="18"/>
                <w:szCs w:val="18"/>
              </w:rPr>
            </w:pPr>
            <w:r>
              <w:rPr>
                <w:rFonts w:hint="eastAsia" w:ascii="宋体" w:hAnsi="宋体" w:cs="宋体"/>
                <w:b/>
                <w:color w:val="000000"/>
                <w:kern w:val="0"/>
                <w:sz w:val="18"/>
                <w:szCs w:val="18"/>
              </w:rPr>
              <w:t>数量</w:t>
            </w:r>
          </w:p>
        </w:tc>
        <w:tc>
          <w:tcPr>
            <w:tcW w:w="418" w:type="pct"/>
            <w:vAlign w:val="bottom"/>
          </w:tcPr>
          <w:p w14:paraId="78C36744">
            <w:pPr>
              <w:widowControl/>
              <w:jc w:val="center"/>
              <w:rPr>
                <w:rFonts w:ascii="宋体" w:cs="宋体"/>
                <w:b/>
                <w:color w:val="000000"/>
                <w:kern w:val="0"/>
                <w:sz w:val="18"/>
                <w:szCs w:val="18"/>
              </w:rPr>
            </w:pPr>
            <w:r>
              <w:rPr>
                <w:rFonts w:hint="eastAsia" w:ascii="宋体" w:hAnsi="宋体" w:cs="宋体"/>
                <w:b/>
                <w:color w:val="000000"/>
                <w:kern w:val="0"/>
                <w:sz w:val="18"/>
                <w:szCs w:val="18"/>
              </w:rPr>
              <w:t>运距</w:t>
            </w:r>
          </w:p>
        </w:tc>
        <w:tc>
          <w:tcPr>
            <w:tcW w:w="669" w:type="pct"/>
            <w:noWrap/>
            <w:vAlign w:val="bottom"/>
          </w:tcPr>
          <w:p w14:paraId="7B5D880C">
            <w:pPr>
              <w:widowControl/>
              <w:jc w:val="center"/>
              <w:rPr>
                <w:rFonts w:ascii="宋体" w:cs="宋体"/>
                <w:b/>
                <w:color w:val="000000"/>
                <w:kern w:val="0"/>
                <w:sz w:val="18"/>
                <w:szCs w:val="18"/>
              </w:rPr>
            </w:pPr>
            <w:r>
              <w:rPr>
                <w:rFonts w:hint="eastAsia" w:ascii="宋体" w:hAnsi="宋体" w:cs="宋体"/>
                <w:b/>
                <w:color w:val="000000"/>
                <w:kern w:val="0"/>
                <w:sz w:val="18"/>
                <w:szCs w:val="18"/>
              </w:rPr>
              <w:t>运输方式</w:t>
            </w:r>
          </w:p>
        </w:tc>
        <w:tc>
          <w:tcPr>
            <w:tcW w:w="1004" w:type="pct"/>
            <w:vAlign w:val="bottom"/>
          </w:tcPr>
          <w:p w14:paraId="4E392760">
            <w:pPr>
              <w:rPr>
                <w:rFonts w:ascii="宋体" w:cs="宋体"/>
                <w:b/>
                <w:color w:val="000000"/>
                <w:kern w:val="0"/>
                <w:sz w:val="18"/>
                <w:szCs w:val="18"/>
              </w:rPr>
            </w:pPr>
            <w:r>
              <w:rPr>
                <w:rFonts w:hint="eastAsia" w:ascii="宋体" w:hAnsi="宋体" w:cs="宋体"/>
                <w:b/>
                <w:color w:val="000000"/>
                <w:kern w:val="0"/>
                <w:sz w:val="18"/>
                <w:szCs w:val="18"/>
              </w:rPr>
              <w:t>规格特征</w:t>
            </w:r>
            <w:r>
              <w:rPr>
                <w:rFonts w:ascii="宋体" w:hAnsi="宋体" w:cs="宋体"/>
                <w:b/>
                <w:color w:val="000000"/>
                <w:kern w:val="0"/>
                <w:sz w:val="18"/>
                <w:szCs w:val="18"/>
              </w:rPr>
              <w:t>/</w:t>
            </w:r>
            <w:r>
              <w:rPr>
                <w:rFonts w:hint="eastAsia" w:ascii="宋体" w:hAnsi="宋体" w:cs="宋体"/>
                <w:b/>
                <w:color w:val="000000"/>
                <w:kern w:val="0"/>
                <w:sz w:val="18"/>
                <w:szCs w:val="18"/>
              </w:rPr>
              <w:t>来源</w:t>
            </w:r>
          </w:p>
        </w:tc>
      </w:tr>
      <w:tr w14:paraId="5D6AF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072" w:type="pct"/>
            <w:noWrap/>
            <w:vAlign w:val="bottom"/>
          </w:tcPr>
          <w:p w14:paraId="3397350D">
            <w:pPr>
              <w:widowControl/>
              <w:jc w:val="left"/>
              <w:rPr>
                <w:rFonts w:ascii="宋体" w:cs="宋体"/>
                <w:color w:val="000000"/>
                <w:kern w:val="0"/>
                <w:sz w:val="18"/>
                <w:szCs w:val="18"/>
              </w:rPr>
            </w:pPr>
            <w:r>
              <w:rPr>
                <w:rFonts w:hint="eastAsia" w:ascii="宋体" w:hAnsi="宋体" w:cs="宋体"/>
                <w:color w:val="000000"/>
                <w:kern w:val="0"/>
                <w:sz w:val="18"/>
                <w:szCs w:val="18"/>
              </w:rPr>
              <w:t>原矿</w:t>
            </w:r>
          </w:p>
        </w:tc>
        <w:tc>
          <w:tcPr>
            <w:tcW w:w="418" w:type="pct"/>
            <w:noWrap/>
            <w:vAlign w:val="bottom"/>
          </w:tcPr>
          <w:p w14:paraId="4ADB089E">
            <w:pPr>
              <w:widowControl/>
              <w:jc w:val="center"/>
              <w:rPr>
                <w:rFonts w:ascii="宋体" w:cs="宋体"/>
                <w:color w:val="000000"/>
                <w:kern w:val="0"/>
                <w:sz w:val="18"/>
                <w:szCs w:val="18"/>
              </w:rPr>
            </w:pPr>
          </w:p>
        </w:tc>
        <w:tc>
          <w:tcPr>
            <w:tcW w:w="419" w:type="pct"/>
            <w:noWrap/>
            <w:vAlign w:val="bottom"/>
          </w:tcPr>
          <w:p w14:paraId="4FE67305">
            <w:pPr>
              <w:widowControl/>
              <w:jc w:val="left"/>
              <w:rPr>
                <w:rFonts w:ascii="宋体" w:cs="宋体"/>
                <w:color w:val="000000"/>
                <w:kern w:val="0"/>
                <w:sz w:val="18"/>
                <w:szCs w:val="18"/>
              </w:rPr>
            </w:pPr>
          </w:p>
        </w:tc>
        <w:tc>
          <w:tcPr>
            <w:tcW w:w="418" w:type="pct"/>
            <w:vAlign w:val="bottom"/>
          </w:tcPr>
          <w:p w14:paraId="56D77243">
            <w:pPr>
              <w:widowControl/>
              <w:jc w:val="left"/>
              <w:rPr>
                <w:rFonts w:ascii="宋体" w:cs="宋体"/>
                <w:color w:val="000000"/>
                <w:kern w:val="0"/>
                <w:sz w:val="18"/>
                <w:szCs w:val="18"/>
              </w:rPr>
            </w:pPr>
          </w:p>
        </w:tc>
        <w:tc>
          <w:tcPr>
            <w:tcW w:w="669" w:type="pct"/>
            <w:noWrap/>
            <w:vAlign w:val="bottom"/>
          </w:tcPr>
          <w:p w14:paraId="22476050">
            <w:pPr>
              <w:widowControl/>
              <w:jc w:val="left"/>
              <w:rPr>
                <w:rFonts w:ascii="宋体" w:cs="宋体"/>
                <w:color w:val="000000"/>
                <w:kern w:val="0"/>
                <w:sz w:val="18"/>
                <w:szCs w:val="18"/>
              </w:rPr>
            </w:pPr>
          </w:p>
        </w:tc>
        <w:tc>
          <w:tcPr>
            <w:tcW w:w="1004" w:type="pct"/>
            <w:vAlign w:val="bottom"/>
          </w:tcPr>
          <w:p w14:paraId="2746AD16">
            <w:pPr>
              <w:widowControl/>
              <w:jc w:val="left"/>
              <w:rPr>
                <w:rFonts w:ascii="宋体" w:cs="宋体"/>
                <w:color w:val="000000"/>
                <w:kern w:val="0"/>
                <w:sz w:val="18"/>
                <w:szCs w:val="18"/>
              </w:rPr>
            </w:pPr>
          </w:p>
        </w:tc>
      </w:tr>
      <w:tr w14:paraId="6A3CF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072" w:type="pct"/>
            <w:noWrap/>
            <w:vAlign w:val="bottom"/>
          </w:tcPr>
          <w:p w14:paraId="6CB38391">
            <w:pPr>
              <w:widowControl/>
              <w:jc w:val="left"/>
              <w:rPr>
                <w:rFonts w:ascii="宋体" w:cs="宋体"/>
                <w:color w:val="000000"/>
                <w:kern w:val="0"/>
                <w:sz w:val="18"/>
                <w:szCs w:val="18"/>
              </w:rPr>
            </w:pPr>
            <w:r>
              <w:rPr>
                <w:rFonts w:hint="eastAsia" w:ascii="宋体" w:hAnsi="宋体" w:cs="宋体"/>
                <w:color w:val="000000"/>
                <w:kern w:val="0"/>
                <w:sz w:val="18"/>
                <w:szCs w:val="18"/>
              </w:rPr>
              <w:t>钢球</w:t>
            </w:r>
          </w:p>
        </w:tc>
        <w:tc>
          <w:tcPr>
            <w:tcW w:w="418" w:type="pct"/>
            <w:noWrap/>
            <w:vAlign w:val="bottom"/>
          </w:tcPr>
          <w:p w14:paraId="3DCB3B8D">
            <w:pPr>
              <w:widowControl/>
              <w:jc w:val="center"/>
              <w:rPr>
                <w:rFonts w:ascii="宋体" w:cs="宋体"/>
                <w:color w:val="000000"/>
                <w:kern w:val="0"/>
                <w:sz w:val="18"/>
                <w:szCs w:val="18"/>
              </w:rPr>
            </w:pPr>
          </w:p>
        </w:tc>
        <w:tc>
          <w:tcPr>
            <w:tcW w:w="419" w:type="pct"/>
            <w:noWrap/>
            <w:vAlign w:val="bottom"/>
          </w:tcPr>
          <w:p w14:paraId="38B85D06">
            <w:pPr>
              <w:widowControl/>
              <w:jc w:val="center"/>
              <w:rPr>
                <w:rFonts w:ascii="宋体" w:cs="宋体"/>
                <w:color w:val="000000"/>
                <w:kern w:val="0"/>
                <w:sz w:val="18"/>
                <w:szCs w:val="18"/>
              </w:rPr>
            </w:pPr>
          </w:p>
        </w:tc>
        <w:tc>
          <w:tcPr>
            <w:tcW w:w="418" w:type="pct"/>
            <w:vAlign w:val="bottom"/>
          </w:tcPr>
          <w:p w14:paraId="13D58FFD">
            <w:pPr>
              <w:widowControl/>
              <w:jc w:val="center"/>
              <w:rPr>
                <w:rFonts w:ascii="宋体" w:cs="宋体"/>
                <w:color w:val="000000"/>
                <w:kern w:val="0"/>
                <w:sz w:val="18"/>
                <w:szCs w:val="18"/>
              </w:rPr>
            </w:pPr>
          </w:p>
        </w:tc>
        <w:tc>
          <w:tcPr>
            <w:tcW w:w="669" w:type="pct"/>
            <w:noWrap/>
            <w:vAlign w:val="bottom"/>
          </w:tcPr>
          <w:p w14:paraId="0301AA77">
            <w:pPr>
              <w:widowControl/>
              <w:jc w:val="center"/>
              <w:rPr>
                <w:rFonts w:ascii="宋体" w:cs="宋体"/>
                <w:color w:val="000000"/>
                <w:kern w:val="0"/>
                <w:sz w:val="18"/>
                <w:szCs w:val="18"/>
              </w:rPr>
            </w:pPr>
          </w:p>
        </w:tc>
        <w:tc>
          <w:tcPr>
            <w:tcW w:w="1004" w:type="pct"/>
            <w:vAlign w:val="bottom"/>
          </w:tcPr>
          <w:p w14:paraId="71F54AA1">
            <w:pPr>
              <w:ind w:firstLine="360"/>
              <w:jc w:val="center"/>
              <w:rPr>
                <w:rFonts w:ascii="宋体" w:cs="宋体"/>
                <w:color w:val="000000"/>
                <w:kern w:val="0"/>
                <w:sz w:val="18"/>
                <w:szCs w:val="18"/>
              </w:rPr>
            </w:pPr>
          </w:p>
        </w:tc>
      </w:tr>
      <w:tr w14:paraId="75CA0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072" w:type="pct"/>
            <w:noWrap/>
            <w:vAlign w:val="bottom"/>
          </w:tcPr>
          <w:p w14:paraId="3F58831A">
            <w:pPr>
              <w:widowControl/>
              <w:jc w:val="left"/>
              <w:rPr>
                <w:rFonts w:ascii="宋体" w:cs="宋体"/>
                <w:color w:val="000000"/>
                <w:kern w:val="0"/>
                <w:sz w:val="18"/>
                <w:szCs w:val="18"/>
              </w:rPr>
            </w:pPr>
            <w:r>
              <w:rPr>
                <w:rFonts w:hint="eastAsia" w:ascii="宋体" w:hAnsi="宋体" w:cs="宋体"/>
                <w:color w:val="000000"/>
                <w:kern w:val="0"/>
                <w:sz w:val="18"/>
                <w:szCs w:val="18"/>
              </w:rPr>
              <w:t>衬板</w:t>
            </w:r>
          </w:p>
        </w:tc>
        <w:tc>
          <w:tcPr>
            <w:tcW w:w="418" w:type="pct"/>
            <w:noWrap/>
            <w:vAlign w:val="bottom"/>
          </w:tcPr>
          <w:p w14:paraId="41AA413B">
            <w:pPr>
              <w:widowControl/>
              <w:jc w:val="center"/>
              <w:rPr>
                <w:rFonts w:ascii="宋体" w:cs="宋体"/>
                <w:color w:val="000000"/>
                <w:kern w:val="0"/>
                <w:sz w:val="18"/>
                <w:szCs w:val="18"/>
              </w:rPr>
            </w:pPr>
          </w:p>
        </w:tc>
        <w:tc>
          <w:tcPr>
            <w:tcW w:w="419" w:type="pct"/>
            <w:noWrap/>
            <w:vAlign w:val="bottom"/>
          </w:tcPr>
          <w:p w14:paraId="3B954488">
            <w:pPr>
              <w:widowControl/>
              <w:jc w:val="center"/>
              <w:rPr>
                <w:rFonts w:ascii="宋体" w:cs="宋体"/>
                <w:color w:val="000000"/>
                <w:kern w:val="0"/>
                <w:sz w:val="18"/>
                <w:szCs w:val="18"/>
              </w:rPr>
            </w:pPr>
          </w:p>
        </w:tc>
        <w:tc>
          <w:tcPr>
            <w:tcW w:w="418" w:type="pct"/>
            <w:vAlign w:val="bottom"/>
          </w:tcPr>
          <w:p w14:paraId="6872F5E9">
            <w:pPr>
              <w:widowControl/>
              <w:jc w:val="center"/>
              <w:rPr>
                <w:rFonts w:ascii="宋体" w:cs="宋体"/>
                <w:color w:val="000000"/>
                <w:kern w:val="0"/>
                <w:sz w:val="18"/>
                <w:szCs w:val="18"/>
              </w:rPr>
            </w:pPr>
          </w:p>
        </w:tc>
        <w:tc>
          <w:tcPr>
            <w:tcW w:w="669" w:type="pct"/>
            <w:noWrap/>
            <w:vAlign w:val="bottom"/>
          </w:tcPr>
          <w:p w14:paraId="1D50EA0D">
            <w:pPr>
              <w:widowControl/>
              <w:jc w:val="center"/>
              <w:rPr>
                <w:rFonts w:ascii="宋体" w:cs="宋体"/>
                <w:color w:val="000000"/>
                <w:kern w:val="0"/>
                <w:sz w:val="18"/>
                <w:szCs w:val="18"/>
              </w:rPr>
            </w:pPr>
          </w:p>
        </w:tc>
        <w:tc>
          <w:tcPr>
            <w:tcW w:w="1004" w:type="pct"/>
            <w:vAlign w:val="bottom"/>
          </w:tcPr>
          <w:p w14:paraId="442FB89C">
            <w:pPr>
              <w:ind w:firstLine="360"/>
              <w:jc w:val="center"/>
              <w:rPr>
                <w:rFonts w:ascii="宋体" w:cs="宋体"/>
                <w:color w:val="000000"/>
                <w:kern w:val="0"/>
                <w:sz w:val="18"/>
                <w:szCs w:val="18"/>
              </w:rPr>
            </w:pPr>
          </w:p>
        </w:tc>
      </w:tr>
      <w:tr w14:paraId="0422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072" w:type="pct"/>
            <w:noWrap/>
            <w:vAlign w:val="bottom"/>
          </w:tcPr>
          <w:p w14:paraId="61B6D9F8">
            <w:pPr>
              <w:widowControl/>
              <w:jc w:val="left"/>
              <w:rPr>
                <w:rFonts w:ascii="宋体" w:cs="宋体"/>
                <w:color w:val="000000"/>
                <w:kern w:val="0"/>
                <w:sz w:val="18"/>
                <w:szCs w:val="18"/>
              </w:rPr>
            </w:pPr>
            <w:r>
              <w:rPr>
                <w:rFonts w:hint="eastAsia" w:ascii="宋体" w:hAnsi="宋体" w:cs="宋体"/>
                <w:color w:val="000000"/>
                <w:kern w:val="0"/>
                <w:sz w:val="18"/>
                <w:szCs w:val="18"/>
              </w:rPr>
              <w:t>胶带</w:t>
            </w:r>
          </w:p>
        </w:tc>
        <w:tc>
          <w:tcPr>
            <w:tcW w:w="418" w:type="pct"/>
            <w:noWrap/>
            <w:vAlign w:val="bottom"/>
          </w:tcPr>
          <w:p w14:paraId="3ED4F901">
            <w:pPr>
              <w:widowControl/>
              <w:jc w:val="center"/>
              <w:rPr>
                <w:rFonts w:ascii="宋体" w:cs="宋体"/>
                <w:color w:val="000000"/>
                <w:kern w:val="0"/>
                <w:sz w:val="18"/>
                <w:szCs w:val="18"/>
              </w:rPr>
            </w:pPr>
          </w:p>
        </w:tc>
        <w:tc>
          <w:tcPr>
            <w:tcW w:w="419" w:type="pct"/>
            <w:noWrap/>
            <w:vAlign w:val="bottom"/>
          </w:tcPr>
          <w:p w14:paraId="0B616326">
            <w:pPr>
              <w:widowControl/>
              <w:jc w:val="center"/>
              <w:rPr>
                <w:rFonts w:ascii="宋体" w:cs="宋体"/>
                <w:color w:val="000000"/>
                <w:kern w:val="0"/>
                <w:sz w:val="18"/>
                <w:szCs w:val="18"/>
              </w:rPr>
            </w:pPr>
          </w:p>
        </w:tc>
        <w:tc>
          <w:tcPr>
            <w:tcW w:w="418" w:type="pct"/>
            <w:vAlign w:val="bottom"/>
          </w:tcPr>
          <w:p w14:paraId="32255CBB">
            <w:pPr>
              <w:widowControl/>
              <w:jc w:val="center"/>
              <w:rPr>
                <w:rFonts w:ascii="宋体" w:cs="宋体"/>
                <w:color w:val="000000"/>
                <w:kern w:val="0"/>
                <w:sz w:val="18"/>
                <w:szCs w:val="18"/>
              </w:rPr>
            </w:pPr>
          </w:p>
        </w:tc>
        <w:tc>
          <w:tcPr>
            <w:tcW w:w="669" w:type="pct"/>
            <w:noWrap/>
            <w:vAlign w:val="bottom"/>
          </w:tcPr>
          <w:p w14:paraId="5E63470D">
            <w:pPr>
              <w:widowControl/>
              <w:jc w:val="center"/>
              <w:rPr>
                <w:rFonts w:ascii="宋体" w:cs="宋体"/>
                <w:color w:val="000000"/>
                <w:kern w:val="0"/>
                <w:sz w:val="18"/>
                <w:szCs w:val="18"/>
              </w:rPr>
            </w:pPr>
          </w:p>
        </w:tc>
        <w:tc>
          <w:tcPr>
            <w:tcW w:w="1004" w:type="pct"/>
            <w:vAlign w:val="bottom"/>
          </w:tcPr>
          <w:p w14:paraId="21A9A4C0">
            <w:pPr>
              <w:widowControl/>
              <w:jc w:val="center"/>
              <w:rPr>
                <w:rFonts w:ascii="宋体" w:cs="宋体"/>
                <w:color w:val="000000"/>
                <w:kern w:val="0"/>
                <w:sz w:val="18"/>
                <w:szCs w:val="18"/>
              </w:rPr>
            </w:pPr>
          </w:p>
        </w:tc>
      </w:tr>
      <w:tr w14:paraId="15D4A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072" w:type="pct"/>
            <w:noWrap/>
            <w:vAlign w:val="bottom"/>
          </w:tcPr>
          <w:p w14:paraId="2DBAA9B2">
            <w:pPr>
              <w:widowControl/>
              <w:jc w:val="left"/>
              <w:rPr>
                <w:rFonts w:ascii="宋体" w:cs="宋体"/>
                <w:color w:val="000000"/>
                <w:kern w:val="0"/>
                <w:sz w:val="18"/>
                <w:szCs w:val="18"/>
              </w:rPr>
            </w:pPr>
            <w:r>
              <w:rPr>
                <w:rFonts w:hint="eastAsia" w:ascii="宋体" w:hAnsi="宋体" w:cs="宋体"/>
                <w:color w:val="000000"/>
                <w:kern w:val="0"/>
                <w:sz w:val="18"/>
                <w:szCs w:val="18"/>
              </w:rPr>
              <w:t>生石灰</w:t>
            </w:r>
          </w:p>
        </w:tc>
        <w:tc>
          <w:tcPr>
            <w:tcW w:w="418" w:type="pct"/>
            <w:noWrap/>
            <w:vAlign w:val="bottom"/>
          </w:tcPr>
          <w:p w14:paraId="6D0CD519">
            <w:pPr>
              <w:widowControl/>
              <w:jc w:val="center"/>
              <w:rPr>
                <w:rFonts w:ascii="宋体" w:cs="宋体"/>
                <w:color w:val="000000"/>
                <w:kern w:val="0"/>
                <w:sz w:val="18"/>
                <w:szCs w:val="18"/>
              </w:rPr>
            </w:pPr>
          </w:p>
        </w:tc>
        <w:tc>
          <w:tcPr>
            <w:tcW w:w="419" w:type="pct"/>
            <w:noWrap/>
            <w:vAlign w:val="bottom"/>
          </w:tcPr>
          <w:p w14:paraId="20580C35">
            <w:pPr>
              <w:widowControl/>
              <w:jc w:val="center"/>
              <w:rPr>
                <w:rFonts w:ascii="宋体" w:cs="宋体"/>
                <w:color w:val="000000"/>
                <w:kern w:val="0"/>
                <w:sz w:val="18"/>
                <w:szCs w:val="18"/>
              </w:rPr>
            </w:pPr>
          </w:p>
        </w:tc>
        <w:tc>
          <w:tcPr>
            <w:tcW w:w="418" w:type="pct"/>
            <w:vAlign w:val="bottom"/>
          </w:tcPr>
          <w:p w14:paraId="6CD904EC">
            <w:pPr>
              <w:widowControl/>
              <w:jc w:val="center"/>
              <w:rPr>
                <w:rFonts w:ascii="宋体" w:cs="宋体"/>
                <w:color w:val="000000"/>
                <w:kern w:val="0"/>
                <w:sz w:val="18"/>
                <w:szCs w:val="18"/>
              </w:rPr>
            </w:pPr>
          </w:p>
        </w:tc>
        <w:tc>
          <w:tcPr>
            <w:tcW w:w="669" w:type="pct"/>
            <w:noWrap/>
            <w:vAlign w:val="bottom"/>
          </w:tcPr>
          <w:p w14:paraId="5C9ED05D">
            <w:pPr>
              <w:widowControl/>
              <w:jc w:val="center"/>
              <w:rPr>
                <w:rFonts w:ascii="宋体" w:cs="宋体"/>
                <w:color w:val="000000"/>
                <w:kern w:val="0"/>
                <w:sz w:val="18"/>
                <w:szCs w:val="18"/>
              </w:rPr>
            </w:pPr>
          </w:p>
        </w:tc>
        <w:tc>
          <w:tcPr>
            <w:tcW w:w="1004" w:type="pct"/>
            <w:vAlign w:val="bottom"/>
          </w:tcPr>
          <w:p w14:paraId="53AC58B9">
            <w:pPr>
              <w:widowControl/>
              <w:jc w:val="center"/>
              <w:rPr>
                <w:rFonts w:ascii="宋体" w:cs="宋体"/>
                <w:color w:val="000000"/>
                <w:kern w:val="0"/>
                <w:sz w:val="18"/>
                <w:szCs w:val="18"/>
              </w:rPr>
            </w:pPr>
          </w:p>
        </w:tc>
      </w:tr>
      <w:tr w14:paraId="39E03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072" w:type="pct"/>
            <w:noWrap/>
            <w:vAlign w:val="bottom"/>
          </w:tcPr>
          <w:p w14:paraId="196514D0">
            <w:pPr>
              <w:widowControl/>
              <w:jc w:val="left"/>
              <w:rPr>
                <w:rFonts w:ascii="宋体" w:cs="宋体"/>
                <w:color w:val="000000"/>
                <w:kern w:val="0"/>
                <w:sz w:val="18"/>
                <w:szCs w:val="18"/>
              </w:rPr>
            </w:pPr>
            <w:r>
              <w:rPr>
                <w:rFonts w:hint="eastAsia" w:ascii="宋体" w:hAnsi="宋体" w:cs="宋体"/>
                <w:color w:val="000000"/>
                <w:kern w:val="0"/>
                <w:sz w:val="18"/>
                <w:szCs w:val="18"/>
              </w:rPr>
              <w:t>药剂</w:t>
            </w:r>
          </w:p>
        </w:tc>
        <w:tc>
          <w:tcPr>
            <w:tcW w:w="418" w:type="pct"/>
            <w:noWrap/>
            <w:vAlign w:val="bottom"/>
          </w:tcPr>
          <w:p w14:paraId="55DC394A">
            <w:pPr>
              <w:widowControl/>
              <w:jc w:val="center"/>
              <w:rPr>
                <w:rFonts w:ascii="宋体" w:cs="宋体"/>
                <w:color w:val="000000"/>
                <w:kern w:val="0"/>
                <w:sz w:val="18"/>
                <w:szCs w:val="18"/>
              </w:rPr>
            </w:pPr>
          </w:p>
        </w:tc>
        <w:tc>
          <w:tcPr>
            <w:tcW w:w="419" w:type="pct"/>
            <w:noWrap/>
            <w:vAlign w:val="bottom"/>
          </w:tcPr>
          <w:p w14:paraId="7C8EC1E4">
            <w:pPr>
              <w:widowControl/>
              <w:jc w:val="center"/>
              <w:rPr>
                <w:rFonts w:ascii="宋体" w:cs="宋体"/>
                <w:color w:val="000000"/>
                <w:kern w:val="0"/>
                <w:sz w:val="18"/>
                <w:szCs w:val="18"/>
              </w:rPr>
            </w:pPr>
          </w:p>
        </w:tc>
        <w:tc>
          <w:tcPr>
            <w:tcW w:w="418" w:type="pct"/>
            <w:vAlign w:val="bottom"/>
          </w:tcPr>
          <w:p w14:paraId="0BB14B42">
            <w:pPr>
              <w:widowControl/>
              <w:jc w:val="center"/>
              <w:rPr>
                <w:rFonts w:ascii="宋体" w:cs="宋体"/>
                <w:color w:val="000000"/>
                <w:kern w:val="0"/>
                <w:sz w:val="18"/>
                <w:szCs w:val="18"/>
              </w:rPr>
            </w:pPr>
          </w:p>
        </w:tc>
        <w:tc>
          <w:tcPr>
            <w:tcW w:w="669" w:type="pct"/>
            <w:noWrap/>
            <w:vAlign w:val="bottom"/>
          </w:tcPr>
          <w:p w14:paraId="2BA0C72B">
            <w:pPr>
              <w:widowControl/>
              <w:jc w:val="center"/>
              <w:rPr>
                <w:rFonts w:ascii="宋体" w:cs="宋体"/>
                <w:color w:val="000000"/>
                <w:kern w:val="0"/>
                <w:sz w:val="18"/>
                <w:szCs w:val="18"/>
              </w:rPr>
            </w:pPr>
          </w:p>
        </w:tc>
        <w:tc>
          <w:tcPr>
            <w:tcW w:w="1004" w:type="pct"/>
            <w:vAlign w:val="bottom"/>
          </w:tcPr>
          <w:p w14:paraId="52058C32">
            <w:pPr>
              <w:widowControl/>
              <w:jc w:val="center"/>
              <w:rPr>
                <w:rFonts w:ascii="宋体" w:cs="宋体"/>
                <w:color w:val="000000"/>
                <w:kern w:val="0"/>
                <w:sz w:val="18"/>
                <w:szCs w:val="18"/>
              </w:rPr>
            </w:pPr>
          </w:p>
        </w:tc>
      </w:tr>
      <w:tr w14:paraId="49D0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072" w:type="pct"/>
            <w:noWrap/>
            <w:vAlign w:val="bottom"/>
          </w:tcPr>
          <w:p w14:paraId="68A82280">
            <w:pPr>
              <w:widowControl/>
              <w:jc w:val="left"/>
              <w:rPr>
                <w:rFonts w:ascii="宋体" w:cs="宋体"/>
                <w:color w:val="000000"/>
                <w:kern w:val="0"/>
                <w:sz w:val="18"/>
                <w:szCs w:val="18"/>
              </w:rPr>
            </w:pPr>
            <w:r>
              <w:rPr>
                <w:rFonts w:hint="eastAsia" w:ascii="宋体" w:hAnsi="宋体" w:cs="宋体"/>
                <w:color w:val="000000"/>
                <w:kern w:val="0"/>
                <w:sz w:val="18"/>
                <w:szCs w:val="18"/>
              </w:rPr>
              <w:t>燃料（如，柴油、汽油、天然气等）</w:t>
            </w:r>
          </w:p>
        </w:tc>
        <w:tc>
          <w:tcPr>
            <w:tcW w:w="418" w:type="pct"/>
            <w:noWrap/>
            <w:vAlign w:val="bottom"/>
          </w:tcPr>
          <w:p w14:paraId="15407021">
            <w:pPr>
              <w:widowControl/>
              <w:jc w:val="center"/>
              <w:rPr>
                <w:rFonts w:ascii="宋体" w:cs="宋体"/>
                <w:color w:val="000000"/>
                <w:kern w:val="0"/>
                <w:sz w:val="18"/>
                <w:szCs w:val="18"/>
              </w:rPr>
            </w:pPr>
          </w:p>
        </w:tc>
        <w:tc>
          <w:tcPr>
            <w:tcW w:w="419" w:type="pct"/>
            <w:noWrap/>
            <w:vAlign w:val="bottom"/>
          </w:tcPr>
          <w:p w14:paraId="641A5D7B">
            <w:pPr>
              <w:widowControl/>
              <w:jc w:val="center"/>
              <w:rPr>
                <w:rFonts w:ascii="宋体" w:cs="宋体"/>
                <w:color w:val="000000"/>
                <w:kern w:val="0"/>
                <w:sz w:val="18"/>
                <w:szCs w:val="18"/>
              </w:rPr>
            </w:pPr>
          </w:p>
        </w:tc>
        <w:tc>
          <w:tcPr>
            <w:tcW w:w="418" w:type="pct"/>
            <w:vAlign w:val="bottom"/>
          </w:tcPr>
          <w:p w14:paraId="62811A10">
            <w:pPr>
              <w:widowControl/>
              <w:jc w:val="center"/>
              <w:rPr>
                <w:rFonts w:ascii="宋体" w:cs="宋体"/>
                <w:color w:val="000000"/>
                <w:kern w:val="0"/>
                <w:sz w:val="18"/>
                <w:szCs w:val="18"/>
              </w:rPr>
            </w:pPr>
          </w:p>
        </w:tc>
        <w:tc>
          <w:tcPr>
            <w:tcW w:w="669" w:type="pct"/>
            <w:noWrap/>
            <w:vAlign w:val="bottom"/>
          </w:tcPr>
          <w:p w14:paraId="0DD1C49D">
            <w:pPr>
              <w:widowControl/>
              <w:jc w:val="center"/>
              <w:rPr>
                <w:rFonts w:ascii="宋体" w:cs="宋体"/>
                <w:color w:val="000000"/>
                <w:kern w:val="0"/>
                <w:sz w:val="18"/>
                <w:szCs w:val="18"/>
              </w:rPr>
            </w:pPr>
          </w:p>
        </w:tc>
        <w:tc>
          <w:tcPr>
            <w:tcW w:w="1004" w:type="pct"/>
            <w:vAlign w:val="bottom"/>
          </w:tcPr>
          <w:p w14:paraId="4370649F">
            <w:pPr>
              <w:ind w:firstLine="360"/>
              <w:jc w:val="center"/>
              <w:rPr>
                <w:rFonts w:ascii="宋体" w:cs="宋体"/>
                <w:color w:val="000000"/>
                <w:kern w:val="0"/>
                <w:sz w:val="18"/>
                <w:szCs w:val="18"/>
              </w:rPr>
            </w:pPr>
          </w:p>
        </w:tc>
      </w:tr>
      <w:tr w14:paraId="6DA34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072" w:type="pct"/>
            <w:noWrap/>
            <w:vAlign w:val="bottom"/>
          </w:tcPr>
          <w:p w14:paraId="71206F29">
            <w:pPr>
              <w:widowControl/>
              <w:jc w:val="left"/>
              <w:rPr>
                <w:rFonts w:ascii="宋体" w:cs="宋体"/>
                <w:color w:val="000000"/>
                <w:kern w:val="0"/>
                <w:sz w:val="18"/>
                <w:szCs w:val="18"/>
              </w:rPr>
            </w:pPr>
            <w:r>
              <w:rPr>
                <w:rFonts w:hint="eastAsia" w:ascii="宋体" w:hAnsi="宋体" w:cs="宋体"/>
                <w:color w:val="000000"/>
                <w:kern w:val="0"/>
                <w:sz w:val="18"/>
                <w:szCs w:val="18"/>
              </w:rPr>
              <w:t>电力</w:t>
            </w:r>
          </w:p>
        </w:tc>
        <w:tc>
          <w:tcPr>
            <w:tcW w:w="418" w:type="pct"/>
            <w:noWrap/>
            <w:vAlign w:val="bottom"/>
          </w:tcPr>
          <w:p w14:paraId="04556166">
            <w:pPr>
              <w:widowControl/>
              <w:jc w:val="center"/>
              <w:rPr>
                <w:rFonts w:ascii="宋体" w:cs="宋体"/>
                <w:color w:val="000000"/>
                <w:kern w:val="0"/>
                <w:sz w:val="18"/>
                <w:szCs w:val="18"/>
              </w:rPr>
            </w:pPr>
          </w:p>
        </w:tc>
        <w:tc>
          <w:tcPr>
            <w:tcW w:w="419" w:type="pct"/>
            <w:noWrap/>
            <w:vAlign w:val="bottom"/>
          </w:tcPr>
          <w:p w14:paraId="5A862FF0">
            <w:pPr>
              <w:widowControl/>
              <w:jc w:val="center"/>
              <w:rPr>
                <w:rFonts w:ascii="宋体" w:cs="宋体"/>
                <w:color w:val="000000"/>
                <w:kern w:val="0"/>
                <w:sz w:val="18"/>
                <w:szCs w:val="18"/>
              </w:rPr>
            </w:pPr>
          </w:p>
        </w:tc>
        <w:tc>
          <w:tcPr>
            <w:tcW w:w="418" w:type="pct"/>
            <w:vAlign w:val="bottom"/>
          </w:tcPr>
          <w:p w14:paraId="68E9F8A1">
            <w:pPr>
              <w:widowControl/>
              <w:jc w:val="center"/>
              <w:rPr>
                <w:rFonts w:ascii="宋体" w:cs="宋体"/>
                <w:color w:val="000000"/>
                <w:kern w:val="0"/>
                <w:sz w:val="18"/>
                <w:szCs w:val="18"/>
              </w:rPr>
            </w:pPr>
          </w:p>
        </w:tc>
        <w:tc>
          <w:tcPr>
            <w:tcW w:w="669" w:type="pct"/>
            <w:noWrap/>
            <w:vAlign w:val="bottom"/>
          </w:tcPr>
          <w:p w14:paraId="72F42EA6">
            <w:pPr>
              <w:widowControl/>
              <w:jc w:val="center"/>
              <w:rPr>
                <w:rFonts w:ascii="宋体" w:cs="宋体"/>
                <w:color w:val="000000"/>
                <w:kern w:val="0"/>
                <w:sz w:val="18"/>
                <w:szCs w:val="18"/>
              </w:rPr>
            </w:pPr>
          </w:p>
        </w:tc>
        <w:tc>
          <w:tcPr>
            <w:tcW w:w="1004" w:type="pct"/>
            <w:vAlign w:val="bottom"/>
          </w:tcPr>
          <w:p w14:paraId="1CAE814E">
            <w:pPr>
              <w:ind w:firstLine="360"/>
              <w:jc w:val="center"/>
              <w:rPr>
                <w:rFonts w:ascii="宋体" w:cs="宋体"/>
                <w:color w:val="000000"/>
                <w:kern w:val="0"/>
                <w:sz w:val="18"/>
                <w:szCs w:val="18"/>
              </w:rPr>
            </w:pPr>
          </w:p>
        </w:tc>
      </w:tr>
      <w:tr w14:paraId="7A219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072" w:type="pct"/>
            <w:noWrap/>
          </w:tcPr>
          <w:p w14:paraId="2D2DA3E3">
            <w:pPr>
              <w:widowControl/>
              <w:jc w:val="left"/>
              <w:rPr>
                <w:rFonts w:ascii="宋体" w:cs="宋体"/>
                <w:color w:val="000000"/>
                <w:kern w:val="0"/>
                <w:sz w:val="18"/>
                <w:szCs w:val="18"/>
              </w:rPr>
            </w:pPr>
            <w:r>
              <w:rPr>
                <w:rFonts w:hint="eastAsia" w:ascii="宋体" w:hAnsi="宋体" w:cs="宋体"/>
                <w:color w:val="000000"/>
                <w:kern w:val="0"/>
                <w:sz w:val="18"/>
                <w:szCs w:val="18"/>
              </w:rPr>
              <w:t>耗能工质</w:t>
            </w:r>
          </w:p>
        </w:tc>
        <w:tc>
          <w:tcPr>
            <w:tcW w:w="418" w:type="pct"/>
            <w:noWrap/>
          </w:tcPr>
          <w:p w14:paraId="4AF512E8">
            <w:pPr>
              <w:widowControl/>
              <w:jc w:val="center"/>
              <w:rPr>
                <w:rFonts w:ascii="宋体" w:cs="宋体"/>
                <w:color w:val="000000"/>
                <w:kern w:val="0"/>
                <w:sz w:val="18"/>
                <w:szCs w:val="18"/>
              </w:rPr>
            </w:pPr>
          </w:p>
        </w:tc>
        <w:tc>
          <w:tcPr>
            <w:tcW w:w="419" w:type="pct"/>
            <w:noWrap/>
          </w:tcPr>
          <w:p w14:paraId="36E32726">
            <w:pPr>
              <w:widowControl/>
              <w:jc w:val="center"/>
              <w:rPr>
                <w:rFonts w:ascii="宋体" w:cs="宋体"/>
                <w:color w:val="000000"/>
                <w:kern w:val="0"/>
                <w:sz w:val="18"/>
                <w:szCs w:val="18"/>
              </w:rPr>
            </w:pPr>
          </w:p>
        </w:tc>
        <w:tc>
          <w:tcPr>
            <w:tcW w:w="418" w:type="pct"/>
          </w:tcPr>
          <w:p w14:paraId="4361A09D">
            <w:pPr>
              <w:widowControl/>
              <w:jc w:val="center"/>
              <w:rPr>
                <w:rFonts w:ascii="宋体" w:cs="宋体"/>
                <w:color w:val="000000"/>
                <w:kern w:val="0"/>
                <w:sz w:val="18"/>
                <w:szCs w:val="18"/>
              </w:rPr>
            </w:pPr>
          </w:p>
        </w:tc>
        <w:tc>
          <w:tcPr>
            <w:tcW w:w="669" w:type="pct"/>
            <w:noWrap/>
          </w:tcPr>
          <w:p w14:paraId="135B8FA3">
            <w:pPr>
              <w:widowControl/>
              <w:jc w:val="center"/>
              <w:rPr>
                <w:rFonts w:ascii="宋体" w:cs="宋体"/>
                <w:color w:val="000000"/>
                <w:kern w:val="0"/>
                <w:sz w:val="18"/>
                <w:szCs w:val="18"/>
              </w:rPr>
            </w:pPr>
          </w:p>
        </w:tc>
        <w:tc>
          <w:tcPr>
            <w:tcW w:w="1004" w:type="pct"/>
          </w:tcPr>
          <w:p w14:paraId="3AA22992">
            <w:pPr>
              <w:ind w:firstLine="360"/>
              <w:jc w:val="center"/>
              <w:rPr>
                <w:rFonts w:ascii="宋体" w:cs="宋体"/>
                <w:color w:val="000000"/>
                <w:kern w:val="0"/>
                <w:sz w:val="18"/>
                <w:szCs w:val="18"/>
              </w:rPr>
            </w:pPr>
          </w:p>
        </w:tc>
      </w:tr>
      <w:tr w14:paraId="6F1CC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6" w:hRule="atLeast"/>
        </w:trPr>
        <w:tc>
          <w:tcPr>
            <w:tcW w:w="2072" w:type="pct"/>
            <w:noWrap/>
            <w:vAlign w:val="bottom"/>
          </w:tcPr>
          <w:p w14:paraId="75FF77EB">
            <w:pPr>
              <w:widowControl/>
              <w:jc w:val="left"/>
              <w:rPr>
                <w:rFonts w:ascii="宋体" w:cs="宋体"/>
                <w:color w:val="000000"/>
                <w:kern w:val="0"/>
                <w:sz w:val="18"/>
                <w:szCs w:val="18"/>
              </w:rPr>
            </w:pPr>
            <w:r>
              <w:rPr>
                <w:rFonts w:hint="eastAsia" w:ascii="宋体" w:hAnsi="宋体" w:cs="宋体"/>
                <w:color w:val="000000"/>
                <w:kern w:val="0"/>
                <w:sz w:val="18"/>
                <w:szCs w:val="18"/>
              </w:rPr>
              <w:t>热力</w:t>
            </w:r>
          </w:p>
        </w:tc>
        <w:tc>
          <w:tcPr>
            <w:tcW w:w="418" w:type="pct"/>
            <w:noWrap/>
            <w:vAlign w:val="bottom"/>
          </w:tcPr>
          <w:p w14:paraId="64A86157">
            <w:pPr>
              <w:widowControl/>
              <w:jc w:val="center"/>
              <w:rPr>
                <w:rFonts w:ascii="宋体" w:cs="宋体"/>
                <w:color w:val="000000"/>
                <w:kern w:val="0"/>
                <w:sz w:val="18"/>
                <w:szCs w:val="18"/>
              </w:rPr>
            </w:pPr>
          </w:p>
        </w:tc>
        <w:tc>
          <w:tcPr>
            <w:tcW w:w="419" w:type="pct"/>
            <w:noWrap/>
            <w:vAlign w:val="bottom"/>
          </w:tcPr>
          <w:p w14:paraId="2AAB20E5">
            <w:pPr>
              <w:widowControl/>
              <w:jc w:val="center"/>
              <w:rPr>
                <w:rFonts w:ascii="宋体" w:cs="宋体"/>
                <w:color w:val="000000"/>
                <w:kern w:val="0"/>
                <w:sz w:val="18"/>
                <w:szCs w:val="18"/>
              </w:rPr>
            </w:pPr>
          </w:p>
        </w:tc>
        <w:tc>
          <w:tcPr>
            <w:tcW w:w="418" w:type="pct"/>
            <w:vAlign w:val="bottom"/>
          </w:tcPr>
          <w:p w14:paraId="0219C650">
            <w:pPr>
              <w:widowControl/>
              <w:jc w:val="center"/>
              <w:rPr>
                <w:rFonts w:ascii="宋体" w:cs="宋体"/>
                <w:color w:val="000000"/>
                <w:kern w:val="0"/>
                <w:sz w:val="18"/>
                <w:szCs w:val="18"/>
              </w:rPr>
            </w:pPr>
          </w:p>
        </w:tc>
        <w:tc>
          <w:tcPr>
            <w:tcW w:w="669" w:type="pct"/>
            <w:noWrap/>
            <w:vAlign w:val="bottom"/>
          </w:tcPr>
          <w:p w14:paraId="31D9ABBA">
            <w:pPr>
              <w:widowControl/>
              <w:jc w:val="center"/>
              <w:rPr>
                <w:rFonts w:ascii="宋体" w:cs="宋体"/>
                <w:color w:val="000000"/>
                <w:kern w:val="0"/>
                <w:sz w:val="18"/>
                <w:szCs w:val="18"/>
              </w:rPr>
            </w:pPr>
          </w:p>
        </w:tc>
        <w:tc>
          <w:tcPr>
            <w:tcW w:w="1004" w:type="pct"/>
            <w:vAlign w:val="bottom"/>
          </w:tcPr>
          <w:p w14:paraId="069DCF0D">
            <w:pPr>
              <w:ind w:firstLine="360"/>
              <w:jc w:val="center"/>
              <w:rPr>
                <w:rFonts w:ascii="宋体" w:cs="宋体"/>
                <w:color w:val="000000"/>
                <w:kern w:val="0"/>
                <w:sz w:val="18"/>
                <w:szCs w:val="18"/>
              </w:rPr>
            </w:pPr>
          </w:p>
        </w:tc>
      </w:tr>
      <w:tr w14:paraId="203FE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072" w:type="pct"/>
            <w:noWrap/>
            <w:vAlign w:val="bottom"/>
          </w:tcPr>
          <w:p w14:paraId="3EF0C048">
            <w:pPr>
              <w:widowControl/>
              <w:jc w:val="left"/>
              <w:rPr>
                <w:rFonts w:ascii="宋体" w:cs="宋体"/>
                <w:color w:val="000000"/>
                <w:kern w:val="0"/>
                <w:sz w:val="18"/>
                <w:szCs w:val="18"/>
              </w:rPr>
            </w:pPr>
            <w:r>
              <w:rPr>
                <w:rFonts w:hint="eastAsia" w:ascii="宋体" w:hAnsi="宋体" w:cs="宋体"/>
                <w:color w:val="000000"/>
                <w:kern w:val="0"/>
                <w:sz w:val="18"/>
                <w:szCs w:val="18"/>
              </w:rPr>
              <w:t>第三方服务（如有）</w:t>
            </w:r>
          </w:p>
        </w:tc>
        <w:tc>
          <w:tcPr>
            <w:tcW w:w="418" w:type="pct"/>
            <w:noWrap/>
            <w:vAlign w:val="bottom"/>
          </w:tcPr>
          <w:p w14:paraId="350D50D1">
            <w:pPr>
              <w:widowControl/>
              <w:jc w:val="center"/>
              <w:rPr>
                <w:rFonts w:ascii="宋体" w:cs="宋体"/>
                <w:color w:val="000000"/>
                <w:kern w:val="0"/>
                <w:sz w:val="18"/>
                <w:szCs w:val="18"/>
              </w:rPr>
            </w:pPr>
          </w:p>
        </w:tc>
        <w:tc>
          <w:tcPr>
            <w:tcW w:w="419" w:type="pct"/>
            <w:noWrap/>
            <w:vAlign w:val="bottom"/>
          </w:tcPr>
          <w:p w14:paraId="5AE2206A">
            <w:pPr>
              <w:widowControl/>
              <w:jc w:val="center"/>
              <w:rPr>
                <w:rFonts w:ascii="宋体" w:cs="宋体"/>
                <w:color w:val="000000"/>
                <w:kern w:val="0"/>
                <w:sz w:val="18"/>
                <w:szCs w:val="18"/>
              </w:rPr>
            </w:pPr>
          </w:p>
        </w:tc>
        <w:tc>
          <w:tcPr>
            <w:tcW w:w="418" w:type="pct"/>
            <w:vAlign w:val="bottom"/>
          </w:tcPr>
          <w:p w14:paraId="30026F15">
            <w:pPr>
              <w:widowControl/>
              <w:jc w:val="center"/>
              <w:rPr>
                <w:rFonts w:ascii="宋体" w:cs="宋体"/>
                <w:color w:val="000000"/>
                <w:kern w:val="0"/>
                <w:sz w:val="18"/>
                <w:szCs w:val="18"/>
              </w:rPr>
            </w:pPr>
          </w:p>
        </w:tc>
        <w:tc>
          <w:tcPr>
            <w:tcW w:w="669" w:type="pct"/>
            <w:noWrap/>
            <w:vAlign w:val="bottom"/>
          </w:tcPr>
          <w:p w14:paraId="686C33AC">
            <w:pPr>
              <w:widowControl/>
              <w:jc w:val="center"/>
              <w:rPr>
                <w:rFonts w:ascii="宋体" w:cs="宋体"/>
                <w:color w:val="000000"/>
                <w:kern w:val="0"/>
                <w:sz w:val="18"/>
                <w:szCs w:val="18"/>
              </w:rPr>
            </w:pPr>
          </w:p>
        </w:tc>
        <w:tc>
          <w:tcPr>
            <w:tcW w:w="1004" w:type="pct"/>
            <w:vAlign w:val="bottom"/>
          </w:tcPr>
          <w:p w14:paraId="1A072C6C">
            <w:pPr>
              <w:ind w:firstLine="360"/>
              <w:jc w:val="center"/>
              <w:rPr>
                <w:rFonts w:ascii="宋体" w:cs="宋体"/>
                <w:color w:val="000000"/>
                <w:kern w:val="0"/>
                <w:sz w:val="18"/>
                <w:szCs w:val="18"/>
              </w:rPr>
            </w:pPr>
          </w:p>
        </w:tc>
      </w:tr>
      <w:tr w14:paraId="7464D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072" w:type="pct"/>
            <w:noWrap/>
            <w:vAlign w:val="bottom"/>
          </w:tcPr>
          <w:p w14:paraId="0D1545F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418" w:type="pct"/>
            <w:noWrap/>
            <w:vAlign w:val="bottom"/>
          </w:tcPr>
          <w:p w14:paraId="042B0C80">
            <w:pPr>
              <w:widowControl/>
              <w:jc w:val="center"/>
              <w:rPr>
                <w:rFonts w:ascii="宋体" w:cs="宋体"/>
                <w:color w:val="000000"/>
                <w:kern w:val="0"/>
                <w:sz w:val="18"/>
                <w:szCs w:val="18"/>
              </w:rPr>
            </w:pPr>
          </w:p>
        </w:tc>
        <w:tc>
          <w:tcPr>
            <w:tcW w:w="419" w:type="pct"/>
            <w:noWrap/>
            <w:vAlign w:val="bottom"/>
          </w:tcPr>
          <w:p w14:paraId="028B3B35">
            <w:pPr>
              <w:widowControl/>
              <w:jc w:val="center"/>
              <w:rPr>
                <w:rFonts w:ascii="宋体" w:cs="宋体"/>
                <w:color w:val="000000"/>
                <w:kern w:val="0"/>
                <w:sz w:val="18"/>
                <w:szCs w:val="18"/>
              </w:rPr>
            </w:pPr>
          </w:p>
        </w:tc>
        <w:tc>
          <w:tcPr>
            <w:tcW w:w="418" w:type="pct"/>
            <w:vAlign w:val="bottom"/>
          </w:tcPr>
          <w:p w14:paraId="326B1647">
            <w:pPr>
              <w:widowControl/>
              <w:jc w:val="center"/>
              <w:rPr>
                <w:rFonts w:ascii="宋体" w:cs="宋体"/>
                <w:color w:val="000000"/>
                <w:kern w:val="0"/>
                <w:sz w:val="18"/>
                <w:szCs w:val="18"/>
              </w:rPr>
            </w:pPr>
          </w:p>
        </w:tc>
        <w:tc>
          <w:tcPr>
            <w:tcW w:w="669" w:type="pct"/>
            <w:noWrap/>
            <w:vAlign w:val="bottom"/>
          </w:tcPr>
          <w:p w14:paraId="51427A36">
            <w:pPr>
              <w:widowControl/>
              <w:jc w:val="center"/>
              <w:rPr>
                <w:rFonts w:ascii="宋体" w:cs="宋体"/>
                <w:color w:val="000000"/>
                <w:kern w:val="0"/>
                <w:sz w:val="18"/>
                <w:szCs w:val="18"/>
              </w:rPr>
            </w:pPr>
          </w:p>
        </w:tc>
        <w:tc>
          <w:tcPr>
            <w:tcW w:w="1004" w:type="pct"/>
            <w:vAlign w:val="bottom"/>
          </w:tcPr>
          <w:p w14:paraId="7E5740FB">
            <w:pPr>
              <w:ind w:firstLine="360"/>
              <w:jc w:val="center"/>
              <w:rPr>
                <w:rFonts w:ascii="宋体" w:cs="宋体"/>
                <w:color w:val="000000"/>
                <w:kern w:val="0"/>
                <w:sz w:val="18"/>
                <w:szCs w:val="18"/>
              </w:rPr>
            </w:pPr>
          </w:p>
        </w:tc>
      </w:tr>
      <w:tr w14:paraId="07409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072" w:type="pct"/>
            <w:noWrap/>
            <w:vAlign w:val="bottom"/>
          </w:tcPr>
          <w:p w14:paraId="4E1BD49B">
            <w:pPr>
              <w:widowControl/>
              <w:jc w:val="left"/>
              <w:rPr>
                <w:rFonts w:ascii="宋体" w:cs="宋体"/>
                <w:b/>
                <w:color w:val="000000"/>
                <w:kern w:val="0"/>
                <w:sz w:val="18"/>
                <w:szCs w:val="18"/>
              </w:rPr>
            </w:pPr>
            <w:r>
              <w:rPr>
                <w:rFonts w:hint="eastAsia" w:ascii="宋体" w:hAnsi="宋体" w:cs="宋体"/>
                <w:b/>
                <w:color w:val="000000"/>
                <w:kern w:val="0"/>
                <w:sz w:val="18"/>
                <w:szCs w:val="18"/>
              </w:rPr>
              <w:t>输出</w:t>
            </w:r>
          </w:p>
        </w:tc>
        <w:tc>
          <w:tcPr>
            <w:tcW w:w="418" w:type="pct"/>
            <w:noWrap/>
            <w:vAlign w:val="bottom"/>
          </w:tcPr>
          <w:p w14:paraId="1CB82603">
            <w:pPr>
              <w:widowControl/>
              <w:jc w:val="center"/>
              <w:rPr>
                <w:rFonts w:ascii="宋体" w:cs="宋体"/>
                <w:b/>
                <w:color w:val="000000"/>
                <w:kern w:val="0"/>
                <w:sz w:val="18"/>
                <w:szCs w:val="18"/>
              </w:rPr>
            </w:pPr>
            <w:r>
              <w:rPr>
                <w:rFonts w:hint="eastAsia" w:ascii="宋体" w:hAnsi="宋体" w:cs="宋体"/>
                <w:b/>
                <w:color w:val="000000"/>
                <w:kern w:val="0"/>
                <w:sz w:val="18"/>
                <w:szCs w:val="18"/>
              </w:rPr>
              <w:t>单位</w:t>
            </w:r>
          </w:p>
        </w:tc>
        <w:tc>
          <w:tcPr>
            <w:tcW w:w="419" w:type="pct"/>
            <w:noWrap/>
            <w:vAlign w:val="bottom"/>
          </w:tcPr>
          <w:p w14:paraId="5F97038D">
            <w:pPr>
              <w:widowControl/>
              <w:jc w:val="center"/>
              <w:rPr>
                <w:rFonts w:ascii="宋体" w:cs="宋体"/>
                <w:b/>
                <w:color w:val="000000"/>
                <w:kern w:val="0"/>
                <w:sz w:val="18"/>
                <w:szCs w:val="18"/>
              </w:rPr>
            </w:pPr>
            <w:r>
              <w:rPr>
                <w:rFonts w:hint="eastAsia" w:ascii="宋体" w:hAnsi="宋体" w:cs="宋体"/>
                <w:b/>
                <w:color w:val="000000"/>
                <w:kern w:val="0"/>
                <w:sz w:val="18"/>
                <w:szCs w:val="18"/>
              </w:rPr>
              <w:t>数量</w:t>
            </w:r>
          </w:p>
        </w:tc>
        <w:tc>
          <w:tcPr>
            <w:tcW w:w="418" w:type="pct"/>
            <w:vAlign w:val="bottom"/>
          </w:tcPr>
          <w:p w14:paraId="3F70167C">
            <w:pPr>
              <w:widowControl/>
              <w:jc w:val="center"/>
              <w:rPr>
                <w:rFonts w:ascii="宋体" w:cs="宋体"/>
                <w:b/>
                <w:color w:val="000000"/>
                <w:kern w:val="0"/>
                <w:sz w:val="18"/>
                <w:szCs w:val="18"/>
              </w:rPr>
            </w:pPr>
            <w:r>
              <w:rPr>
                <w:rFonts w:hint="eastAsia" w:ascii="宋体" w:hAnsi="宋体" w:cs="宋体"/>
                <w:b/>
                <w:color w:val="000000"/>
                <w:kern w:val="0"/>
                <w:sz w:val="18"/>
                <w:szCs w:val="18"/>
              </w:rPr>
              <w:t>运距</w:t>
            </w:r>
          </w:p>
        </w:tc>
        <w:tc>
          <w:tcPr>
            <w:tcW w:w="669" w:type="pct"/>
            <w:noWrap/>
            <w:vAlign w:val="bottom"/>
          </w:tcPr>
          <w:p w14:paraId="4A1B59DB">
            <w:pPr>
              <w:widowControl/>
              <w:jc w:val="center"/>
              <w:rPr>
                <w:rFonts w:ascii="宋体" w:cs="宋体"/>
                <w:b/>
                <w:color w:val="000000"/>
                <w:kern w:val="0"/>
                <w:sz w:val="18"/>
                <w:szCs w:val="18"/>
              </w:rPr>
            </w:pPr>
            <w:r>
              <w:rPr>
                <w:rFonts w:hint="eastAsia" w:ascii="宋体" w:hAnsi="宋体" w:cs="宋体"/>
                <w:b/>
                <w:color w:val="000000"/>
                <w:kern w:val="0"/>
                <w:sz w:val="18"/>
                <w:szCs w:val="18"/>
              </w:rPr>
              <w:t>运输方式</w:t>
            </w:r>
          </w:p>
        </w:tc>
        <w:tc>
          <w:tcPr>
            <w:tcW w:w="1004" w:type="pct"/>
            <w:vAlign w:val="bottom"/>
          </w:tcPr>
          <w:p w14:paraId="1652F2FD">
            <w:pPr>
              <w:rPr>
                <w:rFonts w:ascii="宋体" w:cs="宋体"/>
                <w:b/>
                <w:color w:val="000000"/>
                <w:kern w:val="0"/>
                <w:sz w:val="18"/>
                <w:szCs w:val="18"/>
              </w:rPr>
            </w:pPr>
            <w:r>
              <w:rPr>
                <w:rFonts w:hint="eastAsia" w:ascii="宋体" w:hAnsi="宋体" w:cs="宋体"/>
                <w:b/>
                <w:color w:val="000000"/>
                <w:kern w:val="0"/>
                <w:sz w:val="18"/>
                <w:szCs w:val="18"/>
              </w:rPr>
              <w:t>规格特征</w:t>
            </w:r>
          </w:p>
        </w:tc>
      </w:tr>
      <w:tr w14:paraId="635BD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072" w:type="pct"/>
            <w:noWrap/>
            <w:vAlign w:val="bottom"/>
          </w:tcPr>
          <w:p w14:paraId="53292088">
            <w:pPr>
              <w:widowControl/>
              <w:jc w:val="left"/>
              <w:rPr>
                <w:rFonts w:ascii="宋体" w:cs="宋体"/>
                <w:color w:val="000000"/>
                <w:kern w:val="0"/>
                <w:sz w:val="18"/>
                <w:szCs w:val="18"/>
              </w:rPr>
            </w:pPr>
            <w:r>
              <w:rPr>
                <w:rFonts w:hint="eastAsia" w:ascii="宋体" w:hAnsi="宋体" w:cs="宋体"/>
                <w:color w:val="000000"/>
                <w:kern w:val="0"/>
                <w:sz w:val="18"/>
                <w:szCs w:val="18"/>
                <w:lang w:eastAsia="zh-CN"/>
              </w:rPr>
              <w:t>锡</w:t>
            </w:r>
            <w:r>
              <w:rPr>
                <w:rFonts w:hint="eastAsia" w:ascii="宋体" w:hAnsi="宋体" w:cs="宋体"/>
                <w:color w:val="000000"/>
                <w:kern w:val="0"/>
                <w:sz w:val="18"/>
                <w:szCs w:val="18"/>
              </w:rPr>
              <w:t>精矿</w:t>
            </w:r>
          </w:p>
        </w:tc>
        <w:tc>
          <w:tcPr>
            <w:tcW w:w="418" w:type="pct"/>
            <w:noWrap/>
            <w:vAlign w:val="bottom"/>
          </w:tcPr>
          <w:p w14:paraId="6BD1D94B">
            <w:pPr>
              <w:widowControl/>
              <w:jc w:val="center"/>
              <w:rPr>
                <w:rFonts w:ascii="宋体" w:cs="宋体"/>
                <w:color w:val="000000"/>
                <w:kern w:val="0"/>
                <w:sz w:val="18"/>
                <w:szCs w:val="18"/>
              </w:rPr>
            </w:pPr>
          </w:p>
        </w:tc>
        <w:tc>
          <w:tcPr>
            <w:tcW w:w="419" w:type="pct"/>
            <w:noWrap/>
            <w:vAlign w:val="bottom"/>
          </w:tcPr>
          <w:p w14:paraId="6C8A14EB">
            <w:pPr>
              <w:widowControl/>
              <w:jc w:val="center"/>
              <w:rPr>
                <w:rFonts w:ascii="宋体" w:cs="宋体"/>
                <w:color w:val="000000"/>
                <w:kern w:val="0"/>
                <w:sz w:val="18"/>
                <w:szCs w:val="18"/>
              </w:rPr>
            </w:pPr>
          </w:p>
        </w:tc>
        <w:tc>
          <w:tcPr>
            <w:tcW w:w="418" w:type="pct"/>
            <w:vAlign w:val="bottom"/>
          </w:tcPr>
          <w:p w14:paraId="0851732F">
            <w:pPr>
              <w:widowControl/>
              <w:jc w:val="center"/>
              <w:rPr>
                <w:rFonts w:ascii="宋体" w:cs="宋体"/>
                <w:color w:val="000000"/>
                <w:kern w:val="0"/>
                <w:sz w:val="18"/>
                <w:szCs w:val="18"/>
              </w:rPr>
            </w:pPr>
          </w:p>
        </w:tc>
        <w:tc>
          <w:tcPr>
            <w:tcW w:w="669" w:type="pct"/>
            <w:noWrap/>
            <w:vAlign w:val="bottom"/>
          </w:tcPr>
          <w:p w14:paraId="37BC96A2">
            <w:pPr>
              <w:widowControl/>
              <w:jc w:val="center"/>
              <w:rPr>
                <w:rFonts w:ascii="宋体" w:cs="宋体"/>
                <w:color w:val="000000"/>
                <w:kern w:val="0"/>
                <w:sz w:val="18"/>
                <w:szCs w:val="18"/>
              </w:rPr>
            </w:pPr>
          </w:p>
        </w:tc>
        <w:tc>
          <w:tcPr>
            <w:tcW w:w="1004" w:type="pct"/>
            <w:vAlign w:val="bottom"/>
          </w:tcPr>
          <w:p w14:paraId="58EBA668">
            <w:pPr>
              <w:ind w:firstLine="360"/>
              <w:jc w:val="center"/>
              <w:rPr>
                <w:rFonts w:ascii="宋体" w:cs="宋体"/>
                <w:color w:val="000000"/>
                <w:kern w:val="0"/>
                <w:sz w:val="18"/>
                <w:szCs w:val="18"/>
              </w:rPr>
            </w:pPr>
          </w:p>
        </w:tc>
      </w:tr>
      <w:tr w14:paraId="7E4EC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6" w:hRule="atLeast"/>
        </w:trPr>
        <w:tc>
          <w:tcPr>
            <w:tcW w:w="2072" w:type="pct"/>
            <w:noWrap/>
            <w:vAlign w:val="bottom"/>
          </w:tcPr>
          <w:p w14:paraId="54606D95">
            <w:pPr>
              <w:widowControl/>
              <w:jc w:val="left"/>
              <w:rPr>
                <w:rFonts w:ascii="宋体" w:cs="宋体"/>
                <w:color w:val="000000"/>
                <w:kern w:val="0"/>
                <w:sz w:val="18"/>
                <w:szCs w:val="18"/>
              </w:rPr>
            </w:pPr>
            <w:r>
              <w:rPr>
                <w:rFonts w:hint="eastAsia" w:ascii="宋体" w:hAnsi="宋体" w:cs="宋体"/>
                <w:color w:val="000000"/>
                <w:kern w:val="0"/>
                <w:sz w:val="18"/>
                <w:szCs w:val="18"/>
              </w:rPr>
              <w:t>共生产品</w:t>
            </w:r>
          </w:p>
        </w:tc>
        <w:tc>
          <w:tcPr>
            <w:tcW w:w="418" w:type="pct"/>
            <w:noWrap/>
            <w:vAlign w:val="bottom"/>
          </w:tcPr>
          <w:p w14:paraId="1258E1F2">
            <w:pPr>
              <w:widowControl/>
              <w:jc w:val="center"/>
              <w:rPr>
                <w:rFonts w:ascii="宋体" w:cs="宋体"/>
                <w:color w:val="000000"/>
                <w:kern w:val="0"/>
                <w:sz w:val="18"/>
                <w:szCs w:val="18"/>
              </w:rPr>
            </w:pPr>
          </w:p>
        </w:tc>
        <w:tc>
          <w:tcPr>
            <w:tcW w:w="419" w:type="pct"/>
            <w:noWrap/>
            <w:vAlign w:val="bottom"/>
          </w:tcPr>
          <w:p w14:paraId="76E0BB35">
            <w:pPr>
              <w:widowControl/>
              <w:jc w:val="center"/>
              <w:rPr>
                <w:rFonts w:ascii="宋体" w:cs="宋体"/>
                <w:color w:val="000000"/>
                <w:kern w:val="0"/>
                <w:sz w:val="18"/>
                <w:szCs w:val="18"/>
              </w:rPr>
            </w:pPr>
          </w:p>
        </w:tc>
        <w:tc>
          <w:tcPr>
            <w:tcW w:w="418" w:type="pct"/>
            <w:vAlign w:val="bottom"/>
          </w:tcPr>
          <w:p w14:paraId="267AC63C">
            <w:pPr>
              <w:widowControl/>
              <w:jc w:val="center"/>
              <w:rPr>
                <w:rFonts w:ascii="宋体" w:cs="宋体"/>
                <w:color w:val="000000"/>
                <w:kern w:val="0"/>
                <w:sz w:val="18"/>
                <w:szCs w:val="18"/>
              </w:rPr>
            </w:pPr>
          </w:p>
        </w:tc>
        <w:tc>
          <w:tcPr>
            <w:tcW w:w="669" w:type="pct"/>
            <w:noWrap/>
            <w:vAlign w:val="bottom"/>
          </w:tcPr>
          <w:p w14:paraId="4F13A784">
            <w:pPr>
              <w:widowControl/>
              <w:jc w:val="center"/>
              <w:rPr>
                <w:rFonts w:ascii="宋体" w:cs="宋体"/>
                <w:color w:val="000000"/>
                <w:kern w:val="0"/>
                <w:sz w:val="18"/>
                <w:szCs w:val="18"/>
              </w:rPr>
            </w:pPr>
          </w:p>
        </w:tc>
        <w:tc>
          <w:tcPr>
            <w:tcW w:w="1004" w:type="pct"/>
            <w:vAlign w:val="bottom"/>
          </w:tcPr>
          <w:p w14:paraId="400E43E0">
            <w:pPr>
              <w:widowControl/>
              <w:jc w:val="center"/>
              <w:rPr>
                <w:rFonts w:ascii="宋体" w:cs="宋体"/>
                <w:color w:val="000000"/>
                <w:kern w:val="0"/>
                <w:sz w:val="18"/>
                <w:szCs w:val="18"/>
              </w:rPr>
            </w:pPr>
          </w:p>
        </w:tc>
      </w:tr>
      <w:tr w14:paraId="4D050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072" w:type="pct"/>
            <w:noWrap/>
            <w:vAlign w:val="bottom"/>
          </w:tcPr>
          <w:p w14:paraId="2F7A7E46">
            <w:pPr>
              <w:widowControl/>
              <w:jc w:val="left"/>
              <w:rPr>
                <w:rFonts w:ascii="宋体" w:cs="宋体"/>
                <w:color w:val="000000"/>
                <w:kern w:val="0"/>
                <w:sz w:val="18"/>
                <w:szCs w:val="18"/>
              </w:rPr>
            </w:pPr>
            <w:r>
              <w:rPr>
                <w:rFonts w:hint="eastAsia" w:ascii="宋体" w:hAnsi="宋体" w:cs="宋体"/>
                <w:color w:val="000000"/>
                <w:kern w:val="0"/>
                <w:sz w:val="18"/>
                <w:szCs w:val="18"/>
              </w:rPr>
              <w:t>尾矿</w:t>
            </w:r>
          </w:p>
        </w:tc>
        <w:tc>
          <w:tcPr>
            <w:tcW w:w="418" w:type="pct"/>
            <w:noWrap/>
            <w:vAlign w:val="bottom"/>
          </w:tcPr>
          <w:p w14:paraId="094B0B97">
            <w:pPr>
              <w:widowControl/>
              <w:jc w:val="center"/>
              <w:rPr>
                <w:rFonts w:ascii="宋体" w:cs="宋体"/>
                <w:color w:val="000000"/>
                <w:kern w:val="0"/>
                <w:sz w:val="18"/>
                <w:szCs w:val="18"/>
              </w:rPr>
            </w:pPr>
          </w:p>
        </w:tc>
        <w:tc>
          <w:tcPr>
            <w:tcW w:w="419" w:type="pct"/>
            <w:noWrap/>
            <w:vAlign w:val="bottom"/>
          </w:tcPr>
          <w:p w14:paraId="1F085043">
            <w:pPr>
              <w:widowControl/>
              <w:jc w:val="center"/>
              <w:rPr>
                <w:rFonts w:ascii="宋体" w:cs="宋体"/>
                <w:color w:val="000000"/>
                <w:kern w:val="0"/>
                <w:sz w:val="18"/>
                <w:szCs w:val="18"/>
              </w:rPr>
            </w:pPr>
          </w:p>
        </w:tc>
        <w:tc>
          <w:tcPr>
            <w:tcW w:w="418" w:type="pct"/>
            <w:vAlign w:val="bottom"/>
          </w:tcPr>
          <w:p w14:paraId="1CFBDADB">
            <w:pPr>
              <w:widowControl/>
              <w:jc w:val="center"/>
              <w:rPr>
                <w:rFonts w:ascii="宋体" w:cs="宋体"/>
                <w:color w:val="000000"/>
                <w:kern w:val="0"/>
                <w:sz w:val="18"/>
                <w:szCs w:val="18"/>
              </w:rPr>
            </w:pPr>
          </w:p>
        </w:tc>
        <w:tc>
          <w:tcPr>
            <w:tcW w:w="669" w:type="pct"/>
            <w:noWrap/>
            <w:vAlign w:val="bottom"/>
          </w:tcPr>
          <w:p w14:paraId="0507C619">
            <w:pPr>
              <w:widowControl/>
              <w:jc w:val="center"/>
              <w:rPr>
                <w:rFonts w:ascii="宋体" w:cs="宋体"/>
                <w:color w:val="000000"/>
                <w:kern w:val="0"/>
                <w:sz w:val="18"/>
                <w:szCs w:val="18"/>
              </w:rPr>
            </w:pPr>
          </w:p>
        </w:tc>
        <w:tc>
          <w:tcPr>
            <w:tcW w:w="1004" w:type="pct"/>
            <w:vAlign w:val="bottom"/>
          </w:tcPr>
          <w:p w14:paraId="16476BF3">
            <w:pPr>
              <w:widowControl/>
              <w:jc w:val="center"/>
              <w:rPr>
                <w:rFonts w:ascii="宋体" w:cs="宋体"/>
                <w:color w:val="000000"/>
                <w:kern w:val="0"/>
                <w:sz w:val="18"/>
                <w:szCs w:val="18"/>
              </w:rPr>
            </w:pPr>
          </w:p>
        </w:tc>
      </w:tr>
      <w:tr w14:paraId="2333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072" w:type="pct"/>
            <w:noWrap/>
            <w:vAlign w:val="bottom"/>
          </w:tcPr>
          <w:p w14:paraId="482E7537">
            <w:pPr>
              <w:widowControl/>
              <w:jc w:val="left"/>
              <w:rPr>
                <w:rFonts w:ascii="宋体" w:cs="宋体"/>
                <w:color w:val="000000"/>
                <w:kern w:val="0"/>
                <w:sz w:val="18"/>
                <w:szCs w:val="18"/>
              </w:rPr>
            </w:pPr>
            <w:r>
              <w:rPr>
                <w:rFonts w:hint="eastAsia" w:ascii="宋体" w:hAnsi="宋体" w:cs="宋体"/>
                <w:color w:val="000000"/>
                <w:kern w:val="0"/>
                <w:sz w:val="18"/>
                <w:szCs w:val="18"/>
              </w:rPr>
              <w:t>…</w:t>
            </w:r>
          </w:p>
        </w:tc>
        <w:tc>
          <w:tcPr>
            <w:tcW w:w="418" w:type="pct"/>
            <w:noWrap/>
            <w:vAlign w:val="bottom"/>
          </w:tcPr>
          <w:p w14:paraId="39538C88">
            <w:pPr>
              <w:widowControl/>
              <w:jc w:val="center"/>
              <w:rPr>
                <w:rFonts w:ascii="宋体" w:cs="宋体"/>
                <w:color w:val="000000"/>
                <w:kern w:val="0"/>
                <w:sz w:val="18"/>
                <w:szCs w:val="18"/>
              </w:rPr>
            </w:pPr>
          </w:p>
        </w:tc>
        <w:tc>
          <w:tcPr>
            <w:tcW w:w="419" w:type="pct"/>
            <w:noWrap/>
            <w:vAlign w:val="bottom"/>
          </w:tcPr>
          <w:p w14:paraId="5543172B">
            <w:pPr>
              <w:widowControl/>
              <w:jc w:val="center"/>
              <w:rPr>
                <w:rFonts w:ascii="宋体" w:cs="宋体"/>
                <w:color w:val="000000"/>
                <w:kern w:val="0"/>
                <w:sz w:val="18"/>
                <w:szCs w:val="18"/>
              </w:rPr>
            </w:pPr>
          </w:p>
        </w:tc>
        <w:tc>
          <w:tcPr>
            <w:tcW w:w="418" w:type="pct"/>
            <w:vAlign w:val="bottom"/>
          </w:tcPr>
          <w:p w14:paraId="09DCBDB1">
            <w:pPr>
              <w:widowControl/>
              <w:jc w:val="center"/>
              <w:rPr>
                <w:rFonts w:ascii="宋体" w:cs="宋体"/>
                <w:color w:val="000000"/>
                <w:kern w:val="0"/>
                <w:sz w:val="18"/>
                <w:szCs w:val="18"/>
              </w:rPr>
            </w:pPr>
          </w:p>
        </w:tc>
        <w:tc>
          <w:tcPr>
            <w:tcW w:w="669" w:type="pct"/>
            <w:noWrap/>
            <w:vAlign w:val="bottom"/>
          </w:tcPr>
          <w:p w14:paraId="7465E672">
            <w:pPr>
              <w:widowControl/>
              <w:jc w:val="center"/>
              <w:rPr>
                <w:rFonts w:ascii="宋体" w:cs="宋体"/>
                <w:color w:val="000000"/>
                <w:kern w:val="0"/>
                <w:sz w:val="18"/>
                <w:szCs w:val="18"/>
              </w:rPr>
            </w:pPr>
          </w:p>
        </w:tc>
        <w:tc>
          <w:tcPr>
            <w:tcW w:w="1004" w:type="pct"/>
            <w:vAlign w:val="bottom"/>
          </w:tcPr>
          <w:p w14:paraId="044697A2">
            <w:pPr>
              <w:widowControl/>
              <w:jc w:val="center"/>
              <w:rPr>
                <w:rFonts w:ascii="宋体" w:cs="宋体"/>
                <w:color w:val="000000"/>
                <w:kern w:val="0"/>
                <w:sz w:val="18"/>
                <w:szCs w:val="18"/>
              </w:rPr>
            </w:pPr>
          </w:p>
        </w:tc>
      </w:tr>
      <w:tr w14:paraId="3B287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072" w:type="pct"/>
            <w:noWrap/>
            <w:vAlign w:val="bottom"/>
          </w:tcPr>
          <w:p w14:paraId="09BC1E5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温室气体直接排放</w:t>
            </w:r>
          </w:p>
        </w:tc>
        <w:tc>
          <w:tcPr>
            <w:tcW w:w="418" w:type="pct"/>
            <w:noWrap/>
            <w:vAlign w:val="bottom"/>
          </w:tcPr>
          <w:p w14:paraId="10E4E911">
            <w:pPr>
              <w:widowControl/>
              <w:jc w:val="center"/>
              <w:rPr>
                <w:rFonts w:ascii="宋体" w:cs="宋体"/>
                <w:color w:val="000000"/>
                <w:kern w:val="0"/>
                <w:sz w:val="18"/>
                <w:szCs w:val="18"/>
              </w:rPr>
            </w:pPr>
          </w:p>
        </w:tc>
        <w:tc>
          <w:tcPr>
            <w:tcW w:w="419" w:type="pct"/>
            <w:noWrap/>
            <w:vAlign w:val="bottom"/>
          </w:tcPr>
          <w:p w14:paraId="38CDF583">
            <w:pPr>
              <w:widowControl/>
              <w:jc w:val="center"/>
              <w:rPr>
                <w:rFonts w:ascii="宋体" w:cs="宋体"/>
                <w:color w:val="000000"/>
                <w:kern w:val="0"/>
                <w:sz w:val="18"/>
                <w:szCs w:val="18"/>
              </w:rPr>
            </w:pPr>
          </w:p>
        </w:tc>
        <w:tc>
          <w:tcPr>
            <w:tcW w:w="418" w:type="pct"/>
            <w:vAlign w:val="bottom"/>
          </w:tcPr>
          <w:p w14:paraId="50506F3E">
            <w:pPr>
              <w:widowControl/>
              <w:jc w:val="center"/>
              <w:rPr>
                <w:rFonts w:ascii="宋体" w:cs="宋体"/>
                <w:color w:val="000000"/>
                <w:kern w:val="0"/>
                <w:sz w:val="18"/>
                <w:szCs w:val="18"/>
              </w:rPr>
            </w:pPr>
          </w:p>
        </w:tc>
        <w:tc>
          <w:tcPr>
            <w:tcW w:w="669" w:type="pct"/>
            <w:noWrap/>
            <w:vAlign w:val="bottom"/>
          </w:tcPr>
          <w:p w14:paraId="38C87065">
            <w:pPr>
              <w:widowControl/>
              <w:jc w:val="center"/>
              <w:rPr>
                <w:rFonts w:ascii="宋体" w:cs="宋体"/>
                <w:color w:val="000000"/>
                <w:kern w:val="0"/>
                <w:sz w:val="18"/>
                <w:szCs w:val="18"/>
              </w:rPr>
            </w:pPr>
          </w:p>
        </w:tc>
        <w:tc>
          <w:tcPr>
            <w:tcW w:w="1004" w:type="pct"/>
            <w:vAlign w:val="bottom"/>
          </w:tcPr>
          <w:p w14:paraId="7C8CA87B">
            <w:pPr>
              <w:widowControl/>
              <w:jc w:val="center"/>
              <w:rPr>
                <w:rFonts w:ascii="宋体" w:cs="宋体"/>
                <w:color w:val="000000"/>
                <w:kern w:val="0"/>
                <w:sz w:val="18"/>
                <w:szCs w:val="18"/>
              </w:rPr>
            </w:pPr>
          </w:p>
        </w:tc>
      </w:tr>
      <w:tr w14:paraId="7B5A2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000" w:type="pct"/>
            <w:gridSpan w:val="6"/>
            <w:noWrap/>
            <w:vAlign w:val="bottom"/>
          </w:tcPr>
          <w:p w14:paraId="14F95B4C">
            <w:pPr>
              <w:widowControl/>
              <w:jc w:val="left"/>
              <w:rPr>
                <w:rFonts w:ascii="宋体" w:cs="宋体"/>
                <w:color w:val="000000"/>
                <w:kern w:val="0"/>
                <w:sz w:val="18"/>
                <w:szCs w:val="18"/>
              </w:rPr>
            </w:pPr>
            <w:r>
              <w:rPr>
                <w:rFonts w:hint="eastAsia" w:ascii="宋体" w:hAnsi="宋体" w:cs="宋体"/>
                <w:color w:val="000000"/>
                <w:kern w:val="0"/>
                <w:sz w:val="18"/>
                <w:szCs w:val="18"/>
              </w:rPr>
              <w:t>注</w:t>
            </w:r>
            <w:r>
              <w:rPr>
                <w:rFonts w:ascii="宋体" w:hAnsi="宋体" w:cs="宋体"/>
                <w:color w:val="000000"/>
                <w:kern w:val="0"/>
                <w:sz w:val="18"/>
                <w:szCs w:val="18"/>
              </w:rPr>
              <w:t>1</w:t>
            </w:r>
            <w:r>
              <w:rPr>
                <w:rFonts w:hint="eastAsia" w:ascii="宋体" w:hAnsi="宋体" w:cs="宋体"/>
                <w:color w:val="000000"/>
                <w:kern w:val="0"/>
                <w:sz w:val="18"/>
                <w:szCs w:val="18"/>
              </w:rPr>
              <w:t>：此数据收集表中的数据是指规定时间段内所有未分配的输入和输出；</w:t>
            </w:r>
          </w:p>
          <w:p w14:paraId="3D302722">
            <w:pPr>
              <w:widowControl/>
              <w:jc w:val="left"/>
              <w:rPr>
                <w:rFonts w:ascii="宋体" w:cs="宋体"/>
                <w:color w:val="000000"/>
                <w:kern w:val="0"/>
                <w:sz w:val="18"/>
                <w:szCs w:val="18"/>
              </w:rPr>
            </w:pPr>
            <w:r>
              <w:rPr>
                <w:rFonts w:hint="eastAsia" w:ascii="宋体" w:hAnsi="宋体" w:cs="宋体"/>
                <w:color w:val="000000"/>
                <w:kern w:val="0"/>
                <w:sz w:val="18"/>
                <w:szCs w:val="18"/>
              </w:rPr>
              <w:t>注</w:t>
            </w:r>
            <w:r>
              <w:rPr>
                <w:rFonts w:ascii="宋体" w:hAnsi="宋体" w:cs="宋体"/>
                <w:color w:val="000000"/>
                <w:kern w:val="0"/>
                <w:sz w:val="18"/>
                <w:szCs w:val="18"/>
              </w:rPr>
              <w:t>2</w:t>
            </w:r>
            <w:r>
              <w:rPr>
                <w:rFonts w:hint="eastAsia" w:ascii="宋体" w:hAnsi="宋体" w:cs="宋体"/>
                <w:color w:val="000000"/>
                <w:kern w:val="0"/>
                <w:sz w:val="18"/>
                <w:szCs w:val="18"/>
              </w:rPr>
              <w:t>：燃料和热力应注意换算为热量单位，因为排放通常与热量相关。</w:t>
            </w:r>
          </w:p>
        </w:tc>
      </w:tr>
    </w:tbl>
    <w:p w14:paraId="4D047C9E">
      <w:pPr>
        <w:pStyle w:val="61"/>
        <w:spacing w:line="360" w:lineRule="auto"/>
        <w:ind w:left="5250" w:firstLine="0" w:firstLineChars="0"/>
        <w:jc w:val="center"/>
        <w:rPr>
          <w:rFonts w:hint="eastAsia" w:ascii="黑体" w:hAnsi="黑体" w:eastAsia="黑体" w:cs="黑体"/>
          <w:szCs w:val="21"/>
        </w:rPr>
      </w:pPr>
    </w:p>
    <w:p w14:paraId="402D8CF2">
      <w:pPr>
        <w:pStyle w:val="61"/>
        <w:ind w:firstLine="0" w:firstLineChars="0"/>
        <w:jc w:val="center"/>
        <w:rPr>
          <w:rFonts w:hint="eastAsia" w:ascii="黑体" w:hAnsi="黑体" w:eastAsia="黑体"/>
        </w:rPr>
      </w:pPr>
      <w:r>
        <w:rPr>
          <w:rFonts w:hint="eastAsia" w:ascii="黑体" w:hAnsi="黑体" w:eastAsia="黑体"/>
        </w:rPr>
        <w:t>表</w:t>
      </w:r>
      <w:r>
        <w:rPr>
          <w:rFonts w:ascii="黑体" w:hAnsi="黑体" w:eastAsia="黑体"/>
        </w:rPr>
        <w:t xml:space="preserve">C.3  </w:t>
      </w:r>
      <w:r>
        <w:rPr>
          <w:rFonts w:hint="eastAsia" w:ascii="黑体" w:hAnsi="黑体" w:eastAsia="黑体"/>
        </w:rPr>
        <w:t>现场特征数据收集范例（冶炼</w:t>
      </w:r>
      <w:del w:id="1284" w:author="sgtyr" w:date="2025-10-12T16:59:27Z">
        <w:r>
          <w:rPr>
            <w:rFonts w:hint="eastAsia" w:ascii="黑体" w:hAnsi="黑体" w:eastAsia="黑体"/>
          </w:rPr>
          <w:delText>单</w:delText>
        </w:r>
      </w:del>
      <w:del w:id="1285" w:author="sgtyr" w:date="2025-10-12T16:59:26Z">
        <w:r>
          <w:rPr>
            <w:rFonts w:hint="eastAsia" w:ascii="黑体" w:hAnsi="黑体" w:eastAsia="黑体"/>
          </w:rPr>
          <w:delText>元</w:delText>
        </w:r>
      </w:del>
      <w:r>
        <w:rPr>
          <w:rFonts w:ascii="黑体" w:hAnsi="黑体" w:eastAsia="黑体"/>
        </w:rPr>
        <w:t>-</w:t>
      </w:r>
      <w:r>
        <w:rPr>
          <w:rFonts w:hint="eastAsia" w:ascii="黑体" w:hAnsi="黑体" w:eastAsia="黑体"/>
        </w:rPr>
        <w:t>火法工艺）</w:t>
      </w:r>
    </w:p>
    <w:tbl>
      <w:tblPr>
        <w:tblStyle w:val="21"/>
        <w:tblpPr w:leftFromText="180" w:rightFromText="180" w:vertAnchor="text" w:horzAnchor="margin" w:tblpY="84"/>
        <w:tblW w:w="5113" w:type="pct"/>
        <w:tblInd w:w="0" w:type="dxa"/>
        <w:tblLayout w:type="autofit"/>
        <w:tblCellMar>
          <w:top w:w="0" w:type="dxa"/>
          <w:left w:w="0" w:type="dxa"/>
          <w:bottom w:w="0" w:type="dxa"/>
          <w:right w:w="0" w:type="dxa"/>
        </w:tblCellMar>
      </w:tblPr>
      <w:tblGrid>
        <w:gridCol w:w="3309"/>
        <w:gridCol w:w="521"/>
        <w:gridCol w:w="709"/>
        <w:gridCol w:w="864"/>
        <w:gridCol w:w="1009"/>
        <w:gridCol w:w="2095"/>
      </w:tblGrid>
      <w:tr w14:paraId="545572C2">
        <w:tblPrEx>
          <w:tblCellMar>
            <w:top w:w="0" w:type="dxa"/>
            <w:left w:w="0" w:type="dxa"/>
            <w:bottom w:w="0" w:type="dxa"/>
            <w:right w:w="0" w:type="dxa"/>
          </w:tblCellMar>
        </w:tblPrEx>
        <w:trPr>
          <w:trHeight w:val="276" w:hRule="atLeast"/>
        </w:trPr>
        <w:tc>
          <w:tcPr>
            <w:tcW w:w="5000" w:type="pct"/>
            <w:gridSpan w:val="6"/>
            <w:tcBorders>
              <w:top w:val="single" w:color="auto" w:sz="4" w:space="0"/>
              <w:left w:val="single" w:color="auto" w:sz="4" w:space="0"/>
              <w:bottom w:val="nil"/>
              <w:right w:val="single" w:color="000000" w:sz="4" w:space="0"/>
            </w:tcBorders>
            <w:noWrap/>
            <w:vAlign w:val="bottom"/>
          </w:tcPr>
          <w:p w14:paraId="2E84E7B2">
            <w:pPr>
              <w:widowControl/>
              <w:jc w:val="left"/>
              <w:rPr>
                <w:rFonts w:ascii="宋体" w:cs="宋体"/>
                <w:color w:val="000000"/>
                <w:kern w:val="0"/>
                <w:sz w:val="18"/>
                <w:szCs w:val="18"/>
              </w:rPr>
            </w:pPr>
            <w:r>
              <w:rPr>
                <w:rFonts w:hint="eastAsia" w:ascii="宋体" w:hAnsi="宋体" w:cs="宋体"/>
                <w:color w:val="000000"/>
                <w:kern w:val="0"/>
                <w:sz w:val="18"/>
                <w:szCs w:val="18"/>
              </w:rPr>
              <w:t>单元过程及统计口径描述：</w:t>
            </w:r>
          </w:p>
          <w:p w14:paraId="3BB971F4">
            <w:pPr>
              <w:widowControl/>
              <w:jc w:val="left"/>
              <w:rPr>
                <w:rFonts w:ascii="宋体" w:cs="宋体"/>
                <w:color w:val="000000"/>
                <w:kern w:val="0"/>
                <w:sz w:val="18"/>
                <w:szCs w:val="18"/>
              </w:rPr>
            </w:pPr>
            <w:r>
              <w:rPr>
                <w:rFonts w:hint="eastAsia" w:ascii="宋体" w:hAnsi="宋体" w:cs="宋体"/>
                <w:color w:val="000000"/>
                <w:kern w:val="0"/>
                <w:sz w:val="18"/>
                <w:szCs w:val="18"/>
              </w:rPr>
              <w:t>时间段：起始时间</w:t>
            </w:r>
            <w:r>
              <w:rPr>
                <w:rFonts w:ascii="宋体" w:hAnsi="宋体" w:cs="宋体"/>
                <w:color w:val="000000"/>
                <w:kern w:val="0"/>
                <w:sz w:val="18"/>
                <w:szCs w:val="18"/>
              </w:rPr>
              <w:t xml:space="preserve">   </w:t>
            </w:r>
            <w:r>
              <w:rPr>
                <w:rFonts w:hint="eastAsia" w:ascii="宋体" w:hAnsi="宋体" w:cs="宋体"/>
                <w:color w:val="000000"/>
                <w:kern w:val="0"/>
                <w:sz w:val="18"/>
                <w:szCs w:val="18"/>
              </w:rPr>
              <w:t>年</w:t>
            </w:r>
            <w:r>
              <w:rPr>
                <w:rFonts w:ascii="宋体" w:hAnsi="宋体" w:cs="宋体"/>
                <w:color w:val="000000"/>
                <w:kern w:val="0"/>
                <w:sz w:val="18"/>
                <w:szCs w:val="18"/>
              </w:rPr>
              <w:t xml:space="preserve">  </w:t>
            </w:r>
            <w:r>
              <w:rPr>
                <w:rFonts w:hint="eastAsia" w:ascii="宋体" w:hAnsi="宋体" w:cs="宋体"/>
                <w:color w:val="000000"/>
                <w:kern w:val="0"/>
                <w:sz w:val="18"/>
                <w:szCs w:val="18"/>
              </w:rPr>
              <w:t>月</w:t>
            </w:r>
            <w:r>
              <w:rPr>
                <w:rFonts w:ascii="宋体" w:hAnsi="宋体" w:cs="宋体"/>
                <w:color w:val="000000"/>
                <w:kern w:val="0"/>
                <w:sz w:val="18"/>
                <w:szCs w:val="18"/>
              </w:rPr>
              <w:t xml:space="preserve">   </w:t>
            </w:r>
            <w:r>
              <w:rPr>
                <w:rFonts w:hint="eastAsia" w:ascii="宋体" w:hAnsi="宋体" w:cs="宋体"/>
                <w:color w:val="000000"/>
                <w:kern w:val="0"/>
                <w:sz w:val="18"/>
                <w:szCs w:val="18"/>
              </w:rPr>
              <w:t>日；</w:t>
            </w:r>
            <w:r>
              <w:rPr>
                <w:rFonts w:ascii="宋体" w:hAnsi="宋体" w:cs="宋体"/>
                <w:color w:val="000000"/>
                <w:kern w:val="0"/>
                <w:sz w:val="18"/>
                <w:szCs w:val="18"/>
              </w:rPr>
              <w:t xml:space="preserve">   </w:t>
            </w:r>
            <w:r>
              <w:rPr>
                <w:rFonts w:hint="eastAsia" w:ascii="宋体" w:hAnsi="宋体" w:cs="宋体"/>
                <w:color w:val="000000"/>
                <w:kern w:val="0"/>
                <w:sz w:val="18"/>
                <w:szCs w:val="18"/>
              </w:rPr>
              <w:t>终止时间</w:t>
            </w:r>
            <w:r>
              <w:rPr>
                <w:rFonts w:ascii="宋体" w:hAnsi="宋体" w:cs="宋体"/>
                <w:color w:val="000000"/>
                <w:kern w:val="0"/>
                <w:sz w:val="18"/>
                <w:szCs w:val="18"/>
              </w:rPr>
              <w:t xml:space="preserve">   </w:t>
            </w:r>
            <w:r>
              <w:rPr>
                <w:rFonts w:hint="eastAsia" w:ascii="宋体" w:hAnsi="宋体" w:cs="宋体"/>
                <w:color w:val="000000"/>
                <w:kern w:val="0"/>
                <w:sz w:val="18"/>
                <w:szCs w:val="18"/>
              </w:rPr>
              <w:t>年</w:t>
            </w:r>
            <w:r>
              <w:rPr>
                <w:rFonts w:ascii="宋体" w:hAnsi="宋体" w:cs="宋体"/>
                <w:color w:val="000000"/>
                <w:kern w:val="0"/>
                <w:sz w:val="18"/>
                <w:szCs w:val="18"/>
              </w:rPr>
              <w:t xml:space="preserve">   </w:t>
            </w:r>
            <w:r>
              <w:rPr>
                <w:rFonts w:hint="eastAsia" w:ascii="宋体" w:hAnsi="宋体" w:cs="宋体"/>
                <w:color w:val="000000"/>
                <w:kern w:val="0"/>
                <w:sz w:val="18"/>
                <w:szCs w:val="18"/>
              </w:rPr>
              <w:t>月</w:t>
            </w:r>
            <w:r>
              <w:rPr>
                <w:rFonts w:ascii="宋体" w:hAnsi="宋体" w:cs="宋体"/>
                <w:color w:val="000000"/>
                <w:kern w:val="0"/>
                <w:sz w:val="18"/>
                <w:szCs w:val="18"/>
              </w:rPr>
              <w:t xml:space="preserve">  </w:t>
            </w:r>
            <w:r>
              <w:rPr>
                <w:rFonts w:hint="eastAsia" w:ascii="宋体" w:hAnsi="宋体" w:cs="宋体"/>
                <w:color w:val="000000"/>
                <w:kern w:val="0"/>
                <w:sz w:val="18"/>
                <w:szCs w:val="18"/>
              </w:rPr>
              <w:t>日</w:t>
            </w:r>
          </w:p>
        </w:tc>
      </w:tr>
      <w:tr w14:paraId="0E961C57">
        <w:tblPrEx>
          <w:tblCellMar>
            <w:top w:w="0" w:type="dxa"/>
            <w:left w:w="0" w:type="dxa"/>
            <w:bottom w:w="0" w:type="dxa"/>
            <w:right w:w="0" w:type="dxa"/>
          </w:tblCellMar>
        </w:tblPrEx>
        <w:trPr>
          <w:trHeight w:val="276" w:hRule="atLeast"/>
        </w:trPr>
        <w:tc>
          <w:tcPr>
            <w:tcW w:w="5000" w:type="pct"/>
            <w:gridSpan w:val="6"/>
            <w:tcBorders>
              <w:top w:val="nil"/>
              <w:left w:val="single" w:color="auto" w:sz="4" w:space="0"/>
              <w:bottom w:val="single" w:color="auto" w:sz="4" w:space="0"/>
              <w:right w:val="single" w:color="000000" w:sz="4" w:space="0"/>
            </w:tcBorders>
            <w:noWrap/>
            <w:vAlign w:val="bottom"/>
          </w:tcPr>
          <w:p w14:paraId="6D206380">
            <w:pPr>
              <w:pStyle w:val="69"/>
              <w:ind w:firstLine="0" w:firstLineChars="0"/>
              <w:rPr>
                <w:rFonts w:ascii="宋体"/>
                <w:sz w:val="18"/>
                <w:szCs w:val="18"/>
              </w:rPr>
            </w:pPr>
            <w:r>
              <w:rPr>
                <w:rFonts w:hint="eastAsia" w:ascii="宋体" w:hAnsi="宋体"/>
                <w:sz w:val="18"/>
                <w:szCs w:val="18"/>
              </w:rPr>
              <w:t>制表人：</w:t>
            </w:r>
            <w:r>
              <w:rPr>
                <w:rFonts w:ascii="宋体" w:hAnsi="宋体"/>
                <w:sz w:val="18"/>
                <w:szCs w:val="18"/>
              </w:rPr>
              <w:t xml:space="preserve">                         </w:t>
            </w:r>
            <w:r>
              <w:rPr>
                <w:rFonts w:hint="eastAsia" w:ascii="宋体" w:hAnsi="宋体"/>
                <w:sz w:val="18"/>
                <w:szCs w:val="18"/>
              </w:rPr>
              <w:t>制表日期：</w:t>
            </w:r>
          </w:p>
        </w:tc>
      </w:tr>
      <w:tr w14:paraId="62B2324B">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2FC9EC61">
            <w:pPr>
              <w:widowControl/>
              <w:jc w:val="left"/>
              <w:rPr>
                <w:rFonts w:ascii="宋体" w:cs="宋体"/>
                <w:b/>
                <w:color w:val="000000"/>
                <w:kern w:val="0"/>
                <w:sz w:val="18"/>
                <w:szCs w:val="18"/>
              </w:rPr>
            </w:pPr>
            <w:r>
              <w:rPr>
                <w:rFonts w:hint="eastAsia" w:ascii="宋体" w:hAnsi="宋体" w:cs="宋体"/>
                <w:b/>
                <w:color w:val="000000"/>
                <w:kern w:val="0"/>
                <w:sz w:val="18"/>
                <w:szCs w:val="18"/>
              </w:rPr>
              <w:t>输入</w:t>
            </w:r>
          </w:p>
        </w:tc>
        <w:tc>
          <w:tcPr>
            <w:tcW w:w="306" w:type="pct"/>
            <w:tcBorders>
              <w:top w:val="nil"/>
              <w:left w:val="nil"/>
              <w:bottom w:val="single" w:color="auto" w:sz="4" w:space="0"/>
              <w:right w:val="single" w:color="auto" w:sz="4" w:space="0"/>
            </w:tcBorders>
            <w:noWrap/>
            <w:vAlign w:val="bottom"/>
          </w:tcPr>
          <w:p w14:paraId="707E169C">
            <w:pPr>
              <w:widowControl/>
              <w:jc w:val="center"/>
              <w:rPr>
                <w:rFonts w:ascii="宋体" w:cs="宋体"/>
                <w:b/>
                <w:color w:val="000000"/>
                <w:kern w:val="0"/>
                <w:sz w:val="18"/>
                <w:szCs w:val="18"/>
              </w:rPr>
            </w:pPr>
            <w:r>
              <w:rPr>
                <w:rFonts w:hint="eastAsia" w:ascii="宋体" w:hAnsi="宋体" w:cs="宋体"/>
                <w:b/>
                <w:color w:val="000000"/>
                <w:kern w:val="0"/>
                <w:sz w:val="18"/>
                <w:szCs w:val="18"/>
              </w:rPr>
              <w:t>单位</w:t>
            </w:r>
          </w:p>
        </w:tc>
        <w:tc>
          <w:tcPr>
            <w:tcW w:w="417" w:type="pct"/>
            <w:tcBorders>
              <w:top w:val="nil"/>
              <w:left w:val="nil"/>
              <w:bottom w:val="single" w:color="auto" w:sz="4" w:space="0"/>
              <w:right w:val="single" w:color="auto" w:sz="4" w:space="0"/>
            </w:tcBorders>
            <w:noWrap/>
            <w:vAlign w:val="bottom"/>
          </w:tcPr>
          <w:p w14:paraId="3036428D">
            <w:pPr>
              <w:widowControl/>
              <w:jc w:val="center"/>
              <w:rPr>
                <w:rFonts w:ascii="宋体" w:cs="宋体"/>
                <w:b/>
                <w:color w:val="000000"/>
                <w:kern w:val="0"/>
                <w:sz w:val="18"/>
                <w:szCs w:val="18"/>
              </w:rPr>
            </w:pPr>
            <w:r>
              <w:rPr>
                <w:rFonts w:hint="eastAsia" w:ascii="宋体" w:hAnsi="宋体" w:cs="宋体"/>
                <w:b/>
                <w:color w:val="000000"/>
                <w:kern w:val="0"/>
                <w:sz w:val="18"/>
                <w:szCs w:val="18"/>
              </w:rPr>
              <w:t>数量</w:t>
            </w:r>
          </w:p>
        </w:tc>
        <w:tc>
          <w:tcPr>
            <w:tcW w:w="508" w:type="pct"/>
            <w:tcBorders>
              <w:top w:val="nil"/>
              <w:left w:val="nil"/>
              <w:bottom w:val="single" w:color="auto" w:sz="4" w:space="0"/>
              <w:right w:val="single" w:color="auto" w:sz="4" w:space="0"/>
            </w:tcBorders>
            <w:noWrap/>
            <w:vAlign w:val="bottom"/>
          </w:tcPr>
          <w:p w14:paraId="2CA3FA02">
            <w:pPr>
              <w:widowControl/>
              <w:jc w:val="center"/>
              <w:rPr>
                <w:rFonts w:ascii="宋体" w:cs="宋体"/>
                <w:b/>
                <w:color w:val="000000"/>
                <w:kern w:val="0"/>
                <w:sz w:val="18"/>
                <w:szCs w:val="18"/>
              </w:rPr>
            </w:pPr>
            <w:r>
              <w:rPr>
                <w:rFonts w:hint="eastAsia" w:ascii="宋体" w:hAnsi="宋体" w:cs="宋体"/>
                <w:b/>
                <w:color w:val="000000"/>
                <w:kern w:val="0"/>
                <w:sz w:val="18"/>
                <w:szCs w:val="18"/>
              </w:rPr>
              <w:t>运距</w:t>
            </w:r>
          </w:p>
        </w:tc>
        <w:tc>
          <w:tcPr>
            <w:tcW w:w="593" w:type="pct"/>
            <w:tcBorders>
              <w:top w:val="nil"/>
              <w:left w:val="nil"/>
              <w:bottom w:val="single" w:color="auto" w:sz="4" w:space="0"/>
              <w:right w:val="single" w:color="auto" w:sz="4" w:space="0"/>
            </w:tcBorders>
            <w:vAlign w:val="bottom"/>
          </w:tcPr>
          <w:p w14:paraId="29BAEFF3">
            <w:pPr>
              <w:widowControl/>
              <w:jc w:val="center"/>
              <w:rPr>
                <w:rFonts w:ascii="宋体" w:cs="宋体"/>
                <w:b/>
                <w:color w:val="000000"/>
                <w:kern w:val="0"/>
                <w:sz w:val="18"/>
                <w:szCs w:val="18"/>
              </w:rPr>
            </w:pPr>
            <w:r>
              <w:rPr>
                <w:rFonts w:hint="eastAsia" w:ascii="宋体" w:hAnsi="宋体" w:cs="宋体"/>
                <w:b/>
                <w:color w:val="000000"/>
                <w:kern w:val="0"/>
                <w:sz w:val="18"/>
                <w:szCs w:val="18"/>
              </w:rPr>
              <w:t>运输方式</w:t>
            </w:r>
          </w:p>
        </w:tc>
        <w:tc>
          <w:tcPr>
            <w:tcW w:w="1231" w:type="pct"/>
            <w:tcBorders>
              <w:top w:val="nil"/>
              <w:left w:val="nil"/>
              <w:bottom w:val="single" w:color="auto" w:sz="4" w:space="0"/>
              <w:right w:val="single" w:color="auto" w:sz="4" w:space="0"/>
            </w:tcBorders>
            <w:vAlign w:val="bottom"/>
          </w:tcPr>
          <w:p w14:paraId="03941339">
            <w:pPr>
              <w:widowControl/>
              <w:jc w:val="center"/>
              <w:rPr>
                <w:rFonts w:ascii="宋体" w:cs="宋体"/>
                <w:b/>
                <w:color w:val="000000"/>
                <w:kern w:val="0"/>
                <w:sz w:val="18"/>
                <w:szCs w:val="18"/>
              </w:rPr>
            </w:pPr>
            <w:r>
              <w:rPr>
                <w:rFonts w:hint="eastAsia" w:ascii="宋体" w:hAnsi="宋体" w:cs="宋体"/>
                <w:b/>
                <w:color w:val="000000"/>
                <w:kern w:val="0"/>
                <w:sz w:val="18"/>
                <w:szCs w:val="18"/>
              </w:rPr>
              <w:t>规格特征</w:t>
            </w:r>
            <w:r>
              <w:rPr>
                <w:rFonts w:ascii="宋体" w:hAnsi="宋体" w:cs="宋体"/>
                <w:b/>
                <w:color w:val="000000"/>
                <w:kern w:val="0"/>
                <w:sz w:val="18"/>
                <w:szCs w:val="18"/>
              </w:rPr>
              <w:t>/</w:t>
            </w:r>
            <w:r>
              <w:rPr>
                <w:rFonts w:hint="eastAsia" w:ascii="宋体" w:hAnsi="宋体" w:cs="宋体"/>
                <w:b/>
                <w:color w:val="000000"/>
                <w:kern w:val="0"/>
                <w:sz w:val="18"/>
                <w:szCs w:val="18"/>
              </w:rPr>
              <w:t>来源</w:t>
            </w:r>
          </w:p>
        </w:tc>
      </w:tr>
      <w:tr w14:paraId="5A3DF0CE">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6940571D">
            <w:pPr>
              <w:widowControl/>
              <w:jc w:val="left"/>
              <w:rPr>
                <w:rFonts w:ascii="宋体" w:cs="宋体"/>
                <w:color w:val="000000"/>
                <w:kern w:val="0"/>
                <w:sz w:val="18"/>
                <w:szCs w:val="18"/>
              </w:rPr>
            </w:pPr>
            <w:r>
              <w:rPr>
                <w:rFonts w:hint="eastAsia" w:ascii="宋体" w:hAnsi="宋体" w:cs="宋体"/>
                <w:color w:val="000000"/>
                <w:kern w:val="0"/>
                <w:sz w:val="18"/>
                <w:szCs w:val="18"/>
                <w:lang w:eastAsia="zh-CN"/>
              </w:rPr>
              <w:t>锡</w:t>
            </w:r>
            <w:r>
              <w:rPr>
                <w:rFonts w:hint="eastAsia" w:ascii="宋体" w:hAnsi="宋体" w:cs="宋体"/>
                <w:color w:val="000000"/>
                <w:kern w:val="0"/>
                <w:sz w:val="18"/>
                <w:szCs w:val="18"/>
              </w:rPr>
              <w:t>精矿</w:t>
            </w:r>
          </w:p>
        </w:tc>
        <w:tc>
          <w:tcPr>
            <w:tcW w:w="306" w:type="pct"/>
            <w:tcBorders>
              <w:top w:val="nil"/>
              <w:left w:val="nil"/>
              <w:bottom w:val="single" w:color="auto" w:sz="4" w:space="0"/>
              <w:right w:val="single" w:color="auto" w:sz="4" w:space="0"/>
            </w:tcBorders>
            <w:noWrap/>
            <w:vAlign w:val="bottom"/>
          </w:tcPr>
          <w:p w14:paraId="645AD4A4">
            <w:pPr>
              <w:widowControl/>
              <w:jc w:val="center"/>
              <w:rPr>
                <w:rFonts w:ascii="宋体" w:cs="宋体"/>
                <w:color w:val="000000"/>
                <w:kern w:val="0"/>
                <w:sz w:val="18"/>
                <w:szCs w:val="18"/>
              </w:rPr>
            </w:pPr>
          </w:p>
        </w:tc>
        <w:tc>
          <w:tcPr>
            <w:tcW w:w="417" w:type="pct"/>
            <w:tcBorders>
              <w:top w:val="nil"/>
              <w:left w:val="nil"/>
              <w:bottom w:val="single" w:color="auto" w:sz="4" w:space="0"/>
              <w:right w:val="single" w:color="auto" w:sz="4" w:space="0"/>
            </w:tcBorders>
            <w:noWrap/>
            <w:vAlign w:val="bottom"/>
          </w:tcPr>
          <w:p w14:paraId="0B9C8101">
            <w:pPr>
              <w:widowControl/>
              <w:jc w:val="center"/>
              <w:rPr>
                <w:rFonts w:ascii="宋体" w:cs="宋体"/>
                <w:color w:val="000000"/>
                <w:kern w:val="0"/>
                <w:sz w:val="18"/>
                <w:szCs w:val="18"/>
              </w:rPr>
            </w:pPr>
          </w:p>
        </w:tc>
        <w:tc>
          <w:tcPr>
            <w:tcW w:w="508" w:type="pct"/>
            <w:tcBorders>
              <w:top w:val="nil"/>
              <w:left w:val="nil"/>
              <w:bottom w:val="single" w:color="auto" w:sz="4" w:space="0"/>
              <w:right w:val="single" w:color="auto" w:sz="4" w:space="0"/>
            </w:tcBorders>
            <w:noWrap/>
            <w:vAlign w:val="bottom"/>
          </w:tcPr>
          <w:p w14:paraId="0E0DCCA6">
            <w:pPr>
              <w:widowControl/>
              <w:jc w:val="center"/>
              <w:rPr>
                <w:rFonts w:ascii="宋体" w:cs="宋体"/>
                <w:color w:val="000000"/>
                <w:kern w:val="0"/>
                <w:sz w:val="18"/>
                <w:szCs w:val="18"/>
              </w:rPr>
            </w:pPr>
          </w:p>
        </w:tc>
        <w:tc>
          <w:tcPr>
            <w:tcW w:w="593" w:type="pct"/>
            <w:tcBorders>
              <w:top w:val="nil"/>
              <w:left w:val="nil"/>
              <w:bottom w:val="single" w:color="auto" w:sz="4" w:space="0"/>
              <w:right w:val="single" w:color="auto" w:sz="4" w:space="0"/>
            </w:tcBorders>
            <w:vAlign w:val="bottom"/>
          </w:tcPr>
          <w:p w14:paraId="4270A225">
            <w:pPr>
              <w:widowControl/>
              <w:jc w:val="center"/>
              <w:rPr>
                <w:rFonts w:ascii="宋体" w:cs="宋体"/>
                <w:color w:val="000000"/>
                <w:kern w:val="0"/>
                <w:sz w:val="18"/>
                <w:szCs w:val="18"/>
              </w:rPr>
            </w:pPr>
          </w:p>
        </w:tc>
        <w:tc>
          <w:tcPr>
            <w:tcW w:w="1231" w:type="pct"/>
            <w:tcBorders>
              <w:top w:val="nil"/>
              <w:left w:val="nil"/>
              <w:bottom w:val="single" w:color="auto" w:sz="4" w:space="0"/>
              <w:right w:val="single" w:color="auto" w:sz="4" w:space="0"/>
            </w:tcBorders>
            <w:vAlign w:val="bottom"/>
          </w:tcPr>
          <w:p w14:paraId="760934DD">
            <w:pPr>
              <w:widowControl/>
              <w:jc w:val="center"/>
              <w:rPr>
                <w:rFonts w:ascii="宋体" w:cs="宋体"/>
                <w:color w:val="000000"/>
                <w:kern w:val="0"/>
                <w:sz w:val="18"/>
                <w:szCs w:val="18"/>
              </w:rPr>
            </w:pPr>
          </w:p>
        </w:tc>
      </w:tr>
      <w:tr w14:paraId="6FEF2AD4">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154BE5AE">
            <w:pPr>
              <w:widowControl/>
              <w:jc w:val="left"/>
              <w:rPr>
                <w:rFonts w:ascii="宋体" w:cs="宋体"/>
                <w:color w:val="000000"/>
                <w:kern w:val="0"/>
                <w:sz w:val="18"/>
                <w:szCs w:val="18"/>
              </w:rPr>
            </w:pPr>
            <w:r>
              <w:rPr>
                <w:rFonts w:hint="eastAsia" w:ascii="宋体" w:hAnsi="宋体" w:cs="宋体"/>
                <w:color w:val="000000"/>
                <w:kern w:val="0"/>
                <w:sz w:val="18"/>
                <w:szCs w:val="18"/>
              </w:rPr>
              <w:t>其他含</w:t>
            </w:r>
            <w:r>
              <w:rPr>
                <w:rFonts w:hint="eastAsia" w:ascii="宋体" w:hAnsi="宋体" w:cs="宋体"/>
                <w:color w:val="000000"/>
                <w:kern w:val="0"/>
                <w:sz w:val="18"/>
                <w:szCs w:val="18"/>
                <w:lang w:eastAsia="zh-CN"/>
              </w:rPr>
              <w:t>锡</w:t>
            </w:r>
            <w:r>
              <w:rPr>
                <w:rFonts w:hint="eastAsia" w:ascii="宋体" w:hAnsi="宋体" w:cs="宋体"/>
                <w:color w:val="000000"/>
                <w:kern w:val="0"/>
                <w:sz w:val="18"/>
                <w:szCs w:val="18"/>
              </w:rPr>
              <w:t>物料</w:t>
            </w:r>
          </w:p>
        </w:tc>
        <w:tc>
          <w:tcPr>
            <w:tcW w:w="306" w:type="pct"/>
            <w:tcBorders>
              <w:top w:val="nil"/>
              <w:left w:val="nil"/>
              <w:bottom w:val="single" w:color="auto" w:sz="4" w:space="0"/>
              <w:right w:val="single" w:color="auto" w:sz="4" w:space="0"/>
            </w:tcBorders>
            <w:noWrap/>
            <w:vAlign w:val="bottom"/>
          </w:tcPr>
          <w:p w14:paraId="1BB70BB2">
            <w:pPr>
              <w:widowControl/>
              <w:jc w:val="center"/>
              <w:rPr>
                <w:rFonts w:ascii="宋体" w:cs="宋体"/>
                <w:color w:val="000000"/>
                <w:kern w:val="0"/>
                <w:sz w:val="18"/>
                <w:szCs w:val="18"/>
              </w:rPr>
            </w:pPr>
          </w:p>
        </w:tc>
        <w:tc>
          <w:tcPr>
            <w:tcW w:w="417" w:type="pct"/>
            <w:tcBorders>
              <w:top w:val="nil"/>
              <w:left w:val="nil"/>
              <w:bottom w:val="single" w:color="auto" w:sz="4" w:space="0"/>
              <w:right w:val="single" w:color="auto" w:sz="4" w:space="0"/>
            </w:tcBorders>
            <w:noWrap/>
            <w:vAlign w:val="bottom"/>
          </w:tcPr>
          <w:p w14:paraId="58486A14">
            <w:pPr>
              <w:widowControl/>
              <w:jc w:val="center"/>
              <w:rPr>
                <w:rFonts w:ascii="宋体" w:cs="宋体"/>
                <w:color w:val="000000"/>
                <w:kern w:val="0"/>
                <w:sz w:val="18"/>
                <w:szCs w:val="18"/>
              </w:rPr>
            </w:pPr>
          </w:p>
        </w:tc>
        <w:tc>
          <w:tcPr>
            <w:tcW w:w="508" w:type="pct"/>
            <w:tcBorders>
              <w:top w:val="nil"/>
              <w:left w:val="nil"/>
              <w:bottom w:val="single" w:color="auto" w:sz="4" w:space="0"/>
              <w:right w:val="single" w:color="auto" w:sz="4" w:space="0"/>
            </w:tcBorders>
            <w:noWrap/>
            <w:vAlign w:val="bottom"/>
          </w:tcPr>
          <w:p w14:paraId="6D1A66DE">
            <w:pPr>
              <w:widowControl/>
              <w:jc w:val="center"/>
              <w:rPr>
                <w:rFonts w:ascii="宋体" w:cs="宋体"/>
                <w:color w:val="000000"/>
                <w:kern w:val="0"/>
                <w:sz w:val="18"/>
                <w:szCs w:val="18"/>
              </w:rPr>
            </w:pPr>
          </w:p>
        </w:tc>
        <w:tc>
          <w:tcPr>
            <w:tcW w:w="593" w:type="pct"/>
            <w:tcBorders>
              <w:top w:val="nil"/>
              <w:left w:val="nil"/>
              <w:bottom w:val="single" w:color="auto" w:sz="4" w:space="0"/>
              <w:right w:val="single" w:color="auto" w:sz="4" w:space="0"/>
            </w:tcBorders>
            <w:vAlign w:val="bottom"/>
          </w:tcPr>
          <w:p w14:paraId="28E9382E">
            <w:pPr>
              <w:widowControl/>
              <w:jc w:val="center"/>
              <w:rPr>
                <w:rFonts w:ascii="宋体" w:cs="宋体"/>
                <w:color w:val="000000"/>
                <w:kern w:val="0"/>
                <w:sz w:val="18"/>
                <w:szCs w:val="18"/>
              </w:rPr>
            </w:pPr>
          </w:p>
        </w:tc>
        <w:tc>
          <w:tcPr>
            <w:tcW w:w="1231" w:type="pct"/>
            <w:tcBorders>
              <w:top w:val="nil"/>
              <w:left w:val="nil"/>
              <w:bottom w:val="single" w:color="auto" w:sz="4" w:space="0"/>
              <w:right w:val="single" w:color="auto" w:sz="4" w:space="0"/>
            </w:tcBorders>
            <w:vAlign w:val="bottom"/>
          </w:tcPr>
          <w:p w14:paraId="161CF4FC">
            <w:pPr>
              <w:widowControl/>
              <w:jc w:val="center"/>
              <w:rPr>
                <w:rFonts w:ascii="宋体" w:cs="宋体"/>
                <w:color w:val="000000"/>
                <w:kern w:val="0"/>
                <w:sz w:val="18"/>
                <w:szCs w:val="18"/>
              </w:rPr>
            </w:pPr>
          </w:p>
        </w:tc>
      </w:tr>
      <w:tr w14:paraId="71360894">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454B0B90">
            <w:pPr>
              <w:widowControl/>
              <w:jc w:val="left"/>
              <w:rPr>
                <w:rFonts w:ascii="宋体" w:cs="宋体"/>
                <w:color w:val="000000"/>
                <w:kern w:val="0"/>
                <w:sz w:val="18"/>
                <w:szCs w:val="18"/>
              </w:rPr>
            </w:pPr>
            <w:r>
              <w:rPr>
                <w:rFonts w:hint="eastAsia" w:ascii="宋体" w:cs="宋体"/>
                <w:color w:val="000000"/>
                <w:kern w:val="0"/>
                <w:sz w:val="18"/>
                <w:szCs w:val="18"/>
              </w:rPr>
              <w:t>石英砂</w:t>
            </w:r>
          </w:p>
        </w:tc>
        <w:tc>
          <w:tcPr>
            <w:tcW w:w="306" w:type="pct"/>
            <w:tcBorders>
              <w:top w:val="nil"/>
              <w:left w:val="nil"/>
              <w:bottom w:val="single" w:color="auto" w:sz="4" w:space="0"/>
              <w:right w:val="single" w:color="auto" w:sz="4" w:space="0"/>
            </w:tcBorders>
            <w:noWrap/>
            <w:vAlign w:val="bottom"/>
          </w:tcPr>
          <w:p w14:paraId="6B077996">
            <w:pPr>
              <w:widowControl/>
              <w:jc w:val="center"/>
              <w:rPr>
                <w:rFonts w:ascii="宋体" w:cs="宋体"/>
                <w:color w:val="000000"/>
                <w:kern w:val="0"/>
                <w:sz w:val="18"/>
                <w:szCs w:val="18"/>
              </w:rPr>
            </w:pPr>
          </w:p>
        </w:tc>
        <w:tc>
          <w:tcPr>
            <w:tcW w:w="417" w:type="pct"/>
            <w:tcBorders>
              <w:top w:val="nil"/>
              <w:left w:val="nil"/>
              <w:bottom w:val="single" w:color="auto" w:sz="4" w:space="0"/>
              <w:right w:val="single" w:color="auto" w:sz="4" w:space="0"/>
            </w:tcBorders>
            <w:noWrap/>
            <w:vAlign w:val="bottom"/>
          </w:tcPr>
          <w:p w14:paraId="18D06D60">
            <w:pPr>
              <w:widowControl/>
              <w:jc w:val="center"/>
              <w:rPr>
                <w:rFonts w:ascii="宋体" w:cs="宋体"/>
                <w:color w:val="000000"/>
                <w:kern w:val="0"/>
                <w:sz w:val="18"/>
                <w:szCs w:val="18"/>
              </w:rPr>
            </w:pPr>
          </w:p>
        </w:tc>
        <w:tc>
          <w:tcPr>
            <w:tcW w:w="508" w:type="pct"/>
            <w:tcBorders>
              <w:top w:val="nil"/>
              <w:left w:val="nil"/>
              <w:bottom w:val="single" w:color="auto" w:sz="4" w:space="0"/>
              <w:right w:val="single" w:color="auto" w:sz="4" w:space="0"/>
            </w:tcBorders>
            <w:noWrap/>
            <w:vAlign w:val="bottom"/>
          </w:tcPr>
          <w:p w14:paraId="0F00B559">
            <w:pPr>
              <w:widowControl/>
              <w:jc w:val="center"/>
              <w:rPr>
                <w:rFonts w:ascii="宋体" w:cs="宋体"/>
                <w:color w:val="000000"/>
                <w:kern w:val="0"/>
                <w:sz w:val="18"/>
                <w:szCs w:val="18"/>
              </w:rPr>
            </w:pPr>
          </w:p>
        </w:tc>
        <w:tc>
          <w:tcPr>
            <w:tcW w:w="593" w:type="pct"/>
            <w:tcBorders>
              <w:top w:val="nil"/>
              <w:left w:val="nil"/>
              <w:bottom w:val="single" w:color="auto" w:sz="4" w:space="0"/>
              <w:right w:val="single" w:color="auto" w:sz="4" w:space="0"/>
            </w:tcBorders>
            <w:vAlign w:val="bottom"/>
          </w:tcPr>
          <w:p w14:paraId="2939D706">
            <w:pPr>
              <w:widowControl/>
              <w:jc w:val="center"/>
              <w:rPr>
                <w:rFonts w:ascii="宋体" w:cs="宋体"/>
                <w:color w:val="000000"/>
                <w:kern w:val="0"/>
                <w:sz w:val="18"/>
                <w:szCs w:val="18"/>
              </w:rPr>
            </w:pPr>
          </w:p>
        </w:tc>
        <w:tc>
          <w:tcPr>
            <w:tcW w:w="1231" w:type="pct"/>
            <w:tcBorders>
              <w:top w:val="nil"/>
              <w:left w:val="nil"/>
              <w:bottom w:val="single" w:color="auto" w:sz="4" w:space="0"/>
              <w:right w:val="single" w:color="auto" w:sz="4" w:space="0"/>
            </w:tcBorders>
            <w:vAlign w:val="bottom"/>
          </w:tcPr>
          <w:p w14:paraId="2AFAC3CB">
            <w:pPr>
              <w:widowControl/>
              <w:jc w:val="center"/>
              <w:rPr>
                <w:rFonts w:ascii="宋体" w:cs="宋体"/>
                <w:color w:val="000000"/>
                <w:kern w:val="0"/>
                <w:sz w:val="18"/>
                <w:szCs w:val="18"/>
              </w:rPr>
            </w:pPr>
          </w:p>
        </w:tc>
      </w:tr>
      <w:tr w14:paraId="1B1EC299">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40F3FAB2">
            <w:pPr>
              <w:widowControl/>
              <w:jc w:val="left"/>
              <w:rPr>
                <w:rFonts w:ascii="宋体" w:cs="宋体"/>
                <w:color w:val="000000"/>
                <w:kern w:val="0"/>
                <w:sz w:val="18"/>
                <w:szCs w:val="18"/>
              </w:rPr>
            </w:pPr>
            <w:r>
              <w:rPr>
                <w:rFonts w:hint="eastAsia" w:ascii="宋体" w:hAnsi="宋体" w:cs="宋体"/>
                <w:color w:val="000000"/>
                <w:kern w:val="0"/>
                <w:sz w:val="18"/>
                <w:szCs w:val="18"/>
              </w:rPr>
              <w:t>石灰石</w:t>
            </w:r>
          </w:p>
        </w:tc>
        <w:tc>
          <w:tcPr>
            <w:tcW w:w="306" w:type="pct"/>
            <w:tcBorders>
              <w:top w:val="nil"/>
              <w:left w:val="nil"/>
              <w:bottom w:val="single" w:color="auto" w:sz="4" w:space="0"/>
              <w:right w:val="single" w:color="auto" w:sz="4" w:space="0"/>
            </w:tcBorders>
            <w:noWrap/>
            <w:vAlign w:val="bottom"/>
          </w:tcPr>
          <w:p w14:paraId="6AE54BEA">
            <w:pPr>
              <w:widowControl/>
              <w:jc w:val="center"/>
              <w:rPr>
                <w:rFonts w:ascii="宋体" w:cs="宋体"/>
                <w:color w:val="000000"/>
                <w:kern w:val="0"/>
                <w:sz w:val="18"/>
                <w:szCs w:val="18"/>
              </w:rPr>
            </w:pPr>
          </w:p>
        </w:tc>
        <w:tc>
          <w:tcPr>
            <w:tcW w:w="417" w:type="pct"/>
            <w:tcBorders>
              <w:top w:val="nil"/>
              <w:left w:val="nil"/>
              <w:bottom w:val="single" w:color="auto" w:sz="4" w:space="0"/>
              <w:right w:val="single" w:color="auto" w:sz="4" w:space="0"/>
            </w:tcBorders>
            <w:noWrap/>
            <w:vAlign w:val="bottom"/>
          </w:tcPr>
          <w:p w14:paraId="799E3442">
            <w:pPr>
              <w:widowControl/>
              <w:jc w:val="center"/>
              <w:rPr>
                <w:rFonts w:ascii="宋体" w:cs="宋体"/>
                <w:color w:val="000000"/>
                <w:kern w:val="0"/>
                <w:sz w:val="18"/>
                <w:szCs w:val="18"/>
              </w:rPr>
            </w:pPr>
          </w:p>
        </w:tc>
        <w:tc>
          <w:tcPr>
            <w:tcW w:w="508" w:type="pct"/>
            <w:tcBorders>
              <w:top w:val="nil"/>
              <w:left w:val="nil"/>
              <w:bottom w:val="single" w:color="auto" w:sz="4" w:space="0"/>
              <w:right w:val="single" w:color="auto" w:sz="4" w:space="0"/>
            </w:tcBorders>
            <w:noWrap/>
            <w:vAlign w:val="bottom"/>
          </w:tcPr>
          <w:p w14:paraId="4547C9AD">
            <w:pPr>
              <w:widowControl/>
              <w:jc w:val="center"/>
              <w:rPr>
                <w:rFonts w:ascii="宋体" w:cs="宋体"/>
                <w:color w:val="000000"/>
                <w:kern w:val="0"/>
                <w:sz w:val="18"/>
                <w:szCs w:val="18"/>
              </w:rPr>
            </w:pPr>
          </w:p>
        </w:tc>
        <w:tc>
          <w:tcPr>
            <w:tcW w:w="593" w:type="pct"/>
            <w:tcBorders>
              <w:top w:val="nil"/>
              <w:left w:val="nil"/>
              <w:bottom w:val="single" w:color="auto" w:sz="4" w:space="0"/>
              <w:right w:val="single" w:color="auto" w:sz="4" w:space="0"/>
            </w:tcBorders>
            <w:vAlign w:val="bottom"/>
          </w:tcPr>
          <w:p w14:paraId="6E10DBDE">
            <w:pPr>
              <w:widowControl/>
              <w:jc w:val="center"/>
              <w:rPr>
                <w:rFonts w:ascii="宋体" w:cs="宋体"/>
                <w:color w:val="000000"/>
                <w:kern w:val="0"/>
                <w:sz w:val="18"/>
                <w:szCs w:val="18"/>
              </w:rPr>
            </w:pPr>
          </w:p>
        </w:tc>
        <w:tc>
          <w:tcPr>
            <w:tcW w:w="1231" w:type="pct"/>
            <w:tcBorders>
              <w:top w:val="nil"/>
              <w:left w:val="nil"/>
              <w:bottom w:val="single" w:color="auto" w:sz="4" w:space="0"/>
              <w:right w:val="single" w:color="auto" w:sz="4" w:space="0"/>
            </w:tcBorders>
            <w:vAlign w:val="bottom"/>
          </w:tcPr>
          <w:p w14:paraId="17CFD4AE">
            <w:pPr>
              <w:widowControl/>
              <w:jc w:val="center"/>
              <w:rPr>
                <w:rFonts w:ascii="宋体" w:cs="宋体"/>
                <w:color w:val="000000"/>
                <w:kern w:val="0"/>
                <w:sz w:val="18"/>
                <w:szCs w:val="18"/>
              </w:rPr>
            </w:pPr>
          </w:p>
        </w:tc>
      </w:tr>
      <w:tr w14:paraId="2635953B">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061C2195">
            <w:pPr>
              <w:widowControl/>
              <w:jc w:val="left"/>
              <w:rPr>
                <w:rFonts w:ascii="宋体" w:cs="宋体"/>
                <w:color w:val="000000"/>
                <w:kern w:val="0"/>
                <w:sz w:val="18"/>
                <w:szCs w:val="18"/>
              </w:rPr>
            </w:pPr>
            <w:r>
              <w:rPr>
                <w:rFonts w:hint="eastAsia" w:ascii="宋体" w:hAnsi="宋体" w:cs="宋体"/>
                <w:color w:val="000000"/>
                <w:kern w:val="0"/>
                <w:sz w:val="18"/>
                <w:szCs w:val="18"/>
              </w:rPr>
              <w:t>耐火材料</w:t>
            </w:r>
          </w:p>
        </w:tc>
        <w:tc>
          <w:tcPr>
            <w:tcW w:w="306" w:type="pct"/>
            <w:tcBorders>
              <w:top w:val="nil"/>
              <w:left w:val="nil"/>
              <w:bottom w:val="single" w:color="auto" w:sz="4" w:space="0"/>
              <w:right w:val="single" w:color="auto" w:sz="4" w:space="0"/>
            </w:tcBorders>
            <w:noWrap/>
            <w:vAlign w:val="bottom"/>
          </w:tcPr>
          <w:p w14:paraId="0040F4E0">
            <w:pPr>
              <w:widowControl/>
              <w:jc w:val="center"/>
              <w:rPr>
                <w:rFonts w:ascii="宋体" w:cs="宋体"/>
                <w:color w:val="000000"/>
                <w:kern w:val="0"/>
                <w:sz w:val="18"/>
                <w:szCs w:val="18"/>
              </w:rPr>
            </w:pPr>
          </w:p>
        </w:tc>
        <w:tc>
          <w:tcPr>
            <w:tcW w:w="417" w:type="pct"/>
            <w:tcBorders>
              <w:top w:val="nil"/>
              <w:left w:val="nil"/>
              <w:bottom w:val="single" w:color="auto" w:sz="4" w:space="0"/>
              <w:right w:val="single" w:color="auto" w:sz="4" w:space="0"/>
            </w:tcBorders>
            <w:noWrap/>
            <w:vAlign w:val="bottom"/>
          </w:tcPr>
          <w:p w14:paraId="56FEDB23">
            <w:pPr>
              <w:widowControl/>
              <w:jc w:val="center"/>
              <w:rPr>
                <w:rFonts w:ascii="宋体" w:cs="宋体"/>
                <w:color w:val="000000"/>
                <w:kern w:val="0"/>
                <w:sz w:val="18"/>
                <w:szCs w:val="18"/>
              </w:rPr>
            </w:pPr>
          </w:p>
        </w:tc>
        <w:tc>
          <w:tcPr>
            <w:tcW w:w="508" w:type="pct"/>
            <w:tcBorders>
              <w:top w:val="nil"/>
              <w:left w:val="nil"/>
              <w:bottom w:val="single" w:color="auto" w:sz="4" w:space="0"/>
              <w:right w:val="single" w:color="auto" w:sz="4" w:space="0"/>
            </w:tcBorders>
            <w:noWrap/>
            <w:vAlign w:val="bottom"/>
          </w:tcPr>
          <w:p w14:paraId="0A29BC8A">
            <w:pPr>
              <w:widowControl/>
              <w:jc w:val="center"/>
              <w:rPr>
                <w:rFonts w:ascii="宋体" w:cs="宋体"/>
                <w:color w:val="000000"/>
                <w:kern w:val="0"/>
                <w:sz w:val="18"/>
                <w:szCs w:val="18"/>
              </w:rPr>
            </w:pPr>
          </w:p>
        </w:tc>
        <w:tc>
          <w:tcPr>
            <w:tcW w:w="593" w:type="pct"/>
            <w:tcBorders>
              <w:top w:val="nil"/>
              <w:left w:val="nil"/>
              <w:bottom w:val="single" w:color="auto" w:sz="4" w:space="0"/>
              <w:right w:val="single" w:color="auto" w:sz="4" w:space="0"/>
            </w:tcBorders>
            <w:vAlign w:val="bottom"/>
          </w:tcPr>
          <w:p w14:paraId="7E32AE6E">
            <w:pPr>
              <w:widowControl/>
              <w:jc w:val="center"/>
              <w:rPr>
                <w:rFonts w:ascii="宋体" w:cs="宋体"/>
                <w:color w:val="000000"/>
                <w:kern w:val="0"/>
                <w:sz w:val="18"/>
                <w:szCs w:val="18"/>
              </w:rPr>
            </w:pPr>
          </w:p>
        </w:tc>
        <w:tc>
          <w:tcPr>
            <w:tcW w:w="1231" w:type="pct"/>
            <w:tcBorders>
              <w:top w:val="nil"/>
              <w:left w:val="nil"/>
              <w:bottom w:val="single" w:color="auto" w:sz="4" w:space="0"/>
              <w:right w:val="single" w:color="auto" w:sz="4" w:space="0"/>
            </w:tcBorders>
            <w:vAlign w:val="bottom"/>
          </w:tcPr>
          <w:p w14:paraId="795AA9EB">
            <w:pPr>
              <w:widowControl/>
              <w:jc w:val="center"/>
              <w:rPr>
                <w:rFonts w:ascii="宋体" w:cs="宋体"/>
                <w:color w:val="000000"/>
                <w:kern w:val="0"/>
                <w:sz w:val="18"/>
                <w:szCs w:val="18"/>
              </w:rPr>
            </w:pPr>
          </w:p>
        </w:tc>
      </w:tr>
      <w:tr w14:paraId="45A18A7D">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68EB71E7">
            <w:pPr>
              <w:widowControl/>
              <w:jc w:val="left"/>
              <w:rPr>
                <w:rFonts w:ascii="宋体" w:cs="宋体"/>
                <w:color w:val="000000"/>
                <w:kern w:val="0"/>
                <w:sz w:val="18"/>
                <w:szCs w:val="18"/>
              </w:rPr>
            </w:pPr>
            <w:r>
              <w:rPr>
                <w:rFonts w:hint="eastAsia" w:ascii="宋体" w:hAnsi="宋体" w:cs="宋体"/>
                <w:color w:val="000000"/>
                <w:kern w:val="0"/>
                <w:sz w:val="18"/>
                <w:szCs w:val="18"/>
              </w:rPr>
              <w:t>药剂</w:t>
            </w:r>
          </w:p>
        </w:tc>
        <w:tc>
          <w:tcPr>
            <w:tcW w:w="306" w:type="pct"/>
            <w:tcBorders>
              <w:top w:val="nil"/>
              <w:left w:val="nil"/>
              <w:bottom w:val="single" w:color="auto" w:sz="4" w:space="0"/>
              <w:right w:val="single" w:color="auto" w:sz="4" w:space="0"/>
            </w:tcBorders>
            <w:noWrap/>
            <w:vAlign w:val="bottom"/>
          </w:tcPr>
          <w:p w14:paraId="2B7DAC19">
            <w:pPr>
              <w:widowControl/>
              <w:jc w:val="center"/>
              <w:rPr>
                <w:rFonts w:ascii="宋体" w:cs="宋体"/>
                <w:color w:val="000000"/>
                <w:kern w:val="0"/>
                <w:sz w:val="18"/>
                <w:szCs w:val="18"/>
              </w:rPr>
            </w:pPr>
          </w:p>
        </w:tc>
        <w:tc>
          <w:tcPr>
            <w:tcW w:w="417" w:type="pct"/>
            <w:tcBorders>
              <w:top w:val="nil"/>
              <w:left w:val="nil"/>
              <w:bottom w:val="single" w:color="auto" w:sz="4" w:space="0"/>
              <w:right w:val="single" w:color="auto" w:sz="4" w:space="0"/>
            </w:tcBorders>
            <w:noWrap/>
            <w:vAlign w:val="bottom"/>
          </w:tcPr>
          <w:p w14:paraId="0F3FF441">
            <w:pPr>
              <w:widowControl/>
              <w:jc w:val="center"/>
              <w:rPr>
                <w:rFonts w:ascii="宋体" w:cs="宋体"/>
                <w:color w:val="000000"/>
                <w:kern w:val="0"/>
                <w:sz w:val="18"/>
                <w:szCs w:val="18"/>
              </w:rPr>
            </w:pPr>
          </w:p>
        </w:tc>
        <w:tc>
          <w:tcPr>
            <w:tcW w:w="508" w:type="pct"/>
            <w:tcBorders>
              <w:top w:val="nil"/>
              <w:left w:val="nil"/>
              <w:bottom w:val="single" w:color="auto" w:sz="4" w:space="0"/>
              <w:right w:val="single" w:color="auto" w:sz="4" w:space="0"/>
            </w:tcBorders>
            <w:noWrap/>
            <w:vAlign w:val="bottom"/>
          </w:tcPr>
          <w:p w14:paraId="238A2BCB">
            <w:pPr>
              <w:widowControl/>
              <w:jc w:val="center"/>
              <w:rPr>
                <w:rFonts w:ascii="宋体" w:cs="宋体"/>
                <w:color w:val="000000"/>
                <w:kern w:val="0"/>
                <w:sz w:val="18"/>
                <w:szCs w:val="18"/>
              </w:rPr>
            </w:pPr>
          </w:p>
        </w:tc>
        <w:tc>
          <w:tcPr>
            <w:tcW w:w="593" w:type="pct"/>
            <w:tcBorders>
              <w:top w:val="nil"/>
              <w:left w:val="nil"/>
              <w:bottom w:val="single" w:color="auto" w:sz="4" w:space="0"/>
              <w:right w:val="single" w:color="auto" w:sz="4" w:space="0"/>
            </w:tcBorders>
            <w:vAlign w:val="bottom"/>
          </w:tcPr>
          <w:p w14:paraId="06BEDDD8">
            <w:pPr>
              <w:widowControl/>
              <w:jc w:val="center"/>
              <w:rPr>
                <w:rFonts w:ascii="宋体" w:cs="宋体"/>
                <w:color w:val="000000"/>
                <w:kern w:val="0"/>
                <w:sz w:val="18"/>
                <w:szCs w:val="18"/>
              </w:rPr>
            </w:pPr>
          </w:p>
        </w:tc>
        <w:tc>
          <w:tcPr>
            <w:tcW w:w="1231" w:type="pct"/>
            <w:tcBorders>
              <w:top w:val="nil"/>
              <w:left w:val="nil"/>
              <w:bottom w:val="single" w:color="auto" w:sz="4" w:space="0"/>
              <w:right w:val="single" w:color="auto" w:sz="4" w:space="0"/>
            </w:tcBorders>
            <w:vAlign w:val="bottom"/>
          </w:tcPr>
          <w:p w14:paraId="63516BCD">
            <w:pPr>
              <w:widowControl/>
              <w:jc w:val="center"/>
              <w:rPr>
                <w:rFonts w:ascii="宋体" w:cs="宋体"/>
                <w:color w:val="000000"/>
                <w:kern w:val="0"/>
                <w:sz w:val="18"/>
                <w:szCs w:val="18"/>
              </w:rPr>
            </w:pPr>
          </w:p>
        </w:tc>
      </w:tr>
      <w:tr w14:paraId="5EBEDEDF">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614AB047">
            <w:pPr>
              <w:widowControl/>
              <w:jc w:val="left"/>
              <w:rPr>
                <w:rFonts w:ascii="宋体" w:cs="宋体"/>
                <w:color w:val="000000"/>
                <w:kern w:val="0"/>
                <w:sz w:val="18"/>
                <w:szCs w:val="18"/>
              </w:rPr>
            </w:pPr>
            <w:r>
              <w:rPr>
                <w:rFonts w:hint="eastAsia" w:ascii="宋体" w:hAnsi="宋体" w:cs="宋体"/>
                <w:color w:val="000000"/>
                <w:kern w:val="0"/>
                <w:sz w:val="18"/>
                <w:szCs w:val="18"/>
              </w:rPr>
              <w:t>燃料（如：煤、柴油、天然气）</w:t>
            </w:r>
          </w:p>
        </w:tc>
        <w:tc>
          <w:tcPr>
            <w:tcW w:w="306" w:type="pct"/>
            <w:tcBorders>
              <w:top w:val="nil"/>
              <w:left w:val="nil"/>
              <w:bottom w:val="single" w:color="auto" w:sz="4" w:space="0"/>
              <w:right w:val="single" w:color="auto" w:sz="4" w:space="0"/>
            </w:tcBorders>
            <w:noWrap/>
            <w:vAlign w:val="bottom"/>
          </w:tcPr>
          <w:p w14:paraId="09598FF4">
            <w:pPr>
              <w:widowControl/>
              <w:jc w:val="center"/>
              <w:rPr>
                <w:rFonts w:ascii="宋体" w:cs="宋体"/>
                <w:color w:val="000000"/>
                <w:kern w:val="0"/>
                <w:sz w:val="18"/>
                <w:szCs w:val="18"/>
              </w:rPr>
            </w:pPr>
          </w:p>
        </w:tc>
        <w:tc>
          <w:tcPr>
            <w:tcW w:w="417" w:type="pct"/>
            <w:tcBorders>
              <w:top w:val="nil"/>
              <w:left w:val="nil"/>
              <w:bottom w:val="single" w:color="auto" w:sz="4" w:space="0"/>
              <w:right w:val="single" w:color="auto" w:sz="4" w:space="0"/>
            </w:tcBorders>
            <w:noWrap/>
            <w:vAlign w:val="bottom"/>
          </w:tcPr>
          <w:p w14:paraId="4BF4364B">
            <w:pPr>
              <w:widowControl/>
              <w:jc w:val="center"/>
              <w:rPr>
                <w:rFonts w:ascii="宋体" w:cs="宋体"/>
                <w:color w:val="000000"/>
                <w:kern w:val="0"/>
                <w:sz w:val="18"/>
                <w:szCs w:val="18"/>
              </w:rPr>
            </w:pPr>
          </w:p>
        </w:tc>
        <w:tc>
          <w:tcPr>
            <w:tcW w:w="508" w:type="pct"/>
            <w:tcBorders>
              <w:top w:val="nil"/>
              <w:left w:val="nil"/>
              <w:bottom w:val="single" w:color="auto" w:sz="4" w:space="0"/>
              <w:right w:val="single" w:color="auto" w:sz="4" w:space="0"/>
            </w:tcBorders>
            <w:noWrap/>
            <w:vAlign w:val="bottom"/>
          </w:tcPr>
          <w:p w14:paraId="72D3ACFD">
            <w:pPr>
              <w:widowControl/>
              <w:jc w:val="center"/>
              <w:rPr>
                <w:rFonts w:ascii="宋体" w:cs="宋体"/>
                <w:color w:val="000000"/>
                <w:kern w:val="0"/>
                <w:sz w:val="18"/>
                <w:szCs w:val="18"/>
              </w:rPr>
            </w:pPr>
          </w:p>
        </w:tc>
        <w:tc>
          <w:tcPr>
            <w:tcW w:w="593" w:type="pct"/>
            <w:tcBorders>
              <w:top w:val="nil"/>
              <w:left w:val="nil"/>
              <w:bottom w:val="single" w:color="auto" w:sz="4" w:space="0"/>
              <w:right w:val="single" w:color="auto" w:sz="4" w:space="0"/>
            </w:tcBorders>
            <w:vAlign w:val="bottom"/>
          </w:tcPr>
          <w:p w14:paraId="3DA06CA2">
            <w:pPr>
              <w:widowControl/>
              <w:jc w:val="center"/>
              <w:rPr>
                <w:rFonts w:ascii="宋体" w:cs="宋体"/>
                <w:color w:val="000000"/>
                <w:kern w:val="0"/>
                <w:sz w:val="18"/>
                <w:szCs w:val="18"/>
              </w:rPr>
            </w:pPr>
          </w:p>
        </w:tc>
        <w:tc>
          <w:tcPr>
            <w:tcW w:w="1231" w:type="pct"/>
            <w:tcBorders>
              <w:top w:val="nil"/>
              <w:left w:val="nil"/>
              <w:bottom w:val="single" w:color="auto" w:sz="4" w:space="0"/>
              <w:right w:val="single" w:color="auto" w:sz="4" w:space="0"/>
            </w:tcBorders>
            <w:vAlign w:val="bottom"/>
          </w:tcPr>
          <w:p w14:paraId="4E744D1B">
            <w:pPr>
              <w:widowControl/>
              <w:jc w:val="center"/>
              <w:rPr>
                <w:rFonts w:ascii="宋体" w:cs="宋体"/>
                <w:color w:val="000000"/>
                <w:kern w:val="0"/>
                <w:sz w:val="18"/>
                <w:szCs w:val="18"/>
              </w:rPr>
            </w:pPr>
          </w:p>
        </w:tc>
      </w:tr>
      <w:tr w14:paraId="507CB1CB">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5B78F796">
            <w:pPr>
              <w:widowControl/>
              <w:jc w:val="left"/>
              <w:rPr>
                <w:rFonts w:ascii="宋体" w:cs="宋体"/>
                <w:color w:val="000000"/>
                <w:kern w:val="0"/>
                <w:sz w:val="18"/>
                <w:szCs w:val="18"/>
              </w:rPr>
            </w:pPr>
            <w:r>
              <w:rPr>
                <w:rFonts w:hint="eastAsia" w:ascii="宋体" w:hAnsi="宋体" w:cs="宋体"/>
                <w:color w:val="000000"/>
                <w:kern w:val="0"/>
                <w:sz w:val="18"/>
                <w:szCs w:val="18"/>
              </w:rPr>
              <w:t>还原剂（如：焦炭、天然气）</w:t>
            </w:r>
          </w:p>
        </w:tc>
        <w:tc>
          <w:tcPr>
            <w:tcW w:w="306" w:type="pct"/>
            <w:tcBorders>
              <w:top w:val="nil"/>
              <w:left w:val="nil"/>
              <w:bottom w:val="single" w:color="auto" w:sz="4" w:space="0"/>
              <w:right w:val="single" w:color="auto" w:sz="4" w:space="0"/>
            </w:tcBorders>
            <w:noWrap/>
            <w:vAlign w:val="bottom"/>
          </w:tcPr>
          <w:p w14:paraId="4ABF28E2">
            <w:pPr>
              <w:widowControl/>
              <w:jc w:val="center"/>
              <w:rPr>
                <w:rFonts w:ascii="宋体" w:cs="宋体"/>
                <w:color w:val="000000"/>
                <w:kern w:val="0"/>
                <w:sz w:val="18"/>
                <w:szCs w:val="18"/>
              </w:rPr>
            </w:pPr>
          </w:p>
        </w:tc>
        <w:tc>
          <w:tcPr>
            <w:tcW w:w="417" w:type="pct"/>
            <w:tcBorders>
              <w:top w:val="nil"/>
              <w:left w:val="nil"/>
              <w:bottom w:val="single" w:color="auto" w:sz="4" w:space="0"/>
              <w:right w:val="single" w:color="auto" w:sz="4" w:space="0"/>
            </w:tcBorders>
            <w:noWrap/>
            <w:vAlign w:val="bottom"/>
          </w:tcPr>
          <w:p w14:paraId="22903574">
            <w:pPr>
              <w:widowControl/>
              <w:jc w:val="center"/>
              <w:rPr>
                <w:rFonts w:ascii="宋体" w:cs="宋体"/>
                <w:color w:val="000000"/>
                <w:kern w:val="0"/>
                <w:sz w:val="18"/>
                <w:szCs w:val="18"/>
              </w:rPr>
            </w:pPr>
          </w:p>
        </w:tc>
        <w:tc>
          <w:tcPr>
            <w:tcW w:w="508" w:type="pct"/>
            <w:tcBorders>
              <w:top w:val="nil"/>
              <w:left w:val="nil"/>
              <w:bottom w:val="single" w:color="auto" w:sz="4" w:space="0"/>
              <w:right w:val="single" w:color="auto" w:sz="4" w:space="0"/>
            </w:tcBorders>
            <w:noWrap/>
            <w:vAlign w:val="bottom"/>
          </w:tcPr>
          <w:p w14:paraId="115F6455">
            <w:pPr>
              <w:widowControl/>
              <w:jc w:val="center"/>
              <w:rPr>
                <w:rFonts w:ascii="宋体" w:cs="宋体"/>
                <w:color w:val="000000"/>
                <w:kern w:val="0"/>
                <w:sz w:val="18"/>
                <w:szCs w:val="18"/>
              </w:rPr>
            </w:pPr>
          </w:p>
        </w:tc>
        <w:tc>
          <w:tcPr>
            <w:tcW w:w="593" w:type="pct"/>
            <w:tcBorders>
              <w:top w:val="nil"/>
              <w:left w:val="nil"/>
              <w:bottom w:val="single" w:color="auto" w:sz="4" w:space="0"/>
              <w:right w:val="single" w:color="auto" w:sz="4" w:space="0"/>
            </w:tcBorders>
            <w:vAlign w:val="bottom"/>
          </w:tcPr>
          <w:p w14:paraId="1398C568">
            <w:pPr>
              <w:widowControl/>
              <w:jc w:val="center"/>
              <w:rPr>
                <w:rFonts w:ascii="宋体" w:cs="宋体"/>
                <w:color w:val="000000"/>
                <w:kern w:val="0"/>
                <w:sz w:val="18"/>
                <w:szCs w:val="18"/>
              </w:rPr>
            </w:pPr>
          </w:p>
        </w:tc>
        <w:tc>
          <w:tcPr>
            <w:tcW w:w="1231" w:type="pct"/>
            <w:tcBorders>
              <w:top w:val="nil"/>
              <w:left w:val="nil"/>
              <w:bottom w:val="single" w:color="auto" w:sz="4" w:space="0"/>
              <w:right w:val="single" w:color="auto" w:sz="4" w:space="0"/>
            </w:tcBorders>
            <w:vAlign w:val="bottom"/>
          </w:tcPr>
          <w:p w14:paraId="66D9E6EB">
            <w:pPr>
              <w:widowControl/>
              <w:jc w:val="center"/>
              <w:rPr>
                <w:rFonts w:ascii="宋体" w:cs="宋体"/>
                <w:color w:val="000000"/>
                <w:kern w:val="0"/>
                <w:sz w:val="18"/>
                <w:szCs w:val="18"/>
              </w:rPr>
            </w:pPr>
          </w:p>
        </w:tc>
      </w:tr>
      <w:tr w14:paraId="61802B94">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5ABD8C37">
            <w:pPr>
              <w:widowControl/>
              <w:jc w:val="left"/>
              <w:rPr>
                <w:rFonts w:ascii="宋体" w:cs="宋体"/>
                <w:color w:val="000000"/>
                <w:kern w:val="0"/>
                <w:sz w:val="18"/>
                <w:szCs w:val="18"/>
              </w:rPr>
            </w:pPr>
            <w:r>
              <w:rPr>
                <w:rFonts w:hint="eastAsia" w:ascii="宋体" w:hAnsi="宋体" w:cs="宋体"/>
                <w:color w:val="000000"/>
                <w:kern w:val="0"/>
                <w:sz w:val="18"/>
                <w:szCs w:val="18"/>
              </w:rPr>
              <w:t>电力</w:t>
            </w:r>
          </w:p>
        </w:tc>
        <w:tc>
          <w:tcPr>
            <w:tcW w:w="306" w:type="pct"/>
            <w:tcBorders>
              <w:top w:val="nil"/>
              <w:left w:val="nil"/>
              <w:bottom w:val="single" w:color="auto" w:sz="4" w:space="0"/>
              <w:right w:val="single" w:color="auto" w:sz="4" w:space="0"/>
            </w:tcBorders>
            <w:noWrap/>
            <w:vAlign w:val="bottom"/>
          </w:tcPr>
          <w:p w14:paraId="34B90128">
            <w:pPr>
              <w:widowControl/>
              <w:jc w:val="center"/>
              <w:rPr>
                <w:rFonts w:ascii="宋体" w:cs="宋体"/>
                <w:color w:val="000000"/>
                <w:kern w:val="0"/>
                <w:sz w:val="18"/>
                <w:szCs w:val="18"/>
              </w:rPr>
            </w:pPr>
          </w:p>
        </w:tc>
        <w:tc>
          <w:tcPr>
            <w:tcW w:w="417" w:type="pct"/>
            <w:tcBorders>
              <w:top w:val="nil"/>
              <w:left w:val="nil"/>
              <w:bottom w:val="single" w:color="auto" w:sz="4" w:space="0"/>
              <w:right w:val="single" w:color="auto" w:sz="4" w:space="0"/>
            </w:tcBorders>
            <w:noWrap/>
            <w:vAlign w:val="bottom"/>
          </w:tcPr>
          <w:p w14:paraId="386E39F1">
            <w:pPr>
              <w:widowControl/>
              <w:jc w:val="center"/>
              <w:rPr>
                <w:rFonts w:ascii="宋体" w:cs="宋体"/>
                <w:color w:val="000000"/>
                <w:kern w:val="0"/>
                <w:sz w:val="18"/>
                <w:szCs w:val="18"/>
              </w:rPr>
            </w:pPr>
          </w:p>
        </w:tc>
        <w:tc>
          <w:tcPr>
            <w:tcW w:w="508" w:type="pct"/>
            <w:tcBorders>
              <w:top w:val="nil"/>
              <w:left w:val="nil"/>
              <w:bottom w:val="single" w:color="auto" w:sz="4" w:space="0"/>
              <w:right w:val="single" w:color="auto" w:sz="4" w:space="0"/>
            </w:tcBorders>
            <w:noWrap/>
            <w:vAlign w:val="bottom"/>
          </w:tcPr>
          <w:p w14:paraId="77B1A74B">
            <w:pPr>
              <w:widowControl/>
              <w:jc w:val="center"/>
              <w:rPr>
                <w:rFonts w:ascii="宋体" w:cs="宋体"/>
                <w:color w:val="000000"/>
                <w:kern w:val="0"/>
                <w:sz w:val="18"/>
                <w:szCs w:val="18"/>
              </w:rPr>
            </w:pPr>
          </w:p>
        </w:tc>
        <w:tc>
          <w:tcPr>
            <w:tcW w:w="593" w:type="pct"/>
            <w:tcBorders>
              <w:top w:val="nil"/>
              <w:left w:val="nil"/>
              <w:bottom w:val="single" w:color="auto" w:sz="4" w:space="0"/>
              <w:right w:val="single" w:color="auto" w:sz="4" w:space="0"/>
            </w:tcBorders>
            <w:vAlign w:val="bottom"/>
          </w:tcPr>
          <w:p w14:paraId="756BD2CB">
            <w:pPr>
              <w:widowControl/>
              <w:jc w:val="center"/>
              <w:rPr>
                <w:rFonts w:ascii="宋体" w:cs="宋体"/>
                <w:color w:val="000000"/>
                <w:kern w:val="0"/>
                <w:sz w:val="18"/>
                <w:szCs w:val="18"/>
              </w:rPr>
            </w:pPr>
          </w:p>
        </w:tc>
        <w:tc>
          <w:tcPr>
            <w:tcW w:w="1231" w:type="pct"/>
            <w:tcBorders>
              <w:top w:val="nil"/>
              <w:left w:val="nil"/>
              <w:bottom w:val="single" w:color="auto" w:sz="4" w:space="0"/>
              <w:right w:val="single" w:color="auto" w:sz="4" w:space="0"/>
            </w:tcBorders>
            <w:vAlign w:val="bottom"/>
          </w:tcPr>
          <w:p w14:paraId="44829AF9">
            <w:pPr>
              <w:widowControl/>
              <w:jc w:val="center"/>
              <w:rPr>
                <w:rFonts w:ascii="宋体" w:cs="宋体"/>
                <w:color w:val="000000"/>
                <w:kern w:val="0"/>
                <w:sz w:val="18"/>
                <w:szCs w:val="18"/>
              </w:rPr>
            </w:pPr>
          </w:p>
        </w:tc>
      </w:tr>
      <w:tr w14:paraId="04ABC008">
        <w:tblPrEx>
          <w:tblCellMar>
            <w:top w:w="0" w:type="dxa"/>
            <w:left w:w="0" w:type="dxa"/>
            <w:bottom w:w="0" w:type="dxa"/>
            <w:right w:w="0" w:type="dxa"/>
          </w:tblCellMar>
        </w:tblPrEx>
        <w:trPr>
          <w:trHeight w:val="276" w:hRule="atLeast"/>
        </w:trPr>
        <w:tc>
          <w:tcPr>
            <w:tcW w:w="1945" w:type="pct"/>
            <w:tcBorders>
              <w:top w:val="single" w:color="auto" w:sz="4" w:space="0"/>
              <w:left w:val="single" w:color="auto" w:sz="4" w:space="0"/>
              <w:bottom w:val="single" w:color="auto" w:sz="4" w:space="0"/>
              <w:right w:val="single" w:color="auto" w:sz="4" w:space="0"/>
            </w:tcBorders>
            <w:noWrap/>
          </w:tcPr>
          <w:p w14:paraId="0D14C6E7">
            <w:pPr>
              <w:widowControl/>
              <w:jc w:val="left"/>
              <w:rPr>
                <w:rFonts w:ascii="宋体" w:cs="宋体"/>
                <w:color w:val="000000"/>
                <w:kern w:val="0"/>
                <w:sz w:val="18"/>
                <w:szCs w:val="18"/>
              </w:rPr>
            </w:pPr>
            <w:r>
              <w:rPr>
                <w:rFonts w:hint="eastAsia" w:ascii="宋体" w:hAnsi="宋体" w:cs="宋体"/>
                <w:color w:val="000000"/>
                <w:kern w:val="0"/>
                <w:sz w:val="18"/>
                <w:szCs w:val="18"/>
              </w:rPr>
              <w:t>耗能工质</w:t>
            </w:r>
          </w:p>
        </w:tc>
        <w:tc>
          <w:tcPr>
            <w:tcW w:w="306" w:type="pct"/>
            <w:tcBorders>
              <w:top w:val="single" w:color="auto" w:sz="4" w:space="0"/>
              <w:left w:val="single" w:color="auto" w:sz="4" w:space="0"/>
              <w:bottom w:val="single" w:color="auto" w:sz="4" w:space="0"/>
              <w:right w:val="single" w:color="auto" w:sz="4" w:space="0"/>
            </w:tcBorders>
            <w:noWrap/>
          </w:tcPr>
          <w:p w14:paraId="711F423D">
            <w:pPr>
              <w:widowControl/>
              <w:jc w:val="center"/>
              <w:rPr>
                <w:rFonts w:ascii="宋体" w:cs="宋体"/>
                <w:color w:val="000000"/>
                <w:kern w:val="0"/>
                <w:sz w:val="18"/>
                <w:szCs w:val="18"/>
              </w:rPr>
            </w:pPr>
          </w:p>
        </w:tc>
        <w:tc>
          <w:tcPr>
            <w:tcW w:w="417" w:type="pct"/>
            <w:tcBorders>
              <w:top w:val="single" w:color="auto" w:sz="4" w:space="0"/>
              <w:left w:val="single" w:color="auto" w:sz="4" w:space="0"/>
              <w:bottom w:val="single" w:color="auto" w:sz="4" w:space="0"/>
              <w:right w:val="single" w:color="auto" w:sz="4" w:space="0"/>
            </w:tcBorders>
            <w:noWrap/>
          </w:tcPr>
          <w:p w14:paraId="573D1273">
            <w:pPr>
              <w:widowControl/>
              <w:jc w:val="center"/>
              <w:rPr>
                <w:rFonts w:ascii="宋体" w:cs="宋体"/>
                <w:color w:val="000000"/>
                <w:kern w:val="0"/>
                <w:sz w:val="18"/>
                <w:szCs w:val="18"/>
              </w:rPr>
            </w:pPr>
          </w:p>
        </w:tc>
        <w:tc>
          <w:tcPr>
            <w:tcW w:w="508" w:type="pct"/>
            <w:tcBorders>
              <w:top w:val="single" w:color="auto" w:sz="4" w:space="0"/>
              <w:left w:val="single" w:color="auto" w:sz="4" w:space="0"/>
              <w:bottom w:val="single" w:color="auto" w:sz="4" w:space="0"/>
              <w:right w:val="single" w:color="auto" w:sz="4" w:space="0"/>
            </w:tcBorders>
            <w:noWrap/>
          </w:tcPr>
          <w:p w14:paraId="5CF99C05">
            <w:pPr>
              <w:widowControl/>
              <w:jc w:val="center"/>
              <w:rPr>
                <w:rFonts w:ascii="宋体" w:cs="宋体"/>
                <w:color w:val="000000"/>
                <w:kern w:val="0"/>
                <w:sz w:val="18"/>
                <w:szCs w:val="18"/>
              </w:rPr>
            </w:pPr>
          </w:p>
        </w:tc>
        <w:tc>
          <w:tcPr>
            <w:tcW w:w="593" w:type="pct"/>
            <w:tcBorders>
              <w:top w:val="single" w:color="auto" w:sz="4" w:space="0"/>
              <w:left w:val="single" w:color="auto" w:sz="4" w:space="0"/>
              <w:bottom w:val="single" w:color="auto" w:sz="4" w:space="0"/>
              <w:right w:val="single" w:color="auto" w:sz="4" w:space="0"/>
            </w:tcBorders>
          </w:tcPr>
          <w:p w14:paraId="6EE34846">
            <w:pPr>
              <w:widowControl/>
              <w:jc w:val="center"/>
              <w:rPr>
                <w:rFonts w:ascii="宋体" w:cs="宋体"/>
                <w:color w:val="000000"/>
                <w:kern w:val="0"/>
                <w:sz w:val="18"/>
                <w:szCs w:val="18"/>
              </w:rPr>
            </w:pPr>
          </w:p>
        </w:tc>
        <w:tc>
          <w:tcPr>
            <w:tcW w:w="1231" w:type="pct"/>
            <w:tcBorders>
              <w:top w:val="single" w:color="auto" w:sz="4" w:space="0"/>
              <w:left w:val="single" w:color="auto" w:sz="4" w:space="0"/>
              <w:bottom w:val="single" w:color="auto" w:sz="4" w:space="0"/>
              <w:right w:val="single" w:color="auto" w:sz="4" w:space="0"/>
            </w:tcBorders>
          </w:tcPr>
          <w:p w14:paraId="2058AB2E">
            <w:pPr>
              <w:widowControl/>
              <w:jc w:val="center"/>
              <w:rPr>
                <w:rFonts w:ascii="宋体" w:cs="宋体"/>
                <w:color w:val="000000"/>
                <w:kern w:val="0"/>
                <w:sz w:val="18"/>
                <w:szCs w:val="18"/>
              </w:rPr>
            </w:pPr>
          </w:p>
        </w:tc>
      </w:tr>
      <w:tr w14:paraId="1AC7B946">
        <w:tblPrEx>
          <w:tblCellMar>
            <w:top w:w="0" w:type="dxa"/>
            <w:left w:w="0" w:type="dxa"/>
            <w:bottom w:w="0" w:type="dxa"/>
            <w:right w:w="0" w:type="dxa"/>
          </w:tblCellMar>
        </w:tblPrEx>
        <w:trPr>
          <w:trHeight w:val="276" w:hRule="atLeast"/>
        </w:trPr>
        <w:tc>
          <w:tcPr>
            <w:tcW w:w="1945" w:type="pct"/>
            <w:tcBorders>
              <w:top w:val="single" w:color="auto" w:sz="4" w:space="0"/>
              <w:left w:val="single" w:color="auto" w:sz="4" w:space="0"/>
              <w:bottom w:val="single" w:color="auto" w:sz="4" w:space="0"/>
              <w:right w:val="single" w:color="auto" w:sz="4" w:space="0"/>
            </w:tcBorders>
            <w:noWrap/>
            <w:vAlign w:val="bottom"/>
          </w:tcPr>
          <w:p w14:paraId="4BF2AED9">
            <w:pPr>
              <w:widowControl/>
              <w:jc w:val="left"/>
              <w:rPr>
                <w:rFonts w:ascii="宋体" w:cs="宋体"/>
                <w:color w:val="000000"/>
                <w:kern w:val="0"/>
                <w:sz w:val="18"/>
                <w:szCs w:val="18"/>
              </w:rPr>
            </w:pPr>
            <w:r>
              <w:rPr>
                <w:rFonts w:hint="eastAsia" w:ascii="宋体" w:hAnsi="宋体" w:cs="宋体"/>
                <w:color w:val="000000"/>
                <w:kern w:val="0"/>
                <w:sz w:val="18"/>
                <w:szCs w:val="18"/>
              </w:rPr>
              <w:t>热力</w:t>
            </w:r>
          </w:p>
        </w:tc>
        <w:tc>
          <w:tcPr>
            <w:tcW w:w="306" w:type="pct"/>
            <w:tcBorders>
              <w:top w:val="single" w:color="auto" w:sz="4" w:space="0"/>
              <w:left w:val="nil"/>
              <w:bottom w:val="single" w:color="auto" w:sz="4" w:space="0"/>
              <w:right w:val="single" w:color="auto" w:sz="4" w:space="0"/>
            </w:tcBorders>
            <w:noWrap/>
            <w:vAlign w:val="bottom"/>
          </w:tcPr>
          <w:p w14:paraId="382AA0A9">
            <w:pPr>
              <w:widowControl/>
              <w:jc w:val="center"/>
              <w:rPr>
                <w:rFonts w:ascii="宋体" w:cs="宋体"/>
                <w:color w:val="000000"/>
                <w:kern w:val="0"/>
                <w:sz w:val="18"/>
                <w:szCs w:val="18"/>
              </w:rPr>
            </w:pPr>
          </w:p>
        </w:tc>
        <w:tc>
          <w:tcPr>
            <w:tcW w:w="417" w:type="pct"/>
            <w:tcBorders>
              <w:top w:val="single" w:color="auto" w:sz="4" w:space="0"/>
              <w:left w:val="nil"/>
              <w:bottom w:val="single" w:color="auto" w:sz="4" w:space="0"/>
              <w:right w:val="single" w:color="auto" w:sz="4" w:space="0"/>
            </w:tcBorders>
            <w:noWrap/>
            <w:vAlign w:val="bottom"/>
          </w:tcPr>
          <w:p w14:paraId="56624777">
            <w:pPr>
              <w:widowControl/>
              <w:jc w:val="center"/>
              <w:rPr>
                <w:rFonts w:ascii="宋体" w:cs="宋体"/>
                <w:color w:val="000000"/>
                <w:kern w:val="0"/>
                <w:sz w:val="18"/>
                <w:szCs w:val="18"/>
              </w:rPr>
            </w:pPr>
          </w:p>
        </w:tc>
        <w:tc>
          <w:tcPr>
            <w:tcW w:w="508" w:type="pct"/>
            <w:tcBorders>
              <w:top w:val="single" w:color="auto" w:sz="4" w:space="0"/>
              <w:left w:val="nil"/>
              <w:bottom w:val="single" w:color="auto" w:sz="4" w:space="0"/>
              <w:right w:val="single" w:color="auto" w:sz="4" w:space="0"/>
            </w:tcBorders>
            <w:noWrap/>
            <w:vAlign w:val="bottom"/>
          </w:tcPr>
          <w:p w14:paraId="135C726E">
            <w:pPr>
              <w:widowControl/>
              <w:jc w:val="center"/>
              <w:rPr>
                <w:rFonts w:ascii="宋体" w:cs="宋体"/>
                <w:color w:val="000000"/>
                <w:kern w:val="0"/>
                <w:sz w:val="18"/>
                <w:szCs w:val="18"/>
              </w:rPr>
            </w:pPr>
          </w:p>
        </w:tc>
        <w:tc>
          <w:tcPr>
            <w:tcW w:w="593" w:type="pct"/>
            <w:tcBorders>
              <w:top w:val="single" w:color="auto" w:sz="4" w:space="0"/>
              <w:left w:val="nil"/>
              <w:bottom w:val="single" w:color="auto" w:sz="4" w:space="0"/>
              <w:right w:val="single" w:color="auto" w:sz="4" w:space="0"/>
            </w:tcBorders>
            <w:vAlign w:val="bottom"/>
          </w:tcPr>
          <w:p w14:paraId="5C9EA367">
            <w:pPr>
              <w:widowControl/>
              <w:jc w:val="center"/>
              <w:rPr>
                <w:rFonts w:ascii="宋体" w:cs="宋体"/>
                <w:color w:val="000000"/>
                <w:kern w:val="0"/>
                <w:sz w:val="18"/>
                <w:szCs w:val="18"/>
              </w:rPr>
            </w:pPr>
          </w:p>
        </w:tc>
        <w:tc>
          <w:tcPr>
            <w:tcW w:w="1231" w:type="pct"/>
            <w:tcBorders>
              <w:top w:val="single" w:color="auto" w:sz="4" w:space="0"/>
              <w:left w:val="nil"/>
              <w:bottom w:val="single" w:color="auto" w:sz="4" w:space="0"/>
              <w:right w:val="single" w:color="auto" w:sz="4" w:space="0"/>
            </w:tcBorders>
            <w:vAlign w:val="bottom"/>
          </w:tcPr>
          <w:p w14:paraId="4CEF7E29">
            <w:pPr>
              <w:widowControl/>
              <w:jc w:val="center"/>
              <w:rPr>
                <w:rFonts w:ascii="宋体" w:cs="宋体"/>
                <w:color w:val="000000"/>
                <w:kern w:val="0"/>
                <w:sz w:val="18"/>
                <w:szCs w:val="18"/>
              </w:rPr>
            </w:pPr>
          </w:p>
        </w:tc>
      </w:tr>
      <w:tr w14:paraId="2C3AAF3F">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7B1B65C1">
            <w:pPr>
              <w:widowControl/>
              <w:jc w:val="left"/>
              <w:rPr>
                <w:rFonts w:ascii="宋体" w:cs="宋体"/>
                <w:color w:val="000000"/>
                <w:kern w:val="0"/>
                <w:sz w:val="18"/>
                <w:szCs w:val="18"/>
              </w:rPr>
            </w:pPr>
            <w:r>
              <w:rPr>
                <w:rFonts w:hint="eastAsia" w:ascii="宋体" w:hAnsi="宋体" w:cs="宋体"/>
                <w:color w:val="000000"/>
                <w:kern w:val="0"/>
                <w:sz w:val="18"/>
                <w:szCs w:val="18"/>
              </w:rPr>
              <w:t>氧气</w:t>
            </w:r>
          </w:p>
        </w:tc>
        <w:tc>
          <w:tcPr>
            <w:tcW w:w="306" w:type="pct"/>
            <w:tcBorders>
              <w:top w:val="nil"/>
              <w:left w:val="nil"/>
              <w:bottom w:val="single" w:color="auto" w:sz="4" w:space="0"/>
              <w:right w:val="single" w:color="auto" w:sz="4" w:space="0"/>
            </w:tcBorders>
            <w:noWrap/>
            <w:vAlign w:val="bottom"/>
          </w:tcPr>
          <w:p w14:paraId="651B8736">
            <w:pPr>
              <w:widowControl/>
              <w:jc w:val="center"/>
              <w:rPr>
                <w:rFonts w:ascii="宋体" w:cs="宋体"/>
                <w:color w:val="000000"/>
                <w:kern w:val="0"/>
                <w:sz w:val="18"/>
                <w:szCs w:val="18"/>
              </w:rPr>
            </w:pPr>
          </w:p>
        </w:tc>
        <w:tc>
          <w:tcPr>
            <w:tcW w:w="417" w:type="pct"/>
            <w:tcBorders>
              <w:top w:val="nil"/>
              <w:left w:val="nil"/>
              <w:bottom w:val="single" w:color="auto" w:sz="4" w:space="0"/>
              <w:right w:val="single" w:color="auto" w:sz="4" w:space="0"/>
            </w:tcBorders>
            <w:noWrap/>
            <w:vAlign w:val="bottom"/>
          </w:tcPr>
          <w:p w14:paraId="6C1F043F">
            <w:pPr>
              <w:widowControl/>
              <w:jc w:val="center"/>
              <w:rPr>
                <w:rFonts w:ascii="宋体" w:cs="宋体"/>
                <w:color w:val="000000"/>
                <w:kern w:val="0"/>
                <w:sz w:val="18"/>
                <w:szCs w:val="18"/>
              </w:rPr>
            </w:pPr>
          </w:p>
        </w:tc>
        <w:tc>
          <w:tcPr>
            <w:tcW w:w="508" w:type="pct"/>
            <w:tcBorders>
              <w:top w:val="nil"/>
              <w:left w:val="nil"/>
              <w:bottom w:val="single" w:color="auto" w:sz="4" w:space="0"/>
              <w:right w:val="single" w:color="auto" w:sz="4" w:space="0"/>
            </w:tcBorders>
            <w:noWrap/>
            <w:vAlign w:val="bottom"/>
          </w:tcPr>
          <w:p w14:paraId="7CF2D8B9">
            <w:pPr>
              <w:widowControl/>
              <w:jc w:val="center"/>
              <w:rPr>
                <w:rFonts w:ascii="宋体" w:cs="宋体"/>
                <w:color w:val="000000"/>
                <w:kern w:val="0"/>
                <w:sz w:val="18"/>
                <w:szCs w:val="18"/>
              </w:rPr>
            </w:pPr>
          </w:p>
        </w:tc>
        <w:tc>
          <w:tcPr>
            <w:tcW w:w="593" w:type="pct"/>
            <w:tcBorders>
              <w:top w:val="nil"/>
              <w:left w:val="nil"/>
              <w:bottom w:val="single" w:color="auto" w:sz="4" w:space="0"/>
              <w:right w:val="single" w:color="auto" w:sz="4" w:space="0"/>
            </w:tcBorders>
            <w:vAlign w:val="bottom"/>
          </w:tcPr>
          <w:p w14:paraId="0B712A85">
            <w:pPr>
              <w:widowControl/>
              <w:jc w:val="center"/>
              <w:rPr>
                <w:rFonts w:ascii="宋体" w:cs="宋体"/>
                <w:color w:val="000000"/>
                <w:kern w:val="0"/>
                <w:sz w:val="18"/>
                <w:szCs w:val="18"/>
              </w:rPr>
            </w:pPr>
          </w:p>
        </w:tc>
        <w:tc>
          <w:tcPr>
            <w:tcW w:w="1231" w:type="pct"/>
            <w:tcBorders>
              <w:top w:val="nil"/>
              <w:left w:val="nil"/>
              <w:bottom w:val="single" w:color="auto" w:sz="4" w:space="0"/>
              <w:right w:val="single" w:color="auto" w:sz="4" w:space="0"/>
            </w:tcBorders>
            <w:vAlign w:val="bottom"/>
          </w:tcPr>
          <w:p w14:paraId="0F78E6CB">
            <w:pPr>
              <w:widowControl/>
              <w:jc w:val="center"/>
              <w:rPr>
                <w:rFonts w:ascii="宋体" w:cs="宋体"/>
                <w:color w:val="000000"/>
                <w:kern w:val="0"/>
                <w:sz w:val="18"/>
                <w:szCs w:val="18"/>
              </w:rPr>
            </w:pPr>
          </w:p>
        </w:tc>
      </w:tr>
      <w:tr w14:paraId="3E5C3701">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6261D1E3">
            <w:pPr>
              <w:widowControl/>
              <w:jc w:val="left"/>
              <w:rPr>
                <w:rFonts w:ascii="宋体" w:cs="宋体"/>
                <w:color w:val="000000"/>
                <w:kern w:val="0"/>
                <w:sz w:val="18"/>
                <w:szCs w:val="18"/>
              </w:rPr>
            </w:pPr>
            <w:r>
              <w:rPr>
                <w:rFonts w:hint="eastAsia" w:ascii="宋体" w:hAnsi="宋体" w:cs="宋体"/>
                <w:color w:val="000000"/>
                <w:kern w:val="0"/>
                <w:sz w:val="18"/>
                <w:szCs w:val="18"/>
              </w:rPr>
              <w:t>第三方服务（如有）</w:t>
            </w:r>
          </w:p>
        </w:tc>
        <w:tc>
          <w:tcPr>
            <w:tcW w:w="306" w:type="pct"/>
            <w:tcBorders>
              <w:top w:val="nil"/>
              <w:left w:val="nil"/>
              <w:bottom w:val="single" w:color="auto" w:sz="4" w:space="0"/>
              <w:right w:val="single" w:color="auto" w:sz="4" w:space="0"/>
            </w:tcBorders>
            <w:noWrap/>
            <w:vAlign w:val="bottom"/>
          </w:tcPr>
          <w:p w14:paraId="5DBDCEAD">
            <w:pPr>
              <w:widowControl/>
              <w:jc w:val="center"/>
              <w:rPr>
                <w:rFonts w:ascii="宋体" w:cs="宋体"/>
                <w:color w:val="000000"/>
                <w:kern w:val="0"/>
                <w:sz w:val="18"/>
                <w:szCs w:val="18"/>
              </w:rPr>
            </w:pPr>
          </w:p>
        </w:tc>
        <w:tc>
          <w:tcPr>
            <w:tcW w:w="417" w:type="pct"/>
            <w:tcBorders>
              <w:top w:val="nil"/>
              <w:left w:val="nil"/>
              <w:bottom w:val="single" w:color="auto" w:sz="4" w:space="0"/>
              <w:right w:val="single" w:color="auto" w:sz="4" w:space="0"/>
            </w:tcBorders>
            <w:noWrap/>
            <w:vAlign w:val="bottom"/>
          </w:tcPr>
          <w:p w14:paraId="55AE9B30">
            <w:pPr>
              <w:widowControl/>
              <w:jc w:val="center"/>
              <w:rPr>
                <w:rFonts w:ascii="宋体" w:cs="宋体"/>
                <w:color w:val="000000"/>
                <w:kern w:val="0"/>
                <w:sz w:val="18"/>
                <w:szCs w:val="18"/>
              </w:rPr>
            </w:pPr>
          </w:p>
        </w:tc>
        <w:tc>
          <w:tcPr>
            <w:tcW w:w="508" w:type="pct"/>
            <w:tcBorders>
              <w:top w:val="nil"/>
              <w:left w:val="nil"/>
              <w:bottom w:val="single" w:color="auto" w:sz="4" w:space="0"/>
              <w:right w:val="single" w:color="auto" w:sz="4" w:space="0"/>
            </w:tcBorders>
            <w:noWrap/>
            <w:vAlign w:val="bottom"/>
          </w:tcPr>
          <w:p w14:paraId="26846033">
            <w:pPr>
              <w:widowControl/>
              <w:jc w:val="center"/>
              <w:rPr>
                <w:rFonts w:ascii="宋体" w:cs="宋体"/>
                <w:color w:val="000000"/>
                <w:kern w:val="0"/>
                <w:sz w:val="18"/>
                <w:szCs w:val="18"/>
              </w:rPr>
            </w:pPr>
          </w:p>
        </w:tc>
        <w:tc>
          <w:tcPr>
            <w:tcW w:w="593" w:type="pct"/>
            <w:tcBorders>
              <w:top w:val="nil"/>
              <w:left w:val="nil"/>
              <w:bottom w:val="single" w:color="auto" w:sz="4" w:space="0"/>
              <w:right w:val="single" w:color="auto" w:sz="4" w:space="0"/>
            </w:tcBorders>
            <w:vAlign w:val="bottom"/>
          </w:tcPr>
          <w:p w14:paraId="3F6B3D40">
            <w:pPr>
              <w:widowControl/>
              <w:jc w:val="center"/>
              <w:rPr>
                <w:rFonts w:ascii="宋体" w:cs="宋体"/>
                <w:color w:val="000000"/>
                <w:kern w:val="0"/>
                <w:sz w:val="18"/>
                <w:szCs w:val="18"/>
              </w:rPr>
            </w:pPr>
          </w:p>
        </w:tc>
        <w:tc>
          <w:tcPr>
            <w:tcW w:w="1231" w:type="pct"/>
            <w:tcBorders>
              <w:top w:val="nil"/>
              <w:left w:val="nil"/>
              <w:bottom w:val="single" w:color="auto" w:sz="4" w:space="0"/>
              <w:right w:val="single" w:color="auto" w:sz="4" w:space="0"/>
            </w:tcBorders>
            <w:vAlign w:val="bottom"/>
          </w:tcPr>
          <w:p w14:paraId="101986FC">
            <w:pPr>
              <w:widowControl/>
              <w:jc w:val="center"/>
              <w:rPr>
                <w:rFonts w:ascii="宋体" w:cs="宋体"/>
                <w:color w:val="000000"/>
                <w:kern w:val="0"/>
                <w:sz w:val="18"/>
                <w:szCs w:val="18"/>
              </w:rPr>
            </w:pPr>
          </w:p>
        </w:tc>
      </w:tr>
      <w:tr w14:paraId="3E036660">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67A2ADD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306" w:type="pct"/>
            <w:tcBorders>
              <w:top w:val="nil"/>
              <w:left w:val="nil"/>
              <w:bottom w:val="single" w:color="auto" w:sz="4" w:space="0"/>
              <w:right w:val="single" w:color="auto" w:sz="4" w:space="0"/>
            </w:tcBorders>
            <w:noWrap/>
            <w:vAlign w:val="bottom"/>
          </w:tcPr>
          <w:p w14:paraId="66F43B91">
            <w:pPr>
              <w:widowControl/>
              <w:jc w:val="center"/>
              <w:rPr>
                <w:rFonts w:ascii="宋体" w:cs="宋体"/>
                <w:color w:val="000000"/>
                <w:kern w:val="0"/>
                <w:sz w:val="18"/>
                <w:szCs w:val="18"/>
              </w:rPr>
            </w:pPr>
          </w:p>
        </w:tc>
        <w:tc>
          <w:tcPr>
            <w:tcW w:w="417" w:type="pct"/>
            <w:tcBorders>
              <w:top w:val="nil"/>
              <w:left w:val="nil"/>
              <w:bottom w:val="single" w:color="auto" w:sz="4" w:space="0"/>
              <w:right w:val="single" w:color="auto" w:sz="4" w:space="0"/>
            </w:tcBorders>
            <w:noWrap/>
            <w:vAlign w:val="bottom"/>
          </w:tcPr>
          <w:p w14:paraId="429E0C6E">
            <w:pPr>
              <w:widowControl/>
              <w:jc w:val="center"/>
              <w:rPr>
                <w:rFonts w:ascii="宋体" w:cs="宋体"/>
                <w:color w:val="000000"/>
                <w:kern w:val="0"/>
                <w:sz w:val="18"/>
                <w:szCs w:val="18"/>
              </w:rPr>
            </w:pPr>
          </w:p>
        </w:tc>
        <w:tc>
          <w:tcPr>
            <w:tcW w:w="508" w:type="pct"/>
            <w:tcBorders>
              <w:top w:val="nil"/>
              <w:left w:val="nil"/>
              <w:bottom w:val="single" w:color="auto" w:sz="4" w:space="0"/>
              <w:right w:val="single" w:color="auto" w:sz="4" w:space="0"/>
            </w:tcBorders>
            <w:noWrap/>
            <w:vAlign w:val="bottom"/>
          </w:tcPr>
          <w:p w14:paraId="444FC13C">
            <w:pPr>
              <w:widowControl/>
              <w:jc w:val="center"/>
              <w:rPr>
                <w:rFonts w:ascii="宋体" w:cs="宋体"/>
                <w:color w:val="000000"/>
                <w:kern w:val="0"/>
                <w:sz w:val="18"/>
                <w:szCs w:val="18"/>
              </w:rPr>
            </w:pPr>
          </w:p>
        </w:tc>
        <w:tc>
          <w:tcPr>
            <w:tcW w:w="593" w:type="pct"/>
            <w:tcBorders>
              <w:top w:val="nil"/>
              <w:left w:val="nil"/>
              <w:bottom w:val="single" w:color="auto" w:sz="4" w:space="0"/>
              <w:right w:val="single" w:color="auto" w:sz="4" w:space="0"/>
            </w:tcBorders>
            <w:vAlign w:val="bottom"/>
          </w:tcPr>
          <w:p w14:paraId="42B4FC81">
            <w:pPr>
              <w:widowControl/>
              <w:jc w:val="center"/>
              <w:rPr>
                <w:rFonts w:ascii="宋体" w:cs="宋体"/>
                <w:color w:val="000000"/>
                <w:kern w:val="0"/>
                <w:sz w:val="18"/>
                <w:szCs w:val="18"/>
              </w:rPr>
            </w:pPr>
          </w:p>
        </w:tc>
        <w:tc>
          <w:tcPr>
            <w:tcW w:w="1231" w:type="pct"/>
            <w:tcBorders>
              <w:top w:val="nil"/>
              <w:left w:val="nil"/>
              <w:bottom w:val="single" w:color="auto" w:sz="4" w:space="0"/>
              <w:right w:val="single" w:color="auto" w:sz="4" w:space="0"/>
            </w:tcBorders>
            <w:vAlign w:val="bottom"/>
          </w:tcPr>
          <w:p w14:paraId="3447B54F">
            <w:pPr>
              <w:widowControl/>
              <w:jc w:val="center"/>
              <w:rPr>
                <w:rFonts w:ascii="宋体" w:cs="宋体"/>
                <w:color w:val="000000"/>
                <w:kern w:val="0"/>
                <w:sz w:val="18"/>
                <w:szCs w:val="18"/>
              </w:rPr>
            </w:pPr>
          </w:p>
        </w:tc>
      </w:tr>
      <w:tr w14:paraId="36D1BFE8">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72B709D0">
            <w:pPr>
              <w:widowControl/>
              <w:jc w:val="left"/>
              <w:rPr>
                <w:rFonts w:ascii="宋体" w:cs="宋体"/>
                <w:b/>
                <w:color w:val="000000"/>
                <w:kern w:val="0"/>
                <w:sz w:val="18"/>
                <w:szCs w:val="18"/>
              </w:rPr>
            </w:pPr>
            <w:r>
              <w:rPr>
                <w:rFonts w:hint="eastAsia" w:ascii="宋体" w:hAnsi="宋体" w:cs="宋体"/>
                <w:b/>
                <w:color w:val="000000"/>
                <w:kern w:val="0"/>
                <w:sz w:val="18"/>
                <w:szCs w:val="18"/>
              </w:rPr>
              <w:t>输出</w:t>
            </w:r>
          </w:p>
        </w:tc>
        <w:tc>
          <w:tcPr>
            <w:tcW w:w="306" w:type="pct"/>
            <w:tcBorders>
              <w:top w:val="nil"/>
              <w:left w:val="nil"/>
              <w:bottom w:val="single" w:color="auto" w:sz="4" w:space="0"/>
              <w:right w:val="single" w:color="auto" w:sz="4" w:space="0"/>
            </w:tcBorders>
            <w:noWrap/>
            <w:vAlign w:val="bottom"/>
          </w:tcPr>
          <w:p w14:paraId="73005257">
            <w:pPr>
              <w:widowControl/>
              <w:jc w:val="center"/>
              <w:rPr>
                <w:rFonts w:ascii="宋体" w:cs="宋体"/>
                <w:b/>
                <w:color w:val="000000"/>
                <w:kern w:val="0"/>
                <w:sz w:val="18"/>
                <w:szCs w:val="18"/>
              </w:rPr>
            </w:pPr>
            <w:r>
              <w:rPr>
                <w:rFonts w:hint="eastAsia" w:ascii="宋体" w:hAnsi="宋体" w:cs="宋体"/>
                <w:b/>
                <w:color w:val="000000"/>
                <w:kern w:val="0"/>
                <w:sz w:val="18"/>
                <w:szCs w:val="18"/>
              </w:rPr>
              <w:t>单位</w:t>
            </w:r>
          </w:p>
        </w:tc>
        <w:tc>
          <w:tcPr>
            <w:tcW w:w="417" w:type="pct"/>
            <w:tcBorders>
              <w:top w:val="nil"/>
              <w:left w:val="nil"/>
              <w:bottom w:val="single" w:color="auto" w:sz="4" w:space="0"/>
              <w:right w:val="single" w:color="auto" w:sz="4" w:space="0"/>
            </w:tcBorders>
            <w:noWrap/>
            <w:vAlign w:val="bottom"/>
          </w:tcPr>
          <w:p w14:paraId="6E63D574">
            <w:pPr>
              <w:widowControl/>
              <w:jc w:val="center"/>
              <w:rPr>
                <w:rFonts w:ascii="宋体" w:cs="宋体"/>
                <w:b/>
                <w:color w:val="000000"/>
                <w:kern w:val="0"/>
                <w:sz w:val="18"/>
                <w:szCs w:val="18"/>
              </w:rPr>
            </w:pPr>
            <w:r>
              <w:rPr>
                <w:rFonts w:hint="eastAsia" w:ascii="宋体" w:hAnsi="宋体" w:cs="宋体"/>
                <w:b/>
                <w:color w:val="000000"/>
                <w:kern w:val="0"/>
                <w:sz w:val="18"/>
                <w:szCs w:val="18"/>
              </w:rPr>
              <w:t>数量</w:t>
            </w:r>
          </w:p>
        </w:tc>
        <w:tc>
          <w:tcPr>
            <w:tcW w:w="508" w:type="pct"/>
            <w:tcBorders>
              <w:top w:val="nil"/>
              <w:left w:val="nil"/>
              <w:bottom w:val="single" w:color="auto" w:sz="4" w:space="0"/>
              <w:right w:val="single" w:color="auto" w:sz="4" w:space="0"/>
            </w:tcBorders>
            <w:noWrap/>
            <w:vAlign w:val="bottom"/>
          </w:tcPr>
          <w:p w14:paraId="0700BB1B">
            <w:pPr>
              <w:widowControl/>
              <w:jc w:val="center"/>
              <w:rPr>
                <w:rFonts w:ascii="宋体" w:cs="宋体"/>
                <w:b/>
                <w:color w:val="000000"/>
                <w:kern w:val="0"/>
                <w:sz w:val="18"/>
                <w:szCs w:val="18"/>
              </w:rPr>
            </w:pPr>
            <w:r>
              <w:rPr>
                <w:rFonts w:hint="eastAsia" w:ascii="宋体" w:hAnsi="宋体" w:cs="宋体"/>
                <w:b/>
                <w:color w:val="000000"/>
                <w:kern w:val="0"/>
                <w:sz w:val="18"/>
                <w:szCs w:val="18"/>
              </w:rPr>
              <w:t>运距</w:t>
            </w:r>
          </w:p>
        </w:tc>
        <w:tc>
          <w:tcPr>
            <w:tcW w:w="593" w:type="pct"/>
            <w:tcBorders>
              <w:top w:val="nil"/>
              <w:left w:val="nil"/>
              <w:bottom w:val="single" w:color="auto" w:sz="4" w:space="0"/>
              <w:right w:val="single" w:color="auto" w:sz="4" w:space="0"/>
            </w:tcBorders>
            <w:vAlign w:val="bottom"/>
          </w:tcPr>
          <w:p w14:paraId="4216A6F1">
            <w:pPr>
              <w:widowControl/>
              <w:jc w:val="center"/>
              <w:rPr>
                <w:rFonts w:ascii="宋体" w:cs="宋体"/>
                <w:b/>
                <w:color w:val="000000"/>
                <w:kern w:val="0"/>
                <w:sz w:val="18"/>
                <w:szCs w:val="18"/>
              </w:rPr>
            </w:pPr>
            <w:r>
              <w:rPr>
                <w:rFonts w:hint="eastAsia" w:ascii="宋体" w:hAnsi="宋体" w:cs="宋体"/>
                <w:b/>
                <w:color w:val="000000"/>
                <w:kern w:val="0"/>
                <w:sz w:val="18"/>
                <w:szCs w:val="18"/>
              </w:rPr>
              <w:t>运输方式</w:t>
            </w:r>
          </w:p>
        </w:tc>
        <w:tc>
          <w:tcPr>
            <w:tcW w:w="1231" w:type="pct"/>
            <w:tcBorders>
              <w:top w:val="nil"/>
              <w:left w:val="nil"/>
              <w:bottom w:val="single" w:color="auto" w:sz="4" w:space="0"/>
              <w:right w:val="single" w:color="auto" w:sz="4" w:space="0"/>
            </w:tcBorders>
            <w:vAlign w:val="bottom"/>
          </w:tcPr>
          <w:p w14:paraId="7A0F44DD">
            <w:pPr>
              <w:widowControl/>
              <w:jc w:val="center"/>
              <w:rPr>
                <w:rFonts w:ascii="宋体" w:cs="宋体"/>
                <w:b/>
                <w:color w:val="000000"/>
                <w:kern w:val="0"/>
                <w:sz w:val="18"/>
                <w:szCs w:val="18"/>
              </w:rPr>
            </w:pPr>
            <w:r>
              <w:rPr>
                <w:rFonts w:hint="eastAsia" w:ascii="宋体" w:hAnsi="宋体" w:cs="宋体"/>
                <w:b/>
                <w:color w:val="000000"/>
                <w:kern w:val="0"/>
                <w:sz w:val="18"/>
                <w:szCs w:val="18"/>
              </w:rPr>
              <w:t>规格特征</w:t>
            </w:r>
            <w:r>
              <w:rPr>
                <w:rFonts w:ascii="宋体" w:hAnsi="宋体" w:cs="宋体"/>
                <w:b/>
                <w:color w:val="000000"/>
                <w:kern w:val="0"/>
                <w:sz w:val="18"/>
                <w:szCs w:val="18"/>
              </w:rPr>
              <w:t>/</w:t>
            </w:r>
            <w:r>
              <w:rPr>
                <w:rFonts w:hint="eastAsia" w:ascii="宋体" w:hAnsi="宋体" w:cs="宋体"/>
                <w:b/>
                <w:color w:val="000000"/>
                <w:kern w:val="0"/>
                <w:sz w:val="18"/>
                <w:szCs w:val="18"/>
              </w:rPr>
              <w:t>去向</w:t>
            </w:r>
          </w:p>
        </w:tc>
      </w:tr>
      <w:tr w14:paraId="23CC9017">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27BBF73B">
            <w:pPr>
              <w:widowControl/>
              <w:jc w:val="left"/>
              <w:rPr>
                <w:rFonts w:ascii="宋体" w:cs="宋体"/>
                <w:color w:val="000000"/>
                <w:kern w:val="0"/>
                <w:sz w:val="18"/>
                <w:szCs w:val="18"/>
              </w:rPr>
            </w:pPr>
            <w:r>
              <w:rPr>
                <w:rFonts w:hint="eastAsia" w:ascii="宋体" w:cs="宋体"/>
                <w:color w:val="000000"/>
                <w:kern w:val="0"/>
                <w:sz w:val="18"/>
                <w:szCs w:val="18"/>
                <w:lang w:eastAsia="zh-CN"/>
              </w:rPr>
              <w:t>锡</w:t>
            </w:r>
            <w:r>
              <w:rPr>
                <w:rFonts w:hint="eastAsia" w:ascii="宋体" w:cs="宋体"/>
                <w:color w:val="000000"/>
                <w:kern w:val="0"/>
                <w:sz w:val="18"/>
                <w:szCs w:val="18"/>
              </w:rPr>
              <w:t>锭</w:t>
            </w:r>
          </w:p>
        </w:tc>
        <w:tc>
          <w:tcPr>
            <w:tcW w:w="306" w:type="pct"/>
            <w:tcBorders>
              <w:top w:val="nil"/>
              <w:left w:val="nil"/>
              <w:bottom w:val="single" w:color="auto" w:sz="4" w:space="0"/>
              <w:right w:val="single" w:color="auto" w:sz="4" w:space="0"/>
            </w:tcBorders>
            <w:noWrap/>
            <w:vAlign w:val="bottom"/>
          </w:tcPr>
          <w:p w14:paraId="71086500">
            <w:pPr>
              <w:widowControl/>
              <w:jc w:val="center"/>
              <w:rPr>
                <w:rFonts w:ascii="宋体" w:cs="宋体"/>
                <w:color w:val="000000"/>
                <w:kern w:val="0"/>
                <w:sz w:val="18"/>
                <w:szCs w:val="18"/>
              </w:rPr>
            </w:pPr>
          </w:p>
        </w:tc>
        <w:tc>
          <w:tcPr>
            <w:tcW w:w="417" w:type="pct"/>
            <w:tcBorders>
              <w:top w:val="nil"/>
              <w:left w:val="nil"/>
              <w:bottom w:val="single" w:color="auto" w:sz="4" w:space="0"/>
              <w:right w:val="single" w:color="auto" w:sz="4" w:space="0"/>
            </w:tcBorders>
            <w:noWrap/>
            <w:vAlign w:val="bottom"/>
          </w:tcPr>
          <w:p w14:paraId="6A17B7A5">
            <w:pPr>
              <w:widowControl/>
              <w:jc w:val="center"/>
              <w:rPr>
                <w:rFonts w:ascii="宋体" w:cs="宋体"/>
                <w:color w:val="000000"/>
                <w:kern w:val="0"/>
                <w:sz w:val="18"/>
                <w:szCs w:val="18"/>
              </w:rPr>
            </w:pPr>
          </w:p>
        </w:tc>
        <w:tc>
          <w:tcPr>
            <w:tcW w:w="508" w:type="pct"/>
            <w:tcBorders>
              <w:top w:val="nil"/>
              <w:left w:val="nil"/>
              <w:bottom w:val="single" w:color="auto" w:sz="4" w:space="0"/>
              <w:right w:val="single" w:color="auto" w:sz="4" w:space="0"/>
            </w:tcBorders>
            <w:noWrap/>
            <w:vAlign w:val="bottom"/>
          </w:tcPr>
          <w:p w14:paraId="2AED1E84">
            <w:pPr>
              <w:widowControl/>
              <w:jc w:val="center"/>
              <w:rPr>
                <w:rFonts w:ascii="宋体" w:cs="宋体"/>
                <w:color w:val="000000"/>
                <w:kern w:val="0"/>
                <w:sz w:val="18"/>
                <w:szCs w:val="18"/>
              </w:rPr>
            </w:pPr>
          </w:p>
        </w:tc>
        <w:tc>
          <w:tcPr>
            <w:tcW w:w="593" w:type="pct"/>
            <w:tcBorders>
              <w:top w:val="nil"/>
              <w:left w:val="nil"/>
              <w:bottom w:val="single" w:color="auto" w:sz="4" w:space="0"/>
              <w:right w:val="single" w:color="auto" w:sz="4" w:space="0"/>
            </w:tcBorders>
            <w:vAlign w:val="bottom"/>
          </w:tcPr>
          <w:p w14:paraId="65B8852B">
            <w:pPr>
              <w:widowControl/>
              <w:jc w:val="center"/>
              <w:rPr>
                <w:rFonts w:ascii="宋体" w:cs="宋体"/>
                <w:color w:val="000000"/>
                <w:kern w:val="0"/>
                <w:sz w:val="18"/>
                <w:szCs w:val="18"/>
              </w:rPr>
            </w:pPr>
          </w:p>
        </w:tc>
        <w:tc>
          <w:tcPr>
            <w:tcW w:w="1231" w:type="pct"/>
            <w:tcBorders>
              <w:top w:val="nil"/>
              <w:left w:val="nil"/>
              <w:bottom w:val="single" w:color="auto" w:sz="4" w:space="0"/>
              <w:right w:val="single" w:color="auto" w:sz="4" w:space="0"/>
            </w:tcBorders>
            <w:vAlign w:val="bottom"/>
          </w:tcPr>
          <w:p w14:paraId="72D9ACF1">
            <w:pPr>
              <w:widowControl/>
              <w:jc w:val="center"/>
              <w:rPr>
                <w:rFonts w:ascii="宋体" w:cs="宋体"/>
                <w:color w:val="000000"/>
                <w:kern w:val="0"/>
                <w:sz w:val="18"/>
                <w:szCs w:val="18"/>
              </w:rPr>
            </w:pPr>
          </w:p>
        </w:tc>
      </w:tr>
      <w:tr w14:paraId="67306534">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79C0839D">
            <w:pPr>
              <w:widowControl/>
              <w:jc w:val="left"/>
              <w:rPr>
                <w:rFonts w:ascii="宋体" w:cs="宋体"/>
                <w:color w:val="000000"/>
                <w:kern w:val="0"/>
                <w:sz w:val="18"/>
                <w:szCs w:val="18"/>
              </w:rPr>
            </w:pPr>
            <w:r>
              <w:rPr>
                <w:rFonts w:hint="eastAsia" w:ascii="宋体" w:hAnsi="宋体" w:cs="宋体"/>
                <w:color w:val="000000"/>
                <w:kern w:val="0"/>
                <w:sz w:val="18"/>
                <w:szCs w:val="18"/>
              </w:rPr>
              <w:t>共生产品</w:t>
            </w:r>
          </w:p>
        </w:tc>
        <w:tc>
          <w:tcPr>
            <w:tcW w:w="306" w:type="pct"/>
            <w:tcBorders>
              <w:top w:val="nil"/>
              <w:left w:val="nil"/>
              <w:bottom w:val="single" w:color="auto" w:sz="4" w:space="0"/>
              <w:right w:val="single" w:color="auto" w:sz="4" w:space="0"/>
            </w:tcBorders>
            <w:noWrap/>
            <w:vAlign w:val="bottom"/>
          </w:tcPr>
          <w:p w14:paraId="69862641">
            <w:pPr>
              <w:widowControl/>
              <w:jc w:val="center"/>
              <w:rPr>
                <w:rFonts w:ascii="宋体" w:cs="宋体"/>
                <w:color w:val="000000"/>
                <w:kern w:val="0"/>
                <w:sz w:val="18"/>
                <w:szCs w:val="18"/>
              </w:rPr>
            </w:pPr>
          </w:p>
        </w:tc>
        <w:tc>
          <w:tcPr>
            <w:tcW w:w="417" w:type="pct"/>
            <w:tcBorders>
              <w:top w:val="nil"/>
              <w:left w:val="nil"/>
              <w:bottom w:val="single" w:color="auto" w:sz="4" w:space="0"/>
              <w:right w:val="single" w:color="auto" w:sz="4" w:space="0"/>
            </w:tcBorders>
            <w:noWrap/>
            <w:vAlign w:val="bottom"/>
          </w:tcPr>
          <w:p w14:paraId="5A766E25">
            <w:pPr>
              <w:widowControl/>
              <w:jc w:val="center"/>
              <w:rPr>
                <w:rFonts w:ascii="宋体" w:cs="宋体"/>
                <w:color w:val="000000"/>
                <w:kern w:val="0"/>
                <w:sz w:val="18"/>
                <w:szCs w:val="18"/>
              </w:rPr>
            </w:pPr>
          </w:p>
        </w:tc>
        <w:tc>
          <w:tcPr>
            <w:tcW w:w="508" w:type="pct"/>
            <w:tcBorders>
              <w:top w:val="nil"/>
              <w:left w:val="nil"/>
              <w:bottom w:val="single" w:color="auto" w:sz="4" w:space="0"/>
              <w:right w:val="single" w:color="auto" w:sz="4" w:space="0"/>
            </w:tcBorders>
            <w:noWrap/>
            <w:vAlign w:val="bottom"/>
          </w:tcPr>
          <w:p w14:paraId="0C6C55D0">
            <w:pPr>
              <w:widowControl/>
              <w:jc w:val="center"/>
              <w:rPr>
                <w:rFonts w:ascii="宋体" w:cs="宋体"/>
                <w:color w:val="000000"/>
                <w:kern w:val="0"/>
                <w:sz w:val="18"/>
                <w:szCs w:val="18"/>
              </w:rPr>
            </w:pPr>
          </w:p>
        </w:tc>
        <w:tc>
          <w:tcPr>
            <w:tcW w:w="593" w:type="pct"/>
            <w:tcBorders>
              <w:top w:val="nil"/>
              <w:left w:val="nil"/>
              <w:bottom w:val="single" w:color="auto" w:sz="4" w:space="0"/>
              <w:right w:val="single" w:color="auto" w:sz="4" w:space="0"/>
            </w:tcBorders>
            <w:vAlign w:val="bottom"/>
          </w:tcPr>
          <w:p w14:paraId="3324D445">
            <w:pPr>
              <w:widowControl/>
              <w:jc w:val="center"/>
              <w:rPr>
                <w:rFonts w:ascii="宋体" w:cs="宋体"/>
                <w:color w:val="000000"/>
                <w:kern w:val="0"/>
                <w:sz w:val="18"/>
                <w:szCs w:val="18"/>
              </w:rPr>
            </w:pPr>
          </w:p>
        </w:tc>
        <w:tc>
          <w:tcPr>
            <w:tcW w:w="1231" w:type="pct"/>
            <w:tcBorders>
              <w:top w:val="nil"/>
              <w:left w:val="nil"/>
              <w:bottom w:val="single" w:color="auto" w:sz="4" w:space="0"/>
              <w:right w:val="single" w:color="auto" w:sz="4" w:space="0"/>
            </w:tcBorders>
            <w:vAlign w:val="bottom"/>
          </w:tcPr>
          <w:p w14:paraId="26F02E63">
            <w:pPr>
              <w:widowControl/>
              <w:jc w:val="center"/>
              <w:rPr>
                <w:rFonts w:ascii="宋体" w:cs="宋体"/>
                <w:color w:val="000000"/>
                <w:kern w:val="0"/>
                <w:sz w:val="18"/>
                <w:szCs w:val="18"/>
              </w:rPr>
            </w:pPr>
          </w:p>
        </w:tc>
      </w:tr>
      <w:tr w14:paraId="4CD5B1EB">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46A7628B">
            <w:pPr>
              <w:widowControl/>
              <w:jc w:val="left"/>
              <w:rPr>
                <w:rFonts w:ascii="宋体" w:cs="宋体"/>
                <w:color w:val="000000"/>
                <w:kern w:val="0"/>
                <w:sz w:val="18"/>
                <w:szCs w:val="18"/>
              </w:rPr>
            </w:pPr>
            <w:r>
              <w:rPr>
                <w:rFonts w:hint="eastAsia" w:ascii="宋体" w:hAnsi="宋体" w:cs="宋体"/>
                <w:color w:val="000000"/>
                <w:kern w:val="0"/>
                <w:sz w:val="18"/>
                <w:szCs w:val="18"/>
              </w:rPr>
              <w:t>废弃物</w:t>
            </w:r>
          </w:p>
        </w:tc>
        <w:tc>
          <w:tcPr>
            <w:tcW w:w="306" w:type="pct"/>
            <w:tcBorders>
              <w:top w:val="nil"/>
              <w:left w:val="nil"/>
              <w:bottom w:val="single" w:color="auto" w:sz="4" w:space="0"/>
              <w:right w:val="single" w:color="auto" w:sz="4" w:space="0"/>
            </w:tcBorders>
            <w:noWrap/>
            <w:vAlign w:val="bottom"/>
          </w:tcPr>
          <w:p w14:paraId="1E7C427E">
            <w:pPr>
              <w:widowControl/>
              <w:jc w:val="center"/>
              <w:rPr>
                <w:rFonts w:ascii="宋体" w:cs="宋体"/>
                <w:color w:val="000000"/>
                <w:kern w:val="0"/>
                <w:sz w:val="18"/>
                <w:szCs w:val="18"/>
              </w:rPr>
            </w:pPr>
          </w:p>
        </w:tc>
        <w:tc>
          <w:tcPr>
            <w:tcW w:w="417" w:type="pct"/>
            <w:tcBorders>
              <w:top w:val="nil"/>
              <w:left w:val="nil"/>
              <w:bottom w:val="single" w:color="auto" w:sz="4" w:space="0"/>
              <w:right w:val="single" w:color="auto" w:sz="4" w:space="0"/>
            </w:tcBorders>
            <w:noWrap/>
            <w:vAlign w:val="bottom"/>
          </w:tcPr>
          <w:p w14:paraId="200FA701">
            <w:pPr>
              <w:widowControl/>
              <w:jc w:val="center"/>
              <w:rPr>
                <w:rFonts w:ascii="宋体" w:cs="宋体"/>
                <w:color w:val="000000"/>
                <w:kern w:val="0"/>
                <w:sz w:val="18"/>
                <w:szCs w:val="18"/>
              </w:rPr>
            </w:pPr>
          </w:p>
        </w:tc>
        <w:tc>
          <w:tcPr>
            <w:tcW w:w="508" w:type="pct"/>
            <w:tcBorders>
              <w:top w:val="nil"/>
              <w:left w:val="nil"/>
              <w:bottom w:val="single" w:color="auto" w:sz="4" w:space="0"/>
              <w:right w:val="single" w:color="auto" w:sz="4" w:space="0"/>
            </w:tcBorders>
            <w:noWrap/>
            <w:vAlign w:val="bottom"/>
          </w:tcPr>
          <w:p w14:paraId="138692EE">
            <w:pPr>
              <w:widowControl/>
              <w:jc w:val="center"/>
              <w:rPr>
                <w:rFonts w:ascii="宋体" w:cs="宋体"/>
                <w:color w:val="000000"/>
                <w:kern w:val="0"/>
                <w:sz w:val="18"/>
                <w:szCs w:val="18"/>
              </w:rPr>
            </w:pPr>
          </w:p>
        </w:tc>
        <w:tc>
          <w:tcPr>
            <w:tcW w:w="593" w:type="pct"/>
            <w:tcBorders>
              <w:top w:val="nil"/>
              <w:left w:val="nil"/>
              <w:bottom w:val="single" w:color="auto" w:sz="4" w:space="0"/>
              <w:right w:val="single" w:color="auto" w:sz="4" w:space="0"/>
            </w:tcBorders>
            <w:vAlign w:val="bottom"/>
          </w:tcPr>
          <w:p w14:paraId="2CBF6577">
            <w:pPr>
              <w:widowControl/>
              <w:jc w:val="center"/>
              <w:rPr>
                <w:rFonts w:ascii="宋体" w:cs="宋体"/>
                <w:color w:val="000000"/>
                <w:kern w:val="0"/>
                <w:sz w:val="18"/>
                <w:szCs w:val="18"/>
              </w:rPr>
            </w:pPr>
          </w:p>
        </w:tc>
        <w:tc>
          <w:tcPr>
            <w:tcW w:w="1231" w:type="pct"/>
            <w:tcBorders>
              <w:top w:val="nil"/>
              <w:left w:val="nil"/>
              <w:bottom w:val="single" w:color="auto" w:sz="4" w:space="0"/>
              <w:right w:val="single" w:color="auto" w:sz="4" w:space="0"/>
            </w:tcBorders>
            <w:vAlign w:val="bottom"/>
          </w:tcPr>
          <w:p w14:paraId="45A45821">
            <w:pPr>
              <w:widowControl/>
              <w:jc w:val="center"/>
              <w:rPr>
                <w:rFonts w:ascii="宋体" w:cs="宋体"/>
                <w:color w:val="000000"/>
                <w:kern w:val="0"/>
                <w:sz w:val="18"/>
                <w:szCs w:val="18"/>
              </w:rPr>
            </w:pPr>
          </w:p>
        </w:tc>
      </w:tr>
      <w:tr w14:paraId="6948190B">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3D176C99">
            <w:pPr>
              <w:widowControl/>
              <w:jc w:val="left"/>
              <w:rPr>
                <w:rFonts w:ascii="宋体" w:cs="宋体"/>
                <w:color w:val="000000"/>
                <w:kern w:val="0"/>
                <w:sz w:val="18"/>
                <w:szCs w:val="18"/>
              </w:rPr>
            </w:pPr>
            <w:r>
              <w:rPr>
                <w:rFonts w:hint="eastAsia" w:ascii="宋体" w:hAnsi="宋体" w:cs="宋体"/>
                <w:color w:val="000000"/>
                <w:kern w:val="0"/>
                <w:sz w:val="18"/>
                <w:szCs w:val="18"/>
              </w:rPr>
              <w:t>渣选尾矿</w:t>
            </w:r>
          </w:p>
        </w:tc>
        <w:tc>
          <w:tcPr>
            <w:tcW w:w="306" w:type="pct"/>
            <w:tcBorders>
              <w:top w:val="nil"/>
              <w:left w:val="nil"/>
              <w:bottom w:val="single" w:color="auto" w:sz="4" w:space="0"/>
              <w:right w:val="single" w:color="auto" w:sz="4" w:space="0"/>
            </w:tcBorders>
            <w:noWrap/>
            <w:vAlign w:val="bottom"/>
          </w:tcPr>
          <w:p w14:paraId="46ADF675">
            <w:pPr>
              <w:widowControl/>
              <w:jc w:val="center"/>
              <w:rPr>
                <w:rFonts w:ascii="宋体" w:cs="宋体"/>
                <w:color w:val="000000"/>
                <w:kern w:val="0"/>
                <w:sz w:val="18"/>
                <w:szCs w:val="18"/>
              </w:rPr>
            </w:pPr>
          </w:p>
        </w:tc>
        <w:tc>
          <w:tcPr>
            <w:tcW w:w="417" w:type="pct"/>
            <w:tcBorders>
              <w:top w:val="nil"/>
              <w:left w:val="nil"/>
              <w:bottom w:val="single" w:color="auto" w:sz="4" w:space="0"/>
              <w:right w:val="single" w:color="auto" w:sz="4" w:space="0"/>
            </w:tcBorders>
            <w:noWrap/>
            <w:vAlign w:val="bottom"/>
          </w:tcPr>
          <w:p w14:paraId="1AD4CE48">
            <w:pPr>
              <w:widowControl/>
              <w:jc w:val="center"/>
              <w:rPr>
                <w:rFonts w:ascii="宋体" w:cs="宋体"/>
                <w:color w:val="000000"/>
                <w:kern w:val="0"/>
                <w:sz w:val="18"/>
                <w:szCs w:val="18"/>
              </w:rPr>
            </w:pPr>
          </w:p>
        </w:tc>
        <w:tc>
          <w:tcPr>
            <w:tcW w:w="508" w:type="pct"/>
            <w:tcBorders>
              <w:top w:val="nil"/>
              <w:left w:val="nil"/>
              <w:bottom w:val="single" w:color="auto" w:sz="4" w:space="0"/>
              <w:right w:val="single" w:color="auto" w:sz="4" w:space="0"/>
            </w:tcBorders>
            <w:noWrap/>
            <w:vAlign w:val="bottom"/>
          </w:tcPr>
          <w:p w14:paraId="70FA6995">
            <w:pPr>
              <w:widowControl/>
              <w:jc w:val="center"/>
              <w:rPr>
                <w:rFonts w:ascii="宋体" w:cs="宋体"/>
                <w:color w:val="000000"/>
                <w:kern w:val="0"/>
                <w:sz w:val="18"/>
                <w:szCs w:val="18"/>
              </w:rPr>
            </w:pPr>
          </w:p>
        </w:tc>
        <w:tc>
          <w:tcPr>
            <w:tcW w:w="593" w:type="pct"/>
            <w:tcBorders>
              <w:top w:val="nil"/>
              <w:left w:val="nil"/>
              <w:bottom w:val="single" w:color="auto" w:sz="4" w:space="0"/>
              <w:right w:val="single" w:color="auto" w:sz="4" w:space="0"/>
            </w:tcBorders>
            <w:vAlign w:val="bottom"/>
          </w:tcPr>
          <w:p w14:paraId="51B179A1">
            <w:pPr>
              <w:widowControl/>
              <w:jc w:val="center"/>
              <w:rPr>
                <w:rFonts w:ascii="宋体" w:cs="宋体"/>
                <w:color w:val="000000"/>
                <w:kern w:val="0"/>
                <w:sz w:val="18"/>
                <w:szCs w:val="18"/>
              </w:rPr>
            </w:pPr>
          </w:p>
        </w:tc>
        <w:tc>
          <w:tcPr>
            <w:tcW w:w="1231" w:type="pct"/>
            <w:tcBorders>
              <w:top w:val="nil"/>
              <w:left w:val="nil"/>
              <w:bottom w:val="single" w:color="auto" w:sz="4" w:space="0"/>
              <w:right w:val="single" w:color="auto" w:sz="4" w:space="0"/>
            </w:tcBorders>
            <w:vAlign w:val="bottom"/>
          </w:tcPr>
          <w:p w14:paraId="2094031C">
            <w:pPr>
              <w:widowControl/>
              <w:jc w:val="center"/>
              <w:rPr>
                <w:rFonts w:ascii="宋体" w:cs="宋体"/>
                <w:color w:val="000000"/>
                <w:kern w:val="0"/>
                <w:sz w:val="18"/>
                <w:szCs w:val="18"/>
              </w:rPr>
            </w:pPr>
          </w:p>
        </w:tc>
      </w:tr>
      <w:tr w14:paraId="62BAEE33">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24F93DC6">
            <w:pPr>
              <w:widowControl/>
              <w:jc w:val="left"/>
              <w:rPr>
                <w:rFonts w:ascii="宋体" w:cs="宋体"/>
                <w:color w:val="000000"/>
                <w:kern w:val="0"/>
                <w:sz w:val="18"/>
                <w:szCs w:val="18"/>
              </w:rPr>
            </w:pPr>
            <w:r>
              <w:rPr>
                <w:rFonts w:hint="eastAsia" w:ascii="宋体" w:hAnsi="宋体" w:cs="宋体"/>
                <w:color w:val="000000"/>
                <w:kern w:val="0"/>
                <w:sz w:val="18"/>
                <w:szCs w:val="18"/>
              </w:rPr>
              <w:t>…</w:t>
            </w:r>
          </w:p>
        </w:tc>
        <w:tc>
          <w:tcPr>
            <w:tcW w:w="306" w:type="pct"/>
            <w:tcBorders>
              <w:top w:val="nil"/>
              <w:left w:val="nil"/>
              <w:bottom w:val="single" w:color="auto" w:sz="4" w:space="0"/>
              <w:right w:val="single" w:color="auto" w:sz="4" w:space="0"/>
            </w:tcBorders>
            <w:noWrap/>
            <w:vAlign w:val="bottom"/>
          </w:tcPr>
          <w:p w14:paraId="08C397B2">
            <w:pPr>
              <w:widowControl/>
              <w:jc w:val="center"/>
              <w:rPr>
                <w:rFonts w:ascii="宋体" w:cs="宋体"/>
                <w:color w:val="000000"/>
                <w:kern w:val="0"/>
                <w:sz w:val="18"/>
                <w:szCs w:val="18"/>
              </w:rPr>
            </w:pPr>
          </w:p>
        </w:tc>
        <w:tc>
          <w:tcPr>
            <w:tcW w:w="417" w:type="pct"/>
            <w:tcBorders>
              <w:top w:val="nil"/>
              <w:left w:val="nil"/>
              <w:bottom w:val="single" w:color="auto" w:sz="4" w:space="0"/>
              <w:right w:val="single" w:color="auto" w:sz="4" w:space="0"/>
            </w:tcBorders>
            <w:noWrap/>
            <w:vAlign w:val="bottom"/>
          </w:tcPr>
          <w:p w14:paraId="529F3512">
            <w:pPr>
              <w:widowControl/>
              <w:jc w:val="center"/>
              <w:rPr>
                <w:rFonts w:ascii="宋体" w:cs="宋体"/>
                <w:color w:val="000000"/>
                <w:kern w:val="0"/>
                <w:sz w:val="18"/>
                <w:szCs w:val="18"/>
              </w:rPr>
            </w:pPr>
          </w:p>
        </w:tc>
        <w:tc>
          <w:tcPr>
            <w:tcW w:w="508" w:type="pct"/>
            <w:tcBorders>
              <w:top w:val="nil"/>
              <w:left w:val="nil"/>
              <w:bottom w:val="single" w:color="auto" w:sz="4" w:space="0"/>
              <w:right w:val="single" w:color="auto" w:sz="4" w:space="0"/>
            </w:tcBorders>
            <w:noWrap/>
            <w:vAlign w:val="bottom"/>
          </w:tcPr>
          <w:p w14:paraId="40C3D03A">
            <w:pPr>
              <w:widowControl/>
              <w:jc w:val="center"/>
              <w:rPr>
                <w:rFonts w:ascii="宋体" w:cs="宋体"/>
                <w:color w:val="000000"/>
                <w:kern w:val="0"/>
                <w:sz w:val="18"/>
                <w:szCs w:val="18"/>
              </w:rPr>
            </w:pPr>
          </w:p>
        </w:tc>
        <w:tc>
          <w:tcPr>
            <w:tcW w:w="593" w:type="pct"/>
            <w:tcBorders>
              <w:top w:val="nil"/>
              <w:left w:val="nil"/>
              <w:bottom w:val="single" w:color="auto" w:sz="4" w:space="0"/>
              <w:right w:val="single" w:color="auto" w:sz="4" w:space="0"/>
            </w:tcBorders>
            <w:vAlign w:val="bottom"/>
          </w:tcPr>
          <w:p w14:paraId="33180EFF">
            <w:pPr>
              <w:widowControl/>
              <w:jc w:val="center"/>
              <w:rPr>
                <w:rFonts w:ascii="宋体" w:cs="宋体"/>
                <w:color w:val="000000"/>
                <w:kern w:val="0"/>
                <w:sz w:val="18"/>
                <w:szCs w:val="18"/>
              </w:rPr>
            </w:pPr>
          </w:p>
        </w:tc>
        <w:tc>
          <w:tcPr>
            <w:tcW w:w="1231" w:type="pct"/>
            <w:tcBorders>
              <w:top w:val="nil"/>
              <w:left w:val="nil"/>
              <w:bottom w:val="single" w:color="auto" w:sz="4" w:space="0"/>
              <w:right w:val="single" w:color="auto" w:sz="4" w:space="0"/>
            </w:tcBorders>
            <w:vAlign w:val="bottom"/>
          </w:tcPr>
          <w:p w14:paraId="3D0422E1">
            <w:pPr>
              <w:widowControl/>
              <w:jc w:val="center"/>
              <w:rPr>
                <w:rFonts w:ascii="宋体" w:cs="宋体"/>
                <w:color w:val="000000"/>
                <w:kern w:val="0"/>
                <w:sz w:val="18"/>
                <w:szCs w:val="18"/>
              </w:rPr>
            </w:pPr>
          </w:p>
        </w:tc>
      </w:tr>
      <w:tr w14:paraId="2AF1F40F">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3C79E2B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温室气体直接排放</w:t>
            </w:r>
          </w:p>
        </w:tc>
        <w:tc>
          <w:tcPr>
            <w:tcW w:w="306" w:type="pct"/>
            <w:tcBorders>
              <w:top w:val="nil"/>
              <w:left w:val="nil"/>
              <w:bottom w:val="single" w:color="auto" w:sz="4" w:space="0"/>
              <w:right w:val="single" w:color="auto" w:sz="4" w:space="0"/>
            </w:tcBorders>
            <w:noWrap/>
            <w:vAlign w:val="bottom"/>
          </w:tcPr>
          <w:p w14:paraId="2AFC3E1C">
            <w:pPr>
              <w:widowControl/>
              <w:jc w:val="center"/>
              <w:rPr>
                <w:rFonts w:ascii="宋体" w:cs="宋体"/>
                <w:color w:val="000000"/>
                <w:kern w:val="0"/>
                <w:sz w:val="18"/>
                <w:szCs w:val="18"/>
              </w:rPr>
            </w:pPr>
          </w:p>
        </w:tc>
        <w:tc>
          <w:tcPr>
            <w:tcW w:w="417" w:type="pct"/>
            <w:tcBorders>
              <w:top w:val="nil"/>
              <w:left w:val="nil"/>
              <w:bottom w:val="single" w:color="auto" w:sz="4" w:space="0"/>
              <w:right w:val="single" w:color="auto" w:sz="4" w:space="0"/>
            </w:tcBorders>
            <w:noWrap/>
            <w:vAlign w:val="bottom"/>
          </w:tcPr>
          <w:p w14:paraId="29E77CA8">
            <w:pPr>
              <w:widowControl/>
              <w:jc w:val="center"/>
              <w:rPr>
                <w:rFonts w:ascii="宋体" w:cs="宋体"/>
                <w:color w:val="000000"/>
                <w:kern w:val="0"/>
                <w:sz w:val="18"/>
                <w:szCs w:val="18"/>
              </w:rPr>
            </w:pPr>
          </w:p>
        </w:tc>
        <w:tc>
          <w:tcPr>
            <w:tcW w:w="508" w:type="pct"/>
            <w:tcBorders>
              <w:top w:val="nil"/>
              <w:left w:val="nil"/>
              <w:bottom w:val="single" w:color="auto" w:sz="4" w:space="0"/>
              <w:right w:val="single" w:color="auto" w:sz="4" w:space="0"/>
            </w:tcBorders>
            <w:noWrap/>
            <w:vAlign w:val="bottom"/>
          </w:tcPr>
          <w:p w14:paraId="30A6139F">
            <w:pPr>
              <w:widowControl/>
              <w:jc w:val="center"/>
              <w:rPr>
                <w:rFonts w:ascii="宋体" w:cs="宋体"/>
                <w:color w:val="000000"/>
                <w:kern w:val="0"/>
                <w:sz w:val="18"/>
                <w:szCs w:val="18"/>
              </w:rPr>
            </w:pPr>
          </w:p>
        </w:tc>
        <w:tc>
          <w:tcPr>
            <w:tcW w:w="593" w:type="pct"/>
            <w:tcBorders>
              <w:top w:val="nil"/>
              <w:left w:val="nil"/>
              <w:bottom w:val="single" w:color="auto" w:sz="4" w:space="0"/>
              <w:right w:val="single" w:color="auto" w:sz="4" w:space="0"/>
            </w:tcBorders>
            <w:vAlign w:val="bottom"/>
          </w:tcPr>
          <w:p w14:paraId="6E4B8563">
            <w:pPr>
              <w:widowControl/>
              <w:jc w:val="center"/>
              <w:rPr>
                <w:rFonts w:ascii="宋体" w:cs="宋体"/>
                <w:color w:val="000000"/>
                <w:kern w:val="0"/>
                <w:sz w:val="18"/>
                <w:szCs w:val="18"/>
              </w:rPr>
            </w:pPr>
          </w:p>
        </w:tc>
        <w:tc>
          <w:tcPr>
            <w:tcW w:w="1231" w:type="pct"/>
            <w:tcBorders>
              <w:top w:val="nil"/>
              <w:left w:val="nil"/>
              <w:bottom w:val="single" w:color="auto" w:sz="4" w:space="0"/>
              <w:right w:val="single" w:color="auto" w:sz="4" w:space="0"/>
            </w:tcBorders>
            <w:vAlign w:val="bottom"/>
          </w:tcPr>
          <w:p w14:paraId="624923DE">
            <w:pPr>
              <w:widowControl/>
              <w:jc w:val="center"/>
              <w:rPr>
                <w:rFonts w:ascii="宋体" w:cs="宋体"/>
                <w:color w:val="000000"/>
                <w:kern w:val="0"/>
                <w:sz w:val="18"/>
                <w:szCs w:val="18"/>
              </w:rPr>
            </w:pPr>
          </w:p>
        </w:tc>
      </w:tr>
      <w:tr w14:paraId="5A4A6C96">
        <w:tblPrEx>
          <w:tblCellMar>
            <w:top w:w="0" w:type="dxa"/>
            <w:left w:w="0" w:type="dxa"/>
            <w:bottom w:w="0" w:type="dxa"/>
            <w:right w:w="0" w:type="dxa"/>
          </w:tblCellMar>
        </w:tblPrEx>
        <w:trPr>
          <w:trHeight w:val="276" w:hRule="atLeast"/>
        </w:trPr>
        <w:tc>
          <w:tcPr>
            <w:tcW w:w="5000" w:type="pct"/>
            <w:gridSpan w:val="6"/>
            <w:tcBorders>
              <w:top w:val="single" w:color="auto" w:sz="4" w:space="0"/>
              <w:left w:val="single" w:color="auto" w:sz="4" w:space="0"/>
              <w:bottom w:val="single" w:color="auto" w:sz="4" w:space="0"/>
              <w:right w:val="single" w:color="000000" w:sz="4" w:space="0"/>
            </w:tcBorders>
            <w:noWrap/>
            <w:vAlign w:val="bottom"/>
          </w:tcPr>
          <w:p w14:paraId="3850F9E9">
            <w:pPr>
              <w:widowControl/>
              <w:jc w:val="left"/>
              <w:rPr>
                <w:rFonts w:ascii="宋体" w:cs="宋体"/>
                <w:color w:val="000000"/>
                <w:kern w:val="0"/>
                <w:sz w:val="18"/>
                <w:szCs w:val="18"/>
              </w:rPr>
            </w:pPr>
            <w:r>
              <w:rPr>
                <w:rFonts w:hint="eastAsia" w:ascii="宋体" w:hAnsi="宋体" w:cs="宋体"/>
                <w:color w:val="000000"/>
                <w:kern w:val="0"/>
                <w:sz w:val="18"/>
                <w:szCs w:val="18"/>
              </w:rPr>
              <w:t>注</w:t>
            </w:r>
            <w:r>
              <w:rPr>
                <w:rFonts w:ascii="宋体" w:hAnsi="宋体" w:cs="宋体"/>
                <w:color w:val="000000"/>
                <w:kern w:val="0"/>
                <w:sz w:val="18"/>
                <w:szCs w:val="18"/>
              </w:rPr>
              <w:t>1</w:t>
            </w:r>
            <w:r>
              <w:rPr>
                <w:rFonts w:hint="eastAsia" w:ascii="宋体" w:hAnsi="宋体" w:cs="宋体"/>
                <w:color w:val="000000"/>
                <w:kern w:val="0"/>
                <w:sz w:val="18"/>
                <w:szCs w:val="18"/>
              </w:rPr>
              <w:t>：此数据收集表中的数据是指规定时间段内所有未分配的输入和输出；</w:t>
            </w:r>
          </w:p>
          <w:p w14:paraId="15904241">
            <w:pPr>
              <w:widowControl/>
              <w:jc w:val="left"/>
              <w:rPr>
                <w:rFonts w:ascii="宋体" w:cs="宋体"/>
                <w:color w:val="000000"/>
                <w:kern w:val="0"/>
                <w:sz w:val="18"/>
                <w:szCs w:val="18"/>
              </w:rPr>
            </w:pPr>
            <w:r>
              <w:rPr>
                <w:rFonts w:hint="eastAsia" w:ascii="宋体" w:hAnsi="宋体" w:cs="宋体"/>
                <w:color w:val="000000"/>
                <w:kern w:val="0"/>
                <w:sz w:val="18"/>
                <w:szCs w:val="18"/>
              </w:rPr>
              <w:t>注</w:t>
            </w:r>
            <w:r>
              <w:rPr>
                <w:rFonts w:ascii="宋体" w:hAnsi="宋体" w:cs="宋体"/>
                <w:color w:val="000000"/>
                <w:kern w:val="0"/>
                <w:sz w:val="18"/>
                <w:szCs w:val="18"/>
              </w:rPr>
              <w:t>2</w:t>
            </w:r>
            <w:r>
              <w:rPr>
                <w:rFonts w:hint="eastAsia" w:ascii="宋体" w:hAnsi="宋体" w:cs="宋体"/>
                <w:color w:val="000000"/>
                <w:kern w:val="0"/>
                <w:sz w:val="18"/>
                <w:szCs w:val="18"/>
              </w:rPr>
              <w:t>：燃料和热力应注意换算为热量单位，因为排放通常与热量相关。</w:t>
            </w:r>
          </w:p>
        </w:tc>
      </w:tr>
    </w:tbl>
    <w:p w14:paraId="092E480D">
      <w:pPr>
        <w:pStyle w:val="61"/>
        <w:spacing w:line="360" w:lineRule="auto"/>
        <w:ind w:firstLine="0" w:firstLineChars="0"/>
        <w:jc w:val="center"/>
        <w:rPr>
          <w:rFonts w:hint="eastAsia" w:ascii="黑体" w:hAnsi="黑体" w:eastAsia="黑体" w:cs="黑体"/>
          <w:szCs w:val="21"/>
        </w:rPr>
      </w:pPr>
    </w:p>
    <w:p w14:paraId="374C6C63">
      <w:pPr>
        <w:pStyle w:val="61"/>
        <w:spacing w:line="360" w:lineRule="auto"/>
        <w:ind w:firstLine="0" w:firstLineChars="0"/>
        <w:jc w:val="center"/>
        <w:rPr>
          <w:rFonts w:hint="eastAsia" w:ascii="黑体" w:hAnsi="黑体" w:eastAsia="黑体" w:cs="黑体"/>
          <w:szCs w:val="21"/>
        </w:rPr>
      </w:pPr>
    </w:p>
    <w:p w14:paraId="30632674">
      <w:pPr>
        <w:pStyle w:val="61"/>
        <w:spacing w:line="360" w:lineRule="auto"/>
        <w:ind w:firstLine="0" w:firstLineChars="0"/>
        <w:jc w:val="center"/>
        <w:rPr>
          <w:del w:id="1286" w:author="sgtyr" w:date="2025-10-12T17:50:29Z"/>
          <w:rFonts w:hint="eastAsia" w:ascii="黑体" w:hAnsi="黑体" w:eastAsia="黑体" w:cs="黑体"/>
          <w:szCs w:val="21"/>
        </w:rPr>
      </w:pPr>
    </w:p>
    <w:p w14:paraId="168559A4">
      <w:pPr>
        <w:pStyle w:val="61"/>
        <w:ind w:firstLine="0" w:firstLineChars="0"/>
        <w:jc w:val="center"/>
        <w:rPr>
          <w:del w:id="1287" w:author="sgtyr" w:date="2025-10-12T17:50:32Z"/>
          <w:rFonts w:hint="eastAsia" w:ascii="黑体" w:hAnsi="黑体" w:eastAsia="黑体"/>
        </w:rPr>
      </w:pPr>
    </w:p>
    <w:p w14:paraId="3DE705C2">
      <w:pPr>
        <w:pStyle w:val="61"/>
        <w:spacing w:before="156" w:beforeLines="50" w:after="156" w:afterLines="50"/>
        <w:ind w:firstLine="0" w:firstLineChars="0"/>
        <w:jc w:val="center"/>
        <w:rPr>
          <w:ins w:id="1288" w:author="sgtyr" w:date="2025-10-12T17:50:24Z"/>
          <w:rFonts w:hint="eastAsia" w:ascii="黑体" w:hAnsi="黑体" w:eastAsia="黑体"/>
        </w:rPr>
      </w:pPr>
      <w:ins w:id="1289" w:author="sgtyr" w:date="2025-10-12T17:50:24Z">
        <w:r>
          <w:rPr>
            <w:rFonts w:hint="eastAsia" w:ascii="黑体" w:hAnsi="黑体" w:eastAsia="黑体"/>
          </w:rPr>
          <w:t>表C.</w:t>
        </w:r>
      </w:ins>
      <w:ins w:id="1290" w:author="sgtyr" w:date="2025-10-12T17:50:24Z">
        <w:r>
          <w:rPr>
            <w:rFonts w:ascii="黑体" w:hAnsi="黑体" w:eastAsia="黑体"/>
          </w:rPr>
          <w:t>4</w:t>
        </w:r>
      </w:ins>
      <w:ins w:id="1291" w:author="sgtyr" w:date="2025-10-12T17:50:24Z">
        <w:r>
          <w:rPr>
            <w:rFonts w:hint="eastAsia" w:ascii="黑体" w:hAnsi="黑体" w:eastAsia="黑体"/>
          </w:rPr>
          <w:t xml:space="preserve"> </w:t>
        </w:r>
      </w:ins>
      <w:ins w:id="1292" w:author="sgtyr" w:date="2025-10-12T17:50:24Z">
        <w:r>
          <w:rPr>
            <w:rFonts w:ascii="黑体" w:hAnsi="黑体" w:eastAsia="黑体"/>
          </w:rPr>
          <w:t xml:space="preserve"> </w:t>
        </w:r>
      </w:ins>
      <w:ins w:id="1293" w:author="sgtyr" w:date="2025-10-12T17:50:24Z">
        <w:r>
          <w:rPr>
            <w:rFonts w:hint="eastAsia" w:ascii="黑体" w:hAnsi="黑体" w:eastAsia="黑体"/>
          </w:rPr>
          <w:t>现场数据收集范例（冶炼-湿法工艺）</w:t>
        </w:r>
      </w:ins>
    </w:p>
    <w:tbl>
      <w:tblPr>
        <w:tblStyle w:val="21"/>
        <w:tblpPr w:leftFromText="180" w:rightFromText="180" w:vertAnchor="text" w:horzAnchor="margin" w:tblpY="84"/>
        <w:tblW w:w="5000" w:type="pct"/>
        <w:tblInd w:w="0" w:type="dxa"/>
        <w:tblLayout w:type="autofit"/>
        <w:tblCellMar>
          <w:top w:w="0" w:type="dxa"/>
          <w:left w:w="0" w:type="dxa"/>
          <w:bottom w:w="0" w:type="dxa"/>
          <w:right w:w="0" w:type="dxa"/>
        </w:tblCellMar>
      </w:tblPr>
      <w:tblGrid>
        <w:gridCol w:w="3236"/>
        <w:gridCol w:w="509"/>
        <w:gridCol w:w="694"/>
        <w:gridCol w:w="845"/>
        <w:gridCol w:w="987"/>
        <w:gridCol w:w="2048"/>
      </w:tblGrid>
      <w:tr w14:paraId="11DF523B">
        <w:tblPrEx>
          <w:tblCellMar>
            <w:top w:w="0" w:type="dxa"/>
            <w:left w:w="0" w:type="dxa"/>
            <w:bottom w:w="0" w:type="dxa"/>
            <w:right w:w="0" w:type="dxa"/>
          </w:tblCellMar>
        </w:tblPrEx>
        <w:trPr>
          <w:trHeight w:val="276" w:hRule="atLeast"/>
          <w:ins w:id="1294" w:author="sgtyr" w:date="2025-10-12T17:50:24Z"/>
        </w:trPr>
        <w:tc>
          <w:tcPr>
            <w:tcW w:w="5000" w:type="pct"/>
            <w:gridSpan w:val="6"/>
            <w:tcBorders>
              <w:top w:val="single" w:color="auto" w:sz="4" w:space="0"/>
              <w:left w:val="single" w:color="auto" w:sz="4" w:space="0"/>
              <w:bottom w:val="nil"/>
              <w:right w:val="single" w:color="000000" w:sz="4" w:space="0"/>
            </w:tcBorders>
            <w:shd w:val="clear" w:color="auto" w:fill="auto"/>
            <w:noWrap/>
            <w:vAlign w:val="bottom"/>
          </w:tcPr>
          <w:p w14:paraId="62D4C5B5">
            <w:pPr>
              <w:widowControl/>
              <w:adjustRightInd/>
              <w:snapToGrid/>
              <w:spacing w:line="240" w:lineRule="auto"/>
              <w:ind w:firstLine="0" w:firstLineChars="0"/>
              <w:jc w:val="left"/>
              <w:rPr>
                <w:ins w:id="1295" w:author="sgtyr" w:date="2025-10-12T17:50:24Z"/>
                <w:rFonts w:hint="eastAsia" w:ascii="宋体" w:hAnsi="宋体" w:cs="宋体"/>
                <w:kern w:val="0"/>
                <w:sz w:val="18"/>
                <w:szCs w:val="18"/>
              </w:rPr>
            </w:pPr>
            <w:ins w:id="1296" w:author="sgtyr" w:date="2025-10-12T17:50:24Z">
              <w:r>
                <w:rPr>
                  <w:rFonts w:hint="eastAsia" w:ascii="宋体" w:hAnsi="宋体" w:cs="宋体"/>
                  <w:kern w:val="0"/>
                  <w:sz w:val="18"/>
                  <w:szCs w:val="18"/>
                </w:rPr>
                <w:t>单元过程及统计口径描述：</w:t>
              </w:r>
            </w:ins>
          </w:p>
          <w:p w14:paraId="17B18F9E">
            <w:pPr>
              <w:widowControl/>
              <w:adjustRightInd/>
              <w:snapToGrid/>
              <w:spacing w:line="240" w:lineRule="auto"/>
              <w:ind w:firstLine="0" w:firstLineChars="0"/>
              <w:jc w:val="left"/>
              <w:rPr>
                <w:ins w:id="1297" w:author="sgtyr" w:date="2025-10-12T17:50:24Z"/>
                <w:rFonts w:hint="eastAsia" w:ascii="宋体" w:hAnsi="宋体" w:cs="宋体"/>
                <w:kern w:val="0"/>
                <w:sz w:val="18"/>
                <w:szCs w:val="18"/>
              </w:rPr>
            </w:pPr>
            <w:ins w:id="1298" w:author="sgtyr" w:date="2025-10-12T17:50:24Z">
              <w:r>
                <w:rPr>
                  <w:rFonts w:hint="eastAsia" w:ascii="宋体" w:hAnsi="宋体" w:cs="宋体"/>
                  <w:kern w:val="0"/>
                  <w:sz w:val="18"/>
                  <w:szCs w:val="18"/>
                </w:rPr>
                <w:t>时间段：起始时间   年  月   日；   终止时间   年   月  日</w:t>
              </w:r>
            </w:ins>
          </w:p>
        </w:tc>
      </w:tr>
      <w:tr w14:paraId="392CAE28">
        <w:tblPrEx>
          <w:tblCellMar>
            <w:top w:w="0" w:type="dxa"/>
            <w:left w:w="0" w:type="dxa"/>
            <w:bottom w:w="0" w:type="dxa"/>
            <w:right w:w="0" w:type="dxa"/>
          </w:tblCellMar>
        </w:tblPrEx>
        <w:trPr>
          <w:trHeight w:val="276" w:hRule="atLeast"/>
          <w:ins w:id="1299" w:author="sgtyr" w:date="2025-10-12T17:50:24Z"/>
        </w:trPr>
        <w:tc>
          <w:tcPr>
            <w:tcW w:w="5000" w:type="pct"/>
            <w:gridSpan w:val="6"/>
            <w:tcBorders>
              <w:top w:val="nil"/>
              <w:left w:val="single" w:color="auto" w:sz="4" w:space="0"/>
              <w:bottom w:val="single" w:color="auto" w:sz="4" w:space="0"/>
              <w:right w:val="single" w:color="000000" w:sz="4" w:space="0"/>
            </w:tcBorders>
            <w:shd w:val="clear" w:color="auto" w:fill="auto"/>
            <w:noWrap/>
            <w:vAlign w:val="bottom"/>
          </w:tcPr>
          <w:p w14:paraId="3F624CE4">
            <w:pPr>
              <w:pStyle w:val="30"/>
              <w:ind w:firstLine="0" w:firstLineChars="0"/>
              <w:rPr>
                <w:ins w:id="1300" w:author="sgtyr" w:date="2025-10-12T17:50:24Z"/>
                <w:rFonts w:hint="eastAsia" w:ascii="宋体" w:hAnsi="宋体"/>
                <w:sz w:val="18"/>
                <w:szCs w:val="18"/>
              </w:rPr>
            </w:pPr>
            <w:ins w:id="1301" w:author="sgtyr" w:date="2025-10-12T17:50:24Z">
              <w:r>
                <w:rPr>
                  <w:rFonts w:hint="eastAsia" w:ascii="宋体" w:hAnsi="宋体"/>
                  <w:sz w:val="18"/>
                  <w:szCs w:val="18"/>
                </w:rPr>
                <w:t xml:space="preserve">制表人： </w:t>
              </w:r>
            </w:ins>
            <w:ins w:id="1302" w:author="sgtyr" w:date="2025-10-12T17:50:24Z">
              <w:r>
                <w:rPr>
                  <w:rFonts w:ascii="宋体" w:hAnsi="宋体"/>
                  <w:sz w:val="18"/>
                  <w:szCs w:val="18"/>
                </w:rPr>
                <w:t xml:space="preserve">                        </w:t>
              </w:r>
            </w:ins>
            <w:ins w:id="1303" w:author="sgtyr" w:date="2025-10-12T17:50:24Z">
              <w:r>
                <w:rPr>
                  <w:rFonts w:hint="eastAsia" w:ascii="宋体" w:hAnsi="宋体"/>
                  <w:sz w:val="18"/>
                  <w:szCs w:val="18"/>
                </w:rPr>
                <w:t>制表日期：</w:t>
              </w:r>
            </w:ins>
          </w:p>
        </w:tc>
      </w:tr>
      <w:tr w14:paraId="4784350B">
        <w:tblPrEx>
          <w:tblCellMar>
            <w:top w:w="0" w:type="dxa"/>
            <w:left w:w="0" w:type="dxa"/>
            <w:bottom w:w="0" w:type="dxa"/>
            <w:right w:w="0" w:type="dxa"/>
          </w:tblCellMar>
        </w:tblPrEx>
        <w:trPr>
          <w:trHeight w:val="276" w:hRule="atLeast"/>
          <w:ins w:id="1304" w:author="sgtyr" w:date="2025-10-12T17:50:24Z"/>
        </w:trPr>
        <w:tc>
          <w:tcPr>
            <w:tcW w:w="1945" w:type="pct"/>
            <w:tcBorders>
              <w:top w:val="nil"/>
              <w:left w:val="single" w:color="auto" w:sz="4" w:space="0"/>
              <w:bottom w:val="single" w:color="auto" w:sz="4" w:space="0"/>
              <w:right w:val="single" w:color="auto" w:sz="4" w:space="0"/>
            </w:tcBorders>
            <w:shd w:val="clear" w:color="auto" w:fill="auto"/>
            <w:noWrap/>
            <w:vAlign w:val="bottom"/>
          </w:tcPr>
          <w:p w14:paraId="0221FA85">
            <w:pPr>
              <w:widowControl/>
              <w:adjustRightInd/>
              <w:snapToGrid/>
              <w:spacing w:line="240" w:lineRule="auto"/>
              <w:ind w:firstLine="0" w:firstLineChars="0"/>
              <w:jc w:val="left"/>
              <w:rPr>
                <w:ins w:id="1305" w:author="sgtyr" w:date="2025-10-12T17:50:24Z"/>
                <w:rFonts w:hint="eastAsia" w:ascii="宋体" w:hAnsi="宋体" w:cs="宋体"/>
                <w:bCs/>
                <w:kern w:val="0"/>
                <w:sz w:val="18"/>
                <w:szCs w:val="18"/>
              </w:rPr>
            </w:pPr>
            <w:ins w:id="1306" w:author="sgtyr" w:date="2025-10-12T17:50:24Z">
              <w:r>
                <w:rPr>
                  <w:rFonts w:hint="eastAsia" w:ascii="宋体" w:hAnsi="宋体" w:cs="宋体"/>
                  <w:bCs/>
                  <w:kern w:val="0"/>
                  <w:sz w:val="18"/>
                  <w:szCs w:val="18"/>
                </w:rPr>
                <w:t>输入</w:t>
              </w:r>
            </w:ins>
          </w:p>
        </w:tc>
        <w:tc>
          <w:tcPr>
            <w:tcW w:w="306" w:type="pct"/>
            <w:tcBorders>
              <w:top w:val="nil"/>
              <w:left w:val="nil"/>
              <w:bottom w:val="single" w:color="auto" w:sz="4" w:space="0"/>
              <w:right w:val="single" w:color="auto" w:sz="4" w:space="0"/>
            </w:tcBorders>
            <w:shd w:val="clear" w:color="auto" w:fill="auto"/>
            <w:noWrap/>
            <w:vAlign w:val="bottom"/>
          </w:tcPr>
          <w:p w14:paraId="6C946674">
            <w:pPr>
              <w:widowControl/>
              <w:adjustRightInd/>
              <w:snapToGrid/>
              <w:spacing w:line="240" w:lineRule="auto"/>
              <w:ind w:firstLine="0" w:firstLineChars="0"/>
              <w:jc w:val="center"/>
              <w:rPr>
                <w:ins w:id="1307" w:author="sgtyr" w:date="2025-10-12T17:50:24Z"/>
                <w:rFonts w:hint="eastAsia" w:ascii="宋体" w:hAnsi="宋体" w:cs="宋体"/>
                <w:bCs/>
                <w:kern w:val="0"/>
                <w:sz w:val="18"/>
                <w:szCs w:val="18"/>
              </w:rPr>
            </w:pPr>
            <w:ins w:id="1308" w:author="sgtyr" w:date="2025-10-12T17:50:24Z">
              <w:r>
                <w:rPr>
                  <w:rFonts w:hint="eastAsia" w:ascii="宋体" w:hAnsi="宋体" w:cs="宋体"/>
                  <w:bCs/>
                  <w:kern w:val="0"/>
                  <w:sz w:val="18"/>
                  <w:szCs w:val="18"/>
                </w:rPr>
                <w:t>单位</w:t>
              </w:r>
            </w:ins>
          </w:p>
        </w:tc>
        <w:tc>
          <w:tcPr>
            <w:tcW w:w="417" w:type="pct"/>
            <w:tcBorders>
              <w:top w:val="nil"/>
              <w:left w:val="nil"/>
              <w:bottom w:val="single" w:color="auto" w:sz="4" w:space="0"/>
              <w:right w:val="single" w:color="auto" w:sz="4" w:space="0"/>
            </w:tcBorders>
            <w:shd w:val="clear" w:color="auto" w:fill="auto"/>
            <w:noWrap/>
            <w:vAlign w:val="bottom"/>
          </w:tcPr>
          <w:p w14:paraId="142B5B71">
            <w:pPr>
              <w:widowControl/>
              <w:adjustRightInd/>
              <w:snapToGrid/>
              <w:spacing w:line="240" w:lineRule="auto"/>
              <w:ind w:firstLine="0" w:firstLineChars="0"/>
              <w:jc w:val="center"/>
              <w:rPr>
                <w:ins w:id="1309" w:author="sgtyr" w:date="2025-10-12T17:50:24Z"/>
                <w:rFonts w:hint="eastAsia" w:ascii="宋体" w:hAnsi="宋体" w:cs="宋体"/>
                <w:bCs/>
                <w:kern w:val="0"/>
                <w:sz w:val="18"/>
                <w:szCs w:val="18"/>
              </w:rPr>
            </w:pPr>
            <w:ins w:id="1310" w:author="sgtyr" w:date="2025-10-12T17:50:24Z">
              <w:r>
                <w:rPr>
                  <w:rFonts w:hint="eastAsia" w:ascii="宋体" w:hAnsi="宋体" w:cs="宋体"/>
                  <w:bCs/>
                  <w:kern w:val="0"/>
                  <w:sz w:val="18"/>
                  <w:szCs w:val="18"/>
                </w:rPr>
                <w:t>数量</w:t>
              </w:r>
            </w:ins>
          </w:p>
        </w:tc>
        <w:tc>
          <w:tcPr>
            <w:tcW w:w="508" w:type="pct"/>
            <w:tcBorders>
              <w:top w:val="nil"/>
              <w:left w:val="nil"/>
              <w:bottom w:val="single" w:color="auto" w:sz="4" w:space="0"/>
              <w:right w:val="single" w:color="auto" w:sz="4" w:space="0"/>
            </w:tcBorders>
            <w:shd w:val="clear" w:color="auto" w:fill="auto"/>
            <w:noWrap/>
            <w:vAlign w:val="bottom"/>
          </w:tcPr>
          <w:p w14:paraId="5E5FCCCD">
            <w:pPr>
              <w:widowControl/>
              <w:adjustRightInd/>
              <w:snapToGrid/>
              <w:spacing w:line="240" w:lineRule="auto"/>
              <w:ind w:firstLine="0" w:firstLineChars="0"/>
              <w:jc w:val="center"/>
              <w:rPr>
                <w:ins w:id="1311" w:author="sgtyr" w:date="2025-10-12T17:50:24Z"/>
                <w:rFonts w:hint="eastAsia" w:ascii="宋体" w:hAnsi="宋体" w:cs="宋体"/>
                <w:bCs/>
                <w:kern w:val="0"/>
                <w:sz w:val="18"/>
                <w:szCs w:val="18"/>
              </w:rPr>
            </w:pPr>
            <w:ins w:id="1312" w:author="sgtyr" w:date="2025-10-12T17:50:24Z">
              <w:r>
                <w:rPr>
                  <w:rFonts w:hint="eastAsia" w:ascii="宋体" w:hAnsi="宋体" w:cs="宋体"/>
                  <w:bCs/>
                  <w:kern w:val="0"/>
                  <w:sz w:val="18"/>
                  <w:szCs w:val="18"/>
                </w:rPr>
                <w:t>运距</w:t>
              </w:r>
            </w:ins>
          </w:p>
        </w:tc>
        <w:tc>
          <w:tcPr>
            <w:tcW w:w="593" w:type="pct"/>
            <w:tcBorders>
              <w:top w:val="nil"/>
              <w:left w:val="nil"/>
              <w:bottom w:val="single" w:color="auto" w:sz="4" w:space="0"/>
              <w:right w:val="single" w:color="auto" w:sz="4" w:space="0"/>
            </w:tcBorders>
            <w:shd w:val="clear" w:color="auto" w:fill="auto"/>
            <w:vAlign w:val="bottom"/>
          </w:tcPr>
          <w:p w14:paraId="1C40AAA5">
            <w:pPr>
              <w:widowControl/>
              <w:adjustRightInd/>
              <w:snapToGrid/>
              <w:spacing w:line="240" w:lineRule="auto"/>
              <w:ind w:firstLine="0" w:firstLineChars="0"/>
              <w:jc w:val="center"/>
              <w:rPr>
                <w:ins w:id="1313" w:author="sgtyr" w:date="2025-10-12T17:50:24Z"/>
                <w:rFonts w:hint="eastAsia" w:ascii="宋体" w:hAnsi="宋体" w:cs="宋体"/>
                <w:bCs/>
                <w:kern w:val="0"/>
                <w:sz w:val="18"/>
                <w:szCs w:val="18"/>
              </w:rPr>
            </w:pPr>
            <w:ins w:id="1314" w:author="sgtyr" w:date="2025-10-12T17:50:24Z">
              <w:r>
                <w:rPr>
                  <w:rFonts w:hint="eastAsia" w:ascii="宋体" w:hAnsi="宋体" w:cs="宋体"/>
                  <w:bCs/>
                  <w:kern w:val="0"/>
                  <w:sz w:val="18"/>
                  <w:szCs w:val="18"/>
                </w:rPr>
                <w:t>运输方式</w:t>
              </w:r>
            </w:ins>
          </w:p>
        </w:tc>
        <w:tc>
          <w:tcPr>
            <w:tcW w:w="1231" w:type="pct"/>
            <w:tcBorders>
              <w:top w:val="nil"/>
              <w:left w:val="nil"/>
              <w:bottom w:val="single" w:color="auto" w:sz="4" w:space="0"/>
              <w:right w:val="single" w:color="auto" w:sz="4" w:space="0"/>
            </w:tcBorders>
            <w:shd w:val="clear" w:color="auto" w:fill="auto"/>
            <w:vAlign w:val="bottom"/>
          </w:tcPr>
          <w:p w14:paraId="77DF2B11">
            <w:pPr>
              <w:widowControl/>
              <w:adjustRightInd/>
              <w:snapToGrid/>
              <w:spacing w:line="240" w:lineRule="auto"/>
              <w:ind w:firstLine="0" w:firstLineChars="0"/>
              <w:jc w:val="center"/>
              <w:rPr>
                <w:ins w:id="1315" w:author="sgtyr" w:date="2025-10-12T17:50:24Z"/>
                <w:rFonts w:hint="eastAsia" w:ascii="宋体" w:hAnsi="宋体" w:cs="宋体"/>
                <w:bCs/>
                <w:kern w:val="0"/>
                <w:sz w:val="18"/>
                <w:szCs w:val="18"/>
              </w:rPr>
            </w:pPr>
            <w:ins w:id="1316" w:author="sgtyr" w:date="2025-10-12T17:50:24Z">
              <w:r>
                <w:rPr>
                  <w:rFonts w:hint="eastAsia" w:ascii="宋体" w:hAnsi="宋体" w:cs="宋体"/>
                  <w:bCs/>
                  <w:kern w:val="0"/>
                  <w:sz w:val="18"/>
                  <w:szCs w:val="18"/>
                </w:rPr>
                <w:t>规格特征/来源</w:t>
              </w:r>
            </w:ins>
          </w:p>
        </w:tc>
      </w:tr>
      <w:tr w14:paraId="0D90CE72">
        <w:tblPrEx>
          <w:tblCellMar>
            <w:top w:w="0" w:type="dxa"/>
            <w:left w:w="0" w:type="dxa"/>
            <w:bottom w:w="0" w:type="dxa"/>
            <w:right w:w="0" w:type="dxa"/>
          </w:tblCellMar>
        </w:tblPrEx>
        <w:trPr>
          <w:trHeight w:val="276" w:hRule="atLeast"/>
          <w:ins w:id="1317" w:author="sgtyr" w:date="2025-10-12T17:50:24Z"/>
        </w:trPr>
        <w:tc>
          <w:tcPr>
            <w:tcW w:w="1945" w:type="pct"/>
            <w:tcBorders>
              <w:top w:val="nil"/>
              <w:left w:val="single" w:color="auto" w:sz="4" w:space="0"/>
              <w:bottom w:val="single" w:color="auto" w:sz="4" w:space="0"/>
              <w:right w:val="single" w:color="auto" w:sz="4" w:space="0"/>
            </w:tcBorders>
            <w:shd w:val="clear" w:color="auto" w:fill="auto"/>
            <w:noWrap/>
            <w:vAlign w:val="bottom"/>
          </w:tcPr>
          <w:p w14:paraId="35F3C93A">
            <w:pPr>
              <w:widowControl/>
              <w:adjustRightInd/>
              <w:snapToGrid/>
              <w:spacing w:line="240" w:lineRule="auto"/>
              <w:ind w:firstLine="0" w:firstLineChars="0"/>
              <w:jc w:val="left"/>
              <w:rPr>
                <w:ins w:id="1318" w:author="sgtyr" w:date="2025-10-12T17:50:24Z"/>
                <w:rFonts w:hint="eastAsia" w:ascii="宋体" w:hAnsi="宋体" w:cs="宋体"/>
                <w:kern w:val="0"/>
                <w:sz w:val="18"/>
                <w:szCs w:val="18"/>
              </w:rPr>
            </w:pPr>
            <w:ins w:id="1319" w:author="sgtyr" w:date="2025-10-12T17:50:24Z">
              <w:r>
                <w:rPr>
                  <w:rFonts w:hint="eastAsia" w:ascii="宋体" w:hAnsi="宋体" w:cs="宋体"/>
                  <w:kern w:val="0"/>
                  <w:sz w:val="18"/>
                  <w:szCs w:val="18"/>
                </w:rPr>
                <w:t>碎磨后的</w:t>
              </w:r>
            </w:ins>
            <w:ins w:id="1320" w:author="sgtyr" w:date="2025-10-12T18:25:02Z">
              <w:r>
                <w:rPr>
                  <w:rFonts w:hint="eastAsia" w:ascii="宋体" w:hAnsi="宋体" w:cs="宋体"/>
                  <w:kern w:val="0"/>
                  <w:sz w:val="18"/>
                  <w:szCs w:val="18"/>
                  <w:lang w:eastAsia="zh-CN"/>
                </w:rPr>
                <w:t>含</w:t>
              </w:r>
            </w:ins>
            <w:ins w:id="1321" w:author="sgtyr" w:date="2025-10-12T18:25:03Z">
              <w:r>
                <w:rPr>
                  <w:rFonts w:hint="eastAsia" w:ascii="宋体" w:hAnsi="宋体" w:cs="宋体"/>
                  <w:kern w:val="0"/>
                  <w:sz w:val="18"/>
                  <w:szCs w:val="18"/>
                  <w:lang w:eastAsia="zh-CN"/>
                </w:rPr>
                <w:t>锡</w:t>
              </w:r>
            </w:ins>
            <w:ins w:id="1322" w:author="sgtyr" w:date="2025-10-12T18:25:14Z">
              <w:r>
                <w:rPr>
                  <w:rFonts w:hint="eastAsia" w:ascii="宋体" w:hAnsi="宋体" w:cs="宋体"/>
                  <w:kern w:val="0"/>
                  <w:sz w:val="18"/>
                  <w:szCs w:val="18"/>
                  <w:lang w:eastAsia="zh-CN"/>
                </w:rPr>
                <w:t>物料</w:t>
              </w:r>
            </w:ins>
          </w:p>
        </w:tc>
        <w:tc>
          <w:tcPr>
            <w:tcW w:w="306" w:type="pct"/>
            <w:tcBorders>
              <w:top w:val="nil"/>
              <w:left w:val="nil"/>
              <w:bottom w:val="single" w:color="auto" w:sz="4" w:space="0"/>
              <w:right w:val="single" w:color="auto" w:sz="4" w:space="0"/>
            </w:tcBorders>
            <w:shd w:val="clear" w:color="auto" w:fill="auto"/>
            <w:noWrap/>
            <w:vAlign w:val="bottom"/>
          </w:tcPr>
          <w:p w14:paraId="647B94ED">
            <w:pPr>
              <w:widowControl/>
              <w:adjustRightInd/>
              <w:snapToGrid/>
              <w:spacing w:line="240" w:lineRule="auto"/>
              <w:ind w:firstLine="0" w:firstLineChars="0"/>
              <w:jc w:val="center"/>
              <w:rPr>
                <w:ins w:id="1323" w:author="sgtyr" w:date="2025-10-12T17:50:24Z"/>
                <w:rFonts w:hint="eastAsia" w:ascii="宋体" w:hAnsi="宋体" w:cs="宋体"/>
                <w:kern w:val="0"/>
                <w:sz w:val="18"/>
                <w:szCs w:val="18"/>
              </w:rPr>
            </w:pPr>
          </w:p>
        </w:tc>
        <w:tc>
          <w:tcPr>
            <w:tcW w:w="417" w:type="pct"/>
            <w:tcBorders>
              <w:top w:val="nil"/>
              <w:left w:val="nil"/>
              <w:bottom w:val="single" w:color="auto" w:sz="4" w:space="0"/>
              <w:right w:val="single" w:color="auto" w:sz="4" w:space="0"/>
            </w:tcBorders>
            <w:shd w:val="clear" w:color="auto" w:fill="auto"/>
            <w:noWrap/>
            <w:vAlign w:val="bottom"/>
          </w:tcPr>
          <w:p w14:paraId="740D46A6">
            <w:pPr>
              <w:widowControl/>
              <w:adjustRightInd/>
              <w:snapToGrid/>
              <w:spacing w:line="240" w:lineRule="auto"/>
              <w:ind w:firstLine="0" w:firstLineChars="0"/>
              <w:jc w:val="center"/>
              <w:rPr>
                <w:ins w:id="1324" w:author="sgtyr" w:date="2025-10-12T17:50:24Z"/>
                <w:rFonts w:hint="eastAsia" w:ascii="宋体" w:hAnsi="宋体" w:cs="宋体"/>
                <w:kern w:val="0"/>
                <w:sz w:val="18"/>
                <w:szCs w:val="18"/>
              </w:rPr>
            </w:pPr>
            <w:ins w:id="1325" w:author="sgtyr" w:date="2025-10-12T17:50:24Z">
              <w:r>
                <w:rPr>
                  <w:rFonts w:hint="eastAsia" w:ascii="宋体" w:hAnsi="宋体" w:cs="宋体"/>
                  <w:kern w:val="0"/>
                  <w:sz w:val="18"/>
                  <w:szCs w:val="18"/>
                </w:rPr>
                <w:t>　</w:t>
              </w:r>
            </w:ins>
          </w:p>
        </w:tc>
        <w:tc>
          <w:tcPr>
            <w:tcW w:w="508" w:type="pct"/>
            <w:tcBorders>
              <w:top w:val="nil"/>
              <w:left w:val="nil"/>
              <w:bottom w:val="single" w:color="auto" w:sz="4" w:space="0"/>
              <w:right w:val="single" w:color="auto" w:sz="4" w:space="0"/>
            </w:tcBorders>
            <w:shd w:val="clear" w:color="auto" w:fill="auto"/>
            <w:noWrap/>
            <w:vAlign w:val="bottom"/>
          </w:tcPr>
          <w:p w14:paraId="3C5C467D">
            <w:pPr>
              <w:widowControl/>
              <w:adjustRightInd/>
              <w:snapToGrid/>
              <w:spacing w:line="240" w:lineRule="auto"/>
              <w:ind w:firstLine="0" w:firstLineChars="0"/>
              <w:jc w:val="center"/>
              <w:rPr>
                <w:ins w:id="1326" w:author="sgtyr" w:date="2025-10-12T17:50:24Z"/>
                <w:rFonts w:hint="eastAsia" w:ascii="宋体" w:hAnsi="宋体" w:cs="宋体"/>
                <w:kern w:val="0"/>
                <w:sz w:val="18"/>
                <w:szCs w:val="18"/>
              </w:rPr>
            </w:pPr>
            <w:ins w:id="1327" w:author="sgtyr" w:date="2025-10-12T17:50:24Z">
              <w:r>
                <w:rPr>
                  <w:rFonts w:hint="eastAsia" w:ascii="宋体" w:hAnsi="宋体" w:cs="宋体"/>
                  <w:kern w:val="0"/>
                  <w:sz w:val="18"/>
                  <w:szCs w:val="18"/>
                </w:rPr>
                <w:t>　</w:t>
              </w:r>
            </w:ins>
          </w:p>
        </w:tc>
        <w:tc>
          <w:tcPr>
            <w:tcW w:w="593" w:type="pct"/>
            <w:tcBorders>
              <w:top w:val="nil"/>
              <w:left w:val="nil"/>
              <w:bottom w:val="single" w:color="auto" w:sz="4" w:space="0"/>
              <w:right w:val="single" w:color="auto" w:sz="4" w:space="0"/>
            </w:tcBorders>
            <w:shd w:val="clear" w:color="auto" w:fill="auto"/>
            <w:vAlign w:val="bottom"/>
          </w:tcPr>
          <w:p w14:paraId="3B0910BD">
            <w:pPr>
              <w:widowControl/>
              <w:adjustRightInd/>
              <w:snapToGrid/>
              <w:spacing w:line="240" w:lineRule="auto"/>
              <w:ind w:firstLine="0" w:firstLineChars="0"/>
              <w:jc w:val="center"/>
              <w:rPr>
                <w:ins w:id="1328" w:author="sgtyr" w:date="2025-10-12T17:50:24Z"/>
                <w:rFonts w:hint="eastAsia" w:ascii="宋体" w:hAnsi="宋体" w:cs="宋体"/>
                <w:kern w:val="0"/>
                <w:sz w:val="18"/>
                <w:szCs w:val="18"/>
              </w:rPr>
            </w:pPr>
          </w:p>
        </w:tc>
        <w:tc>
          <w:tcPr>
            <w:tcW w:w="1231" w:type="pct"/>
            <w:tcBorders>
              <w:top w:val="nil"/>
              <w:left w:val="nil"/>
              <w:bottom w:val="single" w:color="auto" w:sz="4" w:space="0"/>
              <w:right w:val="single" w:color="auto" w:sz="4" w:space="0"/>
            </w:tcBorders>
            <w:shd w:val="clear" w:color="auto" w:fill="auto"/>
            <w:vAlign w:val="bottom"/>
          </w:tcPr>
          <w:p w14:paraId="65D3E8A4">
            <w:pPr>
              <w:widowControl/>
              <w:adjustRightInd/>
              <w:snapToGrid/>
              <w:spacing w:line="240" w:lineRule="auto"/>
              <w:ind w:firstLine="0" w:firstLineChars="0"/>
              <w:jc w:val="center"/>
              <w:rPr>
                <w:ins w:id="1329" w:author="sgtyr" w:date="2025-10-12T17:50:24Z"/>
                <w:rFonts w:hint="eastAsia" w:ascii="宋体" w:hAnsi="宋体" w:cs="宋体"/>
                <w:kern w:val="0"/>
                <w:sz w:val="18"/>
                <w:szCs w:val="18"/>
              </w:rPr>
            </w:pPr>
          </w:p>
        </w:tc>
      </w:tr>
      <w:tr w14:paraId="67795C95">
        <w:tblPrEx>
          <w:tblCellMar>
            <w:top w:w="0" w:type="dxa"/>
            <w:left w:w="0" w:type="dxa"/>
            <w:bottom w:w="0" w:type="dxa"/>
            <w:right w:w="0" w:type="dxa"/>
          </w:tblCellMar>
        </w:tblPrEx>
        <w:trPr>
          <w:trHeight w:val="276" w:hRule="atLeast"/>
          <w:ins w:id="1330" w:author="sgtyr" w:date="2025-10-12T17:50:24Z"/>
        </w:trPr>
        <w:tc>
          <w:tcPr>
            <w:tcW w:w="1945" w:type="pct"/>
            <w:tcBorders>
              <w:top w:val="nil"/>
              <w:left w:val="single" w:color="auto" w:sz="4" w:space="0"/>
              <w:bottom w:val="single" w:color="auto" w:sz="4" w:space="0"/>
              <w:right w:val="single" w:color="auto" w:sz="4" w:space="0"/>
            </w:tcBorders>
            <w:shd w:val="clear" w:color="auto" w:fill="auto"/>
            <w:noWrap/>
            <w:vAlign w:val="bottom"/>
          </w:tcPr>
          <w:p w14:paraId="074CB05A">
            <w:pPr>
              <w:widowControl/>
              <w:adjustRightInd/>
              <w:snapToGrid/>
              <w:spacing w:line="240" w:lineRule="auto"/>
              <w:ind w:firstLine="0" w:firstLineChars="0"/>
              <w:jc w:val="left"/>
              <w:rPr>
                <w:ins w:id="1331" w:author="sgtyr" w:date="2025-10-12T17:50:24Z"/>
                <w:rFonts w:hint="eastAsia" w:ascii="宋体" w:hAnsi="宋体" w:cs="宋体"/>
                <w:kern w:val="0"/>
                <w:sz w:val="18"/>
                <w:szCs w:val="18"/>
              </w:rPr>
            </w:pPr>
            <w:ins w:id="1332" w:author="sgtyr" w:date="2025-10-12T17:50:24Z">
              <w:r>
                <w:rPr>
                  <w:rFonts w:hint="eastAsia" w:ascii="宋体" w:hAnsi="宋体" w:cs="宋体"/>
                  <w:kern w:val="0"/>
                  <w:sz w:val="18"/>
                  <w:szCs w:val="18"/>
                </w:rPr>
                <w:t>硫磺</w:t>
              </w:r>
            </w:ins>
          </w:p>
        </w:tc>
        <w:tc>
          <w:tcPr>
            <w:tcW w:w="306" w:type="pct"/>
            <w:tcBorders>
              <w:top w:val="nil"/>
              <w:left w:val="nil"/>
              <w:bottom w:val="single" w:color="auto" w:sz="4" w:space="0"/>
              <w:right w:val="single" w:color="auto" w:sz="4" w:space="0"/>
            </w:tcBorders>
            <w:shd w:val="clear" w:color="auto" w:fill="auto"/>
            <w:noWrap/>
            <w:vAlign w:val="bottom"/>
          </w:tcPr>
          <w:p w14:paraId="2416245E">
            <w:pPr>
              <w:widowControl/>
              <w:adjustRightInd/>
              <w:snapToGrid/>
              <w:spacing w:line="240" w:lineRule="auto"/>
              <w:ind w:firstLine="0" w:firstLineChars="0"/>
              <w:jc w:val="center"/>
              <w:rPr>
                <w:ins w:id="1333" w:author="sgtyr" w:date="2025-10-12T17:50:24Z"/>
                <w:rFonts w:hint="eastAsia" w:ascii="宋体" w:hAnsi="宋体" w:cs="宋体"/>
                <w:kern w:val="0"/>
                <w:sz w:val="18"/>
                <w:szCs w:val="18"/>
              </w:rPr>
            </w:pPr>
          </w:p>
        </w:tc>
        <w:tc>
          <w:tcPr>
            <w:tcW w:w="417" w:type="pct"/>
            <w:tcBorders>
              <w:top w:val="nil"/>
              <w:left w:val="nil"/>
              <w:bottom w:val="single" w:color="auto" w:sz="4" w:space="0"/>
              <w:right w:val="single" w:color="auto" w:sz="4" w:space="0"/>
            </w:tcBorders>
            <w:shd w:val="clear" w:color="auto" w:fill="auto"/>
            <w:noWrap/>
            <w:vAlign w:val="bottom"/>
          </w:tcPr>
          <w:p w14:paraId="007E026B">
            <w:pPr>
              <w:widowControl/>
              <w:adjustRightInd/>
              <w:snapToGrid/>
              <w:spacing w:line="240" w:lineRule="auto"/>
              <w:ind w:firstLine="0" w:firstLineChars="0"/>
              <w:jc w:val="center"/>
              <w:rPr>
                <w:ins w:id="1334" w:author="sgtyr" w:date="2025-10-12T17:50:24Z"/>
                <w:rFonts w:hint="eastAsia" w:ascii="宋体" w:hAnsi="宋体" w:cs="宋体"/>
                <w:kern w:val="0"/>
                <w:sz w:val="18"/>
                <w:szCs w:val="18"/>
              </w:rPr>
            </w:pPr>
          </w:p>
        </w:tc>
        <w:tc>
          <w:tcPr>
            <w:tcW w:w="508" w:type="pct"/>
            <w:tcBorders>
              <w:top w:val="nil"/>
              <w:left w:val="nil"/>
              <w:bottom w:val="single" w:color="auto" w:sz="4" w:space="0"/>
              <w:right w:val="single" w:color="auto" w:sz="4" w:space="0"/>
            </w:tcBorders>
            <w:shd w:val="clear" w:color="auto" w:fill="auto"/>
            <w:noWrap/>
            <w:vAlign w:val="bottom"/>
          </w:tcPr>
          <w:p w14:paraId="7D2F754B">
            <w:pPr>
              <w:widowControl/>
              <w:adjustRightInd/>
              <w:snapToGrid/>
              <w:spacing w:line="240" w:lineRule="auto"/>
              <w:ind w:firstLine="0" w:firstLineChars="0"/>
              <w:jc w:val="center"/>
              <w:rPr>
                <w:ins w:id="1335" w:author="sgtyr" w:date="2025-10-12T17:50:24Z"/>
                <w:rFonts w:hint="eastAsia" w:ascii="宋体" w:hAnsi="宋体" w:cs="宋体"/>
                <w:kern w:val="0"/>
                <w:sz w:val="18"/>
                <w:szCs w:val="18"/>
              </w:rPr>
            </w:pPr>
          </w:p>
        </w:tc>
        <w:tc>
          <w:tcPr>
            <w:tcW w:w="593" w:type="pct"/>
            <w:tcBorders>
              <w:top w:val="nil"/>
              <w:left w:val="nil"/>
              <w:bottom w:val="single" w:color="auto" w:sz="4" w:space="0"/>
              <w:right w:val="single" w:color="auto" w:sz="4" w:space="0"/>
            </w:tcBorders>
            <w:shd w:val="clear" w:color="auto" w:fill="auto"/>
            <w:vAlign w:val="bottom"/>
          </w:tcPr>
          <w:p w14:paraId="20B3C7D1">
            <w:pPr>
              <w:widowControl/>
              <w:adjustRightInd/>
              <w:snapToGrid/>
              <w:spacing w:line="240" w:lineRule="auto"/>
              <w:ind w:firstLine="0" w:firstLineChars="0"/>
              <w:jc w:val="center"/>
              <w:rPr>
                <w:ins w:id="1336" w:author="sgtyr" w:date="2025-10-12T17:50:24Z"/>
                <w:rFonts w:hint="eastAsia" w:ascii="宋体" w:hAnsi="宋体" w:cs="宋体"/>
                <w:kern w:val="0"/>
                <w:sz w:val="18"/>
                <w:szCs w:val="18"/>
              </w:rPr>
            </w:pPr>
          </w:p>
        </w:tc>
        <w:tc>
          <w:tcPr>
            <w:tcW w:w="1231" w:type="pct"/>
            <w:tcBorders>
              <w:top w:val="nil"/>
              <w:left w:val="nil"/>
              <w:bottom w:val="single" w:color="auto" w:sz="4" w:space="0"/>
              <w:right w:val="single" w:color="auto" w:sz="4" w:space="0"/>
            </w:tcBorders>
            <w:shd w:val="clear" w:color="auto" w:fill="auto"/>
            <w:vAlign w:val="bottom"/>
          </w:tcPr>
          <w:p w14:paraId="2C056ED3">
            <w:pPr>
              <w:widowControl/>
              <w:adjustRightInd/>
              <w:snapToGrid/>
              <w:spacing w:line="240" w:lineRule="auto"/>
              <w:ind w:firstLine="0" w:firstLineChars="0"/>
              <w:jc w:val="center"/>
              <w:rPr>
                <w:ins w:id="1337" w:author="sgtyr" w:date="2025-10-12T17:50:24Z"/>
                <w:rFonts w:hint="eastAsia" w:ascii="宋体" w:hAnsi="宋体" w:cs="宋体"/>
                <w:kern w:val="0"/>
                <w:sz w:val="18"/>
                <w:szCs w:val="18"/>
              </w:rPr>
            </w:pPr>
          </w:p>
        </w:tc>
      </w:tr>
      <w:tr w14:paraId="295CAF1F">
        <w:tblPrEx>
          <w:tblCellMar>
            <w:top w:w="0" w:type="dxa"/>
            <w:left w:w="0" w:type="dxa"/>
            <w:bottom w:w="0" w:type="dxa"/>
            <w:right w:w="0" w:type="dxa"/>
          </w:tblCellMar>
        </w:tblPrEx>
        <w:trPr>
          <w:trHeight w:val="276" w:hRule="atLeast"/>
          <w:ins w:id="1338" w:author="sgtyr" w:date="2025-10-12T17:50:24Z"/>
        </w:trPr>
        <w:tc>
          <w:tcPr>
            <w:tcW w:w="1945" w:type="pct"/>
            <w:tcBorders>
              <w:top w:val="nil"/>
              <w:left w:val="single" w:color="auto" w:sz="4" w:space="0"/>
              <w:bottom w:val="single" w:color="auto" w:sz="4" w:space="0"/>
              <w:right w:val="single" w:color="auto" w:sz="4" w:space="0"/>
            </w:tcBorders>
            <w:shd w:val="clear" w:color="auto" w:fill="auto"/>
            <w:noWrap/>
            <w:vAlign w:val="bottom"/>
          </w:tcPr>
          <w:p w14:paraId="35E1A85B">
            <w:pPr>
              <w:widowControl/>
              <w:adjustRightInd/>
              <w:snapToGrid/>
              <w:spacing w:line="240" w:lineRule="auto"/>
              <w:ind w:firstLine="0" w:firstLineChars="0"/>
              <w:jc w:val="left"/>
              <w:rPr>
                <w:ins w:id="1339" w:author="sgtyr" w:date="2025-10-12T17:50:24Z"/>
                <w:rFonts w:hint="eastAsia" w:ascii="宋体" w:hAnsi="宋体" w:cs="宋体"/>
                <w:kern w:val="0"/>
                <w:sz w:val="18"/>
                <w:szCs w:val="18"/>
              </w:rPr>
            </w:pPr>
            <w:ins w:id="1340" w:author="sgtyr" w:date="2025-10-12T17:50:24Z">
              <w:r>
                <w:rPr>
                  <w:rFonts w:hint="eastAsia" w:ascii="宋体" w:hAnsi="宋体" w:cs="宋体"/>
                  <w:kern w:val="0"/>
                  <w:sz w:val="18"/>
                  <w:szCs w:val="18"/>
                </w:rPr>
                <w:t>外购硫酸</w:t>
              </w:r>
            </w:ins>
          </w:p>
        </w:tc>
        <w:tc>
          <w:tcPr>
            <w:tcW w:w="306" w:type="pct"/>
            <w:tcBorders>
              <w:top w:val="nil"/>
              <w:left w:val="nil"/>
              <w:bottom w:val="single" w:color="auto" w:sz="4" w:space="0"/>
              <w:right w:val="single" w:color="auto" w:sz="4" w:space="0"/>
            </w:tcBorders>
            <w:shd w:val="clear" w:color="auto" w:fill="auto"/>
            <w:noWrap/>
            <w:vAlign w:val="bottom"/>
          </w:tcPr>
          <w:p w14:paraId="2D0477F0">
            <w:pPr>
              <w:widowControl/>
              <w:adjustRightInd/>
              <w:snapToGrid/>
              <w:spacing w:line="240" w:lineRule="auto"/>
              <w:ind w:firstLine="0" w:firstLineChars="0"/>
              <w:jc w:val="center"/>
              <w:rPr>
                <w:ins w:id="1341" w:author="sgtyr" w:date="2025-10-12T17:50:24Z"/>
                <w:rFonts w:hint="eastAsia" w:ascii="宋体" w:hAnsi="宋体" w:cs="宋体"/>
                <w:kern w:val="0"/>
                <w:sz w:val="18"/>
                <w:szCs w:val="18"/>
              </w:rPr>
            </w:pPr>
          </w:p>
        </w:tc>
        <w:tc>
          <w:tcPr>
            <w:tcW w:w="417" w:type="pct"/>
            <w:tcBorders>
              <w:top w:val="nil"/>
              <w:left w:val="nil"/>
              <w:bottom w:val="single" w:color="auto" w:sz="4" w:space="0"/>
              <w:right w:val="single" w:color="auto" w:sz="4" w:space="0"/>
            </w:tcBorders>
            <w:shd w:val="clear" w:color="auto" w:fill="auto"/>
            <w:noWrap/>
            <w:vAlign w:val="bottom"/>
          </w:tcPr>
          <w:p w14:paraId="1F79F39A">
            <w:pPr>
              <w:widowControl/>
              <w:adjustRightInd/>
              <w:snapToGrid/>
              <w:spacing w:line="240" w:lineRule="auto"/>
              <w:ind w:firstLine="0" w:firstLineChars="0"/>
              <w:jc w:val="center"/>
              <w:rPr>
                <w:ins w:id="1342" w:author="sgtyr" w:date="2025-10-12T17:50:24Z"/>
                <w:rFonts w:hint="eastAsia" w:ascii="宋体" w:hAnsi="宋体" w:cs="宋体"/>
                <w:kern w:val="0"/>
                <w:sz w:val="18"/>
                <w:szCs w:val="18"/>
              </w:rPr>
            </w:pPr>
            <w:ins w:id="1343" w:author="sgtyr" w:date="2025-10-12T17:50:24Z">
              <w:r>
                <w:rPr>
                  <w:rFonts w:hint="eastAsia" w:ascii="宋体" w:hAnsi="宋体" w:cs="宋体"/>
                  <w:kern w:val="0"/>
                  <w:sz w:val="18"/>
                  <w:szCs w:val="18"/>
                </w:rPr>
                <w:t>　</w:t>
              </w:r>
            </w:ins>
          </w:p>
        </w:tc>
        <w:tc>
          <w:tcPr>
            <w:tcW w:w="508" w:type="pct"/>
            <w:tcBorders>
              <w:top w:val="nil"/>
              <w:left w:val="nil"/>
              <w:bottom w:val="single" w:color="auto" w:sz="4" w:space="0"/>
              <w:right w:val="single" w:color="auto" w:sz="4" w:space="0"/>
            </w:tcBorders>
            <w:shd w:val="clear" w:color="auto" w:fill="auto"/>
            <w:noWrap/>
            <w:vAlign w:val="bottom"/>
          </w:tcPr>
          <w:p w14:paraId="24832461">
            <w:pPr>
              <w:widowControl/>
              <w:adjustRightInd/>
              <w:snapToGrid/>
              <w:spacing w:line="240" w:lineRule="auto"/>
              <w:ind w:firstLine="0" w:firstLineChars="0"/>
              <w:jc w:val="center"/>
              <w:rPr>
                <w:ins w:id="1344" w:author="sgtyr" w:date="2025-10-12T17:50:24Z"/>
                <w:rFonts w:hint="eastAsia" w:ascii="宋体" w:hAnsi="宋体" w:cs="宋体"/>
                <w:kern w:val="0"/>
                <w:sz w:val="18"/>
                <w:szCs w:val="18"/>
              </w:rPr>
            </w:pPr>
            <w:ins w:id="1345" w:author="sgtyr" w:date="2025-10-12T17:50:24Z">
              <w:r>
                <w:rPr>
                  <w:rFonts w:hint="eastAsia" w:ascii="宋体" w:hAnsi="宋体" w:cs="宋体"/>
                  <w:kern w:val="0"/>
                  <w:sz w:val="18"/>
                  <w:szCs w:val="18"/>
                </w:rPr>
                <w:t>　</w:t>
              </w:r>
            </w:ins>
          </w:p>
        </w:tc>
        <w:tc>
          <w:tcPr>
            <w:tcW w:w="593" w:type="pct"/>
            <w:tcBorders>
              <w:top w:val="nil"/>
              <w:left w:val="nil"/>
              <w:bottom w:val="single" w:color="auto" w:sz="4" w:space="0"/>
              <w:right w:val="single" w:color="auto" w:sz="4" w:space="0"/>
            </w:tcBorders>
            <w:shd w:val="clear" w:color="auto" w:fill="auto"/>
            <w:vAlign w:val="bottom"/>
          </w:tcPr>
          <w:p w14:paraId="56175103">
            <w:pPr>
              <w:widowControl/>
              <w:adjustRightInd/>
              <w:snapToGrid/>
              <w:spacing w:line="240" w:lineRule="auto"/>
              <w:ind w:firstLine="0" w:firstLineChars="0"/>
              <w:jc w:val="center"/>
              <w:rPr>
                <w:ins w:id="1346" w:author="sgtyr" w:date="2025-10-12T17:50:24Z"/>
                <w:rFonts w:hint="eastAsia" w:ascii="宋体" w:hAnsi="宋体" w:cs="宋体"/>
                <w:kern w:val="0"/>
                <w:sz w:val="18"/>
                <w:szCs w:val="18"/>
              </w:rPr>
            </w:pPr>
          </w:p>
        </w:tc>
        <w:tc>
          <w:tcPr>
            <w:tcW w:w="1231" w:type="pct"/>
            <w:tcBorders>
              <w:top w:val="nil"/>
              <w:left w:val="nil"/>
              <w:bottom w:val="single" w:color="auto" w:sz="4" w:space="0"/>
              <w:right w:val="single" w:color="auto" w:sz="4" w:space="0"/>
            </w:tcBorders>
            <w:shd w:val="clear" w:color="auto" w:fill="auto"/>
            <w:vAlign w:val="bottom"/>
          </w:tcPr>
          <w:p w14:paraId="578BCDA2">
            <w:pPr>
              <w:widowControl/>
              <w:adjustRightInd/>
              <w:snapToGrid/>
              <w:spacing w:line="240" w:lineRule="auto"/>
              <w:ind w:firstLine="0" w:firstLineChars="0"/>
              <w:jc w:val="center"/>
              <w:rPr>
                <w:ins w:id="1347" w:author="sgtyr" w:date="2025-10-12T17:50:24Z"/>
                <w:rFonts w:hint="eastAsia" w:ascii="宋体" w:hAnsi="宋体" w:cs="宋体"/>
                <w:kern w:val="0"/>
                <w:sz w:val="18"/>
                <w:szCs w:val="18"/>
              </w:rPr>
            </w:pPr>
          </w:p>
        </w:tc>
      </w:tr>
      <w:tr w14:paraId="65923869">
        <w:tblPrEx>
          <w:tblCellMar>
            <w:top w:w="0" w:type="dxa"/>
            <w:left w:w="0" w:type="dxa"/>
            <w:bottom w:w="0" w:type="dxa"/>
            <w:right w:w="0" w:type="dxa"/>
          </w:tblCellMar>
        </w:tblPrEx>
        <w:trPr>
          <w:trHeight w:val="276" w:hRule="atLeast"/>
          <w:ins w:id="1348" w:author="sgtyr" w:date="2025-10-12T17:50:24Z"/>
        </w:trPr>
        <w:tc>
          <w:tcPr>
            <w:tcW w:w="1945" w:type="pct"/>
            <w:tcBorders>
              <w:top w:val="nil"/>
              <w:left w:val="single" w:color="auto" w:sz="4" w:space="0"/>
              <w:bottom w:val="single" w:color="auto" w:sz="4" w:space="0"/>
              <w:right w:val="single" w:color="auto" w:sz="4" w:space="0"/>
            </w:tcBorders>
            <w:shd w:val="clear" w:color="auto" w:fill="auto"/>
            <w:noWrap/>
            <w:vAlign w:val="bottom"/>
          </w:tcPr>
          <w:p w14:paraId="63B707FC">
            <w:pPr>
              <w:widowControl/>
              <w:adjustRightInd/>
              <w:snapToGrid/>
              <w:spacing w:line="240" w:lineRule="auto"/>
              <w:ind w:firstLine="0" w:firstLineChars="0"/>
              <w:jc w:val="left"/>
              <w:rPr>
                <w:ins w:id="1349" w:author="sgtyr" w:date="2025-10-12T17:50:24Z"/>
                <w:rFonts w:hint="eastAsia" w:ascii="宋体" w:hAnsi="宋体" w:cs="宋体"/>
                <w:kern w:val="0"/>
                <w:sz w:val="18"/>
                <w:szCs w:val="18"/>
              </w:rPr>
            </w:pPr>
            <w:ins w:id="1350" w:author="sgtyr" w:date="2025-10-12T17:50:24Z">
              <w:r>
                <w:rPr>
                  <w:rFonts w:hint="eastAsia" w:ascii="宋体" w:hAnsi="宋体" w:cs="宋体"/>
                  <w:kern w:val="0"/>
                  <w:sz w:val="18"/>
                  <w:szCs w:val="18"/>
                </w:rPr>
                <w:t>石灰</w:t>
              </w:r>
            </w:ins>
          </w:p>
        </w:tc>
        <w:tc>
          <w:tcPr>
            <w:tcW w:w="306" w:type="pct"/>
            <w:tcBorders>
              <w:top w:val="nil"/>
              <w:left w:val="nil"/>
              <w:bottom w:val="single" w:color="auto" w:sz="4" w:space="0"/>
              <w:right w:val="single" w:color="auto" w:sz="4" w:space="0"/>
            </w:tcBorders>
            <w:shd w:val="clear" w:color="auto" w:fill="auto"/>
            <w:noWrap/>
            <w:vAlign w:val="bottom"/>
          </w:tcPr>
          <w:p w14:paraId="7FBA3293">
            <w:pPr>
              <w:widowControl/>
              <w:adjustRightInd/>
              <w:snapToGrid/>
              <w:spacing w:line="240" w:lineRule="auto"/>
              <w:ind w:firstLine="0" w:firstLineChars="0"/>
              <w:jc w:val="center"/>
              <w:rPr>
                <w:ins w:id="1351" w:author="sgtyr" w:date="2025-10-12T17:50:24Z"/>
                <w:rFonts w:hint="eastAsia" w:ascii="宋体" w:hAnsi="宋体" w:cs="宋体"/>
                <w:kern w:val="0"/>
                <w:sz w:val="18"/>
                <w:szCs w:val="18"/>
              </w:rPr>
            </w:pPr>
          </w:p>
        </w:tc>
        <w:tc>
          <w:tcPr>
            <w:tcW w:w="417" w:type="pct"/>
            <w:tcBorders>
              <w:top w:val="nil"/>
              <w:left w:val="nil"/>
              <w:bottom w:val="single" w:color="auto" w:sz="4" w:space="0"/>
              <w:right w:val="single" w:color="auto" w:sz="4" w:space="0"/>
            </w:tcBorders>
            <w:shd w:val="clear" w:color="auto" w:fill="auto"/>
            <w:noWrap/>
            <w:vAlign w:val="bottom"/>
          </w:tcPr>
          <w:p w14:paraId="25331E0D">
            <w:pPr>
              <w:widowControl/>
              <w:adjustRightInd/>
              <w:snapToGrid/>
              <w:spacing w:line="240" w:lineRule="auto"/>
              <w:ind w:firstLine="0" w:firstLineChars="0"/>
              <w:jc w:val="center"/>
              <w:rPr>
                <w:ins w:id="1352" w:author="sgtyr" w:date="2025-10-12T17:50:24Z"/>
                <w:rFonts w:hint="eastAsia" w:ascii="宋体" w:hAnsi="宋体" w:cs="宋体"/>
                <w:kern w:val="0"/>
                <w:sz w:val="18"/>
                <w:szCs w:val="18"/>
              </w:rPr>
            </w:pPr>
            <w:ins w:id="1353" w:author="sgtyr" w:date="2025-10-12T17:50:24Z">
              <w:r>
                <w:rPr>
                  <w:rFonts w:hint="eastAsia" w:ascii="宋体" w:hAnsi="宋体" w:cs="宋体"/>
                  <w:kern w:val="0"/>
                  <w:sz w:val="18"/>
                  <w:szCs w:val="18"/>
                </w:rPr>
                <w:t>　</w:t>
              </w:r>
            </w:ins>
          </w:p>
        </w:tc>
        <w:tc>
          <w:tcPr>
            <w:tcW w:w="508" w:type="pct"/>
            <w:tcBorders>
              <w:top w:val="nil"/>
              <w:left w:val="nil"/>
              <w:bottom w:val="single" w:color="auto" w:sz="4" w:space="0"/>
              <w:right w:val="single" w:color="auto" w:sz="4" w:space="0"/>
            </w:tcBorders>
            <w:shd w:val="clear" w:color="auto" w:fill="auto"/>
            <w:noWrap/>
            <w:vAlign w:val="bottom"/>
          </w:tcPr>
          <w:p w14:paraId="35149AE3">
            <w:pPr>
              <w:widowControl/>
              <w:adjustRightInd/>
              <w:snapToGrid/>
              <w:spacing w:line="240" w:lineRule="auto"/>
              <w:ind w:firstLine="0" w:firstLineChars="0"/>
              <w:jc w:val="center"/>
              <w:rPr>
                <w:ins w:id="1354" w:author="sgtyr" w:date="2025-10-12T17:50:24Z"/>
                <w:rFonts w:hint="eastAsia" w:ascii="宋体" w:hAnsi="宋体" w:cs="宋体"/>
                <w:kern w:val="0"/>
                <w:sz w:val="18"/>
                <w:szCs w:val="18"/>
              </w:rPr>
            </w:pPr>
            <w:ins w:id="1355" w:author="sgtyr" w:date="2025-10-12T17:50:24Z">
              <w:r>
                <w:rPr>
                  <w:rFonts w:hint="eastAsia" w:ascii="宋体" w:hAnsi="宋体" w:cs="宋体"/>
                  <w:kern w:val="0"/>
                  <w:sz w:val="18"/>
                  <w:szCs w:val="18"/>
                </w:rPr>
                <w:t>　</w:t>
              </w:r>
            </w:ins>
          </w:p>
        </w:tc>
        <w:tc>
          <w:tcPr>
            <w:tcW w:w="593" w:type="pct"/>
            <w:tcBorders>
              <w:top w:val="nil"/>
              <w:left w:val="nil"/>
              <w:bottom w:val="single" w:color="auto" w:sz="4" w:space="0"/>
              <w:right w:val="single" w:color="auto" w:sz="4" w:space="0"/>
            </w:tcBorders>
            <w:shd w:val="clear" w:color="auto" w:fill="auto"/>
            <w:vAlign w:val="bottom"/>
          </w:tcPr>
          <w:p w14:paraId="7286B8D9">
            <w:pPr>
              <w:widowControl/>
              <w:adjustRightInd/>
              <w:snapToGrid/>
              <w:spacing w:line="240" w:lineRule="auto"/>
              <w:ind w:firstLine="0" w:firstLineChars="0"/>
              <w:jc w:val="center"/>
              <w:rPr>
                <w:ins w:id="1356" w:author="sgtyr" w:date="2025-10-12T17:50:24Z"/>
                <w:rFonts w:hint="eastAsia" w:ascii="宋体" w:hAnsi="宋体" w:cs="宋体"/>
                <w:kern w:val="0"/>
                <w:sz w:val="18"/>
                <w:szCs w:val="18"/>
              </w:rPr>
            </w:pPr>
          </w:p>
        </w:tc>
        <w:tc>
          <w:tcPr>
            <w:tcW w:w="1231" w:type="pct"/>
            <w:tcBorders>
              <w:top w:val="nil"/>
              <w:left w:val="nil"/>
              <w:bottom w:val="single" w:color="auto" w:sz="4" w:space="0"/>
              <w:right w:val="single" w:color="auto" w:sz="4" w:space="0"/>
            </w:tcBorders>
            <w:shd w:val="clear" w:color="auto" w:fill="auto"/>
            <w:vAlign w:val="bottom"/>
          </w:tcPr>
          <w:p w14:paraId="356E5A7D">
            <w:pPr>
              <w:widowControl/>
              <w:adjustRightInd/>
              <w:snapToGrid/>
              <w:spacing w:line="240" w:lineRule="auto"/>
              <w:ind w:firstLine="0" w:firstLineChars="0"/>
              <w:jc w:val="center"/>
              <w:rPr>
                <w:ins w:id="1357" w:author="sgtyr" w:date="2025-10-12T17:50:24Z"/>
                <w:rFonts w:hint="eastAsia" w:ascii="宋体" w:hAnsi="宋体" w:cs="宋体"/>
                <w:kern w:val="0"/>
                <w:sz w:val="18"/>
                <w:szCs w:val="18"/>
              </w:rPr>
            </w:pPr>
          </w:p>
        </w:tc>
      </w:tr>
      <w:tr w14:paraId="24CD06E2">
        <w:tblPrEx>
          <w:tblCellMar>
            <w:top w:w="0" w:type="dxa"/>
            <w:left w:w="0" w:type="dxa"/>
            <w:bottom w:w="0" w:type="dxa"/>
            <w:right w:w="0" w:type="dxa"/>
          </w:tblCellMar>
        </w:tblPrEx>
        <w:trPr>
          <w:trHeight w:val="276" w:hRule="atLeast"/>
          <w:ins w:id="1358" w:author="sgtyr" w:date="2025-10-12T17:50:24Z"/>
        </w:trPr>
        <w:tc>
          <w:tcPr>
            <w:tcW w:w="1945" w:type="pct"/>
            <w:tcBorders>
              <w:top w:val="nil"/>
              <w:left w:val="single" w:color="auto" w:sz="4" w:space="0"/>
              <w:bottom w:val="single" w:color="auto" w:sz="4" w:space="0"/>
              <w:right w:val="single" w:color="auto" w:sz="4" w:space="0"/>
            </w:tcBorders>
            <w:shd w:val="clear" w:color="auto" w:fill="auto"/>
            <w:noWrap/>
            <w:vAlign w:val="bottom"/>
          </w:tcPr>
          <w:p w14:paraId="358B0D88">
            <w:pPr>
              <w:widowControl/>
              <w:adjustRightInd/>
              <w:snapToGrid/>
              <w:spacing w:line="240" w:lineRule="auto"/>
              <w:ind w:firstLine="0" w:firstLineChars="0"/>
              <w:jc w:val="left"/>
              <w:rPr>
                <w:ins w:id="1359" w:author="sgtyr" w:date="2025-10-12T17:50:24Z"/>
                <w:rFonts w:hint="eastAsia" w:ascii="宋体" w:hAnsi="宋体" w:cs="宋体"/>
                <w:kern w:val="0"/>
                <w:sz w:val="18"/>
                <w:szCs w:val="18"/>
              </w:rPr>
            </w:pPr>
            <w:ins w:id="1360" w:author="sgtyr" w:date="2025-10-12T17:50:24Z">
              <w:r>
                <w:rPr>
                  <w:rFonts w:hint="eastAsia" w:ascii="宋体" w:hAnsi="宋体" w:cs="宋体"/>
                  <w:kern w:val="0"/>
                  <w:sz w:val="18"/>
                  <w:szCs w:val="18"/>
                </w:rPr>
                <w:t>石灰石</w:t>
              </w:r>
            </w:ins>
          </w:p>
        </w:tc>
        <w:tc>
          <w:tcPr>
            <w:tcW w:w="306" w:type="pct"/>
            <w:tcBorders>
              <w:top w:val="nil"/>
              <w:left w:val="nil"/>
              <w:bottom w:val="single" w:color="auto" w:sz="4" w:space="0"/>
              <w:right w:val="single" w:color="auto" w:sz="4" w:space="0"/>
            </w:tcBorders>
            <w:shd w:val="clear" w:color="auto" w:fill="auto"/>
            <w:noWrap/>
            <w:vAlign w:val="bottom"/>
          </w:tcPr>
          <w:p w14:paraId="3292D7C6">
            <w:pPr>
              <w:widowControl/>
              <w:adjustRightInd/>
              <w:snapToGrid/>
              <w:spacing w:line="240" w:lineRule="auto"/>
              <w:ind w:firstLine="0" w:firstLineChars="0"/>
              <w:jc w:val="center"/>
              <w:rPr>
                <w:ins w:id="1361" w:author="sgtyr" w:date="2025-10-12T17:50:24Z"/>
                <w:rFonts w:hint="eastAsia" w:ascii="宋体" w:hAnsi="宋体" w:cs="宋体"/>
                <w:kern w:val="0"/>
                <w:sz w:val="18"/>
                <w:szCs w:val="18"/>
              </w:rPr>
            </w:pPr>
          </w:p>
        </w:tc>
        <w:tc>
          <w:tcPr>
            <w:tcW w:w="417" w:type="pct"/>
            <w:tcBorders>
              <w:top w:val="nil"/>
              <w:left w:val="nil"/>
              <w:bottom w:val="single" w:color="auto" w:sz="4" w:space="0"/>
              <w:right w:val="single" w:color="auto" w:sz="4" w:space="0"/>
            </w:tcBorders>
            <w:shd w:val="clear" w:color="auto" w:fill="auto"/>
            <w:noWrap/>
            <w:vAlign w:val="bottom"/>
          </w:tcPr>
          <w:p w14:paraId="466C97B4">
            <w:pPr>
              <w:widowControl/>
              <w:adjustRightInd/>
              <w:snapToGrid/>
              <w:spacing w:line="240" w:lineRule="auto"/>
              <w:ind w:firstLine="0" w:firstLineChars="0"/>
              <w:jc w:val="center"/>
              <w:rPr>
                <w:ins w:id="1362" w:author="sgtyr" w:date="2025-10-12T17:50:24Z"/>
                <w:rFonts w:hint="eastAsia" w:ascii="宋体" w:hAnsi="宋体" w:cs="宋体"/>
                <w:kern w:val="0"/>
                <w:sz w:val="18"/>
                <w:szCs w:val="18"/>
              </w:rPr>
            </w:pPr>
            <w:ins w:id="1363" w:author="sgtyr" w:date="2025-10-12T17:50:24Z">
              <w:r>
                <w:rPr>
                  <w:rFonts w:hint="eastAsia" w:ascii="宋体" w:hAnsi="宋体" w:cs="宋体"/>
                  <w:kern w:val="0"/>
                  <w:sz w:val="18"/>
                  <w:szCs w:val="18"/>
                </w:rPr>
                <w:t>　</w:t>
              </w:r>
            </w:ins>
          </w:p>
        </w:tc>
        <w:tc>
          <w:tcPr>
            <w:tcW w:w="508" w:type="pct"/>
            <w:tcBorders>
              <w:top w:val="nil"/>
              <w:left w:val="nil"/>
              <w:bottom w:val="single" w:color="auto" w:sz="4" w:space="0"/>
              <w:right w:val="single" w:color="auto" w:sz="4" w:space="0"/>
            </w:tcBorders>
            <w:shd w:val="clear" w:color="auto" w:fill="auto"/>
            <w:noWrap/>
            <w:vAlign w:val="bottom"/>
          </w:tcPr>
          <w:p w14:paraId="4F04A6E3">
            <w:pPr>
              <w:widowControl/>
              <w:adjustRightInd/>
              <w:snapToGrid/>
              <w:spacing w:line="240" w:lineRule="auto"/>
              <w:ind w:firstLine="0" w:firstLineChars="0"/>
              <w:jc w:val="center"/>
              <w:rPr>
                <w:ins w:id="1364" w:author="sgtyr" w:date="2025-10-12T17:50:24Z"/>
                <w:rFonts w:hint="eastAsia" w:ascii="宋体" w:hAnsi="宋体" w:cs="宋体"/>
                <w:kern w:val="0"/>
                <w:sz w:val="18"/>
                <w:szCs w:val="18"/>
              </w:rPr>
            </w:pPr>
            <w:ins w:id="1365" w:author="sgtyr" w:date="2025-10-12T17:50:24Z">
              <w:r>
                <w:rPr>
                  <w:rFonts w:hint="eastAsia" w:ascii="宋体" w:hAnsi="宋体" w:cs="宋体"/>
                  <w:kern w:val="0"/>
                  <w:sz w:val="18"/>
                  <w:szCs w:val="18"/>
                </w:rPr>
                <w:t>　</w:t>
              </w:r>
            </w:ins>
          </w:p>
        </w:tc>
        <w:tc>
          <w:tcPr>
            <w:tcW w:w="593" w:type="pct"/>
            <w:tcBorders>
              <w:top w:val="nil"/>
              <w:left w:val="nil"/>
              <w:bottom w:val="single" w:color="auto" w:sz="4" w:space="0"/>
              <w:right w:val="single" w:color="auto" w:sz="4" w:space="0"/>
            </w:tcBorders>
            <w:shd w:val="clear" w:color="auto" w:fill="auto"/>
            <w:vAlign w:val="bottom"/>
          </w:tcPr>
          <w:p w14:paraId="00832BC9">
            <w:pPr>
              <w:widowControl/>
              <w:adjustRightInd/>
              <w:snapToGrid/>
              <w:spacing w:line="240" w:lineRule="auto"/>
              <w:ind w:firstLine="0" w:firstLineChars="0"/>
              <w:jc w:val="center"/>
              <w:rPr>
                <w:ins w:id="1366" w:author="sgtyr" w:date="2025-10-12T17:50:24Z"/>
                <w:rFonts w:hint="eastAsia" w:ascii="宋体" w:hAnsi="宋体" w:cs="宋体"/>
                <w:kern w:val="0"/>
                <w:sz w:val="18"/>
                <w:szCs w:val="18"/>
              </w:rPr>
            </w:pPr>
          </w:p>
        </w:tc>
        <w:tc>
          <w:tcPr>
            <w:tcW w:w="1231" w:type="pct"/>
            <w:tcBorders>
              <w:top w:val="nil"/>
              <w:left w:val="nil"/>
              <w:bottom w:val="single" w:color="auto" w:sz="4" w:space="0"/>
              <w:right w:val="single" w:color="auto" w:sz="4" w:space="0"/>
            </w:tcBorders>
            <w:shd w:val="clear" w:color="auto" w:fill="auto"/>
            <w:vAlign w:val="bottom"/>
          </w:tcPr>
          <w:p w14:paraId="43335EEA">
            <w:pPr>
              <w:widowControl/>
              <w:adjustRightInd/>
              <w:snapToGrid/>
              <w:spacing w:line="240" w:lineRule="auto"/>
              <w:ind w:firstLine="0" w:firstLineChars="0"/>
              <w:jc w:val="center"/>
              <w:rPr>
                <w:ins w:id="1367" w:author="sgtyr" w:date="2025-10-12T17:50:24Z"/>
                <w:rFonts w:hint="eastAsia" w:ascii="宋体" w:hAnsi="宋体" w:cs="宋体"/>
                <w:kern w:val="0"/>
                <w:sz w:val="18"/>
                <w:szCs w:val="18"/>
              </w:rPr>
            </w:pPr>
          </w:p>
        </w:tc>
      </w:tr>
      <w:tr w14:paraId="64B78724">
        <w:tblPrEx>
          <w:tblCellMar>
            <w:top w:w="0" w:type="dxa"/>
            <w:left w:w="0" w:type="dxa"/>
            <w:bottom w:w="0" w:type="dxa"/>
            <w:right w:w="0" w:type="dxa"/>
          </w:tblCellMar>
        </w:tblPrEx>
        <w:trPr>
          <w:trHeight w:val="276" w:hRule="atLeast"/>
          <w:ins w:id="1368" w:author="sgtyr" w:date="2025-10-12T17:50:24Z"/>
        </w:trPr>
        <w:tc>
          <w:tcPr>
            <w:tcW w:w="1945" w:type="pct"/>
            <w:tcBorders>
              <w:top w:val="nil"/>
              <w:left w:val="single" w:color="auto" w:sz="4" w:space="0"/>
              <w:bottom w:val="single" w:color="auto" w:sz="4" w:space="0"/>
              <w:right w:val="single" w:color="auto" w:sz="4" w:space="0"/>
            </w:tcBorders>
            <w:shd w:val="clear" w:color="auto" w:fill="auto"/>
            <w:noWrap/>
            <w:vAlign w:val="bottom"/>
          </w:tcPr>
          <w:p w14:paraId="688DE32B">
            <w:pPr>
              <w:widowControl/>
              <w:adjustRightInd/>
              <w:snapToGrid/>
              <w:spacing w:line="240" w:lineRule="auto"/>
              <w:ind w:firstLine="0" w:firstLineChars="0"/>
              <w:jc w:val="left"/>
              <w:rPr>
                <w:ins w:id="1369" w:author="sgtyr" w:date="2025-10-12T17:50:24Z"/>
                <w:rFonts w:hint="eastAsia" w:ascii="宋体" w:hAnsi="宋体" w:cs="宋体"/>
                <w:kern w:val="0"/>
                <w:sz w:val="18"/>
                <w:szCs w:val="18"/>
              </w:rPr>
            </w:pPr>
            <w:ins w:id="1370" w:author="sgtyr" w:date="2025-10-12T17:50:24Z">
              <w:r>
                <w:rPr>
                  <w:rFonts w:hint="eastAsia" w:ascii="宋体" w:hAnsi="宋体" w:cs="宋体"/>
                  <w:kern w:val="0"/>
                  <w:sz w:val="18"/>
                  <w:szCs w:val="18"/>
                </w:rPr>
                <w:t>萃取剂</w:t>
              </w:r>
            </w:ins>
          </w:p>
        </w:tc>
        <w:tc>
          <w:tcPr>
            <w:tcW w:w="306" w:type="pct"/>
            <w:tcBorders>
              <w:top w:val="nil"/>
              <w:left w:val="nil"/>
              <w:bottom w:val="single" w:color="auto" w:sz="4" w:space="0"/>
              <w:right w:val="single" w:color="auto" w:sz="4" w:space="0"/>
            </w:tcBorders>
            <w:shd w:val="clear" w:color="auto" w:fill="auto"/>
            <w:noWrap/>
            <w:vAlign w:val="bottom"/>
          </w:tcPr>
          <w:p w14:paraId="2650C502">
            <w:pPr>
              <w:widowControl/>
              <w:adjustRightInd/>
              <w:snapToGrid/>
              <w:spacing w:line="240" w:lineRule="auto"/>
              <w:ind w:firstLine="0" w:firstLineChars="0"/>
              <w:jc w:val="center"/>
              <w:rPr>
                <w:ins w:id="1371" w:author="sgtyr" w:date="2025-10-12T17:50:24Z"/>
                <w:rFonts w:hint="eastAsia" w:ascii="宋体" w:hAnsi="宋体" w:cs="宋体"/>
                <w:kern w:val="0"/>
                <w:sz w:val="18"/>
                <w:szCs w:val="18"/>
              </w:rPr>
            </w:pPr>
          </w:p>
        </w:tc>
        <w:tc>
          <w:tcPr>
            <w:tcW w:w="417" w:type="pct"/>
            <w:tcBorders>
              <w:top w:val="nil"/>
              <w:left w:val="nil"/>
              <w:bottom w:val="single" w:color="auto" w:sz="4" w:space="0"/>
              <w:right w:val="single" w:color="auto" w:sz="4" w:space="0"/>
            </w:tcBorders>
            <w:shd w:val="clear" w:color="auto" w:fill="auto"/>
            <w:noWrap/>
            <w:vAlign w:val="bottom"/>
          </w:tcPr>
          <w:p w14:paraId="03A2B625">
            <w:pPr>
              <w:widowControl/>
              <w:adjustRightInd/>
              <w:snapToGrid/>
              <w:spacing w:line="240" w:lineRule="auto"/>
              <w:ind w:firstLine="0" w:firstLineChars="0"/>
              <w:jc w:val="center"/>
              <w:rPr>
                <w:ins w:id="1372" w:author="sgtyr" w:date="2025-10-12T17:50:24Z"/>
                <w:rFonts w:hint="eastAsia" w:ascii="宋体" w:hAnsi="宋体" w:cs="宋体"/>
                <w:kern w:val="0"/>
                <w:sz w:val="18"/>
                <w:szCs w:val="18"/>
              </w:rPr>
            </w:pPr>
            <w:ins w:id="1373" w:author="sgtyr" w:date="2025-10-12T17:50:24Z">
              <w:r>
                <w:rPr>
                  <w:rFonts w:hint="eastAsia" w:ascii="宋体" w:hAnsi="宋体" w:cs="宋体"/>
                  <w:kern w:val="0"/>
                  <w:sz w:val="18"/>
                  <w:szCs w:val="18"/>
                </w:rPr>
                <w:t>　</w:t>
              </w:r>
            </w:ins>
          </w:p>
        </w:tc>
        <w:tc>
          <w:tcPr>
            <w:tcW w:w="508" w:type="pct"/>
            <w:tcBorders>
              <w:top w:val="nil"/>
              <w:left w:val="nil"/>
              <w:bottom w:val="single" w:color="auto" w:sz="4" w:space="0"/>
              <w:right w:val="single" w:color="auto" w:sz="4" w:space="0"/>
            </w:tcBorders>
            <w:shd w:val="clear" w:color="auto" w:fill="auto"/>
            <w:noWrap/>
            <w:vAlign w:val="bottom"/>
          </w:tcPr>
          <w:p w14:paraId="143269CF">
            <w:pPr>
              <w:widowControl/>
              <w:adjustRightInd/>
              <w:snapToGrid/>
              <w:spacing w:line="240" w:lineRule="auto"/>
              <w:ind w:firstLine="0" w:firstLineChars="0"/>
              <w:jc w:val="center"/>
              <w:rPr>
                <w:ins w:id="1374" w:author="sgtyr" w:date="2025-10-12T17:50:24Z"/>
                <w:rFonts w:hint="eastAsia" w:ascii="宋体" w:hAnsi="宋体" w:cs="宋体"/>
                <w:kern w:val="0"/>
                <w:sz w:val="18"/>
                <w:szCs w:val="18"/>
              </w:rPr>
            </w:pPr>
            <w:ins w:id="1375" w:author="sgtyr" w:date="2025-10-12T17:50:24Z">
              <w:r>
                <w:rPr>
                  <w:rFonts w:hint="eastAsia" w:ascii="宋体" w:hAnsi="宋体" w:cs="宋体"/>
                  <w:kern w:val="0"/>
                  <w:sz w:val="18"/>
                  <w:szCs w:val="18"/>
                </w:rPr>
                <w:t>　</w:t>
              </w:r>
            </w:ins>
          </w:p>
        </w:tc>
        <w:tc>
          <w:tcPr>
            <w:tcW w:w="593" w:type="pct"/>
            <w:tcBorders>
              <w:top w:val="nil"/>
              <w:left w:val="nil"/>
              <w:bottom w:val="single" w:color="auto" w:sz="4" w:space="0"/>
              <w:right w:val="single" w:color="auto" w:sz="4" w:space="0"/>
            </w:tcBorders>
            <w:shd w:val="clear" w:color="auto" w:fill="auto"/>
            <w:vAlign w:val="bottom"/>
          </w:tcPr>
          <w:p w14:paraId="6D11DECC">
            <w:pPr>
              <w:widowControl/>
              <w:adjustRightInd/>
              <w:snapToGrid/>
              <w:spacing w:line="240" w:lineRule="auto"/>
              <w:ind w:firstLine="0" w:firstLineChars="0"/>
              <w:jc w:val="center"/>
              <w:rPr>
                <w:ins w:id="1376" w:author="sgtyr" w:date="2025-10-12T17:50:24Z"/>
                <w:rFonts w:hint="eastAsia" w:ascii="宋体" w:hAnsi="宋体" w:cs="宋体"/>
                <w:kern w:val="0"/>
                <w:sz w:val="18"/>
                <w:szCs w:val="18"/>
              </w:rPr>
            </w:pPr>
          </w:p>
        </w:tc>
        <w:tc>
          <w:tcPr>
            <w:tcW w:w="1231" w:type="pct"/>
            <w:tcBorders>
              <w:top w:val="nil"/>
              <w:left w:val="nil"/>
              <w:bottom w:val="single" w:color="auto" w:sz="4" w:space="0"/>
              <w:right w:val="single" w:color="auto" w:sz="4" w:space="0"/>
            </w:tcBorders>
            <w:shd w:val="clear" w:color="auto" w:fill="auto"/>
            <w:vAlign w:val="bottom"/>
          </w:tcPr>
          <w:p w14:paraId="619D2594">
            <w:pPr>
              <w:widowControl/>
              <w:adjustRightInd/>
              <w:snapToGrid/>
              <w:spacing w:line="240" w:lineRule="auto"/>
              <w:ind w:firstLine="0" w:firstLineChars="0"/>
              <w:jc w:val="center"/>
              <w:rPr>
                <w:ins w:id="1377" w:author="sgtyr" w:date="2025-10-12T17:50:24Z"/>
                <w:rFonts w:hint="eastAsia" w:ascii="宋体" w:hAnsi="宋体" w:cs="宋体"/>
                <w:kern w:val="0"/>
                <w:sz w:val="18"/>
                <w:szCs w:val="18"/>
              </w:rPr>
            </w:pPr>
          </w:p>
        </w:tc>
      </w:tr>
      <w:tr w14:paraId="478319D9">
        <w:tblPrEx>
          <w:tblCellMar>
            <w:top w:w="0" w:type="dxa"/>
            <w:left w:w="0" w:type="dxa"/>
            <w:bottom w:w="0" w:type="dxa"/>
            <w:right w:w="0" w:type="dxa"/>
          </w:tblCellMar>
        </w:tblPrEx>
        <w:trPr>
          <w:trHeight w:val="276" w:hRule="atLeast"/>
          <w:ins w:id="1378" w:author="sgtyr" w:date="2025-10-12T17:50:24Z"/>
        </w:trPr>
        <w:tc>
          <w:tcPr>
            <w:tcW w:w="1945" w:type="pct"/>
            <w:tcBorders>
              <w:top w:val="nil"/>
              <w:left w:val="single" w:color="auto" w:sz="4" w:space="0"/>
              <w:bottom w:val="single" w:color="auto" w:sz="4" w:space="0"/>
              <w:right w:val="single" w:color="auto" w:sz="4" w:space="0"/>
            </w:tcBorders>
            <w:shd w:val="clear" w:color="auto" w:fill="auto"/>
            <w:noWrap/>
            <w:vAlign w:val="bottom"/>
          </w:tcPr>
          <w:p w14:paraId="6FC84AE3">
            <w:pPr>
              <w:widowControl/>
              <w:adjustRightInd/>
              <w:snapToGrid/>
              <w:spacing w:line="240" w:lineRule="auto"/>
              <w:ind w:firstLine="0" w:firstLineChars="0"/>
              <w:jc w:val="left"/>
              <w:rPr>
                <w:ins w:id="1379" w:author="sgtyr" w:date="2025-10-12T17:50:24Z"/>
                <w:rFonts w:hint="eastAsia" w:ascii="宋体" w:hAnsi="宋体" w:cs="宋体"/>
                <w:kern w:val="0"/>
                <w:sz w:val="18"/>
                <w:szCs w:val="18"/>
              </w:rPr>
            </w:pPr>
            <w:ins w:id="1380" w:author="sgtyr" w:date="2025-10-12T17:50:24Z">
              <w:r>
                <w:rPr>
                  <w:rFonts w:hint="eastAsia" w:ascii="宋体" w:hAnsi="宋体" w:cs="宋体"/>
                  <w:kern w:val="0"/>
                  <w:sz w:val="18"/>
                  <w:szCs w:val="18"/>
                </w:rPr>
                <w:t>絮凝剂</w:t>
              </w:r>
            </w:ins>
          </w:p>
        </w:tc>
        <w:tc>
          <w:tcPr>
            <w:tcW w:w="306" w:type="pct"/>
            <w:tcBorders>
              <w:top w:val="nil"/>
              <w:left w:val="nil"/>
              <w:bottom w:val="single" w:color="auto" w:sz="4" w:space="0"/>
              <w:right w:val="single" w:color="auto" w:sz="4" w:space="0"/>
            </w:tcBorders>
            <w:shd w:val="clear" w:color="auto" w:fill="auto"/>
            <w:noWrap/>
            <w:vAlign w:val="bottom"/>
          </w:tcPr>
          <w:p w14:paraId="71EDEC5C">
            <w:pPr>
              <w:widowControl/>
              <w:adjustRightInd/>
              <w:snapToGrid/>
              <w:spacing w:line="240" w:lineRule="auto"/>
              <w:ind w:firstLine="0" w:firstLineChars="0"/>
              <w:jc w:val="center"/>
              <w:rPr>
                <w:ins w:id="1381" w:author="sgtyr" w:date="2025-10-12T17:50:24Z"/>
                <w:rFonts w:hint="eastAsia" w:ascii="宋体" w:hAnsi="宋体" w:cs="宋体"/>
                <w:kern w:val="0"/>
                <w:sz w:val="18"/>
                <w:szCs w:val="18"/>
              </w:rPr>
            </w:pPr>
          </w:p>
        </w:tc>
        <w:tc>
          <w:tcPr>
            <w:tcW w:w="417" w:type="pct"/>
            <w:tcBorders>
              <w:top w:val="nil"/>
              <w:left w:val="nil"/>
              <w:bottom w:val="single" w:color="auto" w:sz="4" w:space="0"/>
              <w:right w:val="single" w:color="auto" w:sz="4" w:space="0"/>
            </w:tcBorders>
            <w:shd w:val="clear" w:color="auto" w:fill="auto"/>
            <w:noWrap/>
            <w:vAlign w:val="bottom"/>
          </w:tcPr>
          <w:p w14:paraId="4F91760A">
            <w:pPr>
              <w:widowControl/>
              <w:adjustRightInd/>
              <w:snapToGrid/>
              <w:spacing w:line="240" w:lineRule="auto"/>
              <w:ind w:firstLine="0" w:firstLineChars="0"/>
              <w:jc w:val="center"/>
              <w:rPr>
                <w:ins w:id="1382" w:author="sgtyr" w:date="2025-10-12T17:50:24Z"/>
                <w:rFonts w:hint="eastAsia" w:ascii="宋体" w:hAnsi="宋体" w:cs="宋体"/>
                <w:kern w:val="0"/>
                <w:sz w:val="18"/>
                <w:szCs w:val="18"/>
              </w:rPr>
            </w:pPr>
            <w:ins w:id="1383" w:author="sgtyr" w:date="2025-10-12T17:50:24Z">
              <w:r>
                <w:rPr>
                  <w:rFonts w:hint="eastAsia" w:ascii="宋体" w:hAnsi="宋体" w:cs="宋体"/>
                  <w:kern w:val="0"/>
                  <w:sz w:val="18"/>
                  <w:szCs w:val="18"/>
                </w:rPr>
                <w:t>　</w:t>
              </w:r>
            </w:ins>
          </w:p>
        </w:tc>
        <w:tc>
          <w:tcPr>
            <w:tcW w:w="508" w:type="pct"/>
            <w:tcBorders>
              <w:top w:val="nil"/>
              <w:left w:val="nil"/>
              <w:bottom w:val="single" w:color="auto" w:sz="4" w:space="0"/>
              <w:right w:val="single" w:color="auto" w:sz="4" w:space="0"/>
            </w:tcBorders>
            <w:shd w:val="clear" w:color="auto" w:fill="auto"/>
            <w:noWrap/>
            <w:vAlign w:val="bottom"/>
          </w:tcPr>
          <w:p w14:paraId="1A6A37C6">
            <w:pPr>
              <w:widowControl/>
              <w:adjustRightInd/>
              <w:snapToGrid/>
              <w:spacing w:line="240" w:lineRule="auto"/>
              <w:ind w:firstLine="0" w:firstLineChars="0"/>
              <w:jc w:val="center"/>
              <w:rPr>
                <w:ins w:id="1384" w:author="sgtyr" w:date="2025-10-12T17:50:24Z"/>
                <w:rFonts w:hint="eastAsia" w:ascii="宋体" w:hAnsi="宋体" w:cs="宋体"/>
                <w:kern w:val="0"/>
                <w:sz w:val="18"/>
                <w:szCs w:val="18"/>
              </w:rPr>
            </w:pPr>
            <w:ins w:id="1385" w:author="sgtyr" w:date="2025-10-12T17:50:24Z">
              <w:r>
                <w:rPr>
                  <w:rFonts w:hint="eastAsia" w:ascii="宋体" w:hAnsi="宋体" w:cs="宋体"/>
                  <w:kern w:val="0"/>
                  <w:sz w:val="18"/>
                  <w:szCs w:val="18"/>
                </w:rPr>
                <w:t>　</w:t>
              </w:r>
            </w:ins>
          </w:p>
        </w:tc>
        <w:tc>
          <w:tcPr>
            <w:tcW w:w="593" w:type="pct"/>
            <w:tcBorders>
              <w:top w:val="nil"/>
              <w:left w:val="nil"/>
              <w:bottom w:val="single" w:color="auto" w:sz="4" w:space="0"/>
              <w:right w:val="single" w:color="auto" w:sz="4" w:space="0"/>
            </w:tcBorders>
            <w:shd w:val="clear" w:color="auto" w:fill="auto"/>
            <w:vAlign w:val="bottom"/>
          </w:tcPr>
          <w:p w14:paraId="77EA6E1C">
            <w:pPr>
              <w:widowControl/>
              <w:adjustRightInd/>
              <w:snapToGrid/>
              <w:spacing w:line="240" w:lineRule="auto"/>
              <w:ind w:firstLine="0" w:firstLineChars="0"/>
              <w:jc w:val="center"/>
              <w:rPr>
                <w:ins w:id="1386" w:author="sgtyr" w:date="2025-10-12T17:50:24Z"/>
                <w:rFonts w:hint="eastAsia" w:ascii="宋体" w:hAnsi="宋体" w:cs="宋体"/>
                <w:kern w:val="0"/>
                <w:sz w:val="18"/>
                <w:szCs w:val="18"/>
              </w:rPr>
            </w:pPr>
          </w:p>
        </w:tc>
        <w:tc>
          <w:tcPr>
            <w:tcW w:w="1231" w:type="pct"/>
            <w:tcBorders>
              <w:top w:val="nil"/>
              <w:left w:val="nil"/>
              <w:bottom w:val="single" w:color="auto" w:sz="4" w:space="0"/>
              <w:right w:val="single" w:color="auto" w:sz="4" w:space="0"/>
            </w:tcBorders>
            <w:shd w:val="clear" w:color="auto" w:fill="auto"/>
            <w:vAlign w:val="bottom"/>
          </w:tcPr>
          <w:p w14:paraId="778F1770">
            <w:pPr>
              <w:widowControl/>
              <w:adjustRightInd/>
              <w:snapToGrid/>
              <w:spacing w:line="240" w:lineRule="auto"/>
              <w:ind w:firstLine="0" w:firstLineChars="0"/>
              <w:jc w:val="center"/>
              <w:rPr>
                <w:ins w:id="1387" w:author="sgtyr" w:date="2025-10-12T17:50:24Z"/>
                <w:rFonts w:hint="eastAsia" w:ascii="宋体" w:hAnsi="宋体" w:cs="宋体"/>
                <w:kern w:val="0"/>
                <w:sz w:val="18"/>
                <w:szCs w:val="18"/>
              </w:rPr>
            </w:pPr>
          </w:p>
        </w:tc>
      </w:tr>
      <w:tr w14:paraId="56A5B791">
        <w:tblPrEx>
          <w:tblCellMar>
            <w:top w:w="0" w:type="dxa"/>
            <w:left w:w="0" w:type="dxa"/>
            <w:bottom w:w="0" w:type="dxa"/>
            <w:right w:w="0" w:type="dxa"/>
          </w:tblCellMar>
        </w:tblPrEx>
        <w:trPr>
          <w:trHeight w:val="276" w:hRule="atLeast"/>
          <w:ins w:id="1388" w:author="sgtyr" w:date="2025-10-12T17:50:24Z"/>
        </w:trPr>
        <w:tc>
          <w:tcPr>
            <w:tcW w:w="1945" w:type="pct"/>
            <w:tcBorders>
              <w:top w:val="nil"/>
              <w:left w:val="single" w:color="auto" w:sz="4" w:space="0"/>
              <w:bottom w:val="single" w:color="auto" w:sz="4" w:space="0"/>
              <w:right w:val="single" w:color="auto" w:sz="4" w:space="0"/>
            </w:tcBorders>
            <w:shd w:val="clear" w:color="auto" w:fill="auto"/>
            <w:noWrap/>
            <w:vAlign w:val="bottom"/>
          </w:tcPr>
          <w:p w14:paraId="0B8384E8">
            <w:pPr>
              <w:widowControl/>
              <w:adjustRightInd/>
              <w:snapToGrid/>
              <w:spacing w:line="240" w:lineRule="auto"/>
              <w:ind w:firstLine="0" w:firstLineChars="0"/>
              <w:jc w:val="left"/>
              <w:rPr>
                <w:ins w:id="1389" w:author="sgtyr" w:date="2025-10-12T17:50:24Z"/>
                <w:rFonts w:hint="eastAsia" w:ascii="宋体" w:hAnsi="宋体" w:cs="宋体"/>
                <w:kern w:val="0"/>
                <w:sz w:val="18"/>
                <w:szCs w:val="18"/>
              </w:rPr>
            </w:pPr>
            <w:ins w:id="1390" w:author="sgtyr" w:date="2025-10-12T17:50:24Z">
              <w:r>
                <w:rPr>
                  <w:rFonts w:hint="eastAsia" w:ascii="宋体" w:hAnsi="宋体" w:cs="宋体"/>
                  <w:kern w:val="0"/>
                  <w:sz w:val="18"/>
                  <w:szCs w:val="18"/>
                </w:rPr>
                <w:t>氧化镁</w:t>
              </w:r>
            </w:ins>
          </w:p>
        </w:tc>
        <w:tc>
          <w:tcPr>
            <w:tcW w:w="306" w:type="pct"/>
            <w:tcBorders>
              <w:top w:val="nil"/>
              <w:left w:val="nil"/>
              <w:bottom w:val="single" w:color="auto" w:sz="4" w:space="0"/>
              <w:right w:val="single" w:color="auto" w:sz="4" w:space="0"/>
            </w:tcBorders>
            <w:shd w:val="clear" w:color="auto" w:fill="auto"/>
            <w:noWrap/>
            <w:vAlign w:val="bottom"/>
          </w:tcPr>
          <w:p w14:paraId="4F8E8169">
            <w:pPr>
              <w:widowControl/>
              <w:adjustRightInd/>
              <w:snapToGrid/>
              <w:spacing w:line="240" w:lineRule="auto"/>
              <w:ind w:firstLine="0" w:firstLineChars="0"/>
              <w:jc w:val="center"/>
              <w:rPr>
                <w:ins w:id="1391" w:author="sgtyr" w:date="2025-10-12T17:50:24Z"/>
                <w:rFonts w:hint="eastAsia" w:ascii="宋体" w:hAnsi="宋体" w:cs="宋体"/>
                <w:kern w:val="0"/>
                <w:sz w:val="18"/>
                <w:szCs w:val="18"/>
              </w:rPr>
            </w:pPr>
          </w:p>
        </w:tc>
        <w:tc>
          <w:tcPr>
            <w:tcW w:w="417" w:type="pct"/>
            <w:tcBorders>
              <w:top w:val="nil"/>
              <w:left w:val="nil"/>
              <w:bottom w:val="single" w:color="auto" w:sz="4" w:space="0"/>
              <w:right w:val="single" w:color="auto" w:sz="4" w:space="0"/>
            </w:tcBorders>
            <w:shd w:val="clear" w:color="auto" w:fill="auto"/>
            <w:noWrap/>
            <w:vAlign w:val="bottom"/>
          </w:tcPr>
          <w:p w14:paraId="29077DC6">
            <w:pPr>
              <w:widowControl/>
              <w:adjustRightInd/>
              <w:snapToGrid/>
              <w:spacing w:line="240" w:lineRule="auto"/>
              <w:ind w:firstLine="0" w:firstLineChars="0"/>
              <w:jc w:val="center"/>
              <w:rPr>
                <w:ins w:id="1392" w:author="sgtyr" w:date="2025-10-12T17:50:24Z"/>
                <w:rFonts w:hint="eastAsia" w:ascii="宋体" w:hAnsi="宋体" w:cs="宋体"/>
                <w:kern w:val="0"/>
                <w:sz w:val="18"/>
                <w:szCs w:val="18"/>
              </w:rPr>
            </w:pPr>
          </w:p>
        </w:tc>
        <w:tc>
          <w:tcPr>
            <w:tcW w:w="508" w:type="pct"/>
            <w:tcBorders>
              <w:top w:val="nil"/>
              <w:left w:val="nil"/>
              <w:bottom w:val="single" w:color="auto" w:sz="4" w:space="0"/>
              <w:right w:val="single" w:color="auto" w:sz="4" w:space="0"/>
            </w:tcBorders>
            <w:shd w:val="clear" w:color="auto" w:fill="auto"/>
            <w:noWrap/>
            <w:vAlign w:val="bottom"/>
          </w:tcPr>
          <w:p w14:paraId="1F70EC99">
            <w:pPr>
              <w:widowControl/>
              <w:adjustRightInd/>
              <w:snapToGrid/>
              <w:spacing w:line="240" w:lineRule="auto"/>
              <w:ind w:firstLine="0" w:firstLineChars="0"/>
              <w:jc w:val="center"/>
              <w:rPr>
                <w:ins w:id="1393" w:author="sgtyr" w:date="2025-10-12T17:50:24Z"/>
                <w:rFonts w:hint="eastAsia" w:ascii="宋体" w:hAnsi="宋体" w:cs="宋体"/>
                <w:kern w:val="0"/>
                <w:sz w:val="18"/>
                <w:szCs w:val="18"/>
              </w:rPr>
            </w:pPr>
          </w:p>
        </w:tc>
        <w:tc>
          <w:tcPr>
            <w:tcW w:w="593" w:type="pct"/>
            <w:tcBorders>
              <w:top w:val="nil"/>
              <w:left w:val="nil"/>
              <w:bottom w:val="single" w:color="auto" w:sz="4" w:space="0"/>
              <w:right w:val="single" w:color="auto" w:sz="4" w:space="0"/>
            </w:tcBorders>
            <w:shd w:val="clear" w:color="auto" w:fill="auto"/>
            <w:vAlign w:val="bottom"/>
          </w:tcPr>
          <w:p w14:paraId="4A3170FD">
            <w:pPr>
              <w:widowControl/>
              <w:adjustRightInd/>
              <w:snapToGrid/>
              <w:spacing w:line="240" w:lineRule="auto"/>
              <w:ind w:firstLine="0" w:firstLineChars="0"/>
              <w:jc w:val="center"/>
              <w:rPr>
                <w:ins w:id="1394" w:author="sgtyr" w:date="2025-10-12T17:50:24Z"/>
                <w:rFonts w:hint="eastAsia" w:ascii="宋体" w:hAnsi="宋体" w:cs="宋体"/>
                <w:kern w:val="0"/>
                <w:sz w:val="18"/>
                <w:szCs w:val="18"/>
              </w:rPr>
            </w:pPr>
          </w:p>
        </w:tc>
        <w:tc>
          <w:tcPr>
            <w:tcW w:w="1231" w:type="pct"/>
            <w:tcBorders>
              <w:top w:val="nil"/>
              <w:left w:val="nil"/>
              <w:bottom w:val="single" w:color="auto" w:sz="4" w:space="0"/>
              <w:right w:val="single" w:color="auto" w:sz="4" w:space="0"/>
            </w:tcBorders>
            <w:shd w:val="clear" w:color="auto" w:fill="auto"/>
            <w:vAlign w:val="bottom"/>
          </w:tcPr>
          <w:p w14:paraId="65C877B8">
            <w:pPr>
              <w:widowControl/>
              <w:adjustRightInd/>
              <w:snapToGrid/>
              <w:spacing w:line="240" w:lineRule="auto"/>
              <w:ind w:firstLine="0" w:firstLineChars="0"/>
              <w:jc w:val="center"/>
              <w:rPr>
                <w:ins w:id="1395" w:author="sgtyr" w:date="2025-10-12T17:50:24Z"/>
                <w:rFonts w:hint="eastAsia" w:ascii="宋体" w:hAnsi="宋体" w:cs="宋体"/>
                <w:kern w:val="0"/>
                <w:sz w:val="18"/>
                <w:szCs w:val="18"/>
              </w:rPr>
            </w:pPr>
          </w:p>
        </w:tc>
      </w:tr>
      <w:tr w14:paraId="1BC12376">
        <w:tblPrEx>
          <w:tblCellMar>
            <w:top w:w="0" w:type="dxa"/>
            <w:left w:w="0" w:type="dxa"/>
            <w:bottom w:w="0" w:type="dxa"/>
            <w:right w:w="0" w:type="dxa"/>
          </w:tblCellMar>
        </w:tblPrEx>
        <w:trPr>
          <w:trHeight w:val="276" w:hRule="atLeast"/>
          <w:ins w:id="1396" w:author="sgtyr" w:date="2025-10-12T17:50:24Z"/>
        </w:trPr>
        <w:tc>
          <w:tcPr>
            <w:tcW w:w="1945" w:type="pct"/>
            <w:tcBorders>
              <w:top w:val="nil"/>
              <w:left w:val="single" w:color="auto" w:sz="4" w:space="0"/>
              <w:bottom w:val="single" w:color="auto" w:sz="4" w:space="0"/>
              <w:right w:val="single" w:color="auto" w:sz="4" w:space="0"/>
            </w:tcBorders>
            <w:shd w:val="clear" w:color="auto" w:fill="auto"/>
            <w:noWrap/>
            <w:vAlign w:val="bottom"/>
          </w:tcPr>
          <w:p w14:paraId="2E801AD5">
            <w:pPr>
              <w:widowControl/>
              <w:adjustRightInd/>
              <w:snapToGrid/>
              <w:spacing w:line="240" w:lineRule="auto"/>
              <w:ind w:firstLine="0" w:firstLineChars="0"/>
              <w:jc w:val="left"/>
              <w:rPr>
                <w:ins w:id="1397" w:author="sgtyr" w:date="2025-10-12T17:50:24Z"/>
                <w:rFonts w:hint="eastAsia" w:ascii="宋体" w:hAnsi="宋体" w:cs="宋体"/>
                <w:kern w:val="0"/>
                <w:sz w:val="18"/>
                <w:szCs w:val="18"/>
              </w:rPr>
            </w:pPr>
            <w:ins w:id="1398" w:author="sgtyr" w:date="2025-10-12T17:50:24Z">
              <w:r>
                <w:rPr>
                  <w:rFonts w:hint="eastAsia" w:ascii="宋体" w:hAnsi="宋体" w:cs="宋体"/>
                  <w:kern w:val="0"/>
                  <w:sz w:val="18"/>
                  <w:szCs w:val="18"/>
                </w:rPr>
                <w:t>其他药剂</w:t>
              </w:r>
            </w:ins>
          </w:p>
        </w:tc>
        <w:tc>
          <w:tcPr>
            <w:tcW w:w="306" w:type="pct"/>
            <w:tcBorders>
              <w:top w:val="nil"/>
              <w:left w:val="nil"/>
              <w:bottom w:val="single" w:color="auto" w:sz="4" w:space="0"/>
              <w:right w:val="single" w:color="auto" w:sz="4" w:space="0"/>
            </w:tcBorders>
            <w:shd w:val="clear" w:color="auto" w:fill="auto"/>
            <w:noWrap/>
            <w:vAlign w:val="bottom"/>
          </w:tcPr>
          <w:p w14:paraId="0392191A">
            <w:pPr>
              <w:widowControl/>
              <w:adjustRightInd/>
              <w:snapToGrid/>
              <w:spacing w:line="240" w:lineRule="auto"/>
              <w:ind w:firstLine="0" w:firstLineChars="0"/>
              <w:jc w:val="center"/>
              <w:rPr>
                <w:ins w:id="1399" w:author="sgtyr" w:date="2025-10-12T17:50:24Z"/>
                <w:rFonts w:hint="eastAsia" w:ascii="宋体" w:hAnsi="宋体" w:cs="宋体"/>
                <w:kern w:val="0"/>
                <w:sz w:val="18"/>
                <w:szCs w:val="18"/>
              </w:rPr>
            </w:pPr>
          </w:p>
        </w:tc>
        <w:tc>
          <w:tcPr>
            <w:tcW w:w="417" w:type="pct"/>
            <w:tcBorders>
              <w:top w:val="nil"/>
              <w:left w:val="nil"/>
              <w:bottom w:val="single" w:color="auto" w:sz="4" w:space="0"/>
              <w:right w:val="single" w:color="auto" w:sz="4" w:space="0"/>
            </w:tcBorders>
            <w:shd w:val="clear" w:color="auto" w:fill="auto"/>
            <w:noWrap/>
            <w:vAlign w:val="bottom"/>
          </w:tcPr>
          <w:p w14:paraId="16D9A502">
            <w:pPr>
              <w:widowControl/>
              <w:adjustRightInd/>
              <w:snapToGrid/>
              <w:spacing w:line="240" w:lineRule="auto"/>
              <w:ind w:firstLine="0" w:firstLineChars="0"/>
              <w:jc w:val="center"/>
              <w:rPr>
                <w:ins w:id="1400" w:author="sgtyr" w:date="2025-10-12T17:50:24Z"/>
                <w:rFonts w:hint="eastAsia" w:ascii="宋体" w:hAnsi="宋体" w:cs="宋体"/>
                <w:kern w:val="0"/>
                <w:sz w:val="18"/>
                <w:szCs w:val="18"/>
              </w:rPr>
            </w:pPr>
          </w:p>
        </w:tc>
        <w:tc>
          <w:tcPr>
            <w:tcW w:w="508" w:type="pct"/>
            <w:tcBorders>
              <w:top w:val="nil"/>
              <w:left w:val="nil"/>
              <w:bottom w:val="single" w:color="auto" w:sz="4" w:space="0"/>
              <w:right w:val="single" w:color="auto" w:sz="4" w:space="0"/>
            </w:tcBorders>
            <w:shd w:val="clear" w:color="auto" w:fill="auto"/>
            <w:noWrap/>
            <w:vAlign w:val="bottom"/>
          </w:tcPr>
          <w:p w14:paraId="369BF7CC">
            <w:pPr>
              <w:widowControl/>
              <w:adjustRightInd/>
              <w:snapToGrid/>
              <w:spacing w:line="240" w:lineRule="auto"/>
              <w:ind w:firstLine="0" w:firstLineChars="0"/>
              <w:jc w:val="center"/>
              <w:rPr>
                <w:ins w:id="1401" w:author="sgtyr" w:date="2025-10-12T17:50:24Z"/>
                <w:rFonts w:hint="eastAsia" w:ascii="宋体" w:hAnsi="宋体" w:cs="宋体"/>
                <w:kern w:val="0"/>
                <w:sz w:val="18"/>
                <w:szCs w:val="18"/>
              </w:rPr>
            </w:pPr>
          </w:p>
        </w:tc>
        <w:tc>
          <w:tcPr>
            <w:tcW w:w="593" w:type="pct"/>
            <w:tcBorders>
              <w:top w:val="nil"/>
              <w:left w:val="nil"/>
              <w:bottom w:val="single" w:color="auto" w:sz="4" w:space="0"/>
              <w:right w:val="single" w:color="auto" w:sz="4" w:space="0"/>
            </w:tcBorders>
            <w:shd w:val="clear" w:color="auto" w:fill="auto"/>
            <w:vAlign w:val="bottom"/>
          </w:tcPr>
          <w:p w14:paraId="187E1E2F">
            <w:pPr>
              <w:widowControl/>
              <w:adjustRightInd/>
              <w:snapToGrid/>
              <w:spacing w:line="240" w:lineRule="auto"/>
              <w:ind w:firstLine="0" w:firstLineChars="0"/>
              <w:jc w:val="center"/>
              <w:rPr>
                <w:ins w:id="1402" w:author="sgtyr" w:date="2025-10-12T17:50:24Z"/>
                <w:rFonts w:hint="eastAsia" w:ascii="宋体" w:hAnsi="宋体" w:cs="宋体"/>
                <w:kern w:val="0"/>
                <w:sz w:val="18"/>
                <w:szCs w:val="18"/>
              </w:rPr>
            </w:pPr>
          </w:p>
        </w:tc>
        <w:tc>
          <w:tcPr>
            <w:tcW w:w="1231" w:type="pct"/>
            <w:tcBorders>
              <w:top w:val="nil"/>
              <w:left w:val="nil"/>
              <w:bottom w:val="single" w:color="auto" w:sz="4" w:space="0"/>
              <w:right w:val="single" w:color="auto" w:sz="4" w:space="0"/>
            </w:tcBorders>
            <w:shd w:val="clear" w:color="auto" w:fill="auto"/>
            <w:vAlign w:val="bottom"/>
          </w:tcPr>
          <w:p w14:paraId="3958B915">
            <w:pPr>
              <w:widowControl/>
              <w:adjustRightInd/>
              <w:snapToGrid/>
              <w:spacing w:line="240" w:lineRule="auto"/>
              <w:ind w:firstLine="0" w:firstLineChars="0"/>
              <w:jc w:val="center"/>
              <w:rPr>
                <w:ins w:id="1403" w:author="sgtyr" w:date="2025-10-12T17:50:24Z"/>
                <w:rFonts w:hint="eastAsia" w:ascii="宋体" w:hAnsi="宋体" w:cs="宋体"/>
                <w:kern w:val="0"/>
                <w:sz w:val="18"/>
                <w:szCs w:val="18"/>
              </w:rPr>
            </w:pPr>
          </w:p>
        </w:tc>
      </w:tr>
      <w:tr w14:paraId="28607DE9">
        <w:tblPrEx>
          <w:tblCellMar>
            <w:top w:w="0" w:type="dxa"/>
            <w:left w:w="0" w:type="dxa"/>
            <w:bottom w:w="0" w:type="dxa"/>
            <w:right w:w="0" w:type="dxa"/>
          </w:tblCellMar>
        </w:tblPrEx>
        <w:trPr>
          <w:trHeight w:val="276" w:hRule="atLeast"/>
          <w:ins w:id="1404" w:author="sgtyr" w:date="2025-10-12T17:50:24Z"/>
        </w:trPr>
        <w:tc>
          <w:tcPr>
            <w:tcW w:w="1945" w:type="pct"/>
            <w:tcBorders>
              <w:top w:val="nil"/>
              <w:left w:val="single" w:color="auto" w:sz="4" w:space="0"/>
              <w:bottom w:val="single" w:color="auto" w:sz="4" w:space="0"/>
              <w:right w:val="single" w:color="auto" w:sz="4" w:space="0"/>
            </w:tcBorders>
            <w:shd w:val="clear" w:color="auto" w:fill="auto"/>
            <w:noWrap/>
            <w:vAlign w:val="bottom"/>
          </w:tcPr>
          <w:p w14:paraId="5B7A2E9F">
            <w:pPr>
              <w:widowControl/>
              <w:adjustRightInd/>
              <w:snapToGrid/>
              <w:spacing w:line="240" w:lineRule="auto"/>
              <w:ind w:firstLine="0" w:firstLineChars="0"/>
              <w:jc w:val="left"/>
              <w:rPr>
                <w:ins w:id="1405" w:author="sgtyr" w:date="2025-10-12T17:50:24Z"/>
                <w:rFonts w:hint="eastAsia" w:ascii="宋体" w:hAnsi="宋体" w:cs="宋体"/>
                <w:kern w:val="0"/>
                <w:sz w:val="18"/>
                <w:szCs w:val="18"/>
              </w:rPr>
            </w:pPr>
            <w:ins w:id="1406" w:author="sgtyr" w:date="2025-10-12T17:50:24Z">
              <w:r>
                <w:rPr>
                  <w:rFonts w:hint="eastAsia" w:ascii="宋体" w:hAnsi="宋体" w:cs="宋体"/>
                  <w:kern w:val="0"/>
                  <w:sz w:val="18"/>
                  <w:szCs w:val="18"/>
                </w:rPr>
                <w:t>燃料（如煤、柴油、天然气等）</w:t>
              </w:r>
            </w:ins>
          </w:p>
        </w:tc>
        <w:tc>
          <w:tcPr>
            <w:tcW w:w="306" w:type="pct"/>
            <w:tcBorders>
              <w:top w:val="nil"/>
              <w:left w:val="nil"/>
              <w:bottom w:val="single" w:color="auto" w:sz="4" w:space="0"/>
              <w:right w:val="single" w:color="auto" w:sz="4" w:space="0"/>
            </w:tcBorders>
            <w:shd w:val="clear" w:color="auto" w:fill="auto"/>
            <w:noWrap/>
            <w:vAlign w:val="bottom"/>
          </w:tcPr>
          <w:p w14:paraId="795B71E9">
            <w:pPr>
              <w:widowControl/>
              <w:adjustRightInd/>
              <w:snapToGrid/>
              <w:spacing w:line="240" w:lineRule="auto"/>
              <w:ind w:firstLine="0" w:firstLineChars="0"/>
              <w:jc w:val="center"/>
              <w:rPr>
                <w:ins w:id="1407" w:author="sgtyr" w:date="2025-10-12T17:50:24Z"/>
                <w:rFonts w:hint="eastAsia" w:ascii="宋体" w:hAnsi="宋体" w:cs="宋体"/>
                <w:kern w:val="0"/>
                <w:sz w:val="18"/>
                <w:szCs w:val="18"/>
              </w:rPr>
            </w:pPr>
          </w:p>
        </w:tc>
        <w:tc>
          <w:tcPr>
            <w:tcW w:w="417" w:type="pct"/>
            <w:tcBorders>
              <w:top w:val="nil"/>
              <w:left w:val="nil"/>
              <w:bottom w:val="single" w:color="auto" w:sz="4" w:space="0"/>
              <w:right w:val="single" w:color="auto" w:sz="4" w:space="0"/>
            </w:tcBorders>
            <w:shd w:val="clear" w:color="auto" w:fill="auto"/>
            <w:noWrap/>
            <w:vAlign w:val="bottom"/>
          </w:tcPr>
          <w:p w14:paraId="442DE3EA">
            <w:pPr>
              <w:widowControl/>
              <w:adjustRightInd/>
              <w:snapToGrid/>
              <w:spacing w:line="240" w:lineRule="auto"/>
              <w:ind w:firstLine="0" w:firstLineChars="0"/>
              <w:jc w:val="center"/>
              <w:rPr>
                <w:ins w:id="1408" w:author="sgtyr" w:date="2025-10-12T17:50:24Z"/>
                <w:rFonts w:hint="eastAsia" w:ascii="宋体" w:hAnsi="宋体" w:cs="宋体"/>
                <w:kern w:val="0"/>
                <w:sz w:val="18"/>
                <w:szCs w:val="18"/>
              </w:rPr>
            </w:pPr>
            <w:ins w:id="1409" w:author="sgtyr" w:date="2025-10-12T17:50:24Z">
              <w:r>
                <w:rPr>
                  <w:rFonts w:hint="eastAsia" w:ascii="宋体" w:hAnsi="宋体" w:cs="宋体"/>
                  <w:kern w:val="0"/>
                  <w:sz w:val="18"/>
                  <w:szCs w:val="18"/>
                </w:rPr>
                <w:t>　</w:t>
              </w:r>
            </w:ins>
          </w:p>
        </w:tc>
        <w:tc>
          <w:tcPr>
            <w:tcW w:w="508" w:type="pct"/>
            <w:tcBorders>
              <w:top w:val="nil"/>
              <w:left w:val="nil"/>
              <w:bottom w:val="single" w:color="auto" w:sz="4" w:space="0"/>
              <w:right w:val="single" w:color="auto" w:sz="4" w:space="0"/>
            </w:tcBorders>
            <w:shd w:val="clear" w:color="auto" w:fill="auto"/>
            <w:noWrap/>
            <w:vAlign w:val="bottom"/>
          </w:tcPr>
          <w:p w14:paraId="2F8D73FB">
            <w:pPr>
              <w:widowControl/>
              <w:adjustRightInd/>
              <w:snapToGrid/>
              <w:spacing w:line="240" w:lineRule="auto"/>
              <w:ind w:firstLine="0" w:firstLineChars="0"/>
              <w:jc w:val="center"/>
              <w:rPr>
                <w:ins w:id="1410" w:author="sgtyr" w:date="2025-10-12T17:50:24Z"/>
                <w:rFonts w:hint="eastAsia" w:ascii="宋体" w:hAnsi="宋体" w:cs="宋体"/>
                <w:kern w:val="0"/>
                <w:sz w:val="18"/>
                <w:szCs w:val="18"/>
              </w:rPr>
            </w:pPr>
            <w:ins w:id="1411" w:author="sgtyr" w:date="2025-10-12T17:50:24Z">
              <w:r>
                <w:rPr>
                  <w:rFonts w:hint="eastAsia" w:ascii="宋体" w:hAnsi="宋体" w:cs="宋体"/>
                  <w:kern w:val="0"/>
                  <w:sz w:val="18"/>
                  <w:szCs w:val="18"/>
                </w:rPr>
                <w:t>　</w:t>
              </w:r>
            </w:ins>
          </w:p>
        </w:tc>
        <w:tc>
          <w:tcPr>
            <w:tcW w:w="593" w:type="pct"/>
            <w:tcBorders>
              <w:top w:val="nil"/>
              <w:left w:val="nil"/>
              <w:bottom w:val="single" w:color="auto" w:sz="4" w:space="0"/>
              <w:right w:val="single" w:color="auto" w:sz="4" w:space="0"/>
            </w:tcBorders>
            <w:shd w:val="clear" w:color="auto" w:fill="auto"/>
            <w:vAlign w:val="bottom"/>
          </w:tcPr>
          <w:p w14:paraId="60A73435">
            <w:pPr>
              <w:widowControl/>
              <w:adjustRightInd/>
              <w:snapToGrid/>
              <w:spacing w:line="240" w:lineRule="auto"/>
              <w:ind w:firstLine="0" w:firstLineChars="0"/>
              <w:jc w:val="center"/>
              <w:rPr>
                <w:ins w:id="1412" w:author="sgtyr" w:date="2025-10-12T17:50:24Z"/>
                <w:rFonts w:hint="eastAsia" w:ascii="宋体" w:hAnsi="宋体" w:cs="宋体"/>
                <w:kern w:val="0"/>
                <w:sz w:val="18"/>
                <w:szCs w:val="18"/>
              </w:rPr>
            </w:pPr>
          </w:p>
        </w:tc>
        <w:tc>
          <w:tcPr>
            <w:tcW w:w="1231" w:type="pct"/>
            <w:tcBorders>
              <w:top w:val="nil"/>
              <w:left w:val="nil"/>
              <w:bottom w:val="single" w:color="auto" w:sz="4" w:space="0"/>
              <w:right w:val="single" w:color="auto" w:sz="4" w:space="0"/>
            </w:tcBorders>
            <w:shd w:val="clear" w:color="auto" w:fill="auto"/>
            <w:vAlign w:val="bottom"/>
          </w:tcPr>
          <w:p w14:paraId="098AAECC">
            <w:pPr>
              <w:widowControl/>
              <w:adjustRightInd/>
              <w:snapToGrid/>
              <w:spacing w:line="240" w:lineRule="auto"/>
              <w:ind w:firstLine="0" w:firstLineChars="0"/>
              <w:jc w:val="center"/>
              <w:rPr>
                <w:ins w:id="1413" w:author="sgtyr" w:date="2025-10-12T17:50:24Z"/>
                <w:rFonts w:hint="eastAsia" w:ascii="宋体" w:hAnsi="宋体" w:cs="宋体"/>
                <w:kern w:val="0"/>
                <w:sz w:val="18"/>
                <w:szCs w:val="18"/>
              </w:rPr>
            </w:pPr>
          </w:p>
        </w:tc>
      </w:tr>
      <w:tr w14:paraId="57E38B53">
        <w:tblPrEx>
          <w:tblCellMar>
            <w:top w:w="0" w:type="dxa"/>
            <w:left w:w="0" w:type="dxa"/>
            <w:bottom w:w="0" w:type="dxa"/>
            <w:right w:w="0" w:type="dxa"/>
          </w:tblCellMar>
        </w:tblPrEx>
        <w:trPr>
          <w:trHeight w:val="276" w:hRule="atLeast"/>
          <w:ins w:id="1414" w:author="sgtyr" w:date="2025-10-12T17:50:24Z"/>
        </w:trPr>
        <w:tc>
          <w:tcPr>
            <w:tcW w:w="1945" w:type="pct"/>
            <w:tcBorders>
              <w:top w:val="nil"/>
              <w:left w:val="single" w:color="auto" w:sz="4" w:space="0"/>
              <w:bottom w:val="single" w:color="auto" w:sz="4" w:space="0"/>
              <w:right w:val="single" w:color="auto" w:sz="4" w:space="0"/>
            </w:tcBorders>
            <w:shd w:val="clear" w:color="auto" w:fill="auto"/>
            <w:noWrap/>
            <w:vAlign w:val="bottom"/>
          </w:tcPr>
          <w:p w14:paraId="18CB1728">
            <w:pPr>
              <w:widowControl/>
              <w:adjustRightInd/>
              <w:snapToGrid/>
              <w:spacing w:line="240" w:lineRule="auto"/>
              <w:ind w:firstLine="0" w:firstLineChars="0"/>
              <w:jc w:val="left"/>
              <w:rPr>
                <w:ins w:id="1415" w:author="sgtyr" w:date="2025-10-12T17:50:24Z"/>
                <w:rFonts w:hint="eastAsia" w:ascii="宋体" w:hAnsi="宋体" w:cs="宋体"/>
                <w:kern w:val="0"/>
                <w:sz w:val="18"/>
                <w:szCs w:val="18"/>
              </w:rPr>
            </w:pPr>
            <w:ins w:id="1416" w:author="sgtyr" w:date="2025-10-12T17:50:24Z">
              <w:r>
                <w:rPr>
                  <w:rFonts w:hint="eastAsia" w:ascii="宋体" w:hAnsi="宋体" w:cs="宋体"/>
                  <w:kern w:val="0"/>
                  <w:sz w:val="18"/>
                  <w:szCs w:val="18"/>
                </w:rPr>
                <w:t>电力</w:t>
              </w:r>
            </w:ins>
          </w:p>
        </w:tc>
        <w:tc>
          <w:tcPr>
            <w:tcW w:w="306" w:type="pct"/>
            <w:tcBorders>
              <w:top w:val="nil"/>
              <w:left w:val="nil"/>
              <w:bottom w:val="single" w:color="auto" w:sz="4" w:space="0"/>
              <w:right w:val="single" w:color="auto" w:sz="4" w:space="0"/>
            </w:tcBorders>
            <w:shd w:val="clear" w:color="auto" w:fill="auto"/>
            <w:noWrap/>
            <w:vAlign w:val="bottom"/>
          </w:tcPr>
          <w:p w14:paraId="42442642">
            <w:pPr>
              <w:widowControl/>
              <w:adjustRightInd/>
              <w:snapToGrid/>
              <w:spacing w:line="240" w:lineRule="auto"/>
              <w:ind w:firstLine="0" w:firstLineChars="0"/>
              <w:jc w:val="center"/>
              <w:rPr>
                <w:ins w:id="1417" w:author="sgtyr" w:date="2025-10-12T17:50:24Z"/>
                <w:rFonts w:hint="eastAsia" w:ascii="宋体" w:hAnsi="宋体" w:cs="宋体"/>
                <w:kern w:val="0"/>
                <w:sz w:val="18"/>
                <w:szCs w:val="18"/>
              </w:rPr>
            </w:pPr>
          </w:p>
        </w:tc>
        <w:tc>
          <w:tcPr>
            <w:tcW w:w="417" w:type="pct"/>
            <w:tcBorders>
              <w:top w:val="nil"/>
              <w:left w:val="nil"/>
              <w:bottom w:val="single" w:color="auto" w:sz="4" w:space="0"/>
              <w:right w:val="single" w:color="auto" w:sz="4" w:space="0"/>
            </w:tcBorders>
            <w:shd w:val="clear" w:color="auto" w:fill="auto"/>
            <w:noWrap/>
            <w:vAlign w:val="bottom"/>
          </w:tcPr>
          <w:p w14:paraId="4B7C8BD1">
            <w:pPr>
              <w:widowControl/>
              <w:adjustRightInd/>
              <w:snapToGrid/>
              <w:spacing w:line="240" w:lineRule="auto"/>
              <w:ind w:firstLine="0" w:firstLineChars="0"/>
              <w:jc w:val="center"/>
              <w:rPr>
                <w:ins w:id="1418" w:author="sgtyr" w:date="2025-10-12T17:50:24Z"/>
                <w:rFonts w:hint="eastAsia" w:ascii="宋体" w:hAnsi="宋体" w:cs="宋体"/>
                <w:kern w:val="0"/>
                <w:sz w:val="18"/>
                <w:szCs w:val="18"/>
              </w:rPr>
            </w:pPr>
            <w:ins w:id="1419" w:author="sgtyr" w:date="2025-10-12T17:50:24Z">
              <w:r>
                <w:rPr>
                  <w:rFonts w:hint="eastAsia" w:ascii="宋体" w:hAnsi="宋体" w:cs="宋体"/>
                  <w:kern w:val="0"/>
                  <w:sz w:val="18"/>
                  <w:szCs w:val="18"/>
                </w:rPr>
                <w:t>　</w:t>
              </w:r>
            </w:ins>
          </w:p>
        </w:tc>
        <w:tc>
          <w:tcPr>
            <w:tcW w:w="508" w:type="pct"/>
            <w:tcBorders>
              <w:top w:val="nil"/>
              <w:left w:val="nil"/>
              <w:bottom w:val="single" w:color="auto" w:sz="4" w:space="0"/>
              <w:right w:val="single" w:color="auto" w:sz="4" w:space="0"/>
            </w:tcBorders>
            <w:shd w:val="clear" w:color="auto" w:fill="auto"/>
            <w:noWrap/>
            <w:vAlign w:val="bottom"/>
          </w:tcPr>
          <w:p w14:paraId="040CA29A">
            <w:pPr>
              <w:widowControl/>
              <w:adjustRightInd/>
              <w:snapToGrid/>
              <w:spacing w:line="240" w:lineRule="auto"/>
              <w:ind w:firstLine="0" w:firstLineChars="0"/>
              <w:jc w:val="center"/>
              <w:rPr>
                <w:ins w:id="1420" w:author="sgtyr" w:date="2025-10-12T17:50:24Z"/>
                <w:rFonts w:hint="eastAsia" w:ascii="宋体" w:hAnsi="宋体" w:cs="宋体"/>
                <w:kern w:val="0"/>
                <w:sz w:val="18"/>
                <w:szCs w:val="18"/>
              </w:rPr>
            </w:pPr>
            <w:ins w:id="1421" w:author="sgtyr" w:date="2025-10-12T17:50:24Z">
              <w:r>
                <w:rPr>
                  <w:rFonts w:hint="eastAsia" w:ascii="宋体" w:hAnsi="宋体" w:cs="宋体"/>
                  <w:kern w:val="0"/>
                  <w:sz w:val="18"/>
                  <w:szCs w:val="18"/>
                </w:rPr>
                <w:t>　</w:t>
              </w:r>
            </w:ins>
          </w:p>
        </w:tc>
        <w:tc>
          <w:tcPr>
            <w:tcW w:w="593" w:type="pct"/>
            <w:tcBorders>
              <w:top w:val="nil"/>
              <w:left w:val="nil"/>
              <w:bottom w:val="single" w:color="auto" w:sz="4" w:space="0"/>
              <w:right w:val="single" w:color="auto" w:sz="4" w:space="0"/>
            </w:tcBorders>
            <w:shd w:val="clear" w:color="auto" w:fill="auto"/>
            <w:vAlign w:val="bottom"/>
          </w:tcPr>
          <w:p w14:paraId="73C6A0F8">
            <w:pPr>
              <w:widowControl/>
              <w:adjustRightInd/>
              <w:snapToGrid/>
              <w:spacing w:line="240" w:lineRule="auto"/>
              <w:ind w:firstLine="0" w:firstLineChars="0"/>
              <w:jc w:val="center"/>
              <w:rPr>
                <w:ins w:id="1422" w:author="sgtyr" w:date="2025-10-12T17:50:24Z"/>
                <w:rFonts w:hint="eastAsia" w:ascii="宋体" w:hAnsi="宋体" w:cs="宋体"/>
                <w:kern w:val="0"/>
                <w:sz w:val="18"/>
                <w:szCs w:val="18"/>
              </w:rPr>
            </w:pPr>
          </w:p>
        </w:tc>
        <w:tc>
          <w:tcPr>
            <w:tcW w:w="1231" w:type="pct"/>
            <w:tcBorders>
              <w:top w:val="nil"/>
              <w:left w:val="nil"/>
              <w:bottom w:val="single" w:color="auto" w:sz="4" w:space="0"/>
              <w:right w:val="single" w:color="auto" w:sz="4" w:space="0"/>
            </w:tcBorders>
            <w:shd w:val="clear" w:color="auto" w:fill="auto"/>
            <w:vAlign w:val="bottom"/>
          </w:tcPr>
          <w:p w14:paraId="261A3EAF">
            <w:pPr>
              <w:widowControl/>
              <w:adjustRightInd/>
              <w:snapToGrid/>
              <w:spacing w:line="240" w:lineRule="auto"/>
              <w:ind w:firstLine="0" w:firstLineChars="0"/>
              <w:jc w:val="center"/>
              <w:rPr>
                <w:ins w:id="1423" w:author="sgtyr" w:date="2025-10-12T17:50:24Z"/>
                <w:rFonts w:hint="eastAsia" w:ascii="宋体" w:hAnsi="宋体" w:cs="宋体"/>
                <w:kern w:val="0"/>
                <w:sz w:val="18"/>
                <w:szCs w:val="18"/>
              </w:rPr>
            </w:pPr>
          </w:p>
        </w:tc>
      </w:tr>
      <w:tr w14:paraId="613A300E">
        <w:tblPrEx>
          <w:tblCellMar>
            <w:top w:w="0" w:type="dxa"/>
            <w:left w:w="0" w:type="dxa"/>
            <w:bottom w:w="0" w:type="dxa"/>
            <w:right w:w="0" w:type="dxa"/>
          </w:tblCellMar>
        </w:tblPrEx>
        <w:trPr>
          <w:trHeight w:val="276" w:hRule="atLeast"/>
          <w:ins w:id="1424" w:author="sgtyr" w:date="2025-10-12T17:50:24Z"/>
        </w:trPr>
        <w:tc>
          <w:tcPr>
            <w:tcW w:w="1945" w:type="pct"/>
            <w:tcBorders>
              <w:top w:val="nil"/>
              <w:left w:val="single" w:color="auto" w:sz="4" w:space="0"/>
              <w:bottom w:val="single" w:color="auto" w:sz="4" w:space="0"/>
              <w:right w:val="single" w:color="auto" w:sz="4" w:space="0"/>
            </w:tcBorders>
            <w:shd w:val="clear" w:color="auto" w:fill="auto"/>
            <w:noWrap/>
            <w:vAlign w:val="bottom"/>
          </w:tcPr>
          <w:p w14:paraId="0540EE1A">
            <w:pPr>
              <w:widowControl/>
              <w:adjustRightInd/>
              <w:snapToGrid/>
              <w:spacing w:line="240" w:lineRule="auto"/>
              <w:ind w:firstLine="0" w:firstLineChars="0"/>
              <w:jc w:val="left"/>
              <w:rPr>
                <w:ins w:id="1425" w:author="sgtyr" w:date="2025-10-12T17:50:24Z"/>
                <w:rFonts w:hint="eastAsia" w:ascii="宋体" w:hAnsi="宋体" w:cs="宋体"/>
                <w:kern w:val="0"/>
                <w:sz w:val="18"/>
                <w:szCs w:val="18"/>
              </w:rPr>
            </w:pPr>
            <w:ins w:id="1426" w:author="sgtyr" w:date="2025-10-12T17:50:24Z">
              <w:r>
                <w:rPr>
                  <w:rFonts w:hint="eastAsia" w:ascii="宋体" w:hAnsi="宋体" w:cs="宋体"/>
                  <w:kern w:val="0"/>
                  <w:sz w:val="18"/>
                  <w:szCs w:val="18"/>
                </w:rPr>
                <w:t>热力</w:t>
              </w:r>
            </w:ins>
          </w:p>
        </w:tc>
        <w:tc>
          <w:tcPr>
            <w:tcW w:w="306" w:type="pct"/>
            <w:tcBorders>
              <w:top w:val="nil"/>
              <w:left w:val="nil"/>
              <w:bottom w:val="single" w:color="auto" w:sz="4" w:space="0"/>
              <w:right w:val="single" w:color="auto" w:sz="4" w:space="0"/>
            </w:tcBorders>
            <w:shd w:val="clear" w:color="auto" w:fill="auto"/>
            <w:noWrap/>
            <w:vAlign w:val="bottom"/>
          </w:tcPr>
          <w:p w14:paraId="26FB040F">
            <w:pPr>
              <w:widowControl/>
              <w:adjustRightInd/>
              <w:snapToGrid/>
              <w:spacing w:line="240" w:lineRule="auto"/>
              <w:ind w:firstLine="0" w:firstLineChars="0"/>
              <w:jc w:val="center"/>
              <w:rPr>
                <w:ins w:id="1427" w:author="sgtyr" w:date="2025-10-12T17:50:24Z"/>
                <w:rFonts w:hint="eastAsia" w:ascii="宋体" w:hAnsi="宋体" w:cs="宋体"/>
                <w:kern w:val="0"/>
                <w:sz w:val="18"/>
                <w:szCs w:val="18"/>
              </w:rPr>
            </w:pPr>
          </w:p>
        </w:tc>
        <w:tc>
          <w:tcPr>
            <w:tcW w:w="417" w:type="pct"/>
            <w:tcBorders>
              <w:top w:val="nil"/>
              <w:left w:val="nil"/>
              <w:bottom w:val="single" w:color="auto" w:sz="4" w:space="0"/>
              <w:right w:val="single" w:color="auto" w:sz="4" w:space="0"/>
            </w:tcBorders>
            <w:shd w:val="clear" w:color="auto" w:fill="auto"/>
            <w:noWrap/>
            <w:vAlign w:val="bottom"/>
          </w:tcPr>
          <w:p w14:paraId="06D7782A">
            <w:pPr>
              <w:widowControl/>
              <w:adjustRightInd/>
              <w:snapToGrid/>
              <w:spacing w:line="240" w:lineRule="auto"/>
              <w:ind w:firstLine="0" w:firstLineChars="0"/>
              <w:jc w:val="center"/>
              <w:rPr>
                <w:ins w:id="1428" w:author="sgtyr" w:date="2025-10-12T17:50:24Z"/>
                <w:rFonts w:hint="eastAsia" w:ascii="宋体" w:hAnsi="宋体" w:cs="宋体"/>
                <w:kern w:val="0"/>
                <w:sz w:val="18"/>
                <w:szCs w:val="18"/>
              </w:rPr>
            </w:pPr>
            <w:ins w:id="1429" w:author="sgtyr" w:date="2025-10-12T17:50:24Z">
              <w:r>
                <w:rPr>
                  <w:rFonts w:hint="eastAsia" w:ascii="宋体" w:hAnsi="宋体" w:cs="宋体"/>
                  <w:kern w:val="0"/>
                  <w:sz w:val="18"/>
                  <w:szCs w:val="18"/>
                </w:rPr>
                <w:t>　</w:t>
              </w:r>
            </w:ins>
          </w:p>
        </w:tc>
        <w:tc>
          <w:tcPr>
            <w:tcW w:w="508" w:type="pct"/>
            <w:tcBorders>
              <w:top w:val="nil"/>
              <w:left w:val="nil"/>
              <w:bottom w:val="single" w:color="auto" w:sz="4" w:space="0"/>
              <w:right w:val="single" w:color="auto" w:sz="4" w:space="0"/>
            </w:tcBorders>
            <w:shd w:val="clear" w:color="auto" w:fill="auto"/>
            <w:noWrap/>
            <w:vAlign w:val="bottom"/>
          </w:tcPr>
          <w:p w14:paraId="13298607">
            <w:pPr>
              <w:widowControl/>
              <w:adjustRightInd/>
              <w:snapToGrid/>
              <w:spacing w:line="240" w:lineRule="auto"/>
              <w:ind w:firstLine="0" w:firstLineChars="0"/>
              <w:jc w:val="center"/>
              <w:rPr>
                <w:ins w:id="1430" w:author="sgtyr" w:date="2025-10-12T17:50:24Z"/>
                <w:rFonts w:hint="eastAsia" w:ascii="宋体" w:hAnsi="宋体" w:cs="宋体"/>
                <w:kern w:val="0"/>
                <w:sz w:val="18"/>
                <w:szCs w:val="18"/>
              </w:rPr>
            </w:pPr>
            <w:ins w:id="1431" w:author="sgtyr" w:date="2025-10-12T17:50:24Z">
              <w:r>
                <w:rPr>
                  <w:rFonts w:hint="eastAsia" w:ascii="宋体" w:hAnsi="宋体" w:cs="宋体"/>
                  <w:kern w:val="0"/>
                  <w:sz w:val="18"/>
                  <w:szCs w:val="18"/>
                </w:rPr>
                <w:t>　</w:t>
              </w:r>
            </w:ins>
          </w:p>
        </w:tc>
        <w:tc>
          <w:tcPr>
            <w:tcW w:w="593" w:type="pct"/>
            <w:tcBorders>
              <w:top w:val="nil"/>
              <w:left w:val="nil"/>
              <w:bottom w:val="single" w:color="auto" w:sz="4" w:space="0"/>
              <w:right w:val="single" w:color="auto" w:sz="4" w:space="0"/>
            </w:tcBorders>
            <w:shd w:val="clear" w:color="auto" w:fill="auto"/>
            <w:vAlign w:val="bottom"/>
          </w:tcPr>
          <w:p w14:paraId="3B0778CF">
            <w:pPr>
              <w:widowControl/>
              <w:adjustRightInd/>
              <w:snapToGrid/>
              <w:spacing w:line="240" w:lineRule="auto"/>
              <w:ind w:firstLine="0" w:firstLineChars="0"/>
              <w:jc w:val="center"/>
              <w:rPr>
                <w:ins w:id="1432" w:author="sgtyr" w:date="2025-10-12T17:50:24Z"/>
                <w:rFonts w:hint="eastAsia" w:ascii="宋体" w:hAnsi="宋体" w:cs="宋体"/>
                <w:kern w:val="0"/>
                <w:sz w:val="18"/>
                <w:szCs w:val="18"/>
              </w:rPr>
            </w:pPr>
          </w:p>
        </w:tc>
        <w:tc>
          <w:tcPr>
            <w:tcW w:w="1231" w:type="pct"/>
            <w:tcBorders>
              <w:top w:val="nil"/>
              <w:left w:val="nil"/>
              <w:bottom w:val="single" w:color="auto" w:sz="4" w:space="0"/>
              <w:right w:val="single" w:color="auto" w:sz="4" w:space="0"/>
            </w:tcBorders>
            <w:shd w:val="clear" w:color="auto" w:fill="auto"/>
            <w:vAlign w:val="bottom"/>
          </w:tcPr>
          <w:p w14:paraId="28B274DE">
            <w:pPr>
              <w:widowControl/>
              <w:adjustRightInd/>
              <w:snapToGrid/>
              <w:spacing w:line="240" w:lineRule="auto"/>
              <w:ind w:firstLine="0" w:firstLineChars="0"/>
              <w:jc w:val="center"/>
              <w:rPr>
                <w:ins w:id="1433" w:author="sgtyr" w:date="2025-10-12T17:50:24Z"/>
                <w:rFonts w:hint="eastAsia" w:ascii="宋体" w:hAnsi="宋体" w:cs="宋体"/>
                <w:kern w:val="0"/>
                <w:sz w:val="18"/>
                <w:szCs w:val="18"/>
              </w:rPr>
            </w:pPr>
          </w:p>
        </w:tc>
      </w:tr>
      <w:tr w14:paraId="70AC0993">
        <w:tblPrEx>
          <w:tblCellMar>
            <w:top w:w="0" w:type="dxa"/>
            <w:left w:w="0" w:type="dxa"/>
            <w:bottom w:w="0" w:type="dxa"/>
            <w:right w:w="0" w:type="dxa"/>
          </w:tblCellMar>
        </w:tblPrEx>
        <w:trPr>
          <w:trHeight w:val="276" w:hRule="atLeast"/>
          <w:ins w:id="1434" w:author="sgtyr" w:date="2025-10-12T17:50:24Z"/>
        </w:trPr>
        <w:tc>
          <w:tcPr>
            <w:tcW w:w="1945" w:type="pct"/>
            <w:tcBorders>
              <w:top w:val="nil"/>
              <w:left w:val="single" w:color="auto" w:sz="4" w:space="0"/>
              <w:bottom w:val="single" w:color="auto" w:sz="4" w:space="0"/>
              <w:right w:val="single" w:color="auto" w:sz="4" w:space="0"/>
            </w:tcBorders>
            <w:shd w:val="clear" w:color="auto" w:fill="auto"/>
            <w:noWrap/>
            <w:vAlign w:val="bottom"/>
          </w:tcPr>
          <w:p w14:paraId="105266E6">
            <w:pPr>
              <w:widowControl/>
              <w:adjustRightInd/>
              <w:snapToGrid/>
              <w:spacing w:line="240" w:lineRule="auto"/>
              <w:ind w:firstLine="0" w:firstLineChars="0"/>
              <w:jc w:val="left"/>
              <w:rPr>
                <w:ins w:id="1435" w:author="sgtyr" w:date="2025-10-12T17:50:24Z"/>
                <w:rFonts w:hint="eastAsia" w:ascii="宋体" w:hAnsi="宋体" w:cs="宋体"/>
                <w:kern w:val="0"/>
                <w:sz w:val="18"/>
                <w:szCs w:val="18"/>
              </w:rPr>
            </w:pPr>
            <w:ins w:id="1436" w:author="sgtyr" w:date="2025-10-12T17:50:24Z">
              <w:r>
                <w:rPr>
                  <w:rFonts w:hint="eastAsia" w:ascii="宋体" w:hAnsi="宋体" w:cs="宋体"/>
                  <w:kern w:val="0"/>
                  <w:sz w:val="18"/>
                  <w:szCs w:val="18"/>
                </w:rPr>
                <w:t>第三方服务（如有）</w:t>
              </w:r>
            </w:ins>
          </w:p>
        </w:tc>
        <w:tc>
          <w:tcPr>
            <w:tcW w:w="306" w:type="pct"/>
            <w:tcBorders>
              <w:top w:val="nil"/>
              <w:left w:val="nil"/>
              <w:bottom w:val="single" w:color="auto" w:sz="4" w:space="0"/>
              <w:right w:val="single" w:color="auto" w:sz="4" w:space="0"/>
            </w:tcBorders>
            <w:shd w:val="clear" w:color="auto" w:fill="auto"/>
            <w:noWrap/>
            <w:vAlign w:val="bottom"/>
          </w:tcPr>
          <w:p w14:paraId="444248EA">
            <w:pPr>
              <w:widowControl/>
              <w:adjustRightInd/>
              <w:snapToGrid/>
              <w:spacing w:line="240" w:lineRule="auto"/>
              <w:ind w:firstLine="0" w:firstLineChars="0"/>
              <w:jc w:val="center"/>
              <w:rPr>
                <w:ins w:id="1437" w:author="sgtyr" w:date="2025-10-12T17:50:24Z"/>
                <w:rFonts w:hint="eastAsia" w:ascii="宋体" w:hAnsi="宋体" w:cs="宋体"/>
                <w:kern w:val="0"/>
                <w:sz w:val="18"/>
                <w:szCs w:val="18"/>
              </w:rPr>
            </w:pPr>
            <w:ins w:id="1438" w:author="sgtyr" w:date="2025-10-12T17:50:24Z">
              <w:r>
                <w:rPr>
                  <w:rFonts w:hint="eastAsia" w:ascii="宋体" w:hAnsi="宋体" w:cs="宋体"/>
                  <w:kern w:val="0"/>
                  <w:sz w:val="18"/>
                  <w:szCs w:val="18"/>
                </w:rPr>
                <w:t>　</w:t>
              </w:r>
            </w:ins>
          </w:p>
        </w:tc>
        <w:tc>
          <w:tcPr>
            <w:tcW w:w="417" w:type="pct"/>
            <w:tcBorders>
              <w:top w:val="nil"/>
              <w:left w:val="nil"/>
              <w:bottom w:val="single" w:color="auto" w:sz="4" w:space="0"/>
              <w:right w:val="single" w:color="auto" w:sz="4" w:space="0"/>
            </w:tcBorders>
            <w:shd w:val="clear" w:color="auto" w:fill="auto"/>
            <w:noWrap/>
            <w:vAlign w:val="bottom"/>
          </w:tcPr>
          <w:p w14:paraId="3DF41E29">
            <w:pPr>
              <w:widowControl/>
              <w:adjustRightInd/>
              <w:snapToGrid/>
              <w:spacing w:line="240" w:lineRule="auto"/>
              <w:ind w:firstLine="0" w:firstLineChars="0"/>
              <w:jc w:val="center"/>
              <w:rPr>
                <w:ins w:id="1439" w:author="sgtyr" w:date="2025-10-12T17:50:24Z"/>
                <w:rFonts w:hint="eastAsia" w:ascii="宋体" w:hAnsi="宋体" w:cs="宋体"/>
                <w:kern w:val="0"/>
                <w:sz w:val="18"/>
                <w:szCs w:val="18"/>
              </w:rPr>
            </w:pPr>
            <w:ins w:id="1440" w:author="sgtyr" w:date="2025-10-12T17:50:24Z">
              <w:r>
                <w:rPr>
                  <w:rFonts w:hint="eastAsia" w:ascii="宋体" w:hAnsi="宋体" w:cs="宋体"/>
                  <w:kern w:val="0"/>
                  <w:sz w:val="18"/>
                  <w:szCs w:val="18"/>
                </w:rPr>
                <w:t>　</w:t>
              </w:r>
            </w:ins>
          </w:p>
        </w:tc>
        <w:tc>
          <w:tcPr>
            <w:tcW w:w="508" w:type="pct"/>
            <w:tcBorders>
              <w:top w:val="nil"/>
              <w:left w:val="nil"/>
              <w:bottom w:val="single" w:color="auto" w:sz="4" w:space="0"/>
              <w:right w:val="single" w:color="auto" w:sz="4" w:space="0"/>
            </w:tcBorders>
            <w:shd w:val="clear" w:color="auto" w:fill="auto"/>
            <w:noWrap/>
            <w:vAlign w:val="bottom"/>
          </w:tcPr>
          <w:p w14:paraId="5935ECF9">
            <w:pPr>
              <w:widowControl/>
              <w:adjustRightInd/>
              <w:snapToGrid/>
              <w:spacing w:line="240" w:lineRule="auto"/>
              <w:ind w:firstLine="0" w:firstLineChars="0"/>
              <w:jc w:val="center"/>
              <w:rPr>
                <w:ins w:id="1441" w:author="sgtyr" w:date="2025-10-12T17:50:24Z"/>
                <w:rFonts w:hint="eastAsia" w:ascii="宋体" w:hAnsi="宋体" w:cs="宋体"/>
                <w:kern w:val="0"/>
                <w:sz w:val="18"/>
                <w:szCs w:val="18"/>
              </w:rPr>
            </w:pPr>
            <w:ins w:id="1442" w:author="sgtyr" w:date="2025-10-12T17:50:24Z">
              <w:r>
                <w:rPr>
                  <w:rFonts w:hint="eastAsia" w:ascii="宋体" w:hAnsi="宋体" w:cs="宋体"/>
                  <w:kern w:val="0"/>
                  <w:sz w:val="18"/>
                  <w:szCs w:val="18"/>
                </w:rPr>
                <w:t>　</w:t>
              </w:r>
            </w:ins>
          </w:p>
        </w:tc>
        <w:tc>
          <w:tcPr>
            <w:tcW w:w="593" w:type="pct"/>
            <w:tcBorders>
              <w:top w:val="nil"/>
              <w:left w:val="nil"/>
              <w:bottom w:val="single" w:color="auto" w:sz="4" w:space="0"/>
              <w:right w:val="single" w:color="auto" w:sz="4" w:space="0"/>
            </w:tcBorders>
            <w:shd w:val="clear" w:color="auto" w:fill="auto"/>
            <w:vAlign w:val="bottom"/>
          </w:tcPr>
          <w:p w14:paraId="04D103BF">
            <w:pPr>
              <w:widowControl/>
              <w:adjustRightInd/>
              <w:snapToGrid/>
              <w:spacing w:line="240" w:lineRule="auto"/>
              <w:ind w:firstLine="0" w:firstLineChars="0"/>
              <w:jc w:val="center"/>
              <w:rPr>
                <w:ins w:id="1443" w:author="sgtyr" w:date="2025-10-12T17:50:24Z"/>
                <w:rFonts w:hint="eastAsia" w:ascii="宋体" w:hAnsi="宋体" w:cs="宋体"/>
                <w:kern w:val="0"/>
                <w:sz w:val="18"/>
                <w:szCs w:val="18"/>
              </w:rPr>
            </w:pPr>
          </w:p>
        </w:tc>
        <w:tc>
          <w:tcPr>
            <w:tcW w:w="1231" w:type="pct"/>
            <w:tcBorders>
              <w:top w:val="nil"/>
              <w:left w:val="nil"/>
              <w:bottom w:val="single" w:color="auto" w:sz="4" w:space="0"/>
              <w:right w:val="single" w:color="auto" w:sz="4" w:space="0"/>
            </w:tcBorders>
            <w:shd w:val="clear" w:color="auto" w:fill="auto"/>
            <w:vAlign w:val="bottom"/>
          </w:tcPr>
          <w:p w14:paraId="61897074">
            <w:pPr>
              <w:widowControl/>
              <w:adjustRightInd/>
              <w:snapToGrid/>
              <w:spacing w:line="240" w:lineRule="auto"/>
              <w:ind w:firstLine="0" w:firstLineChars="0"/>
              <w:jc w:val="center"/>
              <w:rPr>
                <w:ins w:id="1444" w:author="sgtyr" w:date="2025-10-12T17:50:24Z"/>
                <w:rFonts w:hint="eastAsia" w:ascii="宋体" w:hAnsi="宋体" w:cs="宋体"/>
                <w:kern w:val="0"/>
                <w:sz w:val="18"/>
                <w:szCs w:val="18"/>
              </w:rPr>
            </w:pPr>
          </w:p>
        </w:tc>
      </w:tr>
      <w:tr w14:paraId="04356797">
        <w:tblPrEx>
          <w:tblCellMar>
            <w:top w:w="0" w:type="dxa"/>
            <w:left w:w="0" w:type="dxa"/>
            <w:bottom w:w="0" w:type="dxa"/>
            <w:right w:w="0" w:type="dxa"/>
          </w:tblCellMar>
        </w:tblPrEx>
        <w:trPr>
          <w:trHeight w:val="276" w:hRule="atLeast"/>
          <w:ins w:id="1445" w:author="sgtyr" w:date="2025-10-12T17:50:24Z"/>
        </w:trPr>
        <w:tc>
          <w:tcPr>
            <w:tcW w:w="1945" w:type="pct"/>
            <w:tcBorders>
              <w:top w:val="nil"/>
              <w:left w:val="single" w:color="auto" w:sz="4" w:space="0"/>
              <w:bottom w:val="single" w:color="auto" w:sz="4" w:space="0"/>
              <w:right w:val="single" w:color="auto" w:sz="4" w:space="0"/>
            </w:tcBorders>
            <w:shd w:val="clear" w:color="auto" w:fill="auto"/>
            <w:noWrap/>
            <w:vAlign w:val="bottom"/>
          </w:tcPr>
          <w:p w14:paraId="2E3D7AB1">
            <w:pPr>
              <w:widowControl/>
              <w:adjustRightInd/>
              <w:snapToGrid/>
              <w:spacing w:line="240" w:lineRule="auto"/>
              <w:ind w:firstLine="0" w:firstLineChars="0"/>
              <w:jc w:val="left"/>
              <w:rPr>
                <w:ins w:id="1446" w:author="sgtyr" w:date="2025-10-12T17:50:24Z"/>
                <w:rFonts w:hint="eastAsia" w:ascii="宋体" w:hAnsi="宋体" w:cs="宋体"/>
                <w:kern w:val="0"/>
                <w:sz w:val="18"/>
                <w:szCs w:val="18"/>
              </w:rPr>
            </w:pPr>
            <w:ins w:id="1447" w:author="sgtyr" w:date="2025-10-12T17:50:24Z">
              <w:r>
                <w:rPr>
                  <w:rFonts w:hint="eastAsia" w:ascii="宋体" w:hAnsi="宋体" w:cs="宋体"/>
                  <w:kern w:val="0"/>
                  <w:sz w:val="18"/>
                  <w:szCs w:val="18"/>
                </w:rPr>
                <w:t>…</w:t>
              </w:r>
            </w:ins>
          </w:p>
        </w:tc>
        <w:tc>
          <w:tcPr>
            <w:tcW w:w="306" w:type="pct"/>
            <w:tcBorders>
              <w:top w:val="nil"/>
              <w:left w:val="nil"/>
              <w:bottom w:val="single" w:color="auto" w:sz="4" w:space="0"/>
              <w:right w:val="single" w:color="auto" w:sz="4" w:space="0"/>
            </w:tcBorders>
            <w:shd w:val="clear" w:color="auto" w:fill="auto"/>
            <w:noWrap/>
            <w:vAlign w:val="bottom"/>
          </w:tcPr>
          <w:p w14:paraId="0798B2BE">
            <w:pPr>
              <w:widowControl/>
              <w:adjustRightInd/>
              <w:snapToGrid/>
              <w:spacing w:line="240" w:lineRule="auto"/>
              <w:ind w:firstLine="0" w:firstLineChars="0"/>
              <w:jc w:val="center"/>
              <w:rPr>
                <w:ins w:id="1448" w:author="sgtyr" w:date="2025-10-12T17:50:24Z"/>
                <w:rFonts w:hint="eastAsia" w:ascii="宋体" w:hAnsi="宋体" w:cs="宋体"/>
                <w:kern w:val="0"/>
                <w:sz w:val="18"/>
                <w:szCs w:val="18"/>
              </w:rPr>
            </w:pPr>
          </w:p>
        </w:tc>
        <w:tc>
          <w:tcPr>
            <w:tcW w:w="417" w:type="pct"/>
            <w:tcBorders>
              <w:top w:val="nil"/>
              <w:left w:val="nil"/>
              <w:bottom w:val="single" w:color="auto" w:sz="4" w:space="0"/>
              <w:right w:val="single" w:color="auto" w:sz="4" w:space="0"/>
            </w:tcBorders>
            <w:shd w:val="clear" w:color="auto" w:fill="auto"/>
            <w:noWrap/>
            <w:vAlign w:val="bottom"/>
          </w:tcPr>
          <w:p w14:paraId="080DDFB8">
            <w:pPr>
              <w:widowControl/>
              <w:adjustRightInd/>
              <w:snapToGrid/>
              <w:spacing w:line="240" w:lineRule="auto"/>
              <w:ind w:firstLine="0" w:firstLineChars="0"/>
              <w:jc w:val="center"/>
              <w:rPr>
                <w:ins w:id="1449" w:author="sgtyr" w:date="2025-10-12T17:50:24Z"/>
                <w:rFonts w:hint="eastAsia" w:ascii="宋体" w:hAnsi="宋体" w:cs="宋体"/>
                <w:kern w:val="0"/>
                <w:sz w:val="18"/>
                <w:szCs w:val="18"/>
              </w:rPr>
            </w:pPr>
          </w:p>
        </w:tc>
        <w:tc>
          <w:tcPr>
            <w:tcW w:w="508" w:type="pct"/>
            <w:tcBorders>
              <w:top w:val="nil"/>
              <w:left w:val="nil"/>
              <w:bottom w:val="single" w:color="auto" w:sz="4" w:space="0"/>
              <w:right w:val="single" w:color="auto" w:sz="4" w:space="0"/>
            </w:tcBorders>
            <w:shd w:val="clear" w:color="auto" w:fill="auto"/>
            <w:noWrap/>
            <w:vAlign w:val="bottom"/>
          </w:tcPr>
          <w:p w14:paraId="174C4E44">
            <w:pPr>
              <w:widowControl/>
              <w:adjustRightInd/>
              <w:snapToGrid/>
              <w:spacing w:line="240" w:lineRule="auto"/>
              <w:ind w:firstLine="0" w:firstLineChars="0"/>
              <w:jc w:val="center"/>
              <w:rPr>
                <w:ins w:id="1450" w:author="sgtyr" w:date="2025-10-12T17:50:24Z"/>
                <w:rFonts w:hint="eastAsia" w:ascii="宋体" w:hAnsi="宋体" w:cs="宋体"/>
                <w:kern w:val="0"/>
                <w:sz w:val="18"/>
                <w:szCs w:val="18"/>
              </w:rPr>
            </w:pPr>
          </w:p>
        </w:tc>
        <w:tc>
          <w:tcPr>
            <w:tcW w:w="593" w:type="pct"/>
            <w:tcBorders>
              <w:top w:val="nil"/>
              <w:left w:val="nil"/>
              <w:bottom w:val="single" w:color="auto" w:sz="4" w:space="0"/>
              <w:right w:val="single" w:color="auto" w:sz="4" w:space="0"/>
            </w:tcBorders>
            <w:shd w:val="clear" w:color="auto" w:fill="auto"/>
            <w:vAlign w:val="bottom"/>
          </w:tcPr>
          <w:p w14:paraId="656357EC">
            <w:pPr>
              <w:widowControl/>
              <w:adjustRightInd/>
              <w:snapToGrid/>
              <w:spacing w:line="240" w:lineRule="auto"/>
              <w:ind w:firstLine="0" w:firstLineChars="0"/>
              <w:jc w:val="center"/>
              <w:rPr>
                <w:ins w:id="1451" w:author="sgtyr" w:date="2025-10-12T17:50:24Z"/>
                <w:rFonts w:hint="eastAsia" w:ascii="宋体" w:hAnsi="宋体" w:cs="宋体"/>
                <w:kern w:val="0"/>
                <w:sz w:val="18"/>
                <w:szCs w:val="18"/>
              </w:rPr>
            </w:pPr>
          </w:p>
        </w:tc>
        <w:tc>
          <w:tcPr>
            <w:tcW w:w="1231" w:type="pct"/>
            <w:tcBorders>
              <w:top w:val="nil"/>
              <w:left w:val="nil"/>
              <w:bottom w:val="single" w:color="auto" w:sz="4" w:space="0"/>
              <w:right w:val="single" w:color="auto" w:sz="4" w:space="0"/>
            </w:tcBorders>
            <w:shd w:val="clear" w:color="auto" w:fill="auto"/>
            <w:vAlign w:val="bottom"/>
          </w:tcPr>
          <w:p w14:paraId="2F30F50B">
            <w:pPr>
              <w:widowControl/>
              <w:adjustRightInd/>
              <w:snapToGrid/>
              <w:spacing w:line="240" w:lineRule="auto"/>
              <w:ind w:firstLine="0" w:firstLineChars="0"/>
              <w:jc w:val="center"/>
              <w:rPr>
                <w:ins w:id="1452" w:author="sgtyr" w:date="2025-10-12T17:50:24Z"/>
                <w:rFonts w:hint="eastAsia" w:ascii="宋体" w:hAnsi="宋体" w:cs="宋体"/>
                <w:kern w:val="0"/>
                <w:sz w:val="18"/>
                <w:szCs w:val="18"/>
              </w:rPr>
            </w:pPr>
          </w:p>
        </w:tc>
      </w:tr>
      <w:tr w14:paraId="6FF8D144">
        <w:tblPrEx>
          <w:tblCellMar>
            <w:top w:w="0" w:type="dxa"/>
            <w:left w:w="0" w:type="dxa"/>
            <w:bottom w:w="0" w:type="dxa"/>
            <w:right w:w="0" w:type="dxa"/>
          </w:tblCellMar>
        </w:tblPrEx>
        <w:trPr>
          <w:trHeight w:val="276" w:hRule="atLeast"/>
          <w:ins w:id="1453" w:author="sgtyr" w:date="2025-10-12T17:50:24Z"/>
        </w:trPr>
        <w:tc>
          <w:tcPr>
            <w:tcW w:w="1945" w:type="pct"/>
            <w:tcBorders>
              <w:top w:val="nil"/>
              <w:left w:val="single" w:color="auto" w:sz="4" w:space="0"/>
              <w:bottom w:val="single" w:color="auto" w:sz="4" w:space="0"/>
              <w:right w:val="single" w:color="auto" w:sz="4" w:space="0"/>
            </w:tcBorders>
            <w:shd w:val="clear" w:color="auto" w:fill="auto"/>
            <w:noWrap/>
            <w:vAlign w:val="bottom"/>
          </w:tcPr>
          <w:p w14:paraId="12F83AC6">
            <w:pPr>
              <w:widowControl/>
              <w:adjustRightInd/>
              <w:snapToGrid/>
              <w:spacing w:line="240" w:lineRule="auto"/>
              <w:ind w:firstLine="0" w:firstLineChars="0"/>
              <w:jc w:val="left"/>
              <w:rPr>
                <w:ins w:id="1454" w:author="sgtyr" w:date="2025-10-12T17:50:24Z"/>
                <w:rFonts w:hint="eastAsia" w:ascii="宋体" w:hAnsi="宋体" w:cs="宋体"/>
                <w:bCs/>
                <w:kern w:val="0"/>
                <w:sz w:val="18"/>
                <w:szCs w:val="18"/>
              </w:rPr>
            </w:pPr>
            <w:ins w:id="1455" w:author="sgtyr" w:date="2025-10-12T17:50:24Z">
              <w:r>
                <w:rPr>
                  <w:rFonts w:hint="eastAsia" w:ascii="宋体" w:hAnsi="宋体" w:cs="宋体"/>
                  <w:bCs/>
                  <w:kern w:val="0"/>
                  <w:sz w:val="18"/>
                  <w:szCs w:val="18"/>
                </w:rPr>
                <w:t>输出</w:t>
              </w:r>
            </w:ins>
          </w:p>
        </w:tc>
        <w:tc>
          <w:tcPr>
            <w:tcW w:w="306" w:type="pct"/>
            <w:tcBorders>
              <w:top w:val="nil"/>
              <w:left w:val="nil"/>
              <w:bottom w:val="single" w:color="auto" w:sz="4" w:space="0"/>
              <w:right w:val="single" w:color="auto" w:sz="4" w:space="0"/>
            </w:tcBorders>
            <w:shd w:val="clear" w:color="auto" w:fill="auto"/>
            <w:noWrap/>
            <w:vAlign w:val="bottom"/>
          </w:tcPr>
          <w:p w14:paraId="57F386D5">
            <w:pPr>
              <w:widowControl/>
              <w:adjustRightInd/>
              <w:snapToGrid/>
              <w:spacing w:line="240" w:lineRule="auto"/>
              <w:ind w:firstLine="0" w:firstLineChars="0"/>
              <w:jc w:val="center"/>
              <w:rPr>
                <w:ins w:id="1456" w:author="sgtyr" w:date="2025-10-12T17:50:24Z"/>
                <w:rFonts w:hint="eastAsia" w:ascii="宋体" w:hAnsi="宋体" w:cs="宋体"/>
                <w:bCs/>
                <w:kern w:val="0"/>
                <w:sz w:val="18"/>
                <w:szCs w:val="18"/>
              </w:rPr>
            </w:pPr>
            <w:ins w:id="1457" w:author="sgtyr" w:date="2025-10-12T17:50:24Z">
              <w:r>
                <w:rPr>
                  <w:rFonts w:hint="eastAsia" w:ascii="宋体" w:hAnsi="宋体" w:cs="宋体"/>
                  <w:bCs/>
                  <w:kern w:val="0"/>
                  <w:sz w:val="18"/>
                  <w:szCs w:val="18"/>
                </w:rPr>
                <w:t>单位</w:t>
              </w:r>
            </w:ins>
          </w:p>
        </w:tc>
        <w:tc>
          <w:tcPr>
            <w:tcW w:w="417" w:type="pct"/>
            <w:tcBorders>
              <w:top w:val="nil"/>
              <w:left w:val="nil"/>
              <w:bottom w:val="single" w:color="auto" w:sz="4" w:space="0"/>
              <w:right w:val="single" w:color="auto" w:sz="4" w:space="0"/>
            </w:tcBorders>
            <w:shd w:val="clear" w:color="auto" w:fill="auto"/>
            <w:noWrap/>
            <w:vAlign w:val="bottom"/>
          </w:tcPr>
          <w:p w14:paraId="34888F78">
            <w:pPr>
              <w:widowControl/>
              <w:adjustRightInd/>
              <w:snapToGrid/>
              <w:spacing w:line="240" w:lineRule="auto"/>
              <w:ind w:firstLine="0" w:firstLineChars="0"/>
              <w:jc w:val="center"/>
              <w:rPr>
                <w:ins w:id="1458" w:author="sgtyr" w:date="2025-10-12T17:50:24Z"/>
                <w:rFonts w:hint="eastAsia" w:ascii="宋体" w:hAnsi="宋体" w:cs="宋体"/>
                <w:bCs/>
                <w:kern w:val="0"/>
                <w:sz w:val="18"/>
                <w:szCs w:val="18"/>
              </w:rPr>
            </w:pPr>
            <w:ins w:id="1459" w:author="sgtyr" w:date="2025-10-12T17:50:24Z">
              <w:r>
                <w:rPr>
                  <w:rFonts w:hint="eastAsia" w:ascii="宋体" w:hAnsi="宋体" w:cs="宋体"/>
                  <w:bCs/>
                  <w:kern w:val="0"/>
                  <w:sz w:val="18"/>
                  <w:szCs w:val="18"/>
                </w:rPr>
                <w:t>数量</w:t>
              </w:r>
            </w:ins>
          </w:p>
        </w:tc>
        <w:tc>
          <w:tcPr>
            <w:tcW w:w="508" w:type="pct"/>
            <w:tcBorders>
              <w:top w:val="nil"/>
              <w:left w:val="nil"/>
              <w:bottom w:val="single" w:color="auto" w:sz="4" w:space="0"/>
              <w:right w:val="single" w:color="auto" w:sz="4" w:space="0"/>
            </w:tcBorders>
            <w:shd w:val="clear" w:color="auto" w:fill="auto"/>
            <w:noWrap/>
            <w:vAlign w:val="bottom"/>
          </w:tcPr>
          <w:p w14:paraId="75F4AC42">
            <w:pPr>
              <w:widowControl/>
              <w:adjustRightInd/>
              <w:snapToGrid/>
              <w:spacing w:line="240" w:lineRule="auto"/>
              <w:ind w:firstLine="0" w:firstLineChars="0"/>
              <w:jc w:val="center"/>
              <w:rPr>
                <w:ins w:id="1460" w:author="sgtyr" w:date="2025-10-12T17:50:24Z"/>
                <w:rFonts w:hint="eastAsia" w:ascii="宋体" w:hAnsi="宋体" w:cs="宋体"/>
                <w:bCs/>
                <w:kern w:val="0"/>
                <w:sz w:val="18"/>
                <w:szCs w:val="18"/>
              </w:rPr>
            </w:pPr>
            <w:ins w:id="1461" w:author="sgtyr" w:date="2025-10-12T17:50:24Z">
              <w:r>
                <w:rPr>
                  <w:rFonts w:hint="eastAsia" w:ascii="宋体" w:hAnsi="宋体" w:cs="宋体"/>
                  <w:bCs/>
                  <w:kern w:val="0"/>
                  <w:sz w:val="18"/>
                  <w:szCs w:val="18"/>
                </w:rPr>
                <w:t>运距</w:t>
              </w:r>
            </w:ins>
          </w:p>
        </w:tc>
        <w:tc>
          <w:tcPr>
            <w:tcW w:w="593" w:type="pct"/>
            <w:tcBorders>
              <w:top w:val="nil"/>
              <w:left w:val="nil"/>
              <w:bottom w:val="single" w:color="auto" w:sz="4" w:space="0"/>
              <w:right w:val="single" w:color="auto" w:sz="4" w:space="0"/>
            </w:tcBorders>
            <w:shd w:val="clear" w:color="auto" w:fill="auto"/>
            <w:vAlign w:val="bottom"/>
          </w:tcPr>
          <w:p w14:paraId="46814C9F">
            <w:pPr>
              <w:widowControl/>
              <w:adjustRightInd/>
              <w:snapToGrid/>
              <w:spacing w:line="240" w:lineRule="auto"/>
              <w:ind w:firstLine="0" w:firstLineChars="0"/>
              <w:jc w:val="center"/>
              <w:rPr>
                <w:ins w:id="1462" w:author="sgtyr" w:date="2025-10-12T17:50:24Z"/>
                <w:rFonts w:hint="eastAsia" w:ascii="宋体" w:hAnsi="宋体" w:cs="宋体"/>
                <w:bCs/>
                <w:kern w:val="0"/>
                <w:sz w:val="18"/>
                <w:szCs w:val="18"/>
              </w:rPr>
            </w:pPr>
            <w:ins w:id="1463" w:author="sgtyr" w:date="2025-10-12T17:50:24Z">
              <w:r>
                <w:rPr>
                  <w:rFonts w:hint="eastAsia" w:ascii="宋体" w:hAnsi="宋体" w:cs="宋体"/>
                  <w:bCs/>
                  <w:kern w:val="0"/>
                  <w:sz w:val="18"/>
                  <w:szCs w:val="18"/>
                </w:rPr>
                <w:t>运输方式</w:t>
              </w:r>
            </w:ins>
          </w:p>
        </w:tc>
        <w:tc>
          <w:tcPr>
            <w:tcW w:w="1231" w:type="pct"/>
            <w:tcBorders>
              <w:top w:val="nil"/>
              <w:left w:val="nil"/>
              <w:bottom w:val="single" w:color="auto" w:sz="4" w:space="0"/>
              <w:right w:val="single" w:color="auto" w:sz="4" w:space="0"/>
            </w:tcBorders>
            <w:shd w:val="clear" w:color="auto" w:fill="auto"/>
            <w:vAlign w:val="bottom"/>
          </w:tcPr>
          <w:p w14:paraId="69655849">
            <w:pPr>
              <w:widowControl/>
              <w:adjustRightInd/>
              <w:snapToGrid/>
              <w:spacing w:line="240" w:lineRule="auto"/>
              <w:ind w:firstLine="0" w:firstLineChars="0"/>
              <w:jc w:val="center"/>
              <w:rPr>
                <w:ins w:id="1464" w:author="sgtyr" w:date="2025-10-12T17:50:24Z"/>
                <w:rFonts w:hint="eastAsia" w:ascii="宋体" w:hAnsi="宋体" w:cs="宋体"/>
                <w:bCs/>
                <w:kern w:val="0"/>
                <w:sz w:val="18"/>
                <w:szCs w:val="18"/>
              </w:rPr>
            </w:pPr>
            <w:ins w:id="1465" w:author="sgtyr" w:date="2025-10-12T17:50:24Z">
              <w:r>
                <w:rPr>
                  <w:rFonts w:hint="eastAsia" w:ascii="宋体" w:hAnsi="宋体" w:cs="宋体"/>
                  <w:bCs/>
                  <w:kern w:val="0"/>
                  <w:sz w:val="18"/>
                  <w:szCs w:val="18"/>
                </w:rPr>
                <w:t>规格特征/去向</w:t>
              </w:r>
            </w:ins>
          </w:p>
        </w:tc>
      </w:tr>
      <w:tr w14:paraId="472E9B99">
        <w:tblPrEx>
          <w:tblCellMar>
            <w:top w:w="0" w:type="dxa"/>
            <w:left w:w="0" w:type="dxa"/>
            <w:bottom w:w="0" w:type="dxa"/>
            <w:right w:w="0" w:type="dxa"/>
          </w:tblCellMar>
        </w:tblPrEx>
        <w:trPr>
          <w:trHeight w:val="276" w:hRule="atLeast"/>
          <w:ins w:id="1466" w:author="sgtyr" w:date="2025-10-12T17:50:24Z"/>
        </w:trPr>
        <w:tc>
          <w:tcPr>
            <w:tcW w:w="1945" w:type="pct"/>
            <w:tcBorders>
              <w:top w:val="nil"/>
              <w:left w:val="single" w:color="auto" w:sz="4" w:space="0"/>
              <w:bottom w:val="single" w:color="auto" w:sz="4" w:space="0"/>
              <w:right w:val="single" w:color="auto" w:sz="4" w:space="0"/>
            </w:tcBorders>
            <w:shd w:val="clear" w:color="auto" w:fill="auto"/>
            <w:noWrap/>
            <w:vAlign w:val="bottom"/>
          </w:tcPr>
          <w:p w14:paraId="37811B5C">
            <w:pPr>
              <w:widowControl/>
              <w:adjustRightInd/>
              <w:snapToGrid/>
              <w:spacing w:line="240" w:lineRule="auto"/>
              <w:ind w:firstLine="0" w:firstLineChars="0"/>
              <w:jc w:val="left"/>
              <w:rPr>
                <w:ins w:id="1467" w:author="sgtyr" w:date="2025-10-12T17:50:24Z"/>
                <w:rFonts w:hint="eastAsia" w:ascii="宋体" w:hAnsi="宋体" w:eastAsia="宋体" w:cs="宋体"/>
                <w:kern w:val="0"/>
                <w:sz w:val="18"/>
                <w:szCs w:val="18"/>
                <w:lang w:eastAsia="zh-CN"/>
              </w:rPr>
            </w:pPr>
            <w:ins w:id="1468" w:author="sgtyr" w:date="2025-10-12T18:25:35Z">
              <w:r>
                <w:rPr>
                  <w:rFonts w:hint="eastAsia" w:ascii="宋体" w:hAnsi="宋体" w:cs="宋体"/>
                  <w:kern w:val="0"/>
                  <w:sz w:val="18"/>
                  <w:szCs w:val="18"/>
                  <w:lang w:eastAsia="zh-CN"/>
                </w:rPr>
                <w:t>锡</w:t>
              </w:r>
            </w:ins>
            <w:ins w:id="1469" w:author="sgtyr" w:date="2025-10-12T18:25:37Z">
              <w:r>
                <w:rPr>
                  <w:rFonts w:hint="eastAsia" w:ascii="宋体" w:hAnsi="宋体" w:cs="宋体"/>
                  <w:kern w:val="0"/>
                  <w:sz w:val="18"/>
                  <w:szCs w:val="18"/>
                  <w:lang w:eastAsia="zh-CN"/>
                </w:rPr>
                <w:t>锭</w:t>
              </w:r>
            </w:ins>
          </w:p>
        </w:tc>
        <w:tc>
          <w:tcPr>
            <w:tcW w:w="306" w:type="pct"/>
            <w:tcBorders>
              <w:top w:val="nil"/>
              <w:left w:val="nil"/>
              <w:bottom w:val="single" w:color="auto" w:sz="4" w:space="0"/>
              <w:right w:val="single" w:color="auto" w:sz="4" w:space="0"/>
            </w:tcBorders>
            <w:shd w:val="clear" w:color="auto" w:fill="auto"/>
            <w:noWrap/>
            <w:vAlign w:val="bottom"/>
          </w:tcPr>
          <w:p w14:paraId="6F03636C">
            <w:pPr>
              <w:widowControl/>
              <w:adjustRightInd/>
              <w:snapToGrid/>
              <w:spacing w:line="240" w:lineRule="auto"/>
              <w:ind w:firstLine="0" w:firstLineChars="0"/>
              <w:jc w:val="center"/>
              <w:rPr>
                <w:ins w:id="1470" w:author="sgtyr" w:date="2025-10-12T17:50:24Z"/>
                <w:rFonts w:hint="eastAsia" w:ascii="宋体" w:hAnsi="宋体" w:cs="宋体"/>
                <w:kern w:val="0"/>
                <w:sz w:val="18"/>
                <w:szCs w:val="18"/>
              </w:rPr>
            </w:pPr>
          </w:p>
        </w:tc>
        <w:tc>
          <w:tcPr>
            <w:tcW w:w="417" w:type="pct"/>
            <w:tcBorders>
              <w:top w:val="nil"/>
              <w:left w:val="nil"/>
              <w:bottom w:val="single" w:color="auto" w:sz="4" w:space="0"/>
              <w:right w:val="single" w:color="auto" w:sz="4" w:space="0"/>
            </w:tcBorders>
            <w:shd w:val="clear" w:color="auto" w:fill="auto"/>
            <w:noWrap/>
            <w:vAlign w:val="bottom"/>
          </w:tcPr>
          <w:p w14:paraId="700A1F9E">
            <w:pPr>
              <w:widowControl/>
              <w:adjustRightInd/>
              <w:snapToGrid/>
              <w:spacing w:line="240" w:lineRule="auto"/>
              <w:ind w:firstLine="0" w:firstLineChars="0"/>
              <w:jc w:val="center"/>
              <w:rPr>
                <w:ins w:id="1471" w:author="sgtyr" w:date="2025-10-12T17:50:24Z"/>
                <w:rFonts w:hint="eastAsia" w:ascii="宋体" w:hAnsi="宋体" w:cs="宋体"/>
                <w:kern w:val="0"/>
                <w:sz w:val="18"/>
                <w:szCs w:val="18"/>
              </w:rPr>
            </w:pPr>
            <w:ins w:id="1472" w:author="sgtyr" w:date="2025-10-12T17:50:24Z">
              <w:r>
                <w:rPr>
                  <w:rFonts w:hint="eastAsia" w:ascii="宋体" w:hAnsi="宋体" w:cs="宋体"/>
                  <w:kern w:val="0"/>
                  <w:sz w:val="18"/>
                  <w:szCs w:val="18"/>
                </w:rPr>
                <w:t>　</w:t>
              </w:r>
            </w:ins>
          </w:p>
        </w:tc>
        <w:tc>
          <w:tcPr>
            <w:tcW w:w="508" w:type="pct"/>
            <w:tcBorders>
              <w:top w:val="nil"/>
              <w:left w:val="nil"/>
              <w:bottom w:val="single" w:color="auto" w:sz="4" w:space="0"/>
              <w:right w:val="single" w:color="auto" w:sz="4" w:space="0"/>
            </w:tcBorders>
            <w:shd w:val="clear" w:color="auto" w:fill="auto"/>
            <w:noWrap/>
            <w:vAlign w:val="bottom"/>
          </w:tcPr>
          <w:p w14:paraId="4F6BD421">
            <w:pPr>
              <w:widowControl/>
              <w:adjustRightInd/>
              <w:snapToGrid/>
              <w:spacing w:line="240" w:lineRule="auto"/>
              <w:ind w:firstLine="0" w:firstLineChars="0"/>
              <w:jc w:val="center"/>
              <w:rPr>
                <w:ins w:id="1473" w:author="sgtyr" w:date="2025-10-12T17:50:24Z"/>
                <w:rFonts w:hint="eastAsia" w:ascii="宋体" w:hAnsi="宋体" w:cs="宋体"/>
                <w:kern w:val="0"/>
                <w:sz w:val="18"/>
                <w:szCs w:val="18"/>
              </w:rPr>
            </w:pPr>
            <w:ins w:id="1474" w:author="sgtyr" w:date="2025-10-12T17:50:24Z">
              <w:r>
                <w:rPr>
                  <w:rFonts w:hint="eastAsia" w:ascii="宋体" w:hAnsi="宋体" w:cs="宋体"/>
                  <w:kern w:val="0"/>
                  <w:sz w:val="18"/>
                  <w:szCs w:val="18"/>
                </w:rPr>
                <w:t>　</w:t>
              </w:r>
            </w:ins>
          </w:p>
        </w:tc>
        <w:tc>
          <w:tcPr>
            <w:tcW w:w="593" w:type="pct"/>
            <w:tcBorders>
              <w:top w:val="nil"/>
              <w:left w:val="nil"/>
              <w:bottom w:val="single" w:color="auto" w:sz="4" w:space="0"/>
              <w:right w:val="single" w:color="auto" w:sz="4" w:space="0"/>
            </w:tcBorders>
            <w:shd w:val="clear" w:color="auto" w:fill="auto"/>
            <w:vAlign w:val="bottom"/>
          </w:tcPr>
          <w:p w14:paraId="76B5C6D5">
            <w:pPr>
              <w:widowControl/>
              <w:adjustRightInd/>
              <w:snapToGrid/>
              <w:spacing w:line="240" w:lineRule="auto"/>
              <w:ind w:firstLine="0" w:firstLineChars="0"/>
              <w:jc w:val="center"/>
              <w:rPr>
                <w:ins w:id="1475" w:author="sgtyr" w:date="2025-10-12T17:50:24Z"/>
                <w:rFonts w:hint="eastAsia" w:ascii="宋体" w:hAnsi="宋体" w:cs="宋体"/>
                <w:kern w:val="0"/>
                <w:sz w:val="18"/>
                <w:szCs w:val="18"/>
              </w:rPr>
            </w:pPr>
          </w:p>
        </w:tc>
        <w:tc>
          <w:tcPr>
            <w:tcW w:w="1231" w:type="pct"/>
            <w:tcBorders>
              <w:top w:val="nil"/>
              <w:left w:val="nil"/>
              <w:bottom w:val="single" w:color="auto" w:sz="4" w:space="0"/>
              <w:right w:val="single" w:color="auto" w:sz="4" w:space="0"/>
            </w:tcBorders>
            <w:shd w:val="clear" w:color="auto" w:fill="auto"/>
            <w:vAlign w:val="bottom"/>
          </w:tcPr>
          <w:p w14:paraId="3699D935">
            <w:pPr>
              <w:widowControl/>
              <w:adjustRightInd/>
              <w:snapToGrid/>
              <w:spacing w:line="240" w:lineRule="auto"/>
              <w:ind w:firstLine="0" w:firstLineChars="0"/>
              <w:jc w:val="center"/>
              <w:rPr>
                <w:ins w:id="1476" w:author="sgtyr" w:date="2025-10-12T17:50:24Z"/>
                <w:rFonts w:hint="eastAsia" w:ascii="宋体" w:hAnsi="宋体" w:cs="宋体"/>
                <w:kern w:val="0"/>
                <w:sz w:val="18"/>
                <w:szCs w:val="18"/>
              </w:rPr>
            </w:pPr>
          </w:p>
        </w:tc>
      </w:tr>
      <w:tr w14:paraId="4EC49A07">
        <w:tblPrEx>
          <w:tblCellMar>
            <w:top w:w="0" w:type="dxa"/>
            <w:left w:w="0" w:type="dxa"/>
            <w:bottom w:w="0" w:type="dxa"/>
            <w:right w:w="0" w:type="dxa"/>
          </w:tblCellMar>
        </w:tblPrEx>
        <w:trPr>
          <w:trHeight w:val="276" w:hRule="atLeast"/>
          <w:ins w:id="1477" w:author="sgtyr" w:date="2025-10-12T17:50:24Z"/>
        </w:trPr>
        <w:tc>
          <w:tcPr>
            <w:tcW w:w="1945" w:type="pct"/>
            <w:tcBorders>
              <w:top w:val="nil"/>
              <w:left w:val="single" w:color="auto" w:sz="4" w:space="0"/>
              <w:bottom w:val="single" w:color="auto" w:sz="4" w:space="0"/>
              <w:right w:val="single" w:color="auto" w:sz="4" w:space="0"/>
            </w:tcBorders>
            <w:shd w:val="clear" w:color="auto" w:fill="auto"/>
            <w:noWrap/>
            <w:vAlign w:val="bottom"/>
          </w:tcPr>
          <w:p w14:paraId="62141226">
            <w:pPr>
              <w:widowControl/>
              <w:adjustRightInd/>
              <w:snapToGrid/>
              <w:spacing w:line="240" w:lineRule="auto"/>
              <w:ind w:firstLine="0" w:firstLineChars="0"/>
              <w:jc w:val="left"/>
              <w:rPr>
                <w:ins w:id="1478" w:author="sgtyr" w:date="2025-10-12T17:50:24Z"/>
                <w:rFonts w:hint="eastAsia" w:ascii="宋体" w:hAnsi="宋体" w:eastAsia="宋体" w:cs="宋体"/>
                <w:kern w:val="0"/>
                <w:sz w:val="18"/>
                <w:szCs w:val="18"/>
                <w:lang w:eastAsia="zh-CN"/>
              </w:rPr>
            </w:pPr>
            <w:ins w:id="1479" w:author="sgtyr" w:date="2025-10-12T18:25:48Z">
              <w:r>
                <w:rPr>
                  <w:rFonts w:hint="eastAsia" w:ascii="宋体" w:hAnsi="宋体" w:cs="宋体"/>
                  <w:kern w:val="0"/>
                  <w:sz w:val="18"/>
                  <w:szCs w:val="18"/>
                  <w:lang w:eastAsia="zh-CN"/>
                </w:rPr>
                <w:t>共</w:t>
              </w:r>
            </w:ins>
            <w:ins w:id="1480" w:author="sgtyr" w:date="2025-10-12T18:25:52Z">
              <w:r>
                <w:rPr>
                  <w:rFonts w:hint="eastAsia" w:ascii="宋体" w:hAnsi="宋体" w:cs="宋体"/>
                  <w:kern w:val="0"/>
                  <w:sz w:val="18"/>
                  <w:szCs w:val="18"/>
                  <w:lang w:eastAsia="zh-CN"/>
                </w:rPr>
                <w:t>生</w:t>
              </w:r>
            </w:ins>
            <w:ins w:id="1481" w:author="sgtyr" w:date="2025-10-12T18:25:53Z">
              <w:r>
                <w:rPr>
                  <w:rFonts w:hint="eastAsia" w:ascii="宋体" w:hAnsi="宋体" w:cs="宋体"/>
                  <w:kern w:val="0"/>
                  <w:sz w:val="18"/>
                  <w:szCs w:val="18"/>
                  <w:lang w:eastAsia="zh-CN"/>
                </w:rPr>
                <w:t>产</w:t>
              </w:r>
            </w:ins>
            <w:ins w:id="1482" w:author="sgtyr" w:date="2025-10-12T18:25:54Z">
              <w:r>
                <w:rPr>
                  <w:rFonts w:hint="eastAsia" w:ascii="宋体" w:hAnsi="宋体" w:cs="宋体"/>
                  <w:kern w:val="0"/>
                  <w:sz w:val="18"/>
                  <w:szCs w:val="18"/>
                  <w:lang w:eastAsia="zh-CN"/>
                </w:rPr>
                <w:t>品</w:t>
              </w:r>
            </w:ins>
          </w:p>
        </w:tc>
        <w:tc>
          <w:tcPr>
            <w:tcW w:w="306" w:type="pct"/>
            <w:tcBorders>
              <w:top w:val="nil"/>
              <w:left w:val="nil"/>
              <w:bottom w:val="single" w:color="auto" w:sz="4" w:space="0"/>
              <w:right w:val="single" w:color="auto" w:sz="4" w:space="0"/>
            </w:tcBorders>
            <w:shd w:val="clear" w:color="auto" w:fill="auto"/>
            <w:noWrap/>
            <w:vAlign w:val="bottom"/>
          </w:tcPr>
          <w:p w14:paraId="37092647">
            <w:pPr>
              <w:widowControl/>
              <w:adjustRightInd/>
              <w:snapToGrid/>
              <w:spacing w:line="240" w:lineRule="auto"/>
              <w:ind w:firstLine="0" w:firstLineChars="0"/>
              <w:jc w:val="center"/>
              <w:rPr>
                <w:ins w:id="1483" w:author="sgtyr" w:date="2025-10-12T17:50:24Z"/>
                <w:rFonts w:hint="eastAsia" w:ascii="宋体" w:hAnsi="宋体" w:cs="宋体"/>
                <w:kern w:val="0"/>
                <w:sz w:val="18"/>
                <w:szCs w:val="18"/>
              </w:rPr>
            </w:pPr>
          </w:p>
        </w:tc>
        <w:tc>
          <w:tcPr>
            <w:tcW w:w="417" w:type="pct"/>
            <w:tcBorders>
              <w:top w:val="nil"/>
              <w:left w:val="nil"/>
              <w:bottom w:val="single" w:color="auto" w:sz="4" w:space="0"/>
              <w:right w:val="single" w:color="auto" w:sz="4" w:space="0"/>
            </w:tcBorders>
            <w:shd w:val="clear" w:color="auto" w:fill="auto"/>
            <w:noWrap/>
            <w:vAlign w:val="bottom"/>
          </w:tcPr>
          <w:p w14:paraId="750E4FE6">
            <w:pPr>
              <w:widowControl/>
              <w:adjustRightInd/>
              <w:snapToGrid/>
              <w:spacing w:line="240" w:lineRule="auto"/>
              <w:ind w:firstLine="0" w:firstLineChars="0"/>
              <w:jc w:val="center"/>
              <w:rPr>
                <w:ins w:id="1484" w:author="sgtyr" w:date="2025-10-12T17:50:24Z"/>
                <w:rFonts w:hint="eastAsia" w:ascii="宋体" w:hAnsi="宋体" w:cs="宋体"/>
                <w:kern w:val="0"/>
                <w:sz w:val="18"/>
                <w:szCs w:val="18"/>
              </w:rPr>
            </w:pPr>
          </w:p>
        </w:tc>
        <w:tc>
          <w:tcPr>
            <w:tcW w:w="508" w:type="pct"/>
            <w:tcBorders>
              <w:top w:val="nil"/>
              <w:left w:val="nil"/>
              <w:bottom w:val="single" w:color="auto" w:sz="4" w:space="0"/>
              <w:right w:val="single" w:color="auto" w:sz="4" w:space="0"/>
            </w:tcBorders>
            <w:shd w:val="clear" w:color="auto" w:fill="auto"/>
            <w:noWrap/>
            <w:vAlign w:val="bottom"/>
          </w:tcPr>
          <w:p w14:paraId="411C3027">
            <w:pPr>
              <w:widowControl/>
              <w:adjustRightInd/>
              <w:snapToGrid/>
              <w:spacing w:line="240" w:lineRule="auto"/>
              <w:ind w:firstLine="0" w:firstLineChars="0"/>
              <w:jc w:val="center"/>
              <w:rPr>
                <w:ins w:id="1485" w:author="sgtyr" w:date="2025-10-12T17:50:24Z"/>
                <w:rFonts w:hint="eastAsia" w:ascii="宋体" w:hAnsi="宋体" w:cs="宋体"/>
                <w:kern w:val="0"/>
                <w:sz w:val="18"/>
                <w:szCs w:val="18"/>
              </w:rPr>
            </w:pPr>
          </w:p>
        </w:tc>
        <w:tc>
          <w:tcPr>
            <w:tcW w:w="593" w:type="pct"/>
            <w:tcBorders>
              <w:top w:val="nil"/>
              <w:left w:val="nil"/>
              <w:bottom w:val="single" w:color="auto" w:sz="4" w:space="0"/>
              <w:right w:val="single" w:color="auto" w:sz="4" w:space="0"/>
            </w:tcBorders>
            <w:shd w:val="clear" w:color="auto" w:fill="auto"/>
            <w:vAlign w:val="bottom"/>
          </w:tcPr>
          <w:p w14:paraId="71701CE9">
            <w:pPr>
              <w:widowControl/>
              <w:adjustRightInd/>
              <w:snapToGrid/>
              <w:spacing w:line="240" w:lineRule="auto"/>
              <w:ind w:firstLine="0" w:firstLineChars="0"/>
              <w:jc w:val="center"/>
              <w:rPr>
                <w:ins w:id="1486" w:author="sgtyr" w:date="2025-10-12T17:50:24Z"/>
                <w:rFonts w:hint="eastAsia" w:ascii="宋体" w:hAnsi="宋体" w:cs="宋体"/>
                <w:kern w:val="0"/>
                <w:sz w:val="18"/>
                <w:szCs w:val="18"/>
              </w:rPr>
            </w:pPr>
          </w:p>
        </w:tc>
        <w:tc>
          <w:tcPr>
            <w:tcW w:w="1231" w:type="pct"/>
            <w:tcBorders>
              <w:top w:val="nil"/>
              <w:left w:val="nil"/>
              <w:bottom w:val="single" w:color="auto" w:sz="4" w:space="0"/>
              <w:right w:val="single" w:color="auto" w:sz="4" w:space="0"/>
            </w:tcBorders>
            <w:shd w:val="clear" w:color="auto" w:fill="auto"/>
            <w:vAlign w:val="bottom"/>
          </w:tcPr>
          <w:p w14:paraId="75120131">
            <w:pPr>
              <w:widowControl/>
              <w:adjustRightInd/>
              <w:snapToGrid/>
              <w:spacing w:line="240" w:lineRule="auto"/>
              <w:ind w:firstLine="0" w:firstLineChars="0"/>
              <w:jc w:val="center"/>
              <w:rPr>
                <w:ins w:id="1487" w:author="sgtyr" w:date="2025-10-12T17:50:24Z"/>
                <w:rFonts w:hint="eastAsia" w:ascii="宋体" w:hAnsi="宋体" w:cs="宋体"/>
                <w:kern w:val="0"/>
                <w:sz w:val="18"/>
                <w:szCs w:val="18"/>
              </w:rPr>
            </w:pPr>
          </w:p>
        </w:tc>
      </w:tr>
      <w:tr w14:paraId="1A7AC933">
        <w:tblPrEx>
          <w:tblCellMar>
            <w:top w:w="0" w:type="dxa"/>
            <w:left w:w="0" w:type="dxa"/>
            <w:bottom w:w="0" w:type="dxa"/>
            <w:right w:w="0" w:type="dxa"/>
          </w:tblCellMar>
        </w:tblPrEx>
        <w:trPr>
          <w:trHeight w:val="276" w:hRule="atLeast"/>
          <w:ins w:id="1488" w:author="sgtyr" w:date="2025-10-12T17:50:24Z"/>
        </w:trPr>
        <w:tc>
          <w:tcPr>
            <w:tcW w:w="1945" w:type="pct"/>
            <w:tcBorders>
              <w:top w:val="nil"/>
              <w:left w:val="single" w:color="auto" w:sz="4" w:space="0"/>
              <w:bottom w:val="single" w:color="auto" w:sz="4" w:space="0"/>
              <w:right w:val="single" w:color="auto" w:sz="4" w:space="0"/>
            </w:tcBorders>
            <w:shd w:val="clear" w:color="auto" w:fill="auto"/>
            <w:noWrap/>
            <w:vAlign w:val="bottom"/>
          </w:tcPr>
          <w:p w14:paraId="6755E7AA">
            <w:pPr>
              <w:widowControl/>
              <w:adjustRightInd/>
              <w:snapToGrid/>
              <w:spacing w:line="240" w:lineRule="auto"/>
              <w:ind w:firstLine="0" w:firstLineChars="0"/>
              <w:jc w:val="left"/>
              <w:rPr>
                <w:ins w:id="1489" w:author="sgtyr" w:date="2025-10-12T17:50:24Z"/>
                <w:rFonts w:hint="eastAsia" w:ascii="宋体" w:hAnsi="宋体" w:cs="宋体"/>
                <w:kern w:val="0"/>
                <w:sz w:val="18"/>
                <w:szCs w:val="18"/>
              </w:rPr>
            </w:pPr>
            <w:ins w:id="1490" w:author="sgtyr" w:date="2025-10-12T17:50:24Z">
              <w:r>
                <w:rPr>
                  <w:rFonts w:hint="eastAsia" w:ascii="宋体" w:hAnsi="宋体" w:cs="宋体"/>
                  <w:kern w:val="0"/>
                  <w:sz w:val="18"/>
                  <w:szCs w:val="18"/>
                </w:rPr>
                <w:t>尾渣</w:t>
              </w:r>
            </w:ins>
          </w:p>
        </w:tc>
        <w:tc>
          <w:tcPr>
            <w:tcW w:w="306" w:type="pct"/>
            <w:tcBorders>
              <w:top w:val="nil"/>
              <w:left w:val="nil"/>
              <w:bottom w:val="single" w:color="auto" w:sz="4" w:space="0"/>
              <w:right w:val="single" w:color="auto" w:sz="4" w:space="0"/>
            </w:tcBorders>
            <w:shd w:val="clear" w:color="auto" w:fill="auto"/>
            <w:noWrap/>
            <w:vAlign w:val="bottom"/>
          </w:tcPr>
          <w:p w14:paraId="65A55EE4">
            <w:pPr>
              <w:widowControl/>
              <w:adjustRightInd/>
              <w:snapToGrid/>
              <w:spacing w:line="240" w:lineRule="auto"/>
              <w:ind w:firstLine="0" w:firstLineChars="0"/>
              <w:jc w:val="center"/>
              <w:rPr>
                <w:ins w:id="1491" w:author="sgtyr" w:date="2025-10-12T17:50:24Z"/>
                <w:rFonts w:hint="eastAsia" w:ascii="宋体" w:hAnsi="宋体" w:cs="宋体"/>
                <w:kern w:val="0"/>
                <w:sz w:val="18"/>
                <w:szCs w:val="18"/>
              </w:rPr>
            </w:pPr>
          </w:p>
        </w:tc>
        <w:tc>
          <w:tcPr>
            <w:tcW w:w="417" w:type="pct"/>
            <w:tcBorders>
              <w:top w:val="nil"/>
              <w:left w:val="nil"/>
              <w:bottom w:val="single" w:color="auto" w:sz="4" w:space="0"/>
              <w:right w:val="single" w:color="auto" w:sz="4" w:space="0"/>
            </w:tcBorders>
            <w:shd w:val="clear" w:color="auto" w:fill="auto"/>
            <w:noWrap/>
            <w:vAlign w:val="bottom"/>
          </w:tcPr>
          <w:p w14:paraId="14362D84">
            <w:pPr>
              <w:widowControl/>
              <w:adjustRightInd/>
              <w:snapToGrid/>
              <w:spacing w:line="240" w:lineRule="auto"/>
              <w:ind w:firstLine="0" w:firstLineChars="0"/>
              <w:jc w:val="center"/>
              <w:rPr>
                <w:ins w:id="1492" w:author="sgtyr" w:date="2025-10-12T17:50:24Z"/>
                <w:rFonts w:hint="eastAsia" w:ascii="宋体" w:hAnsi="宋体" w:cs="宋体"/>
                <w:kern w:val="0"/>
                <w:sz w:val="18"/>
                <w:szCs w:val="18"/>
              </w:rPr>
            </w:pPr>
          </w:p>
        </w:tc>
        <w:tc>
          <w:tcPr>
            <w:tcW w:w="508" w:type="pct"/>
            <w:tcBorders>
              <w:top w:val="nil"/>
              <w:left w:val="nil"/>
              <w:bottom w:val="single" w:color="auto" w:sz="4" w:space="0"/>
              <w:right w:val="single" w:color="auto" w:sz="4" w:space="0"/>
            </w:tcBorders>
            <w:shd w:val="clear" w:color="auto" w:fill="auto"/>
            <w:noWrap/>
            <w:vAlign w:val="bottom"/>
          </w:tcPr>
          <w:p w14:paraId="7D7CEEE0">
            <w:pPr>
              <w:widowControl/>
              <w:adjustRightInd/>
              <w:snapToGrid/>
              <w:spacing w:line="240" w:lineRule="auto"/>
              <w:ind w:firstLine="0" w:firstLineChars="0"/>
              <w:jc w:val="center"/>
              <w:rPr>
                <w:ins w:id="1493" w:author="sgtyr" w:date="2025-10-12T17:50:24Z"/>
                <w:rFonts w:hint="eastAsia" w:ascii="宋体" w:hAnsi="宋体" w:cs="宋体"/>
                <w:kern w:val="0"/>
                <w:sz w:val="18"/>
                <w:szCs w:val="18"/>
              </w:rPr>
            </w:pPr>
          </w:p>
        </w:tc>
        <w:tc>
          <w:tcPr>
            <w:tcW w:w="593" w:type="pct"/>
            <w:tcBorders>
              <w:top w:val="nil"/>
              <w:left w:val="nil"/>
              <w:bottom w:val="single" w:color="auto" w:sz="4" w:space="0"/>
              <w:right w:val="single" w:color="auto" w:sz="4" w:space="0"/>
            </w:tcBorders>
            <w:shd w:val="clear" w:color="auto" w:fill="auto"/>
            <w:vAlign w:val="bottom"/>
          </w:tcPr>
          <w:p w14:paraId="3CE503FB">
            <w:pPr>
              <w:widowControl/>
              <w:adjustRightInd/>
              <w:snapToGrid/>
              <w:spacing w:line="240" w:lineRule="auto"/>
              <w:ind w:firstLine="0" w:firstLineChars="0"/>
              <w:jc w:val="center"/>
              <w:rPr>
                <w:ins w:id="1494" w:author="sgtyr" w:date="2025-10-12T17:50:24Z"/>
                <w:rFonts w:hint="eastAsia" w:ascii="宋体" w:hAnsi="宋体" w:cs="宋体"/>
                <w:kern w:val="0"/>
                <w:sz w:val="18"/>
                <w:szCs w:val="18"/>
              </w:rPr>
            </w:pPr>
          </w:p>
        </w:tc>
        <w:tc>
          <w:tcPr>
            <w:tcW w:w="1231" w:type="pct"/>
            <w:tcBorders>
              <w:top w:val="nil"/>
              <w:left w:val="nil"/>
              <w:bottom w:val="single" w:color="auto" w:sz="4" w:space="0"/>
              <w:right w:val="single" w:color="auto" w:sz="4" w:space="0"/>
            </w:tcBorders>
            <w:shd w:val="clear" w:color="auto" w:fill="auto"/>
            <w:vAlign w:val="bottom"/>
          </w:tcPr>
          <w:p w14:paraId="38D690B9">
            <w:pPr>
              <w:widowControl/>
              <w:adjustRightInd/>
              <w:snapToGrid/>
              <w:spacing w:line="240" w:lineRule="auto"/>
              <w:ind w:firstLine="0" w:firstLineChars="0"/>
              <w:jc w:val="center"/>
              <w:rPr>
                <w:ins w:id="1495" w:author="sgtyr" w:date="2025-10-12T17:50:24Z"/>
                <w:rFonts w:hint="eastAsia" w:ascii="宋体" w:hAnsi="宋体" w:cs="宋体"/>
                <w:kern w:val="0"/>
                <w:sz w:val="18"/>
                <w:szCs w:val="18"/>
              </w:rPr>
            </w:pPr>
          </w:p>
        </w:tc>
      </w:tr>
      <w:tr w14:paraId="0C1F24FB">
        <w:tblPrEx>
          <w:tblCellMar>
            <w:top w:w="0" w:type="dxa"/>
            <w:left w:w="0" w:type="dxa"/>
            <w:bottom w:w="0" w:type="dxa"/>
            <w:right w:w="0" w:type="dxa"/>
          </w:tblCellMar>
        </w:tblPrEx>
        <w:trPr>
          <w:trHeight w:val="276" w:hRule="atLeast"/>
          <w:ins w:id="1496" w:author="sgtyr" w:date="2025-10-12T17:50:24Z"/>
        </w:trPr>
        <w:tc>
          <w:tcPr>
            <w:tcW w:w="1945" w:type="pct"/>
            <w:tcBorders>
              <w:top w:val="nil"/>
              <w:left w:val="single" w:color="auto" w:sz="4" w:space="0"/>
              <w:bottom w:val="single" w:color="auto" w:sz="4" w:space="0"/>
              <w:right w:val="single" w:color="auto" w:sz="4" w:space="0"/>
            </w:tcBorders>
            <w:shd w:val="clear" w:color="auto" w:fill="auto"/>
            <w:noWrap/>
            <w:vAlign w:val="bottom"/>
          </w:tcPr>
          <w:p w14:paraId="3D943B96">
            <w:pPr>
              <w:widowControl/>
              <w:adjustRightInd/>
              <w:snapToGrid/>
              <w:spacing w:line="240" w:lineRule="auto"/>
              <w:ind w:firstLine="0" w:firstLineChars="0"/>
              <w:jc w:val="left"/>
              <w:rPr>
                <w:ins w:id="1497" w:author="sgtyr" w:date="2025-10-12T17:50:24Z"/>
                <w:rFonts w:hint="eastAsia" w:ascii="宋体" w:hAnsi="宋体" w:cs="宋体"/>
                <w:kern w:val="0"/>
                <w:sz w:val="18"/>
                <w:szCs w:val="18"/>
              </w:rPr>
            </w:pPr>
            <w:ins w:id="1498" w:author="sgtyr" w:date="2025-10-12T17:50:24Z">
              <w:r>
                <w:rPr>
                  <w:rFonts w:hint="eastAsia" w:ascii="宋体" w:hAnsi="宋体" w:cs="宋体"/>
                  <w:kern w:val="0"/>
                  <w:sz w:val="18"/>
                  <w:szCs w:val="18"/>
                </w:rPr>
                <w:t>…</w:t>
              </w:r>
            </w:ins>
          </w:p>
        </w:tc>
        <w:tc>
          <w:tcPr>
            <w:tcW w:w="306" w:type="pct"/>
            <w:tcBorders>
              <w:top w:val="nil"/>
              <w:left w:val="nil"/>
              <w:bottom w:val="single" w:color="auto" w:sz="4" w:space="0"/>
              <w:right w:val="single" w:color="auto" w:sz="4" w:space="0"/>
            </w:tcBorders>
            <w:shd w:val="clear" w:color="auto" w:fill="auto"/>
            <w:noWrap/>
            <w:vAlign w:val="bottom"/>
          </w:tcPr>
          <w:p w14:paraId="7ABEB41E">
            <w:pPr>
              <w:widowControl/>
              <w:adjustRightInd/>
              <w:snapToGrid/>
              <w:spacing w:line="240" w:lineRule="auto"/>
              <w:ind w:firstLine="0" w:firstLineChars="0"/>
              <w:jc w:val="center"/>
              <w:rPr>
                <w:ins w:id="1499" w:author="sgtyr" w:date="2025-10-12T17:50:24Z"/>
                <w:rFonts w:hint="eastAsia" w:ascii="宋体" w:hAnsi="宋体" w:cs="宋体"/>
                <w:kern w:val="0"/>
                <w:sz w:val="18"/>
                <w:szCs w:val="18"/>
              </w:rPr>
            </w:pPr>
          </w:p>
        </w:tc>
        <w:tc>
          <w:tcPr>
            <w:tcW w:w="417" w:type="pct"/>
            <w:tcBorders>
              <w:top w:val="nil"/>
              <w:left w:val="nil"/>
              <w:bottom w:val="single" w:color="auto" w:sz="4" w:space="0"/>
              <w:right w:val="single" w:color="auto" w:sz="4" w:space="0"/>
            </w:tcBorders>
            <w:shd w:val="clear" w:color="auto" w:fill="auto"/>
            <w:noWrap/>
            <w:vAlign w:val="bottom"/>
          </w:tcPr>
          <w:p w14:paraId="0110DFCF">
            <w:pPr>
              <w:widowControl/>
              <w:adjustRightInd/>
              <w:snapToGrid/>
              <w:spacing w:line="240" w:lineRule="auto"/>
              <w:ind w:firstLine="0" w:firstLineChars="0"/>
              <w:jc w:val="center"/>
              <w:rPr>
                <w:ins w:id="1500" w:author="sgtyr" w:date="2025-10-12T17:50:24Z"/>
                <w:rFonts w:hint="eastAsia" w:ascii="宋体" w:hAnsi="宋体" w:cs="宋体"/>
                <w:kern w:val="0"/>
                <w:sz w:val="18"/>
                <w:szCs w:val="18"/>
              </w:rPr>
            </w:pPr>
          </w:p>
        </w:tc>
        <w:tc>
          <w:tcPr>
            <w:tcW w:w="508" w:type="pct"/>
            <w:tcBorders>
              <w:top w:val="nil"/>
              <w:left w:val="nil"/>
              <w:bottom w:val="single" w:color="auto" w:sz="4" w:space="0"/>
              <w:right w:val="single" w:color="auto" w:sz="4" w:space="0"/>
            </w:tcBorders>
            <w:shd w:val="clear" w:color="auto" w:fill="auto"/>
            <w:noWrap/>
            <w:vAlign w:val="bottom"/>
          </w:tcPr>
          <w:p w14:paraId="7F66B3E1">
            <w:pPr>
              <w:widowControl/>
              <w:adjustRightInd/>
              <w:snapToGrid/>
              <w:spacing w:line="240" w:lineRule="auto"/>
              <w:ind w:firstLine="0" w:firstLineChars="0"/>
              <w:jc w:val="center"/>
              <w:rPr>
                <w:ins w:id="1501" w:author="sgtyr" w:date="2025-10-12T17:50:24Z"/>
                <w:rFonts w:hint="eastAsia" w:ascii="宋体" w:hAnsi="宋体" w:cs="宋体"/>
                <w:kern w:val="0"/>
                <w:sz w:val="18"/>
                <w:szCs w:val="18"/>
              </w:rPr>
            </w:pPr>
          </w:p>
        </w:tc>
        <w:tc>
          <w:tcPr>
            <w:tcW w:w="593" w:type="pct"/>
            <w:tcBorders>
              <w:top w:val="nil"/>
              <w:left w:val="nil"/>
              <w:bottom w:val="single" w:color="auto" w:sz="4" w:space="0"/>
              <w:right w:val="single" w:color="auto" w:sz="4" w:space="0"/>
            </w:tcBorders>
            <w:shd w:val="clear" w:color="auto" w:fill="auto"/>
            <w:vAlign w:val="bottom"/>
          </w:tcPr>
          <w:p w14:paraId="220FBAF9">
            <w:pPr>
              <w:widowControl/>
              <w:adjustRightInd/>
              <w:snapToGrid/>
              <w:spacing w:line="240" w:lineRule="auto"/>
              <w:ind w:firstLine="0" w:firstLineChars="0"/>
              <w:jc w:val="center"/>
              <w:rPr>
                <w:ins w:id="1502" w:author="sgtyr" w:date="2025-10-12T17:50:24Z"/>
                <w:rFonts w:hint="eastAsia" w:ascii="宋体" w:hAnsi="宋体" w:cs="宋体"/>
                <w:kern w:val="0"/>
                <w:sz w:val="18"/>
                <w:szCs w:val="18"/>
              </w:rPr>
            </w:pPr>
          </w:p>
        </w:tc>
        <w:tc>
          <w:tcPr>
            <w:tcW w:w="1231" w:type="pct"/>
            <w:tcBorders>
              <w:top w:val="nil"/>
              <w:left w:val="nil"/>
              <w:bottom w:val="single" w:color="auto" w:sz="4" w:space="0"/>
              <w:right w:val="single" w:color="auto" w:sz="4" w:space="0"/>
            </w:tcBorders>
            <w:shd w:val="clear" w:color="auto" w:fill="auto"/>
            <w:vAlign w:val="bottom"/>
          </w:tcPr>
          <w:p w14:paraId="5084A79D">
            <w:pPr>
              <w:widowControl/>
              <w:adjustRightInd/>
              <w:snapToGrid/>
              <w:spacing w:line="240" w:lineRule="auto"/>
              <w:ind w:firstLine="0" w:firstLineChars="0"/>
              <w:jc w:val="center"/>
              <w:rPr>
                <w:ins w:id="1503" w:author="sgtyr" w:date="2025-10-12T17:50:24Z"/>
                <w:rFonts w:hint="eastAsia" w:ascii="宋体" w:hAnsi="宋体" w:cs="宋体"/>
                <w:kern w:val="0"/>
                <w:sz w:val="18"/>
                <w:szCs w:val="18"/>
              </w:rPr>
            </w:pPr>
          </w:p>
        </w:tc>
      </w:tr>
      <w:tr w14:paraId="52DFFEB8">
        <w:tblPrEx>
          <w:tblCellMar>
            <w:top w:w="0" w:type="dxa"/>
            <w:left w:w="0" w:type="dxa"/>
            <w:bottom w:w="0" w:type="dxa"/>
            <w:right w:w="0" w:type="dxa"/>
          </w:tblCellMar>
        </w:tblPrEx>
        <w:trPr>
          <w:trHeight w:val="276" w:hRule="atLeast"/>
          <w:ins w:id="1504" w:author="sgtyr" w:date="2025-10-12T17:50:24Z"/>
        </w:trPr>
        <w:tc>
          <w:tcPr>
            <w:tcW w:w="1945" w:type="pct"/>
            <w:tcBorders>
              <w:top w:val="nil"/>
              <w:left w:val="single" w:color="auto" w:sz="4" w:space="0"/>
              <w:bottom w:val="single" w:color="auto" w:sz="4" w:space="0"/>
              <w:right w:val="single" w:color="auto" w:sz="4" w:space="0"/>
            </w:tcBorders>
            <w:shd w:val="clear" w:color="auto" w:fill="auto"/>
            <w:noWrap/>
            <w:vAlign w:val="bottom"/>
          </w:tcPr>
          <w:p w14:paraId="5EFFF904">
            <w:pPr>
              <w:widowControl/>
              <w:adjustRightInd/>
              <w:snapToGrid/>
              <w:spacing w:line="240" w:lineRule="auto"/>
              <w:ind w:firstLine="0" w:firstLineChars="0"/>
              <w:jc w:val="left"/>
              <w:rPr>
                <w:ins w:id="1505" w:author="sgtyr" w:date="2025-10-12T17:50:24Z"/>
                <w:rFonts w:hint="eastAsia" w:ascii="宋体" w:hAnsi="宋体" w:cs="宋体"/>
                <w:kern w:val="0"/>
                <w:sz w:val="18"/>
                <w:szCs w:val="18"/>
              </w:rPr>
            </w:pPr>
            <w:ins w:id="1506" w:author="sgtyr" w:date="2025-10-12T17:50:24Z">
              <w:r>
                <w:rPr>
                  <w:rFonts w:hint="eastAsia" w:ascii="宋体" w:hAnsi="宋体" w:cs="宋体"/>
                  <w:kern w:val="0"/>
                  <w:sz w:val="18"/>
                  <w:szCs w:val="18"/>
                </w:rPr>
                <w:t>温室气体直接排放</w:t>
              </w:r>
            </w:ins>
          </w:p>
        </w:tc>
        <w:tc>
          <w:tcPr>
            <w:tcW w:w="306" w:type="pct"/>
            <w:tcBorders>
              <w:top w:val="nil"/>
              <w:left w:val="nil"/>
              <w:bottom w:val="single" w:color="auto" w:sz="4" w:space="0"/>
              <w:right w:val="single" w:color="auto" w:sz="4" w:space="0"/>
            </w:tcBorders>
            <w:shd w:val="clear" w:color="auto" w:fill="auto"/>
            <w:noWrap/>
            <w:vAlign w:val="bottom"/>
          </w:tcPr>
          <w:p w14:paraId="1D00F4E2">
            <w:pPr>
              <w:widowControl/>
              <w:adjustRightInd/>
              <w:snapToGrid/>
              <w:spacing w:line="240" w:lineRule="auto"/>
              <w:ind w:firstLine="0" w:firstLineChars="0"/>
              <w:jc w:val="center"/>
              <w:rPr>
                <w:ins w:id="1507" w:author="sgtyr" w:date="2025-10-12T17:50:24Z"/>
                <w:rFonts w:hint="eastAsia" w:ascii="宋体" w:hAnsi="宋体" w:cs="宋体"/>
                <w:kern w:val="0"/>
                <w:sz w:val="18"/>
                <w:szCs w:val="18"/>
              </w:rPr>
            </w:pPr>
          </w:p>
        </w:tc>
        <w:tc>
          <w:tcPr>
            <w:tcW w:w="417" w:type="pct"/>
            <w:tcBorders>
              <w:top w:val="nil"/>
              <w:left w:val="nil"/>
              <w:bottom w:val="single" w:color="auto" w:sz="4" w:space="0"/>
              <w:right w:val="single" w:color="auto" w:sz="4" w:space="0"/>
            </w:tcBorders>
            <w:shd w:val="clear" w:color="auto" w:fill="auto"/>
            <w:noWrap/>
            <w:vAlign w:val="bottom"/>
          </w:tcPr>
          <w:p w14:paraId="48BF4131">
            <w:pPr>
              <w:widowControl/>
              <w:adjustRightInd/>
              <w:snapToGrid/>
              <w:spacing w:line="240" w:lineRule="auto"/>
              <w:ind w:firstLine="0" w:firstLineChars="0"/>
              <w:jc w:val="center"/>
              <w:rPr>
                <w:ins w:id="1508" w:author="sgtyr" w:date="2025-10-12T17:50:24Z"/>
                <w:rFonts w:hint="eastAsia" w:ascii="宋体" w:hAnsi="宋体" w:cs="宋体"/>
                <w:kern w:val="0"/>
                <w:sz w:val="18"/>
                <w:szCs w:val="18"/>
              </w:rPr>
            </w:pPr>
          </w:p>
        </w:tc>
        <w:tc>
          <w:tcPr>
            <w:tcW w:w="508" w:type="pct"/>
            <w:tcBorders>
              <w:top w:val="nil"/>
              <w:left w:val="nil"/>
              <w:bottom w:val="single" w:color="auto" w:sz="4" w:space="0"/>
              <w:right w:val="single" w:color="auto" w:sz="4" w:space="0"/>
            </w:tcBorders>
            <w:shd w:val="clear" w:color="auto" w:fill="auto"/>
            <w:noWrap/>
            <w:vAlign w:val="bottom"/>
          </w:tcPr>
          <w:p w14:paraId="6C34CC64">
            <w:pPr>
              <w:widowControl/>
              <w:adjustRightInd/>
              <w:snapToGrid/>
              <w:spacing w:line="240" w:lineRule="auto"/>
              <w:ind w:firstLine="0" w:firstLineChars="0"/>
              <w:jc w:val="center"/>
              <w:rPr>
                <w:ins w:id="1509" w:author="sgtyr" w:date="2025-10-12T17:50:24Z"/>
                <w:rFonts w:hint="eastAsia" w:ascii="宋体" w:hAnsi="宋体" w:cs="宋体"/>
                <w:kern w:val="0"/>
                <w:sz w:val="18"/>
                <w:szCs w:val="18"/>
              </w:rPr>
            </w:pPr>
          </w:p>
        </w:tc>
        <w:tc>
          <w:tcPr>
            <w:tcW w:w="593" w:type="pct"/>
            <w:tcBorders>
              <w:top w:val="nil"/>
              <w:left w:val="nil"/>
              <w:bottom w:val="single" w:color="auto" w:sz="4" w:space="0"/>
              <w:right w:val="single" w:color="auto" w:sz="4" w:space="0"/>
            </w:tcBorders>
            <w:shd w:val="clear" w:color="auto" w:fill="auto"/>
            <w:vAlign w:val="bottom"/>
          </w:tcPr>
          <w:p w14:paraId="4091FF21">
            <w:pPr>
              <w:widowControl/>
              <w:adjustRightInd/>
              <w:snapToGrid/>
              <w:spacing w:line="240" w:lineRule="auto"/>
              <w:ind w:firstLine="0" w:firstLineChars="0"/>
              <w:jc w:val="center"/>
              <w:rPr>
                <w:ins w:id="1510" w:author="sgtyr" w:date="2025-10-12T17:50:24Z"/>
                <w:rFonts w:hint="eastAsia" w:ascii="宋体" w:hAnsi="宋体" w:cs="宋体"/>
                <w:kern w:val="0"/>
                <w:sz w:val="18"/>
                <w:szCs w:val="18"/>
              </w:rPr>
            </w:pPr>
          </w:p>
        </w:tc>
        <w:tc>
          <w:tcPr>
            <w:tcW w:w="1231" w:type="pct"/>
            <w:tcBorders>
              <w:top w:val="nil"/>
              <w:left w:val="nil"/>
              <w:bottom w:val="single" w:color="auto" w:sz="4" w:space="0"/>
              <w:right w:val="single" w:color="auto" w:sz="4" w:space="0"/>
            </w:tcBorders>
            <w:shd w:val="clear" w:color="auto" w:fill="auto"/>
            <w:vAlign w:val="bottom"/>
          </w:tcPr>
          <w:p w14:paraId="3BF576EC">
            <w:pPr>
              <w:widowControl/>
              <w:adjustRightInd/>
              <w:snapToGrid/>
              <w:spacing w:line="240" w:lineRule="auto"/>
              <w:ind w:firstLine="0" w:firstLineChars="0"/>
              <w:jc w:val="center"/>
              <w:rPr>
                <w:ins w:id="1511" w:author="sgtyr" w:date="2025-10-12T17:50:24Z"/>
                <w:rFonts w:hint="eastAsia" w:ascii="宋体" w:hAnsi="宋体" w:cs="宋体"/>
                <w:kern w:val="0"/>
                <w:sz w:val="18"/>
                <w:szCs w:val="18"/>
              </w:rPr>
            </w:pPr>
          </w:p>
        </w:tc>
      </w:tr>
      <w:tr w14:paraId="43A5F1A1">
        <w:tblPrEx>
          <w:tblCellMar>
            <w:top w:w="0" w:type="dxa"/>
            <w:left w:w="0" w:type="dxa"/>
            <w:bottom w:w="0" w:type="dxa"/>
            <w:right w:w="0" w:type="dxa"/>
          </w:tblCellMar>
        </w:tblPrEx>
        <w:trPr>
          <w:trHeight w:val="276" w:hRule="atLeast"/>
          <w:ins w:id="1512" w:author="sgtyr" w:date="2025-10-12T17:50:24Z"/>
        </w:trPr>
        <w:tc>
          <w:tcPr>
            <w:tcW w:w="5000" w:type="pct"/>
            <w:gridSpan w:val="6"/>
            <w:tcBorders>
              <w:top w:val="single" w:color="auto" w:sz="4" w:space="0"/>
              <w:left w:val="single" w:color="auto" w:sz="4" w:space="0"/>
              <w:bottom w:val="single" w:color="auto" w:sz="4" w:space="0"/>
              <w:right w:val="single" w:color="000000" w:sz="4" w:space="0"/>
            </w:tcBorders>
            <w:shd w:val="clear" w:color="auto" w:fill="auto"/>
            <w:noWrap/>
            <w:vAlign w:val="bottom"/>
          </w:tcPr>
          <w:p w14:paraId="763BC184">
            <w:pPr>
              <w:widowControl/>
              <w:adjustRightInd/>
              <w:snapToGrid/>
              <w:spacing w:line="240" w:lineRule="auto"/>
              <w:ind w:firstLine="360"/>
              <w:jc w:val="left"/>
              <w:rPr>
                <w:ins w:id="1513" w:author="sgtyr" w:date="2025-10-12T17:50:24Z"/>
                <w:rFonts w:hint="eastAsia" w:ascii="宋体" w:hAnsi="宋体" w:cs="宋体"/>
                <w:kern w:val="0"/>
                <w:sz w:val="18"/>
                <w:szCs w:val="18"/>
              </w:rPr>
            </w:pPr>
            <w:ins w:id="1514" w:author="sgtyr" w:date="2025-10-12T17:50:24Z">
              <w:r>
                <w:rPr>
                  <w:rFonts w:hint="eastAsia" w:ascii="黑体" w:hAnsi="黑体" w:eastAsia="黑体" w:cs="宋体"/>
                  <w:kern w:val="0"/>
                  <w:sz w:val="18"/>
                  <w:szCs w:val="18"/>
                </w:rPr>
                <w:t>注1：</w:t>
              </w:r>
            </w:ins>
            <w:ins w:id="1515" w:author="sgtyr" w:date="2025-10-12T17:50:24Z">
              <w:r>
                <w:rPr>
                  <w:rFonts w:hint="eastAsia" w:ascii="宋体" w:hAnsi="宋体" w:cs="宋体"/>
                  <w:kern w:val="0"/>
                  <w:sz w:val="18"/>
                  <w:szCs w:val="18"/>
                </w:rPr>
                <w:t>此数据收集表中的数据是指规定时间段内所有未分配的输入和输出。</w:t>
              </w:r>
            </w:ins>
          </w:p>
          <w:p w14:paraId="6D7BDBA3">
            <w:pPr>
              <w:widowControl/>
              <w:adjustRightInd/>
              <w:snapToGrid/>
              <w:spacing w:line="240" w:lineRule="auto"/>
              <w:ind w:firstLine="360"/>
              <w:jc w:val="left"/>
              <w:rPr>
                <w:ins w:id="1516" w:author="sgtyr" w:date="2025-10-12T17:50:24Z"/>
                <w:rFonts w:hint="eastAsia" w:ascii="宋体" w:hAnsi="宋体" w:cs="宋体"/>
                <w:kern w:val="0"/>
                <w:sz w:val="18"/>
                <w:szCs w:val="18"/>
              </w:rPr>
            </w:pPr>
            <w:ins w:id="1517" w:author="sgtyr" w:date="2025-10-12T17:50:24Z">
              <w:r>
                <w:rPr>
                  <w:rFonts w:hint="eastAsia" w:ascii="黑体" w:hAnsi="黑体" w:eastAsia="黑体" w:cs="宋体"/>
                  <w:kern w:val="0"/>
                  <w:sz w:val="18"/>
                  <w:szCs w:val="18"/>
                </w:rPr>
                <w:t>注2：</w:t>
              </w:r>
            </w:ins>
            <w:ins w:id="1518" w:author="sgtyr" w:date="2025-10-12T17:50:24Z">
              <w:r>
                <w:rPr>
                  <w:rFonts w:hint="eastAsia" w:ascii="宋体" w:hAnsi="宋体" w:cs="宋体"/>
                  <w:kern w:val="0"/>
                  <w:sz w:val="18"/>
                  <w:szCs w:val="18"/>
                </w:rPr>
                <w:t>燃料和热力注意换算为热量单位，因为排放通常与热量相关。</w:t>
              </w:r>
            </w:ins>
          </w:p>
        </w:tc>
      </w:tr>
    </w:tbl>
    <w:p w14:paraId="4B87C050">
      <w:pPr>
        <w:pStyle w:val="61"/>
        <w:ind w:firstLine="0" w:firstLineChars="0"/>
        <w:jc w:val="center"/>
        <w:rPr>
          <w:ins w:id="1519" w:author="sgtyr" w:date="2025-10-12T17:50:20Z"/>
          <w:rFonts w:hint="eastAsia" w:ascii="黑体" w:hAnsi="黑体" w:eastAsia="黑体"/>
        </w:rPr>
      </w:pPr>
    </w:p>
    <w:p w14:paraId="1A9DBF88">
      <w:pPr>
        <w:pStyle w:val="61"/>
        <w:ind w:firstLine="0" w:firstLineChars="0"/>
        <w:jc w:val="center"/>
        <w:rPr>
          <w:rFonts w:hint="eastAsia" w:ascii="黑体" w:hAnsi="黑体" w:eastAsia="黑体"/>
        </w:rPr>
      </w:pPr>
      <w:r>
        <w:rPr>
          <w:rFonts w:hint="eastAsia" w:ascii="黑体" w:hAnsi="黑体" w:eastAsia="黑体"/>
        </w:rPr>
        <w:t>表C.</w:t>
      </w:r>
      <w:ins w:id="1520" w:author="sgtyr" w:date="2025-10-12T18:26:06Z">
        <w:r>
          <w:rPr>
            <w:rFonts w:hint="eastAsia" w:ascii="黑体" w:hAnsi="黑体" w:eastAsia="黑体"/>
            <w:lang w:val="en-US" w:eastAsia="zh-CN"/>
          </w:rPr>
          <w:t>5</w:t>
        </w:r>
      </w:ins>
      <w:del w:id="1521" w:author="sgtyr" w:date="2025-10-12T18:26:05Z">
        <w:r>
          <w:rPr>
            <w:rFonts w:hint="eastAsia" w:ascii="黑体" w:hAnsi="黑体" w:eastAsia="黑体"/>
          </w:rPr>
          <w:delText>4</w:delText>
        </w:r>
      </w:del>
      <w:r>
        <w:rPr>
          <w:rFonts w:hint="eastAsia" w:ascii="黑体" w:hAnsi="黑体" w:eastAsia="黑体"/>
        </w:rPr>
        <w:t xml:space="preserve">  现场特征数据收集范例（消费后</w:t>
      </w:r>
      <w:r>
        <w:rPr>
          <w:rFonts w:hint="eastAsia" w:ascii="黑体" w:hAnsi="黑体" w:eastAsia="黑体"/>
          <w:lang w:eastAsia="zh-CN"/>
        </w:rPr>
        <w:t>回收锡及锡合金原料</w:t>
      </w:r>
      <w:r>
        <w:rPr>
          <w:rFonts w:hint="eastAsia" w:ascii="黑体" w:hAnsi="黑体" w:eastAsia="黑体"/>
        </w:rPr>
        <w:t>的回收）</w:t>
      </w:r>
    </w:p>
    <w:tbl>
      <w:tblPr>
        <w:tblStyle w:val="21"/>
        <w:tblpPr w:leftFromText="180" w:rightFromText="180" w:vertAnchor="text" w:horzAnchor="margin" w:tblpY="84"/>
        <w:tblW w:w="5113" w:type="pct"/>
        <w:tblInd w:w="0" w:type="dxa"/>
        <w:tblLayout w:type="autofit"/>
        <w:tblCellMar>
          <w:top w:w="0" w:type="dxa"/>
          <w:left w:w="0" w:type="dxa"/>
          <w:bottom w:w="0" w:type="dxa"/>
          <w:right w:w="0" w:type="dxa"/>
        </w:tblCellMar>
      </w:tblPr>
      <w:tblGrid>
        <w:gridCol w:w="3309"/>
        <w:gridCol w:w="521"/>
        <w:gridCol w:w="709"/>
        <w:gridCol w:w="864"/>
        <w:gridCol w:w="1009"/>
        <w:gridCol w:w="2095"/>
      </w:tblGrid>
      <w:tr w14:paraId="1CE291B2">
        <w:tblPrEx>
          <w:tblCellMar>
            <w:top w:w="0" w:type="dxa"/>
            <w:left w:w="0" w:type="dxa"/>
            <w:bottom w:w="0" w:type="dxa"/>
            <w:right w:w="0" w:type="dxa"/>
          </w:tblCellMar>
        </w:tblPrEx>
        <w:trPr>
          <w:trHeight w:val="276" w:hRule="atLeast"/>
        </w:trPr>
        <w:tc>
          <w:tcPr>
            <w:tcW w:w="5000" w:type="pct"/>
            <w:gridSpan w:val="6"/>
            <w:tcBorders>
              <w:top w:val="single" w:color="auto" w:sz="4" w:space="0"/>
              <w:left w:val="single" w:color="auto" w:sz="4" w:space="0"/>
              <w:bottom w:val="nil"/>
              <w:right w:val="single" w:color="000000" w:sz="4" w:space="0"/>
            </w:tcBorders>
            <w:noWrap/>
            <w:vAlign w:val="bottom"/>
          </w:tcPr>
          <w:p w14:paraId="30C995C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单元过程及统计口径描述：</w:t>
            </w:r>
          </w:p>
          <w:p w14:paraId="4083D72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时间段：起始时间   年  月   日；   终止时间   年   月  日</w:t>
            </w:r>
          </w:p>
        </w:tc>
      </w:tr>
      <w:tr w14:paraId="75FAC86F">
        <w:tblPrEx>
          <w:tblCellMar>
            <w:top w:w="0" w:type="dxa"/>
            <w:left w:w="0" w:type="dxa"/>
            <w:bottom w:w="0" w:type="dxa"/>
            <w:right w:w="0" w:type="dxa"/>
          </w:tblCellMar>
        </w:tblPrEx>
        <w:trPr>
          <w:trHeight w:val="276" w:hRule="atLeast"/>
        </w:trPr>
        <w:tc>
          <w:tcPr>
            <w:tcW w:w="5000" w:type="pct"/>
            <w:gridSpan w:val="6"/>
            <w:tcBorders>
              <w:top w:val="nil"/>
              <w:left w:val="single" w:color="auto" w:sz="4" w:space="0"/>
              <w:bottom w:val="single" w:color="auto" w:sz="4" w:space="0"/>
              <w:right w:val="single" w:color="000000" w:sz="4" w:space="0"/>
            </w:tcBorders>
            <w:noWrap/>
            <w:vAlign w:val="bottom"/>
          </w:tcPr>
          <w:p w14:paraId="3AFC23EB">
            <w:pPr>
              <w:pStyle w:val="19"/>
              <w:rPr>
                <w:rFonts w:hint="eastAsia" w:cs="Times New Roman"/>
                <w:sz w:val="18"/>
                <w:szCs w:val="18"/>
              </w:rPr>
            </w:pPr>
            <w:r>
              <w:rPr>
                <w:rFonts w:hint="eastAsia" w:cs="Times New Roman"/>
                <w:sz w:val="18"/>
                <w:szCs w:val="18"/>
              </w:rPr>
              <w:t>制表人：                         制表日期：</w:t>
            </w:r>
          </w:p>
        </w:tc>
      </w:tr>
      <w:tr w14:paraId="55E08D83">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30E830E7">
            <w:pPr>
              <w:widowControl/>
              <w:jc w:val="left"/>
              <w:rPr>
                <w:rFonts w:hint="eastAsia" w:ascii="宋体" w:hAnsi="宋体" w:cs="宋体"/>
                <w:b w:val="0"/>
                <w:bCs/>
                <w:color w:val="000000"/>
                <w:kern w:val="0"/>
                <w:sz w:val="18"/>
                <w:szCs w:val="18"/>
                <w:rPrChange w:id="1522" w:author="sgtyr" w:date="2025-10-12T18:28:10Z">
                  <w:rPr>
                    <w:rFonts w:hint="eastAsia" w:ascii="宋体" w:hAnsi="宋体" w:cs="宋体"/>
                    <w:b/>
                    <w:color w:val="000000"/>
                    <w:kern w:val="0"/>
                    <w:sz w:val="18"/>
                    <w:szCs w:val="18"/>
                  </w:rPr>
                </w:rPrChange>
              </w:rPr>
            </w:pPr>
            <w:r>
              <w:rPr>
                <w:rFonts w:hint="eastAsia" w:ascii="宋体" w:hAnsi="宋体" w:cs="宋体"/>
                <w:b w:val="0"/>
                <w:bCs/>
                <w:color w:val="000000"/>
                <w:kern w:val="0"/>
                <w:sz w:val="18"/>
                <w:szCs w:val="18"/>
                <w:rPrChange w:id="1523" w:author="sgtyr" w:date="2025-10-12T18:28:10Z">
                  <w:rPr>
                    <w:rFonts w:hint="eastAsia" w:ascii="宋体" w:hAnsi="宋体" w:cs="宋体"/>
                    <w:b/>
                    <w:color w:val="000000"/>
                    <w:kern w:val="0"/>
                    <w:sz w:val="18"/>
                    <w:szCs w:val="18"/>
                  </w:rPr>
                </w:rPrChange>
              </w:rPr>
              <w:t>输入</w:t>
            </w:r>
          </w:p>
        </w:tc>
        <w:tc>
          <w:tcPr>
            <w:tcW w:w="306" w:type="pct"/>
            <w:tcBorders>
              <w:top w:val="nil"/>
              <w:left w:val="nil"/>
              <w:bottom w:val="single" w:color="auto" w:sz="4" w:space="0"/>
              <w:right w:val="single" w:color="auto" w:sz="4" w:space="0"/>
            </w:tcBorders>
            <w:noWrap/>
            <w:vAlign w:val="bottom"/>
          </w:tcPr>
          <w:p w14:paraId="56A8DB05">
            <w:pPr>
              <w:widowControl/>
              <w:jc w:val="center"/>
              <w:rPr>
                <w:rFonts w:hint="eastAsia" w:ascii="宋体" w:hAnsi="宋体" w:cs="宋体"/>
                <w:b w:val="0"/>
                <w:bCs/>
                <w:color w:val="000000"/>
                <w:kern w:val="0"/>
                <w:sz w:val="18"/>
                <w:szCs w:val="18"/>
                <w:rPrChange w:id="1524" w:author="sgtyr" w:date="2025-10-12T18:28:10Z">
                  <w:rPr>
                    <w:rFonts w:hint="eastAsia" w:ascii="宋体" w:hAnsi="宋体" w:cs="宋体"/>
                    <w:b/>
                    <w:color w:val="000000"/>
                    <w:kern w:val="0"/>
                    <w:sz w:val="18"/>
                    <w:szCs w:val="18"/>
                  </w:rPr>
                </w:rPrChange>
              </w:rPr>
            </w:pPr>
            <w:r>
              <w:rPr>
                <w:rFonts w:hint="eastAsia" w:ascii="宋体" w:hAnsi="宋体" w:cs="宋体"/>
                <w:b w:val="0"/>
                <w:bCs/>
                <w:color w:val="000000"/>
                <w:kern w:val="0"/>
                <w:sz w:val="18"/>
                <w:szCs w:val="18"/>
                <w:rPrChange w:id="1525" w:author="sgtyr" w:date="2025-10-12T18:28:10Z">
                  <w:rPr>
                    <w:rFonts w:hint="eastAsia" w:ascii="宋体" w:hAnsi="宋体" w:cs="宋体"/>
                    <w:b/>
                    <w:color w:val="000000"/>
                    <w:kern w:val="0"/>
                    <w:sz w:val="18"/>
                    <w:szCs w:val="18"/>
                  </w:rPr>
                </w:rPrChange>
              </w:rPr>
              <w:t>单位</w:t>
            </w:r>
          </w:p>
        </w:tc>
        <w:tc>
          <w:tcPr>
            <w:tcW w:w="417" w:type="pct"/>
            <w:tcBorders>
              <w:top w:val="nil"/>
              <w:left w:val="nil"/>
              <w:bottom w:val="single" w:color="auto" w:sz="4" w:space="0"/>
              <w:right w:val="single" w:color="auto" w:sz="4" w:space="0"/>
            </w:tcBorders>
            <w:noWrap/>
            <w:vAlign w:val="bottom"/>
          </w:tcPr>
          <w:p w14:paraId="26E72523">
            <w:pPr>
              <w:widowControl/>
              <w:jc w:val="center"/>
              <w:rPr>
                <w:rFonts w:hint="eastAsia" w:ascii="宋体" w:hAnsi="宋体" w:cs="宋体"/>
                <w:b w:val="0"/>
                <w:bCs/>
                <w:color w:val="000000"/>
                <w:kern w:val="0"/>
                <w:sz w:val="18"/>
                <w:szCs w:val="18"/>
                <w:rPrChange w:id="1526" w:author="sgtyr" w:date="2025-10-12T18:28:10Z">
                  <w:rPr>
                    <w:rFonts w:hint="eastAsia" w:ascii="宋体" w:hAnsi="宋体" w:cs="宋体"/>
                    <w:b/>
                    <w:color w:val="000000"/>
                    <w:kern w:val="0"/>
                    <w:sz w:val="18"/>
                    <w:szCs w:val="18"/>
                  </w:rPr>
                </w:rPrChange>
              </w:rPr>
            </w:pPr>
            <w:r>
              <w:rPr>
                <w:rFonts w:hint="eastAsia" w:ascii="宋体" w:hAnsi="宋体" w:cs="宋体"/>
                <w:b w:val="0"/>
                <w:bCs/>
                <w:color w:val="000000"/>
                <w:kern w:val="0"/>
                <w:sz w:val="18"/>
                <w:szCs w:val="18"/>
                <w:rPrChange w:id="1527" w:author="sgtyr" w:date="2025-10-12T18:28:10Z">
                  <w:rPr>
                    <w:rFonts w:hint="eastAsia" w:ascii="宋体" w:hAnsi="宋体" w:cs="宋体"/>
                    <w:b/>
                    <w:color w:val="000000"/>
                    <w:kern w:val="0"/>
                    <w:sz w:val="18"/>
                    <w:szCs w:val="18"/>
                  </w:rPr>
                </w:rPrChange>
              </w:rPr>
              <w:t>数量</w:t>
            </w:r>
          </w:p>
        </w:tc>
        <w:tc>
          <w:tcPr>
            <w:tcW w:w="508" w:type="pct"/>
            <w:tcBorders>
              <w:top w:val="nil"/>
              <w:left w:val="nil"/>
              <w:bottom w:val="single" w:color="auto" w:sz="4" w:space="0"/>
              <w:right w:val="single" w:color="auto" w:sz="4" w:space="0"/>
            </w:tcBorders>
            <w:noWrap/>
            <w:vAlign w:val="bottom"/>
          </w:tcPr>
          <w:p w14:paraId="0C886CC9">
            <w:pPr>
              <w:widowControl/>
              <w:jc w:val="center"/>
              <w:rPr>
                <w:rFonts w:hint="eastAsia" w:ascii="宋体" w:hAnsi="宋体" w:cs="宋体"/>
                <w:b w:val="0"/>
                <w:bCs/>
                <w:color w:val="000000"/>
                <w:kern w:val="0"/>
                <w:sz w:val="18"/>
                <w:szCs w:val="18"/>
                <w:rPrChange w:id="1528" w:author="sgtyr" w:date="2025-10-12T18:28:10Z">
                  <w:rPr>
                    <w:rFonts w:hint="eastAsia" w:ascii="宋体" w:hAnsi="宋体" w:cs="宋体"/>
                    <w:b/>
                    <w:color w:val="000000"/>
                    <w:kern w:val="0"/>
                    <w:sz w:val="18"/>
                    <w:szCs w:val="18"/>
                  </w:rPr>
                </w:rPrChange>
              </w:rPr>
            </w:pPr>
            <w:r>
              <w:rPr>
                <w:rFonts w:hint="eastAsia" w:ascii="宋体" w:hAnsi="宋体" w:cs="宋体"/>
                <w:b w:val="0"/>
                <w:bCs/>
                <w:color w:val="000000"/>
                <w:kern w:val="0"/>
                <w:sz w:val="18"/>
                <w:szCs w:val="18"/>
                <w:rPrChange w:id="1529" w:author="sgtyr" w:date="2025-10-12T18:28:10Z">
                  <w:rPr>
                    <w:rFonts w:hint="eastAsia" w:ascii="宋体" w:hAnsi="宋体" w:cs="宋体"/>
                    <w:b/>
                    <w:color w:val="000000"/>
                    <w:kern w:val="0"/>
                    <w:sz w:val="18"/>
                    <w:szCs w:val="18"/>
                  </w:rPr>
                </w:rPrChange>
              </w:rPr>
              <w:t>运距</w:t>
            </w:r>
          </w:p>
        </w:tc>
        <w:tc>
          <w:tcPr>
            <w:tcW w:w="593" w:type="pct"/>
            <w:tcBorders>
              <w:top w:val="nil"/>
              <w:left w:val="nil"/>
              <w:bottom w:val="single" w:color="auto" w:sz="4" w:space="0"/>
              <w:right w:val="single" w:color="auto" w:sz="4" w:space="0"/>
            </w:tcBorders>
            <w:vAlign w:val="bottom"/>
          </w:tcPr>
          <w:p w14:paraId="68C20FEB">
            <w:pPr>
              <w:widowControl/>
              <w:jc w:val="center"/>
              <w:rPr>
                <w:rFonts w:hint="eastAsia" w:ascii="宋体" w:hAnsi="宋体" w:cs="宋体"/>
                <w:b w:val="0"/>
                <w:bCs/>
                <w:color w:val="000000"/>
                <w:kern w:val="0"/>
                <w:sz w:val="18"/>
                <w:szCs w:val="18"/>
                <w:rPrChange w:id="1530" w:author="sgtyr" w:date="2025-10-12T18:28:10Z">
                  <w:rPr>
                    <w:rFonts w:hint="eastAsia" w:ascii="宋体" w:hAnsi="宋体" w:cs="宋体"/>
                    <w:b/>
                    <w:color w:val="000000"/>
                    <w:kern w:val="0"/>
                    <w:sz w:val="18"/>
                    <w:szCs w:val="18"/>
                  </w:rPr>
                </w:rPrChange>
              </w:rPr>
            </w:pPr>
            <w:r>
              <w:rPr>
                <w:rFonts w:hint="eastAsia" w:ascii="宋体" w:hAnsi="宋体" w:cs="宋体"/>
                <w:b w:val="0"/>
                <w:bCs/>
                <w:color w:val="000000"/>
                <w:kern w:val="0"/>
                <w:sz w:val="18"/>
                <w:szCs w:val="18"/>
                <w:rPrChange w:id="1531" w:author="sgtyr" w:date="2025-10-12T18:28:10Z">
                  <w:rPr>
                    <w:rFonts w:hint="eastAsia" w:ascii="宋体" w:hAnsi="宋体" w:cs="宋体"/>
                    <w:b/>
                    <w:color w:val="000000"/>
                    <w:kern w:val="0"/>
                    <w:sz w:val="18"/>
                    <w:szCs w:val="18"/>
                  </w:rPr>
                </w:rPrChange>
              </w:rPr>
              <w:t>运输方式</w:t>
            </w:r>
          </w:p>
        </w:tc>
        <w:tc>
          <w:tcPr>
            <w:tcW w:w="1231" w:type="pct"/>
            <w:tcBorders>
              <w:top w:val="nil"/>
              <w:left w:val="nil"/>
              <w:bottom w:val="single" w:color="auto" w:sz="4" w:space="0"/>
              <w:right w:val="single" w:color="auto" w:sz="4" w:space="0"/>
            </w:tcBorders>
            <w:vAlign w:val="bottom"/>
          </w:tcPr>
          <w:p w14:paraId="77E98D59">
            <w:pPr>
              <w:widowControl/>
              <w:jc w:val="center"/>
              <w:rPr>
                <w:rFonts w:hint="eastAsia" w:ascii="宋体" w:hAnsi="宋体" w:cs="宋体"/>
                <w:b w:val="0"/>
                <w:bCs/>
                <w:color w:val="000000"/>
                <w:kern w:val="0"/>
                <w:sz w:val="18"/>
                <w:szCs w:val="18"/>
                <w:rPrChange w:id="1532" w:author="sgtyr" w:date="2025-10-12T18:28:10Z">
                  <w:rPr>
                    <w:rFonts w:hint="eastAsia" w:ascii="宋体" w:hAnsi="宋体" w:cs="宋体"/>
                    <w:b/>
                    <w:color w:val="000000"/>
                    <w:kern w:val="0"/>
                    <w:sz w:val="18"/>
                    <w:szCs w:val="18"/>
                  </w:rPr>
                </w:rPrChange>
              </w:rPr>
            </w:pPr>
            <w:r>
              <w:rPr>
                <w:rFonts w:hint="eastAsia" w:ascii="宋体" w:hAnsi="宋体" w:cs="宋体"/>
                <w:b w:val="0"/>
                <w:bCs/>
                <w:color w:val="000000"/>
                <w:kern w:val="0"/>
                <w:sz w:val="18"/>
                <w:szCs w:val="18"/>
                <w:rPrChange w:id="1533" w:author="sgtyr" w:date="2025-10-12T18:28:10Z">
                  <w:rPr>
                    <w:rFonts w:hint="eastAsia" w:ascii="宋体" w:hAnsi="宋体" w:cs="宋体"/>
                    <w:b/>
                    <w:color w:val="000000"/>
                    <w:kern w:val="0"/>
                    <w:sz w:val="18"/>
                    <w:szCs w:val="18"/>
                  </w:rPr>
                </w:rPrChange>
              </w:rPr>
              <w:t>规格特征/来源</w:t>
            </w:r>
          </w:p>
        </w:tc>
      </w:tr>
      <w:tr w14:paraId="7C82DDAA">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22A1AFEF">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含锡零部件</w:t>
            </w:r>
          </w:p>
        </w:tc>
        <w:tc>
          <w:tcPr>
            <w:tcW w:w="306" w:type="pct"/>
            <w:tcBorders>
              <w:top w:val="nil"/>
              <w:left w:val="nil"/>
              <w:bottom w:val="single" w:color="auto" w:sz="4" w:space="0"/>
              <w:right w:val="single" w:color="auto" w:sz="4" w:space="0"/>
            </w:tcBorders>
            <w:noWrap/>
            <w:vAlign w:val="bottom"/>
          </w:tcPr>
          <w:p w14:paraId="2FE73965">
            <w:pPr>
              <w:widowControl/>
              <w:jc w:val="center"/>
              <w:rPr>
                <w:rFonts w:hint="eastAsia" w:ascii="宋体" w:hAnsi="宋体" w:cs="宋体"/>
                <w:color w:val="000000"/>
                <w:kern w:val="0"/>
                <w:sz w:val="18"/>
                <w:szCs w:val="18"/>
              </w:rPr>
            </w:pPr>
          </w:p>
        </w:tc>
        <w:tc>
          <w:tcPr>
            <w:tcW w:w="417" w:type="pct"/>
            <w:tcBorders>
              <w:top w:val="nil"/>
              <w:left w:val="nil"/>
              <w:bottom w:val="single" w:color="auto" w:sz="4" w:space="0"/>
              <w:right w:val="single" w:color="auto" w:sz="4" w:space="0"/>
            </w:tcBorders>
            <w:noWrap/>
            <w:vAlign w:val="bottom"/>
          </w:tcPr>
          <w:p w14:paraId="54919BC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508" w:type="pct"/>
            <w:tcBorders>
              <w:top w:val="nil"/>
              <w:left w:val="nil"/>
              <w:bottom w:val="single" w:color="auto" w:sz="4" w:space="0"/>
              <w:right w:val="single" w:color="auto" w:sz="4" w:space="0"/>
            </w:tcBorders>
            <w:noWrap/>
            <w:vAlign w:val="bottom"/>
          </w:tcPr>
          <w:p w14:paraId="7112E59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593" w:type="pct"/>
            <w:tcBorders>
              <w:top w:val="nil"/>
              <w:left w:val="nil"/>
              <w:bottom w:val="single" w:color="auto" w:sz="4" w:space="0"/>
              <w:right w:val="single" w:color="auto" w:sz="4" w:space="0"/>
            </w:tcBorders>
            <w:vAlign w:val="bottom"/>
          </w:tcPr>
          <w:p w14:paraId="7CFE645C">
            <w:pPr>
              <w:widowControl/>
              <w:jc w:val="center"/>
              <w:rPr>
                <w:rFonts w:hint="eastAsia" w:ascii="宋体" w:hAnsi="宋体" w:cs="宋体"/>
                <w:color w:val="000000"/>
                <w:kern w:val="0"/>
                <w:sz w:val="18"/>
                <w:szCs w:val="18"/>
              </w:rPr>
            </w:pPr>
          </w:p>
        </w:tc>
        <w:tc>
          <w:tcPr>
            <w:tcW w:w="1231" w:type="pct"/>
            <w:tcBorders>
              <w:top w:val="nil"/>
              <w:left w:val="nil"/>
              <w:bottom w:val="single" w:color="auto" w:sz="4" w:space="0"/>
              <w:right w:val="single" w:color="auto" w:sz="4" w:space="0"/>
            </w:tcBorders>
            <w:vAlign w:val="bottom"/>
          </w:tcPr>
          <w:p w14:paraId="465D1887">
            <w:pPr>
              <w:widowControl/>
              <w:jc w:val="center"/>
              <w:rPr>
                <w:rFonts w:hint="eastAsia" w:ascii="宋体" w:hAnsi="宋体" w:cs="宋体"/>
                <w:color w:val="000000"/>
                <w:kern w:val="0"/>
                <w:sz w:val="18"/>
                <w:szCs w:val="18"/>
              </w:rPr>
            </w:pPr>
          </w:p>
        </w:tc>
      </w:tr>
      <w:tr w14:paraId="56012EF0">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437EAEC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辅材、药剂</w:t>
            </w:r>
          </w:p>
        </w:tc>
        <w:tc>
          <w:tcPr>
            <w:tcW w:w="306" w:type="pct"/>
            <w:tcBorders>
              <w:top w:val="nil"/>
              <w:left w:val="nil"/>
              <w:bottom w:val="single" w:color="auto" w:sz="4" w:space="0"/>
              <w:right w:val="single" w:color="auto" w:sz="4" w:space="0"/>
            </w:tcBorders>
            <w:noWrap/>
            <w:vAlign w:val="bottom"/>
          </w:tcPr>
          <w:p w14:paraId="6E04EBFA">
            <w:pPr>
              <w:widowControl/>
              <w:jc w:val="center"/>
              <w:rPr>
                <w:rFonts w:hint="eastAsia" w:ascii="宋体" w:hAnsi="宋体" w:cs="宋体"/>
                <w:color w:val="000000"/>
                <w:kern w:val="0"/>
                <w:sz w:val="18"/>
                <w:szCs w:val="18"/>
              </w:rPr>
            </w:pPr>
          </w:p>
        </w:tc>
        <w:tc>
          <w:tcPr>
            <w:tcW w:w="417" w:type="pct"/>
            <w:tcBorders>
              <w:top w:val="nil"/>
              <w:left w:val="nil"/>
              <w:bottom w:val="single" w:color="auto" w:sz="4" w:space="0"/>
              <w:right w:val="single" w:color="auto" w:sz="4" w:space="0"/>
            </w:tcBorders>
            <w:noWrap/>
            <w:vAlign w:val="bottom"/>
          </w:tcPr>
          <w:p w14:paraId="4DDDB92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w:t>
            </w:r>
          </w:p>
        </w:tc>
        <w:tc>
          <w:tcPr>
            <w:tcW w:w="508" w:type="pct"/>
            <w:tcBorders>
              <w:top w:val="nil"/>
              <w:left w:val="nil"/>
              <w:bottom w:val="single" w:color="auto" w:sz="4" w:space="0"/>
              <w:right w:val="single" w:color="auto" w:sz="4" w:space="0"/>
            </w:tcBorders>
            <w:noWrap/>
            <w:vAlign w:val="bottom"/>
          </w:tcPr>
          <w:p w14:paraId="4E15C7CB">
            <w:pPr>
              <w:widowControl/>
              <w:jc w:val="center"/>
              <w:rPr>
                <w:rFonts w:hint="eastAsia" w:ascii="宋体" w:hAnsi="宋体" w:cs="宋体"/>
                <w:color w:val="000000"/>
                <w:kern w:val="0"/>
                <w:sz w:val="18"/>
                <w:szCs w:val="18"/>
              </w:rPr>
            </w:pPr>
          </w:p>
        </w:tc>
        <w:tc>
          <w:tcPr>
            <w:tcW w:w="593" w:type="pct"/>
            <w:tcBorders>
              <w:top w:val="nil"/>
              <w:left w:val="nil"/>
              <w:bottom w:val="single" w:color="auto" w:sz="4" w:space="0"/>
              <w:right w:val="single" w:color="auto" w:sz="4" w:space="0"/>
            </w:tcBorders>
            <w:vAlign w:val="bottom"/>
          </w:tcPr>
          <w:p w14:paraId="349E856C">
            <w:pPr>
              <w:widowControl/>
              <w:jc w:val="center"/>
              <w:rPr>
                <w:rFonts w:hint="eastAsia" w:ascii="宋体" w:hAnsi="宋体" w:cs="宋体"/>
                <w:color w:val="000000"/>
                <w:kern w:val="0"/>
                <w:sz w:val="18"/>
                <w:szCs w:val="18"/>
              </w:rPr>
            </w:pPr>
          </w:p>
        </w:tc>
        <w:tc>
          <w:tcPr>
            <w:tcW w:w="1231" w:type="pct"/>
            <w:tcBorders>
              <w:top w:val="nil"/>
              <w:left w:val="nil"/>
              <w:bottom w:val="single" w:color="auto" w:sz="4" w:space="0"/>
              <w:right w:val="single" w:color="auto" w:sz="4" w:space="0"/>
            </w:tcBorders>
            <w:vAlign w:val="bottom"/>
          </w:tcPr>
          <w:p w14:paraId="40714F6F">
            <w:pPr>
              <w:widowControl/>
              <w:jc w:val="center"/>
              <w:rPr>
                <w:rFonts w:hint="eastAsia" w:ascii="宋体" w:hAnsi="宋体" w:cs="宋体"/>
                <w:color w:val="000000"/>
                <w:kern w:val="0"/>
                <w:sz w:val="18"/>
                <w:szCs w:val="18"/>
              </w:rPr>
            </w:pPr>
          </w:p>
        </w:tc>
      </w:tr>
      <w:tr w14:paraId="36B44B49">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0672905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燃料（如：煤、柴油、天然气）</w:t>
            </w:r>
          </w:p>
        </w:tc>
        <w:tc>
          <w:tcPr>
            <w:tcW w:w="306" w:type="pct"/>
            <w:tcBorders>
              <w:top w:val="nil"/>
              <w:left w:val="nil"/>
              <w:bottom w:val="single" w:color="auto" w:sz="4" w:space="0"/>
              <w:right w:val="single" w:color="auto" w:sz="4" w:space="0"/>
            </w:tcBorders>
            <w:noWrap/>
            <w:vAlign w:val="bottom"/>
          </w:tcPr>
          <w:p w14:paraId="7417592D">
            <w:pPr>
              <w:widowControl/>
              <w:jc w:val="center"/>
              <w:rPr>
                <w:rFonts w:hint="eastAsia" w:ascii="宋体" w:hAnsi="宋体" w:cs="宋体"/>
                <w:color w:val="000000"/>
                <w:kern w:val="0"/>
                <w:sz w:val="18"/>
                <w:szCs w:val="18"/>
              </w:rPr>
            </w:pPr>
          </w:p>
        </w:tc>
        <w:tc>
          <w:tcPr>
            <w:tcW w:w="417" w:type="pct"/>
            <w:tcBorders>
              <w:top w:val="nil"/>
              <w:left w:val="nil"/>
              <w:bottom w:val="single" w:color="auto" w:sz="4" w:space="0"/>
              <w:right w:val="single" w:color="auto" w:sz="4" w:space="0"/>
            </w:tcBorders>
            <w:noWrap/>
            <w:vAlign w:val="bottom"/>
          </w:tcPr>
          <w:p w14:paraId="3EC506D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508" w:type="pct"/>
            <w:tcBorders>
              <w:top w:val="nil"/>
              <w:left w:val="nil"/>
              <w:bottom w:val="single" w:color="auto" w:sz="4" w:space="0"/>
              <w:right w:val="single" w:color="auto" w:sz="4" w:space="0"/>
            </w:tcBorders>
            <w:noWrap/>
            <w:vAlign w:val="bottom"/>
          </w:tcPr>
          <w:p w14:paraId="27A32FF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593" w:type="pct"/>
            <w:tcBorders>
              <w:top w:val="nil"/>
              <w:left w:val="nil"/>
              <w:bottom w:val="single" w:color="auto" w:sz="4" w:space="0"/>
              <w:right w:val="single" w:color="auto" w:sz="4" w:space="0"/>
            </w:tcBorders>
            <w:vAlign w:val="bottom"/>
          </w:tcPr>
          <w:p w14:paraId="3A738E0A">
            <w:pPr>
              <w:widowControl/>
              <w:jc w:val="center"/>
              <w:rPr>
                <w:rFonts w:hint="eastAsia" w:ascii="宋体" w:hAnsi="宋体" w:cs="宋体"/>
                <w:color w:val="000000"/>
                <w:kern w:val="0"/>
                <w:sz w:val="18"/>
                <w:szCs w:val="18"/>
              </w:rPr>
            </w:pPr>
          </w:p>
        </w:tc>
        <w:tc>
          <w:tcPr>
            <w:tcW w:w="1231" w:type="pct"/>
            <w:tcBorders>
              <w:top w:val="nil"/>
              <w:left w:val="nil"/>
              <w:bottom w:val="single" w:color="auto" w:sz="4" w:space="0"/>
              <w:right w:val="single" w:color="auto" w:sz="4" w:space="0"/>
            </w:tcBorders>
            <w:vAlign w:val="bottom"/>
          </w:tcPr>
          <w:p w14:paraId="7E1CECC5">
            <w:pPr>
              <w:widowControl/>
              <w:jc w:val="center"/>
              <w:rPr>
                <w:rFonts w:hint="eastAsia" w:ascii="宋体" w:hAnsi="宋体" w:cs="宋体"/>
                <w:color w:val="000000"/>
                <w:kern w:val="0"/>
                <w:sz w:val="18"/>
                <w:szCs w:val="18"/>
              </w:rPr>
            </w:pPr>
          </w:p>
        </w:tc>
      </w:tr>
      <w:tr w14:paraId="1CC1F750">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3DB903F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电力</w:t>
            </w:r>
          </w:p>
        </w:tc>
        <w:tc>
          <w:tcPr>
            <w:tcW w:w="306" w:type="pct"/>
            <w:tcBorders>
              <w:top w:val="nil"/>
              <w:left w:val="nil"/>
              <w:bottom w:val="single" w:color="auto" w:sz="4" w:space="0"/>
              <w:right w:val="single" w:color="auto" w:sz="4" w:space="0"/>
            </w:tcBorders>
            <w:noWrap/>
            <w:vAlign w:val="bottom"/>
          </w:tcPr>
          <w:p w14:paraId="7DD9E967">
            <w:pPr>
              <w:widowControl/>
              <w:jc w:val="center"/>
              <w:rPr>
                <w:rFonts w:hint="eastAsia" w:ascii="宋体" w:hAnsi="宋体" w:cs="宋体"/>
                <w:color w:val="000000"/>
                <w:kern w:val="0"/>
                <w:sz w:val="18"/>
                <w:szCs w:val="18"/>
              </w:rPr>
            </w:pPr>
          </w:p>
        </w:tc>
        <w:tc>
          <w:tcPr>
            <w:tcW w:w="417" w:type="pct"/>
            <w:tcBorders>
              <w:top w:val="nil"/>
              <w:left w:val="nil"/>
              <w:bottom w:val="single" w:color="auto" w:sz="4" w:space="0"/>
              <w:right w:val="single" w:color="auto" w:sz="4" w:space="0"/>
            </w:tcBorders>
            <w:noWrap/>
            <w:vAlign w:val="bottom"/>
          </w:tcPr>
          <w:p w14:paraId="2BDC09F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508" w:type="pct"/>
            <w:tcBorders>
              <w:top w:val="nil"/>
              <w:left w:val="nil"/>
              <w:bottom w:val="single" w:color="auto" w:sz="4" w:space="0"/>
              <w:right w:val="single" w:color="auto" w:sz="4" w:space="0"/>
            </w:tcBorders>
            <w:noWrap/>
            <w:vAlign w:val="bottom"/>
          </w:tcPr>
          <w:p w14:paraId="3377BBE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593" w:type="pct"/>
            <w:tcBorders>
              <w:top w:val="nil"/>
              <w:left w:val="nil"/>
              <w:bottom w:val="single" w:color="auto" w:sz="4" w:space="0"/>
              <w:right w:val="single" w:color="auto" w:sz="4" w:space="0"/>
            </w:tcBorders>
            <w:vAlign w:val="bottom"/>
          </w:tcPr>
          <w:p w14:paraId="136F441D">
            <w:pPr>
              <w:widowControl/>
              <w:jc w:val="center"/>
              <w:rPr>
                <w:rFonts w:hint="eastAsia" w:ascii="宋体" w:hAnsi="宋体" w:cs="宋体"/>
                <w:color w:val="000000"/>
                <w:kern w:val="0"/>
                <w:sz w:val="18"/>
                <w:szCs w:val="18"/>
              </w:rPr>
            </w:pPr>
          </w:p>
        </w:tc>
        <w:tc>
          <w:tcPr>
            <w:tcW w:w="1231" w:type="pct"/>
            <w:tcBorders>
              <w:top w:val="nil"/>
              <w:left w:val="nil"/>
              <w:bottom w:val="single" w:color="auto" w:sz="4" w:space="0"/>
              <w:right w:val="single" w:color="auto" w:sz="4" w:space="0"/>
            </w:tcBorders>
            <w:vAlign w:val="bottom"/>
          </w:tcPr>
          <w:p w14:paraId="2E94C7CE">
            <w:pPr>
              <w:widowControl/>
              <w:jc w:val="center"/>
              <w:rPr>
                <w:rFonts w:hint="eastAsia" w:ascii="宋体" w:hAnsi="宋体" w:cs="宋体"/>
                <w:color w:val="000000"/>
                <w:kern w:val="0"/>
                <w:sz w:val="18"/>
                <w:szCs w:val="18"/>
              </w:rPr>
            </w:pPr>
          </w:p>
        </w:tc>
      </w:tr>
      <w:tr w14:paraId="1BEF3D12">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58398AD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耗能工质</w:t>
            </w:r>
          </w:p>
        </w:tc>
        <w:tc>
          <w:tcPr>
            <w:tcW w:w="306" w:type="pct"/>
            <w:tcBorders>
              <w:top w:val="nil"/>
              <w:left w:val="nil"/>
              <w:bottom w:val="single" w:color="auto" w:sz="4" w:space="0"/>
              <w:right w:val="single" w:color="auto" w:sz="4" w:space="0"/>
            </w:tcBorders>
            <w:noWrap/>
            <w:vAlign w:val="bottom"/>
          </w:tcPr>
          <w:p w14:paraId="3290E8BF">
            <w:pPr>
              <w:widowControl/>
              <w:jc w:val="center"/>
              <w:rPr>
                <w:rFonts w:hint="eastAsia" w:ascii="宋体" w:hAnsi="宋体" w:cs="宋体"/>
                <w:color w:val="000000"/>
                <w:kern w:val="0"/>
                <w:sz w:val="18"/>
                <w:szCs w:val="18"/>
              </w:rPr>
            </w:pPr>
          </w:p>
        </w:tc>
        <w:tc>
          <w:tcPr>
            <w:tcW w:w="417" w:type="pct"/>
            <w:tcBorders>
              <w:top w:val="nil"/>
              <w:left w:val="nil"/>
              <w:bottom w:val="single" w:color="auto" w:sz="4" w:space="0"/>
              <w:right w:val="single" w:color="auto" w:sz="4" w:space="0"/>
            </w:tcBorders>
            <w:noWrap/>
            <w:vAlign w:val="bottom"/>
          </w:tcPr>
          <w:p w14:paraId="7C3DC485">
            <w:pPr>
              <w:widowControl/>
              <w:jc w:val="center"/>
              <w:rPr>
                <w:rFonts w:hint="eastAsia" w:ascii="宋体" w:hAnsi="宋体" w:cs="宋体"/>
                <w:color w:val="000000"/>
                <w:kern w:val="0"/>
                <w:sz w:val="18"/>
                <w:szCs w:val="18"/>
              </w:rPr>
            </w:pPr>
          </w:p>
        </w:tc>
        <w:tc>
          <w:tcPr>
            <w:tcW w:w="508" w:type="pct"/>
            <w:tcBorders>
              <w:top w:val="nil"/>
              <w:left w:val="nil"/>
              <w:bottom w:val="single" w:color="auto" w:sz="4" w:space="0"/>
              <w:right w:val="single" w:color="auto" w:sz="4" w:space="0"/>
            </w:tcBorders>
            <w:noWrap/>
            <w:vAlign w:val="bottom"/>
          </w:tcPr>
          <w:p w14:paraId="68A91A0D">
            <w:pPr>
              <w:widowControl/>
              <w:jc w:val="center"/>
              <w:rPr>
                <w:rFonts w:hint="eastAsia" w:ascii="宋体" w:hAnsi="宋体" w:cs="宋体"/>
                <w:color w:val="000000"/>
                <w:kern w:val="0"/>
                <w:sz w:val="18"/>
                <w:szCs w:val="18"/>
              </w:rPr>
            </w:pPr>
          </w:p>
        </w:tc>
        <w:tc>
          <w:tcPr>
            <w:tcW w:w="593" w:type="pct"/>
            <w:tcBorders>
              <w:top w:val="nil"/>
              <w:left w:val="nil"/>
              <w:bottom w:val="single" w:color="auto" w:sz="4" w:space="0"/>
              <w:right w:val="single" w:color="auto" w:sz="4" w:space="0"/>
            </w:tcBorders>
            <w:vAlign w:val="bottom"/>
          </w:tcPr>
          <w:p w14:paraId="3A5948C1">
            <w:pPr>
              <w:widowControl/>
              <w:jc w:val="center"/>
              <w:rPr>
                <w:rFonts w:hint="eastAsia" w:ascii="宋体" w:hAnsi="宋体" w:cs="宋体"/>
                <w:color w:val="000000"/>
                <w:kern w:val="0"/>
                <w:sz w:val="18"/>
                <w:szCs w:val="18"/>
              </w:rPr>
            </w:pPr>
          </w:p>
        </w:tc>
        <w:tc>
          <w:tcPr>
            <w:tcW w:w="1231" w:type="pct"/>
            <w:tcBorders>
              <w:top w:val="nil"/>
              <w:left w:val="nil"/>
              <w:bottom w:val="single" w:color="auto" w:sz="4" w:space="0"/>
              <w:right w:val="single" w:color="auto" w:sz="4" w:space="0"/>
            </w:tcBorders>
            <w:vAlign w:val="bottom"/>
          </w:tcPr>
          <w:p w14:paraId="0E48DA66">
            <w:pPr>
              <w:widowControl/>
              <w:jc w:val="center"/>
              <w:rPr>
                <w:rFonts w:hint="eastAsia" w:ascii="宋体" w:hAnsi="宋体" w:cs="宋体"/>
                <w:color w:val="000000"/>
                <w:kern w:val="0"/>
                <w:sz w:val="18"/>
                <w:szCs w:val="18"/>
              </w:rPr>
            </w:pPr>
          </w:p>
        </w:tc>
      </w:tr>
      <w:tr w14:paraId="50126B89">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44068FF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热力</w:t>
            </w:r>
          </w:p>
        </w:tc>
        <w:tc>
          <w:tcPr>
            <w:tcW w:w="306" w:type="pct"/>
            <w:tcBorders>
              <w:top w:val="nil"/>
              <w:left w:val="nil"/>
              <w:bottom w:val="single" w:color="auto" w:sz="4" w:space="0"/>
              <w:right w:val="single" w:color="auto" w:sz="4" w:space="0"/>
            </w:tcBorders>
            <w:noWrap/>
            <w:vAlign w:val="bottom"/>
          </w:tcPr>
          <w:p w14:paraId="4ACEBC72">
            <w:pPr>
              <w:widowControl/>
              <w:jc w:val="center"/>
              <w:rPr>
                <w:rFonts w:hint="eastAsia" w:ascii="宋体" w:hAnsi="宋体" w:cs="宋体"/>
                <w:color w:val="000000"/>
                <w:kern w:val="0"/>
                <w:sz w:val="18"/>
                <w:szCs w:val="18"/>
              </w:rPr>
            </w:pPr>
          </w:p>
        </w:tc>
        <w:tc>
          <w:tcPr>
            <w:tcW w:w="417" w:type="pct"/>
            <w:tcBorders>
              <w:top w:val="nil"/>
              <w:left w:val="nil"/>
              <w:bottom w:val="single" w:color="auto" w:sz="4" w:space="0"/>
              <w:right w:val="single" w:color="auto" w:sz="4" w:space="0"/>
            </w:tcBorders>
            <w:noWrap/>
            <w:vAlign w:val="bottom"/>
          </w:tcPr>
          <w:p w14:paraId="78202B9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508" w:type="pct"/>
            <w:tcBorders>
              <w:top w:val="nil"/>
              <w:left w:val="nil"/>
              <w:bottom w:val="single" w:color="auto" w:sz="4" w:space="0"/>
              <w:right w:val="single" w:color="auto" w:sz="4" w:space="0"/>
            </w:tcBorders>
            <w:noWrap/>
            <w:vAlign w:val="bottom"/>
          </w:tcPr>
          <w:p w14:paraId="0535395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593" w:type="pct"/>
            <w:tcBorders>
              <w:top w:val="nil"/>
              <w:left w:val="nil"/>
              <w:bottom w:val="single" w:color="auto" w:sz="4" w:space="0"/>
              <w:right w:val="single" w:color="auto" w:sz="4" w:space="0"/>
            </w:tcBorders>
            <w:vAlign w:val="bottom"/>
          </w:tcPr>
          <w:p w14:paraId="65E49CD5">
            <w:pPr>
              <w:widowControl/>
              <w:jc w:val="center"/>
              <w:rPr>
                <w:rFonts w:hint="eastAsia" w:ascii="宋体" w:hAnsi="宋体" w:cs="宋体"/>
                <w:color w:val="000000"/>
                <w:kern w:val="0"/>
                <w:sz w:val="18"/>
                <w:szCs w:val="18"/>
              </w:rPr>
            </w:pPr>
          </w:p>
        </w:tc>
        <w:tc>
          <w:tcPr>
            <w:tcW w:w="1231" w:type="pct"/>
            <w:tcBorders>
              <w:top w:val="nil"/>
              <w:left w:val="nil"/>
              <w:bottom w:val="single" w:color="auto" w:sz="4" w:space="0"/>
              <w:right w:val="single" w:color="auto" w:sz="4" w:space="0"/>
            </w:tcBorders>
            <w:vAlign w:val="bottom"/>
          </w:tcPr>
          <w:p w14:paraId="0E61915E">
            <w:pPr>
              <w:widowControl/>
              <w:jc w:val="center"/>
              <w:rPr>
                <w:rFonts w:hint="eastAsia" w:ascii="宋体" w:hAnsi="宋体" w:cs="宋体"/>
                <w:color w:val="000000"/>
                <w:kern w:val="0"/>
                <w:sz w:val="18"/>
                <w:szCs w:val="18"/>
              </w:rPr>
            </w:pPr>
          </w:p>
        </w:tc>
      </w:tr>
      <w:tr w14:paraId="2FA02748">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6DB43CE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第三方服务（如有）</w:t>
            </w:r>
          </w:p>
        </w:tc>
        <w:tc>
          <w:tcPr>
            <w:tcW w:w="306" w:type="pct"/>
            <w:tcBorders>
              <w:top w:val="nil"/>
              <w:left w:val="nil"/>
              <w:bottom w:val="single" w:color="auto" w:sz="4" w:space="0"/>
              <w:right w:val="single" w:color="auto" w:sz="4" w:space="0"/>
            </w:tcBorders>
            <w:noWrap/>
            <w:vAlign w:val="bottom"/>
          </w:tcPr>
          <w:p w14:paraId="369298A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417" w:type="pct"/>
            <w:tcBorders>
              <w:top w:val="nil"/>
              <w:left w:val="nil"/>
              <w:bottom w:val="single" w:color="auto" w:sz="4" w:space="0"/>
              <w:right w:val="single" w:color="auto" w:sz="4" w:space="0"/>
            </w:tcBorders>
            <w:noWrap/>
            <w:vAlign w:val="bottom"/>
          </w:tcPr>
          <w:p w14:paraId="30F82EC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508" w:type="pct"/>
            <w:tcBorders>
              <w:top w:val="nil"/>
              <w:left w:val="nil"/>
              <w:bottom w:val="single" w:color="auto" w:sz="4" w:space="0"/>
              <w:right w:val="single" w:color="auto" w:sz="4" w:space="0"/>
            </w:tcBorders>
            <w:noWrap/>
            <w:vAlign w:val="bottom"/>
          </w:tcPr>
          <w:p w14:paraId="3C27E49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593" w:type="pct"/>
            <w:tcBorders>
              <w:top w:val="nil"/>
              <w:left w:val="nil"/>
              <w:bottom w:val="single" w:color="auto" w:sz="4" w:space="0"/>
              <w:right w:val="single" w:color="auto" w:sz="4" w:space="0"/>
            </w:tcBorders>
            <w:vAlign w:val="bottom"/>
          </w:tcPr>
          <w:p w14:paraId="617902DE">
            <w:pPr>
              <w:widowControl/>
              <w:jc w:val="center"/>
              <w:rPr>
                <w:rFonts w:hint="eastAsia" w:ascii="宋体" w:hAnsi="宋体" w:cs="宋体"/>
                <w:color w:val="000000"/>
                <w:kern w:val="0"/>
                <w:sz w:val="18"/>
                <w:szCs w:val="18"/>
              </w:rPr>
            </w:pPr>
          </w:p>
        </w:tc>
        <w:tc>
          <w:tcPr>
            <w:tcW w:w="1231" w:type="pct"/>
            <w:tcBorders>
              <w:top w:val="nil"/>
              <w:left w:val="nil"/>
              <w:bottom w:val="single" w:color="auto" w:sz="4" w:space="0"/>
              <w:right w:val="single" w:color="auto" w:sz="4" w:space="0"/>
            </w:tcBorders>
            <w:vAlign w:val="bottom"/>
          </w:tcPr>
          <w:p w14:paraId="7A6FD736">
            <w:pPr>
              <w:widowControl/>
              <w:jc w:val="center"/>
              <w:rPr>
                <w:rFonts w:hint="eastAsia" w:ascii="宋体" w:hAnsi="宋体" w:cs="宋体"/>
                <w:color w:val="000000"/>
                <w:kern w:val="0"/>
                <w:sz w:val="18"/>
                <w:szCs w:val="18"/>
              </w:rPr>
            </w:pPr>
          </w:p>
        </w:tc>
      </w:tr>
      <w:tr w14:paraId="312C6680">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5099966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306" w:type="pct"/>
            <w:tcBorders>
              <w:top w:val="nil"/>
              <w:left w:val="nil"/>
              <w:bottom w:val="single" w:color="auto" w:sz="4" w:space="0"/>
              <w:right w:val="single" w:color="auto" w:sz="4" w:space="0"/>
            </w:tcBorders>
            <w:noWrap/>
            <w:vAlign w:val="bottom"/>
          </w:tcPr>
          <w:p w14:paraId="2F2AF9E1">
            <w:pPr>
              <w:widowControl/>
              <w:jc w:val="center"/>
              <w:rPr>
                <w:rFonts w:hint="eastAsia" w:ascii="宋体" w:hAnsi="宋体" w:cs="宋体"/>
                <w:color w:val="000000"/>
                <w:kern w:val="0"/>
                <w:sz w:val="18"/>
                <w:szCs w:val="18"/>
              </w:rPr>
            </w:pPr>
          </w:p>
        </w:tc>
        <w:tc>
          <w:tcPr>
            <w:tcW w:w="417" w:type="pct"/>
            <w:tcBorders>
              <w:top w:val="nil"/>
              <w:left w:val="nil"/>
              <w:bottom w:val="single" w:color="auto" w:sz="4" w:space="0"/>
              <w:right w:val="single" w:color="auto" w:sz="4" w:space="0"/>
            </w:tcBorders>
            <w:noWrap/>
            <w:vAlign w:val="bottom"/>
          </w:tcPr>
          <w:p w14:paraId="1EC10322">
            <w:pPr>
              <w:widowControl/>
              <w:jc w:val="center"/>
              <w:rPr>
                <w:rFonts w:hint="eastAsia" w:ascii="宋体" w:hAnsi="宋体" w:cs="宋体"/>
                <w:color w:val="000000"/>
                <w:kern w:val="0"/>
                <w:sz w:val="18"/>
                <w:szCs w:val="18"/>
              </w:rPr>
            </w:pPr>
          </w:p>
        </w:tc>
        <w:tc>
          <w:tcPr>
            <w:tcW w:w="508" w:type="pct"/>
            <w:tcBorders>
              <w:top w:val="nil"/>
              <w:left w:val="nil"/>
              <w:bottom w:val="single" w:color="auto" w:sz="4" w:space="0"/>
              <w:right w:val="single" w:color="auto" w:sz="4" w:space="0"/>
            </w:tcBorders>
            <w:noWrap/>
            <w:vAlign w:val="bottom"/>
          </w:tcPr>
          <w:p w14:paraId="6DA1F362">
            <w:pPr>
              <w:widowControl/>
              <w:jc w:val="center"/>
              <w:rPr>
                <w:rFonts w:hint="eastAsia" w:ascii="宋体" w:hAnsi="宋体" w:cs="宋体"/>
                <w:color w:val="000000"/>
                <w:kern w:val="0"/>
                <w:sz w:val="18"/>
                <w:szCs w:val="18"/>
              </w:rPr>
            </w:pPr>
          </w:p>
        </w:tc>
        <w:tc>
          <w:tcPr>
            <w:tcW w:w="593" w:type="pct"/>
            <w:tcBorders>
              <w:top w:val="nil"/>
              <w:left w:val="nil"/>
              <w:bottom w:val="single" w:color="auto" w:sz="4" w:space="0"/>
              <w:right w:val="single" w:color="auto" w:sz="4" w:space="0"/>
            </w:tcBorders>
            <w:vAlign w:val="bottom"/>
          </w:tcPr>
          <w:p w14:paraId="7902F41A">
            <w:pPr>
              <w:widowControl/>
              <w:jc w:val="center"/>
              <w:rPr>
                <w:rFonts w:hint="eastAsia" w:ascii="宋体" w:hAnsi="宋体" w:cs="宋体"/>
                <w:color w:val="000000"/>
                <w:kern w:val="0"/>
                <w:sz w:val="18"/>
                <w:szCs w:val="18"/>
              </w:rPr>
            </w:pPr>
          </w:p>
        </w:tc>
        <w:tc>
          <w:tcPr>
            <w:tcW w:w="1231" w:type="pct"/>
            <w:tcBorders>
              <w:top w:val="nil"/>
              <w:left w:val="nil"/>
              <w:bottom w:val="single" w:color="auto" w:sz="4" w:space="0"/>
              <w:right w:val="single" w:color="auto" w:sz="4" w:space="0"/>
            </w:tcBorders>
            <w:vAlign w:val="bottom"/>
          </w:tcPr>
          <w:p w14:paraId="015B933E">
            <w:pPr>
              <w:widowControl/>
              <w:jc w:val="center"/>
              <w:rPr>
                <w:rFonts w:hint="eastAsia" w:ascii="宋体" w:hAnsi="宋体" w:cs="宋体"/>
                <w:color w:val="000000"/>
                <w:kern w:val="0"/>
                <w:sz w:val="18"/>
                <w:szCs w:val="18"/>
              </w:rPr>
            </w:pPr>
          </w:p>
        </w:tc>
      </w:tr>
      <w:tr w14:paraId="106CC094">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2E0FC7F4">
            <w:pPr>
              <w:widowControl/>
              <w:jc w:val="left"/>
              <w:rPr>
                <w:rFonts w:hint="eastAsia" w:ascii="宋体" w:hAnsi="宋体" w:cs="宋体"/>
                <w:b w:val="0"/>
                <w:bCs/>
                <w:color w:val="000000"/>
                <w:kern w:val="0"/>
                <w:sz w:val="18"/>
                <w:szCs w:val="18"/>
                <w:rPrChange w:id="1534" w:author="sgtyr" w:date="2025-10-12T18:28:15Z">
                  <w:rPr>
                    <w:rFonts w:hint="eastAsia" w:ascii="宋体" w:hAnsi="宋体" w:cs="宋体"/>
                    <w:b/>
                    <w:color w:val="000000"/>
                    <w:kern w:val="0"/>
                    <w:sz w:val="18"/>
                    <w:szCs w:val="18"/>
                  </w:rPr>
                </w:rPrChange>
              </w:rPr>
            </w:pPr>
            <w:r>
              <w:rPr>
                <w:rFonts w:hint="eastAsia" w:ascii="宋体" w:hAnsi="宋体" w:cs="宋体"/>
                <w:b w:val="0"/>
                <w:bCs/>
                <w:color w:val="000000"/>
                <w:kern w:val="0"/>
                <w:sz w:val="18"/>
                <w:szCs w:val="18"/>
                <w:rPrChange w:id="1535" w:author="sgtyr" w:date="2025-10-12T18:28:15Z">
                  <w:rPr>
                    <w:rFonts w:hint="eastAsia" w:ascii="宋体" w:hAnsi="宋体" w:cs="宋体"/>
                    <w:b/>
                    <w:color w:val="000000"/>
                    <w:kern w:val="0"/>
                    <w:sz w:val="18"/>
                    <w:szCs w:val="18"/>
                  </w:rPr>
                </w:rPrChange>
              </w:rPr>
              <w:t>输出</w:t>
            </w:r>
          </w:p>
        </w:tc>
        <w:tc>
          <w:tcPr>
            <w:tcW w:w="306" w:type="pct"/>
            <w:tcBorders>
              <w:top w:val="nil"/>
              <w:left w:val="nil"/>
              <w:bottom w:val="single" w:color="auto" w:sz="4" w:space="0"/>
              <w:right w:val="single" w:color="auto" w:sz="4" w:space="0"/>
            </w:tcBorders>
            <w:noWrap/>
            <w:vAlign w:val="bottom"/>
          </w:tcPr>
          <w:p w14:paraId="2E76AA77">
            <w:pPr>
              <w:widowControl/>
              <w:jc w:val="center"/>
              <w:rPr>
                <w:rFonts w:hint="eastAsia" w:ascii="宋体" w:hAnsi="宋体" w:cs="宋体"/>
                <w:b w:val="0"/>
                <w:bCs/>
                <w:color w:val="000000"/>
                <w:kern w:val="0"/>
                <w:sz w:val="18"/>
                <w:szCs w:val="18"/>
                <w:rPrChange w:id="1536" w:author="sgtyr" w:date="2025-10-12T18:28:15Z">
                  <w:rPr>
                    <w:rFonts w:hint="eastAsia" w:ascii="宋体" w:hAnsi="宋体" w:cs="宋体"/>
                    <w:b/>
                    <w:color w:val="000000"/>
                    <w:kern w:val="0"/>
                    <w:sz w:val="18"/>
                    <w:szCs w:val="18"/>
                  </w:rPr>
                </w:rPrChange>
              </w:rPr>
            </w:pPr>
            <w:r>
              <w:rPr>
                <w:rFonts w:hint="eastAsia" w:ascii="宋体" w:hAnsi="宋体" w:cs="宋体"/>
                <w:b w:val="0"/>
                <w:bCs/>
                <w:color w:val="000000"/>
                <w:kern w:val="0"/>
                <w:sz w:val="18"/>
                <w:szCs w:val="18"/>
                <w:rPrChange w:id="1537" w:author="sgtyr" w:date="2025-10-12T18:28:15Z">
                  <w:rPr>
                    <w:rFonts w:hint="eastAsia" w:ascii="宋体" w:hAnsi="宋体" w:cs="宋体"/>
                    <w:b/>
                    <w:color w:val="000000"/>
                    <w:kern w:val="0"/>
                    <w:sz w:val="18"/>
                    <w:szCs w:val="18"/>
                  </w:rPr>
                </w:rPrChange>
              </w:rPr>
              <w:t>单位</w:t>
            </w:r>
          </w:p>
        </w:tc>
        <w:tc>
          <w:tcPr>
            <w:tcW w:w="417" w:type="pct"/>
            <w:tcBorders>
              <w:top w:val="nil"/>
              <w:left w:val="nil"/>
              <w:bottom w:val="single" w:color="auto" w:sz="4" w:space="0"/>
              <w:right w:val="single" w:color="auto" w:sz="4" w:space="0"/>
            </w:tcBorders>
            <w:noWrap/>
            <w:vAlign w:val="bottom"/>
          </w:tcPr>
          <w:p w14:paraId="1976745E">
            <w:pPr>
              <w:widowControl/>
              <w:jc w:val="center"/>
              <w:rPr>
                <w:rFonts w:hint="eastAsia" w:ascii="宋体" w:hAnsi="宋体" w:cs="宋体"/>
                <w:b w:val="0"/>
                <w:bCs/>
                <w:color w:val="000000"/>
                <w:kern w:val="0"/>
                <w:sz w:val="18"/>
                <w:szCs w:val="18"/>
                <w:rPrChange w:id="1538" w:author="sgtyr" w:date="2025-10-12T18:28:15Z">
                  <w:rPr>
                    <w:rFonts w:hint="eastAsia" w:ascii="宋体" w:hAnsi="宋体" w:cs="宋体"/>
                    <w:b/>
                    <w:color w:val="000000"/>
                    <w:kern w:val="0"/>
                    <w:sz w:val="18"/>
                    <w:szCs w:val="18"/>
                  </w:rPr>
                </w:rPrChange>
              </w:rPr>
            </w:pPr>
            <w:r>
              <w:rPr>
                <w:rFonts w:hint="eastAsia" w:ascii="宋体" w:hAnsi="宋体" w:cs="宋体"/>
                <w:b w:val="0"/>
                <w:bCs/>
                <w:color w:val="000000"/>
                <w:kern w:val="0"/>
                <w:sz w:val="18"/>
                <w:szCs w:val="18"/>
                <w:rPrChange w:id="1539" w:author="sgtyr" w:date="2025-10-12T18:28:15Z">
                  <w:rPr>
                    <w:rFonts w:hint="eastAsia" w:ascii="宋体" w:hAnsi="宋体" w:cs="宋体"/>
                    <w:b/>
                    <w:color w:val="000000"/>
                    <w:kern w:val="0"/>
                    <w:sz w:val="18"/>
                    <w:szCs w:val="18"/>
                  </w:rPr>
                </w:rPrChange>
              </w:rPr>
              <w:t>数量</w:t>
            </w:r>
          </w:p>
        </w:tc>
        <w:tc>
          <w:tcPr>
            <w:tcW w:w="508" w:type="pct"/>
            <w:tcBorders>
              <w:top w:val="nil"/>
              <w:left w:val="nil"/>
              <w:bottom w:val="single" w:color="auto" w:sz="4" w:space="0"/>
              <w:right w:val="single" w:color="auto" w:sz="4" w:space="0"/>
            </w:tcBorders>
            <w:noWrap/>
            <w:vAlign w:val="bottom"/>
          </w:tcPr>
          <w:p w14:paraId="705B0B85">
            <w:pPr>
              <w:widowControl/>
              <w:jc w:val="center"/>
              <w:rPr>
                <w:rFonts w:hint="eastAsia" w:ascii="宋体" w:hAnsi="宋体" w:cs="宋体"/>
                <w:b w:val="0"/>
                <w:bCs/>
                <w:color w:val="000000"/>
                <w:kern w:val="0"/>
                <w:sz w:val="18"/>
                <w:szCs w:val="18"/>
                <w:rPrChange w:id="1540" w:author="sgtyr" w:date="2025-10-12T18:28:15Z">
                  <w:rPr>
                    <w:rFonts w:hint="eastAsia" w:ascii="宋体" w:hAnsi="宋体" w:cs="宋体"/>
                    <w:b/>
                    <w:color w:val="000000"/>
                    <w:kern w:val="0"/>
                    <w:sz w:val="18"/>
                    <w:szCs w:val="18"/>
                  </w:rPr>
                </w:rPrChange>
              </w:rPr>
            </w:pPr>
            <w:r>
              <w:rPr>
                <w:rFonts w:hint="eastAsia" w:ascii="宋体" w:hAnsi="宋体" w:cs="宋体"/>
                <w:b w:val="0"/>
                <w:bCs/>
                <w:color w:val="000000"/>
                <w:kern w:val="0"/>
                <w:sz w:val="18"/>
                <w:szCs w:val="18"/>
                <w:rPrChange w:id="1541" w:author="sgtyr" w:date="2025-10-12T18:28:15Z">
                  <w:rPr>
                    <w:rFonts w:hint="eastAsia" w:ascii="宋体" w:hAnsi="宋体" w:cs="宋体"/>
                    <w:b/>
                    <w:color w:val="000000"/>
                    <w:kern w:val="0"/>
                    <w:sz w:val="18"/>
                    <w:szCs w:val="18"/>
                  </w:rPr>
                </w:rPrChange>
              </w:rPr>
              <w:t>运距</w:t>
            </w:r>
          </w:p>
        </w:tc>
        <w:tc>
          <w:tcPr>
            <w:tcW w:w="593" w:type="pct"/>
            <w:tcBorders>
              <w:top w:val="nil"/>
              <w:left w:val="nil"/>
              <w:bottom w:val="single" w:color="auto" w:sz="4" w:space="0"/>
              <w:right w:val="single" w:color="auto" w:sz="4" w:space="0"/>
            </w:tcBorders>
            <w:vAlign w:val="bottom"/>
          </w:tcPr>
          <w:p w14:paraId="6FD5D131">
            <w:pPr>
              <w:widowControl/>
              <w:jc w:val="center"/>
              <w:rPr>
                <w:rFonts w:hint="eastAsia" w:ascii="宋体" w:hAnsi="宋体" w:cs="宋体"/>
                <w:b w:val="0"/>
                <w:bCs/>
                <w:color w:val="000000"/>
                <w:kern w:val="0"/>
                <w:sz w:val="18"/>
                <w:szCs w:val="18"/>
                <w:rPrChange w:id="1542" w:author="sgtyr" w:date="2025-10-12T18:28:15Z">
                  <w:rPr>
                    <w:rFonts w:hint="eastAsia" w:ascii="宋体" w:hAnsi="宋体" w:cs="宋体"/>
                    <w:b/>
                    <w:color w:val="000000"/>
                    <w:kern w:val="0"/>
                    <w:sz w:val="18"/>
                    <w:szCs w:val="18"/>
                  </w:rPr>
                </w:rPrChange>
              </w:rPr>
            </w:pPr>
            <w:r>
              <w:rPr>
                <w:rFonts w:hint="eastAsia" w:ascii="宋体" w:hAnsi="宋体" w:cs="宋体"/>
                <w:b w:val="0"/>
                <w:bCs/>
                <w:color w:val="000000"/>
                <w:kern w:val="0"/>
                <w:sz w:val="18"/>
                <w:szCs w:val="18"/>
                <w:rPrChange w:id="1543" w:author="sgtyr" w:date="2025-10-12T18:28:15Z">
                  <w:rPr>
                    <w:rFonts w:hint="eastAsia" w:ascii="宋体" w:hAnsi="宋体" w:cs="宋体"/>
                    <w:b/>
                    <w:color w:val="000000"/>
                    <w:kern w:val="0"/>
                    <w:sz w:val="18"/>
                    <w:szCs w:val="18"/>
                  </w:rPr>
                </w:rPrChange>
              </w:rPr>
              <w:t>运输方式</w:t>
            </w:r>
          </w:p>
        </w:tc>
        <w:tc>
          <w:tcPr>
            <w:tcW w:w="1231" w:type="pct"/>
            <w:tcBorders>
              <w:top w:val="nil"/>
              <w:left w:val="nil"/>
              <w:bottom w:val="single" w:color="auto" w:sz="4" w:space="0"/>
              <w:right w:val="single" w:color="auto" w:sz="4" w:space="0"/>
            </w:tcBorders>
            <w:vAlign w:val="bottom"/>
          </w:tcPr>
          <w:p w14:paraId="78C749F2">
            <w:pPr>
              <w:widowControl/>
              <w:jc w:val="center"/>
              <w:rPr>
                <w:rFonts w:hint="eastAsia" w:ascii="宋体" w:hAnsi="宋体" w:cs="宋体"/>
                <w:b w:val="0"/>
                <w:bCs/>
                <w:color w:val="000000"/>
                <w:kern w:val="0"/>
                <w:sz w:val="18"/>
                <w:szCs w:val="18"/>
                <w:rPrChange w:id="1544" w:author="sgtyr" w:date="2025-10-12T18:28:15Z">
                  <w:rPr>
                    <w:rFonts w:hint="eastAsia" w:ascii="宋体" w:hAnsi="宋体" w:cs="宋体"/>
                    <w:b/>
                    <w:color w:val="000000"/>
                    <w:kern w:val="0"/>
                    <w:sz w:val="18"/>
                    <w:szCs w:val="18"/>
                  </w:rPr>
                </w:rPrChange>
              </w:rPr>
            </w:pPr>
            <w:r>
              <w:rPr>
                <w:rFonts w:hint="eastAsia" w:ascii="宋体" w:hAnsi="宋体" w:cs="宋体"/>
                <w:b w:val="0"/>
                <w:bCs/>
                <w:color w:val="000000"/>
                <w:kern w:val="0"/>
                <w:sz w:val="18"/>
                <w:szCs w:val="18"/>
                <w:rPrChange w:id="1545" w:author="sgtyr" w:date="2025-10-12T18:28:15Z">
                  <w:rPr>
                    <w:rFonts w:hint="eastAsia" w:ascii="宋体" w:hAnsi="宋体" w:cs="宋体"/>
                    <w:b/>
                    <w:color w:val="000000"/>
                    <w:kern w:val="0"/>
                    <w:sz w:val="18"/>
                    <w:szCs w:val="18"/>
                  </w:rPr>
                </w:rPrChange>
              </w:rPr>
              <w:t>规格特征/去向</w:t>
            </w:r>
          </w:p>
        </w:tc>
      </w:tr>
      <w:tr w14:paraId="3006ADCA">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3724A464">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含锡原料</w:t>
            </w:r>
          </w:p>
        </w:tc>
        <w:tc>
          <w:tcPr>
            <w:tcW w:w="306" w:type="pct"/>
            <w:tcBorders>
              <w:top w:val="nil"/>
              <w:left w:val="nil"/>
              <w:bottom w:val="single" w:color="auto" w:sz="4" w:space="0"/>
              <w:right w:val="single" w:color="auto" w:sz="4" w:space="0"/>
            </w:tcBorders>
            <w:noWrap/>
            <w:vAlign w:val="bottom"/>
          </w:tcPr>
          <w:p w14:paraId="13C353C4">
            <w:pPr>
              <w:widowControl/>
              <w:jc w:val="center"/>
              <w:rPr>
                <w:rFonts w:hint="eastAsia" w:ascii="宋体" w:hAnsi="宋体" w:cs="宋体"/>
                <w:color w:val="000000"/>
                <w:kern w:val="0"/>
                <w:sz w:val="18"/>
                <w:szCs w:val="18"/>
              </w:rPr>
            </w:pPr>
          </w:p>
        </w:tc>
        <w:tc>
          <w:tcPr>
            <w:tcW w:w="417" w:type="pct"/>
            <w:tcBorders>
              <w:top w:val="nil"/>
              <w:left w:val="nil"/>
              <w:bottom w:val="single" w:color="auto" w:sz="4" w:space="0"/>
              <w:right w:val="single" w:color="auto" w:sz="4" w:space="0"/>
            </w:tcBorders>
            <w:noWrap/>
            <w:vAlign w:val="bottom"/>
          </w:tcPr>
          <w:p w14:paraId="47714BF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508" w:type="pct"/>
            <w:tcBorders>
              <w:top w:val="nil"/>
              <w:left w:val="nil"/>
              <w:bottom w:val="single" w:color="auto" w:sz="4" w:space="0"/>
              <w:right w:val="single" w:color="auto" w:sz="4" w:space="0"/>
            </w:tcBorders>
            <w:noWrap/>
            <w:vAlign w:val="bottom"/>
          </w:tcPr>
          <w:p w14:paraId="607BFA5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593" w:type="pct"/>
            <w:tcBorders>
              <w:top w:val="nil"/>
              <w:left w:val="nil"/>
              <w:bottom w:val="single" w:color="auto" w:sz="4" w:space="0"/>
              <w:right w:val="single" w:color="auto" w:sz="4" w:space="0"/>
            </w:tcBorders>
            <w:vAlign w:val="bottom"/>
          </w:tcPr>
          <w:p w14:paraId="0F3F39D1">
            <w:pPr>
              <w:widowControl/>
              <w:jc w:val="center"/>
              <w:rPr>
                <w:rFonts w:hint="eastAsia" w:ascii="宋体" w:hAnsi="宋体" w:cs="宋体"/>
                <w:color w:val="000000"/>
                <w:kern w:val="0"/>
                <w:sz w:val="18"/>
                <w:szCs w:val="18"/>
              </w:rPr>
            </w:pPr>
          </w:p>
        </w:tc>
        <w:tc>
          <w:tcPr>
            <w:tcW w:w="1231" w:type="pct"/>
            <w:tcBorders>
              <w:top w:val="nil"/>
              <w:left w:val="nil"/>
              <w:bottom w:val="single" w:color="auto" w:sz="4" w:space="0"/>
              <w:right w:val="single" w:color="auto" w:sz="4" w:space="0"/>
            </w:tcBorders>
            <w:vAlign w:val="bottom"/>
          </w:tcPr>
          <w:p w14:paraId="0799BD7A">
            <w:pPr>
              <w:widowControl/>
              <w:jc w:val="center"/>
              <w:rPr>
                <w:rFonts w:hint="eastAsia" w:ascii="宋体" w:hAnsi="宋体" w:cs="宋体"/>
                <w:color w:val="000000"/>
                <w:kern w:val="0"/>
                <w:sz w:val="18"/>
                <w:szCs w:val="18"/>
              </w:rPr>
            </w:pPr>
          </w:p>
        </w:tc>
      </w:tr>
      <w:tr w14:paraId="18AFB4FE">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0B45E84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共生产品</w:t>
            </w:r>
          </w:p>
        </w:tc>
        <w:tc>
          <w:tcPr>
            <w:tcW w:w="306" w:type="pct"/>
            <w:tcBorders>
              <w:top w:val="nil"/>
              <w:left w:val="nil"/>
              <w:bottom w:val="single" w:color="auto" w:sz="4" w:space="0"/>
              <w:right w:val="single" w:color="auto" w:sz="4" w:space="0"/>
            </w:tcBorders>
            <w:noWrap/>
            <w:vAlign w:val="bottom"/>
          </w:tcPr>
          <w:p w14:paraId="13EC2FEE">
            <w:pPr>
              <w:widowControl/>
              <w:jc w:val="center"/>
              <w:rPr>
                <w:rFonts w:hint="eastAsia" w:ascii="宋体" w:hAnsi="宋体" w:cs="宋体"/>
                <w:color w:val="000000"/>
                <w:kern w:val="0"/>
                <w:sz w:val="18"/>
                <w:szCs w:val="18"/>
              </w:rPr>
            </w:pPr>
          </w:p>
        </w:tc>
        <w:tc>
          <w:tcPr>
            <w:tcW w:w="417" w:type="pct"/>
            <w:tcBorders>
              <w:top w:val="nil"/>
              <w:left w:val="nil"/>
              <w:bottom w:val="single" w:color="auto" w:sz="4" w:space="0"/>
              <w:right w:val="single" w:color="auto" w:sz="4" w:space="0"/>
            </w:tcBorders>
            <w:noWrap/>
            <w:vAlign w:val="bottom"/>
          </w:tcPr>
          <w:p w14:paraId="66F76BEA">
            <w:pPr>
              <w:widowControl/>
              <w:jc w:val="center"/>
              <w:rPr>
                <w:rFonts w:hint="eastAsia" w:ascii="宋体" w:hAnsi="宋体" w:cs="宋体"/>
                <w:color w:val="000000"/>
                <w:kern w:val="0"/>
                <w:sz w:val="18"/>
                <w:szCs w:val="18"/>
              </w:rPr>
            </w:pPr>
          </w:p>
        </w:tc>
        <w:tc>
          <w:tcPr>
            <w:tcW w:w="508" w:type="pct"/>
            <w:tcBorders>
              <w:top w:val="nil"/>
              <w:left w:val="nil"/>
              <w:bottom w:val="single" w:color="auto" w:sz="4" w:space="0"/>
              <w:right w:val="single" w:color="auto" w:sz="4" w:space="0"/>
            </w:tcBorders>
            <w:noWrap/>
            <w:vAlign w:val="bottom"/>
          </w:tcPr>
          <w:p w14:paraId="3CF3E186">
            <w:pPr>
              <w:widowControl/>
              <w:jc w:val="center"/>
              <w:rPr>
                <w:rFonts w:hint="eastAsia" w:ascii="宋体" w:hAnsi="宋体" w:cs="宋体"/>
                <w:color w:val="000000"/>
                <w:kern w:val="0"/>
                <w:sz w:val="18"/>
                <w:szCs w:val="18"/>
              </w:rPr>
            </w:pPr>
          </w:p>
        </w:tc>
        <w:tc>
          <w:tcPr>
            <w:tcW w:w="593" w:type="pct"/>
            <w:tcBorders>
              <w:top w:val="nil"/>
              <w:left w:val="nil"/>
              <w:bottom w:val="single" w:color="auto" w:sz="4" w:space="0"/>
              <w:right w:val="single" w:color="auto" w:sz="4" w:space="0"/>
            </w:tcBorders>
            <w:vAlign w:val="bottom"/>
          </w:tcPr>
          <w:p w14:paraId="731FB2A2">
            <w:pPr>
              <w:widowControl/>
              <w:jc w:val="center"/>
              <w:rPr>
                <w:rFonts w:hint="eastAsia" w:ascii="宋体" w:hAnsi="宋体" w:cs="宋体"/>
                <w:color w:val="000000"/>
                <w:kern w:val="0"/>
                <w:sz w:val="18"/>
                <w:szCs w:val="18"/>
              </w:rPr>
            </w:pPr>
          </w:p>
        </w:tc>
        <w:tc>
          <w:tcPr>
            <w:tcW w:w="1231" w:type="pct"/>
            <w:tcBorders>
              <w:top w:val="nil"/>
              <w:left w:val="nil"/>
              <w:bottom w:val="single" w:color="auto" w:sz="4" w:space="0"/>
              <w:right w:val="single" w:color="auto" w:sz="4" w:space="0"/>
            </w:tcBorders>
            <w:vAlign w:val="bottom"/>
          </w:tcPr>
          <w:p w14:paraId="2214F2B4">
            <w:pPr>
              <w:widowControl/>
              <w:jc w:val="center"/>
              <w:rPr>
                <w:rFonts w:hint="eastAsia" w:ascii="宋体" w:hAnsi="宋体" w:cs="宋体"/>
                <w:color w:val="000000"/>
                <w:kern w:val="0"/>
                <w:sz w:val="18"/>
                <w:szCs w:val="18"/>
              </w:rPr>
            </w:pPr>
          </w:p>
        </w:tc>
      </w:tr>
      <w:tr w14:paraId="59CCE477">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27BF205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废弃物</w:t>
            </w:r>
          </w:p>
        </w:tc>
        <w:tc>
          <w:tcPr>
            <w:tcW w:w="306" w:type="pct"/>
            <w:tcBorders>
              <w:top w:val="nil"/>
              <w:left w:val="nil"/>
              <w:bottom w:val="single" w:color="auto" w:sz="4" w:space="0"/>
              <w:right w:val="single" w:color="auto" w:sz="4" w:space="0"/>
            </w:tcBorders>
            <w:noWrap/>
            <w:vAlign w:val="bottom"/>
          </w:tcPr>
          <w:p w14:paraId="6A482F39">
            <w:pPr>
              <w:widowControl/>
              <w:jc w:val="center"/>
              <w:rPr>
                <w:rFonts w:hint="eastAsia" w:ascii="宋体" w:hAnsi="宋体" w:cs="宋体"/>
                <w:color w:val="000000"/>
                <w:kern w:val="0"/>
                <w:sz w:val="18"/>
                <w:szCs w:val="18"/>
              </w:rPr>
            </w:pPr>
          </w:p>
        </w:tc>
        <w:tc>
          <w:tcPr>
            <w:tcW w:w="417" w:type="pct"/>
            <w:tcBorders>
              <w:top w:val="nil"/>
              <w:left w:val="nil"/>
              <w:bottom w:val="single" w:color="auto" w:sz="4" w:space="0"/>
              <w:right w:val="single" w:color="auto" w:sz="4" w:space="0"/>
            </w:tcBorders>
            <w:noWrap/>
            <w:vAlign w:val="bottom"/>
          </w:tcPr>
          <w:p w14:paraId="6E488F72">
            <w:pPr>
              <w:widowControl/>
              <w:jc w:val="center"/>
              <w:rPr>
                <w:rFonts w:hint="eastAsia" w:ascii="宋体" w:hAnsi="宋体" w:cs="宋体"/>
                <w:color w:val="000000"/>
                <w:kern w:val="0"/>
                <w:sz w:val="18"/>
                <w:szCs w:val="18"/>
              </w:rPr>
            </w:pPr>
          </w:p>
        </w:tc>
        <w:tc>
          <w:tcPr>
            <w:tcW w:w="508" w:type="pct"/>
            <w:tcBorders>
              <w:top w:val="nil"/>
              <w:left w:val="nil"/>
              <w:bottom w:val="single" w:color="auto" w:sz="4" w:space="0"/>
              <w:right w:val="single" w:color="auto" w:sz="4" w:space="0"/>
            </w:tcBorders>
            <w:noWrap/>
            <w:vAlign w:val="bottom"/>
          </w:tcPr>
          <w:p w14:paraId="70B3FE46">
            <w:pPr>
              <w:widowControl/>
              <w:jc w:val="center"/>
              <w:rPr>
                <w:rFonts w:hint="eastAsia" w:ascii="宋体" w:hAnsi="宋体" w:cs="宋体"/>
                <w:color w:val="000000"/>
                <w:kern w:val="0"/>
                <w:sz w:val="18"/>
                <w:szCs w:val="18"/>
              </w:rPr>
            </w:pPr>
          </w:p>
        </w:tc>
        <w:tc>
          <w:tcPr>
            <w:tcW w:w="593" w:type="pct"/>
            <w:tcBorders>
              <w:top w:val="nil"/>
              <w:left w:val="nil"/>
              <w:bottom w:val="single" w:color="auto" w:sz="4" w:space="0"/>
              <w:right w:val="single" w:color="auto" w:sz="4" w:space="0"/>
            </w:tcBorders>
            <w:vAlign w:val="bottom"/>
          </w:tcPr>
          <w:p w14:paraId="442EB8FE">
            <w:pPr>
              <w:widowControl/>
              <w:jc w:val="center"/>
              <w:rPr>
                <w:rFonts w:hint="eastAsia" w:ascii="宋体" w:hAnsi="宋体" w:cs="宋体"/>
                <w:color w:val="000000"/>
                <w:kern w:val="0"/>
                <w:sz w:val="18"/>
                <w:szCs w:val="18"/>
              </w:rPr>
            </w:pPr>
          </w:p>
        </w:tc>
        <w:tc>
          <w:tcPr>
            <w:tcW w:w="1231" w:type="pct"/>
            <w:tcBorders>
              <w:top w:val="nil"/>
              <w:left w:val="nil"/>
              <w:bottom w:val="single" w:color="auto" w:sz="4" w:space="0"/>
              <w:right w:val="single" w:color="auto" w:sz="4" w:space="0"/>
            </w:tcBorders>
            <w:vAlign w:val="bottom"/>
          </w:tcPr>
          <w:p w14:paraId="4F7BC1F6">
            <w:pPr>
              <w:widowControl/>
              <w:jc w:val="center"/>
              <w:rPr>
                <w:rFonts w:hint="eastAsia" w:ascii="宋体" w:hAnsi="宋体" w:cs="宋体"/>
                <w:color w:val="000000"/>
                <w:kern w:val="0"/>
                <w:sz w:val="18"/>
                <w:szCs w:val="18"/>
              </w:rPr>
            </w:pPr>
          </w:p>
        </w:tc>
      </w:tr>
      <w:tr w14:paraId="131A7BA1">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668D0DC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306" w:type="pct"/>
            <w:tcBorders>
              <w:top w:val="nil"/>
              <w:left w:val="nil"/>
              <w:bottom w:val="single" w:color="auto" w:sz="4" w:space="0"/>
              <w:right w:val="single" w:color="auto" w:sz="4" w:space="0"/>
            </w:tcBorders>
            <w:noWrap/>
            <w:vAlign w:val="bottom"/>
          </w:tcPr>
          <w:p w14:paraId="4C55C4A3">
            <w:pPr>
              <w:widowControl/>
              <w:jc w:val="center"/>
              <w:rPr>
                <w:rFonts w:hint="eastAsia" w:ascii="宋体" w:hAnsi="宋体" w:cs="宋体"/>
                <w:color w:val="000000"/>
                <w:kern w:val="0"/>
                <w:sz w:val="18"/>
                <w:szCs w:val="18"/>
              </w:rPr>
            </w:pPr>
          </w:p>
        </w:tc>
        <w:tc>
          <w:tcPr>
            <w:tcW w:w="417" w:type="pct"/>
            <w:tcBorders>
              <w:top w:val="nil"/>
              <w:left w:val="nil"/>
              <w:bottom w:val="single" w:color="auto" w:sz="4" w:space="0"/>
              <w:right w:val="single" w:color="auto" w:sz="4" w:space="0"/>
            </w:tcBorders>
            <w:noWrap/>
            <w:vAlign w:val="bottom"/>
          </w:tcPr>
          <w:p w14:paraId="1165700B">
            <w:pPr>
              <w:widowControl/>
              <w:jc w:val="center"/>
              <w:rPr>
                <w:rFonts w:hint="eastAsia" w:ascii="宋体" w:hAnsi="宋体" w:cs="宋体"/>
                <w:color w:val="000000"/>
                <w:kern w:val="0"/>
                <w:sz w:val="18"/>
                <w:szCs w:val="18"/>
              </w:rPr>
            </w:pPr>
          </w:p>
        </w:tc>
        <w:tc>
          <w:tcPr>
            <w:tcW w:w="508" w:type="pct"/>
            <w:tcBorders>
              <w:top w:val="nil"/>
              <w:left w:val="nil"/>
              <w:bottom w:val="single" w:color="auto" w:sz="4" w:space="0"/>
              <w:right w:val="single" w:color="auto" w:sz="4" w:space="0"/>
            </w:tcBorders>
            <w:noWrap/>
            <w:vAlign w:val="bottom"/>
          </w:tcPr>
          <w:p w14:paraId="7B880CC4">
            <w:pPr>
              <w:widowControl/>
              <w:jc w:val="center"/>
              <w:rPr>
                <w:rFonts w:hint="eastAsia" w:ascii="宋体" w:hAnsi="宋体" w:cs="宋体"/>
                <w:color w:val="000000"/>
                <w:kern w:val="0"/>
                <w:sz w:val="18"/>
                <w:szCs w:val="18"/>
              </w:rPr>
            </w:pPr>
          </w:p>
        </w:tc>
        <w:tc>
          <w:tcPr>
            <w:tcW w:w="593" w:type="pct"/>
            <w:tcBorders>
              <w:top w:val="nil"/>
              <w:left w:val="nil"/>
              <w:bottom w:val="single" w:color="auto" w:sz="4" w:space="0"/>
              <w:right w:val="single" w:color="auto" w:sz="4" w:space="0"/>
            </w:tcBorders>
            <w:vAlign w:val="bottom"/>
          </w:tcPr>
          <w:p w14:paraId="2D5EB2F1">
            <w:pPr>
              <w:widowControl/>
              <w:jc w:val="center"/>
              <w:rPr>
                <w:rFonts w:hint="eastAsia" w:ascii="宋体" w:hAnsi="宋体" w:cs="宋体"/>
                <w:color w:val="000000"/>
                <w:kern w:val="0"/>
                <w:sz w:val="18"/>
                <w:szCs w:val="18"/>
              </w:rPr>
            </w:pPr>
          </w:p>
        </w:tc>
        <w:tc>
          <w:tcPr>
            <w:tcW w:w="1231" w:type="pct"/>
            <w:tcBorders>
              <w:top w:val="nil"/>
              <w:left w:val="nil"/>
              <w:bottom w:val="single" w:color="auto" w:sz="4" w:space="0"/>
              <w:right w:val="single" w:color="auto" w:sz="4" w:space="0"/>
            </w:tcBorders>
            <w:vAlign w:val="bottom"/>
          </w:tcPr>
          <w:p w14:paraId="25038538">
            <w:pPr>
              <w:widowControl/>
              <w:jc w:val="center"/>
              <w:rPr>
                <w:rFonts w:hint="eastAsia" w:ascii="宋体" w:hAnsi="宋体" w:cs="宋体"/>
                <w:color w:val="000000"/>
                <w:kern w:val="0"/>
                <w:sz w:val="18"/>
                <w:szCs w:val="18"/>
              </w:rPr>
            </w:pPr>
          </w:p>
        </w:tc>
      </w:tr>
      <w:tr w14:paraId="2B28D764">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3CC711F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温室气体直接排放</w:t>
            </w:r>
          </w:p>
        </w:tc>
        <w:tc>
          <w:tcPr>
            <w:tcW w:w="306" w:type="pct"/>
            <w:tcBorders>
              <w:top w:val="nil"/>
              <w:left w:val="nil"/>
              <w:bottom w:val="single" w:color="auto" w:sz="4" w:space="0"/>
              <w:right w:val="single" w:color="auto" w:sz="4" w:space="0"/>
            </w:tcBorders>
            <w:noWrap/>
            <w:vAlign w:val="bottom"/>
          </w:tcPr>
          <w:p w14:paraId="3C07F14A">
            <w:pPr>
              <w:widowControl/>
              <w:jc w:val="center"/>
              <w:rPr>
                <w:rFonts w:hint="eastAsia" w:ascii="宋体" w:hAnsi="宋体" w:cs="宋体"/>
                <w:color w:val="000000"/>
                <w:kern w:val="0"/>
                <w:sz w:val="18"/>
                <w:szCs w:val="18"/>
              </w:rPr>
            </w:pPr>
          </w:p>
        </w:tc>
        <w:tc>
          <w:tcPr>
            <w:tcW w:w="417" w:type="pct"/>
            <w:tcBorders>
              <w:top w:val="nil"/>
              <w:left w:val="nil"/>
              <w:bottom w:val="single" w:color="auto" w:sz="4" w:space="0"/>
              <w:right w:val="single" w:color="auto" w:sz="4" w:space="0"/>
            </w:tcBorders>
            <w:noWrap/>
            <w:vAlign w:val="bottom"/>
          </w:tcPr>
          <w:p w14:paraId="17C07A34">
            <w:pPr>
              <w:widowControl/>
              <w:jc w:val="center"/>
              <w:rPr>
                <w:rFonts w:hint="eastAsia" w:ascii="宋体" w:hAnsi="宋体" w:cs="宋体"/>
                <w:color w:val="000000"/>
                <w:kern w:val="0"/>
                <w:sz w:val="18"/>
                <w:szCs w:val="18"/>
              </w:rPr>
            </w:pPr>
          </w:p>
        </w:tc>
        <w:tc>
          <w:tcPr>
            <w:tcW w:w="508" w:type="pct"/>
            <w:tcBorders>
              <w:top w:val="nil"/>
              <w:left w:val="nil"/>
              <w:bottom w:val="single" w:color="auto" w:sz="4" w:space="0"/>
              <w:right w:val="single" w:color="auto" w:sz="4" w:space="0"/>
            </w:tcBorders>
            <w:noWrap/>
            <w:vAlign w:val="bottom"/>
          </w:tcPr>
          <w:p w14:paraId="4E1CD9F5">
            <w:pPr>
              <w:widowControl/>
              <w:jc w:val="center"/>
              <w:rPr>
                <w:rFonts w:hint="eastAsia" w:ascii="宋体" w:hAnsi="宋体" w:cs="宋体"/>
                <w:color w:val="000000"/>
                <w:kern w:val="0"/>
                <w:sz w:val="18"/>
                <w:szCs w:val="18"/>
              </w:rPr>
            </w:pPr>
          </w:p>
        </w:tc>
        <w:tc>
          <w:tcPr>
            <w:tcW w:w="593" w:type="pct"/>
            <w:tcBorders>
              <w:top w:val="nil"/>
              <w:left w:val="nil"/>
              <w:bottom w:val="single" w:color="auto" w:sz="4" w:space="0"/>
              <w:right w:val="single" w:color="auto" w:sz="4" w:space="0"/>
            </w:tcBorders>
            <w:vAlign w:val="bottom"/>
          </w:tcPr>
          <w:p w14:paraId="43E26744">
            <w:pPr>
              <w:widowControl/>
              <w:jc w:val="center"/>
              <w:rPr>
                <w:rFonts w:hint="eastAsia" w:ascii="宋体" w:hAnsi="宋体" w:cs="宋体"/>
                <w:color w:val="000000"/>
                <w:kern w:val="0"/>
                <w:sz w:val="18"/>
                <w:szCs w:val="18"/>
              </w:rPr>
            </w:pPr>
          </w:p>
        </w:tc>
        <w:tc>
          <w:tcPr>
            <w:tcW w:w="1231" w:type="pct"/>
            <w:tcBorders>
              <w:top w:val="nil"/>
              <w:left w:val="nil"/>
              <w:bottom w:val="single" w:color="auto" w:sz="4" w:space="0"/>
              <w:right w:val="single" w:color="auto" w:sz="4" w:space="0"/>
            </w:tcBorders>
            <w:vAlign w:val="bottom"/>
          </w:tcPr>
          <w:p w14:paraId="5FA07EAF">
            <w:pPr>
              <w:widowControl/>
              <w:jc w:val="center"/>
              <w:rPr>
                <w:rFonts w:hint="eastAsia" w:ascii="宋体" w:hAnsi="宋体" w:cs="宋体"/>
                <w:color w:val="000000"/>
                <w:kern w:val="0"/>
                <w:sz w:val="18"/>
                <w:szCs w:val="18"/>
              </w:rPr>
            </w:pPr>
          </w:p>
        </w:tc>
      </w:tr>
      <w:tr w14:paraId="507DFA98">
        <w:tblPrEx>
          <w:tblCellMar>
            <w:top w:w="0" w:type="dxa"/>
            <w:left w:w="0" w:type="dxa"/>
            <w:bottom w:w="0" w:type="dxa"/>
            <w:right w:w="0" w:type="dxa"/>
          </w:tblCellMar>
        </w:tblPrEx>
        <w:trPr>
          <w:trHeight w:val="276" w:hRule="atLeast"/>
        </w:trPr>
        <w:tc>
          <w:tcPr>
            <w:tcW w:w="5000" w:type="pct"/>
            <w:gridSpan w:val="6"/>
            <w:tcBorders>
              <w:top w:val="single" w:color="auto" w:sz="4" w:space="0"/>
              <w:left w:val="single" w:color="auto" w:sz="4" w:space="0"/>
              <w:bottom w:val="single" w:color="auto" w:sz="4" w:space="0"/>
              <w:right w:val="single" w:color="000000" w:sz="4" w:space="0"/>
            </w:tcBorders>
            <w:noWrap/>
            <w:vAlign w:val="bottom"/>
          </w:tcPr>
          <w:p w14:paraId="7A05917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注1：此数据收集表中的数据是指规定时间段内所有未分配的输入和输出；</w:t>
            </w:r>
          </w:p>
          <w:p w14:paraId="42ABB65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注2：燃料和热力应注意换算为热量单位，因为排放通常与热量相关。</w:t>
            </w:r>
          </w:p>
        </w:tc>
      </w:tr>
    </w:tbl>
    <w:p w14:paraId="63CA98B4">
      <w:pPr>
        <w:pStyle w:val="61"/>
        <w:spacing w:line="360" w:lineRule="auto"/>
        <w:ind w:firstLine="0" w:firstLineChars="0"/>
        <w:jc w:val="center"/>
        <w:rPr>
          <w:rFonts w:hint="eastAsia" w:ascii="黑体" w:hAnsi="黑体" w:eastAsia="黑体" w:cs="黑体"/>
          <w:szCs w:val="21"/>
        </w:rPr>
      </w:pPr>
    </w:p>
    <w:p w14:paraId="5E71E2CD">
      <w:pPr>
        <w:pStyle w:val="61"/>
        <w:ind w:firstLine="0" w:firstLineChars="0"/>
        <w:jc w:val="center"/>
        <w:rPr>
          <w:rFonts w:hint="eastAsia" w:ascii="黑体" w:hAnsi="黑体" w:eastAsia="黑体"/>
        </w:rPr>
      </w:pPr>
      <w:r>
        <w:rPr>
          <w:rFonts w:hint="eastAsia" w:ascii="黑体" w:hAnsi="黑体" w:eastAsia="黑体"/>
        </w:rPr>
        <w:t>表</w:t>
      </w:r>
      <w:r>
        <w:rPr>
          <w:rFonts w:ascii="黑体" w:hAnsi="黑体" w:eastAsia="黑体"/>
        </w:rPr>
        <w:t>C.</w:t>
      </w:r>
      <w:ins w:id="1546" w:author="sgtyr" w:date="2025-10-12T18:26:14Z">
        <w:r>
          <w:rPr>
            <w:rFonts w:hint="eastAsia" w:ascii="黑体" w:hAnsi="黑体" w:eastAsia="黑体"/>
            <w:lang w:val="en-US" w:eastAsia="zh-CN"/>
          </w:rPr>
          <w:t>6</w:t>
        </w:r>
      </w:ins>
      <w:del w:id="1547" w:author="sgtyr" w:date="2025-10-12T18:26:13Z">
        <w:r>
          <w:rPr>
            <w:rFonts w:hint="eastAsia" w:ascii="黑体" w:hAnsi="黑体" w:eastAsia="黑体"/>
          </w:rPr>
          <w:delText>5</w:delText>
        </w:r>
      </w:del>
      <w:del w:id="1548" w:author="sgtyr" w:date="2025-10-12T18:26:12Z">
        <w:r>
          <w:rPr>
            <w:rFonts w:ascii="黑体" w:hAnsi="黑体" w:eastAsia="黑体"/>
          </w:rPr>
          <w:delText xml:space="preserve"> </w:delText>
        </w:r>
      </w:del>
      <w:r>
        <w:rPr>
          <w:rFonts w:ascii="黑体" w:hAnsi="黑体" w:eastAsia="黑体"/>
        </w:rPr>
        <w:t xml:space="preserve"> </w:t>
      </w:r>
      <w:r>
        <w:rPr>
          <w:rFonts w:hint="eastAsia" w:ascii="黑体" w:hAnsi="黑体" w:eastAsia="黑体"/>
        </w:rPr>
        <w:t>背景数据收集范例</w:t>
      </w:r>
      <w:r>
        <w:rPr>
          <w:rFonts w:ascii="黑体" w:hAnsi="黑体" w:eastAsia="黑体"/>
        </w:rPr>
        <w:t>1-</w:t>
      </w:r>
      <w:r>
        <w:rPr>
          <w:rFonts w:hint="eastAsia" w:ascii="黑体" w:hAnsi="黑体" w:eastAsia="黑体"/>
        </w:rPr>
        <w:t>外购商品（方法</w:t>
      </w:r>
      <w:r>
        <w:rPr>
          <w:rFonts w:ascii="黑体" w:hAnsi="黑体" w:eastAsia="黑体"/>
        </w:rPr>
        <w:t>1</w:t>
      </w:r>
      <w:r>
        <w:rPr>
          <w:rFonts w:hint="eastAsia" w:ascii="黑体" w:hAnsi="黑体" w:eastAsia="黑体"/>
        </w:rPr>
        <w:t>）</w:t>
      </w:r>
    </w:p>
    <w:tbl>
      <w:tblPr>
        <w:tblStyle w:val="21"/>
        <w:tblW w:w="5000" w:type="pct"/>
        <w:tblInd w:w="0" w:type="dxa"/>
        <w:tblLayout w:type="fixed"/>
        <w:tblCellMar>
          <w:top w:w="0" w:type="dxa"/>
          <w:left w:w="0" w:type="dxa"/>
          <w:bottom w:w="0" w:type="dxa"/>
          <w:right w:w="0" w:type="dxa"/>
        </w:tblCellMar>
      </w:tblPr>
      <w:tblGrid>
        <w:gridCol w:w="1399"/>
        <w:gridCol w:w="1237"/>
        <w:gridCol w:w="989"/>
        <w:gridCol w:w="1194"/>
        <w:gridCol w:w="2489"/>
        <w:gridCol w:w="1011"/>
      </w:tblGrid>
      <w:tr w14:paraId="3FB5B139">
        <w:tblPrEx>
          <w:tblCellMar>
            <w:top w:w="0" w:type="dxa"/>
            <w:left w:w="0" w:type="dxa"/>
            <w:bottom w:w="0" w:type="dxa"/>
            <w:right w:w="0" w:type="dxa"/>
          </w:tblCellMar>
        </w:tblPrEx>
        <w:trPr>
          <w:trHeight w:val="358" w:hRule="atLeast"/>
        </w:trPr>
        <w:tc>
          <w:tcPr>
            <w:tcW w:w="841" w:type="pct"/>
            <w:tcBorders>
              <w:top w:val="single" w:color="auto" w:sz="4" w:space="0"/>
              <w:left w:val="single" w:color="auto" w:sz="4" w:space="0"/>
              <w:right w:val="single" w:color="auto" w:sz="4" w:space="0"/>
            </w:tcBorders>
            <w:noWrap/>
            <w:vAlign w:val="center"/>
          </w:tcPr>
          <w:p w14:paraId="5216B693">
            <w:pPr>
              <w:widowControl/>
              <w:jc w:val="center"/>
              <w:rPr>
                <w:rFonts w:ascii="宋体" w:cs="宋体"/>
                <w:color w:val="000000"/>
                <w:kern w:val="0"/>
                <w:sz w:val="18"/>
                <w:szCs w:val="18"/>
              </w:rPr>
            </w:pPr>
            <w:r>
              <w:rPr>
                <w:rFonts w:hint="eastAsia" w:ascii="宋体" w:hAnsi="宋体" w:cs="宋体"/>
                <w:color w:val="000000"/>
                <w:kern w:val="0"/>
                <w:sz w:val="18"/>
                <w:szCs w:val="18"/>
              </w:rPr>
              <w:t>外购商品</w:t>
            </w:r>
          </w:p>
        </w:tc>
        <w:tc>
          <w:tcPr>
            <w:tcW w:w="743" w:type="pct"/>
            <w:tcBorders>
              <w:top w:val="single" w:color="auto" w:sz="4" w:space="0"/>
              <w:left w:val="nil"/>
              <w:right w:val="single" w:color="auto" w:sz="4" w:space="0"/>
            </w:tcBorders>
            <w:vAlign w:val="center"/>
          </w:tcPr>
          <w:p w14:paraId="4C671904">
            <w:pPr>
              <w:widowControl/>
              <w:jc w:val="center"/>
              <w:rPr>
                <w:rFonts w:ascii="宋体" w:cs="宋体"/>
                <w:color w:val="000000"/>
                <w:kern w:val="0"/>
                <w:sz w:val="18"/>
                <w:szCs w:val="18"/>
              </w:rPr>
            </w:pPr>
            <w:r>
              <w:rPr>
                <w:rFonts w:hint="eastAsia" w:ascii="宋体" w:hAnsi="宋体" w:cs="宋体"/>
                <w:color w:val="000000"/>
                <w:kern w:val="0"/>
                <w:sz w:val="18"/>
                <w:szCs w:val="18"/>
              </w:rPr>
              <w:t>规格等级</w:t>
            </w:r>
          </w:p>
        </w:tc>
        <w:tc>
          <w:tcPr>
            <w:tcW w:w="594" w:type="pct"/>
            <w:tcBorders>
              <w:top w:val="single" w:color="auto" w:sz="4" w:space="0"/>
              <w:left w:val="single" w:color="auto" w:sz="4" w:space="0"/>
              <w:right w:val="single" w:color="auto" w:sz="4" w:space="0"/>
            </w:tcBorders>
            <w:noWrap/>
            <w:vAlign w:val="center"/>
          </w:tcPr>
          <w:p w14:paraId="2A3792B5">
            <w:pPr>
              <w:widowControl/>
              <w:jc w:val="center"/>
              <w:rPr>
                <w:rFonts w:ascii="宋体" w:cs="宋体"/>
                <w:color w:val="000000"/>
                <w:kern w:val="0"/>
                <w:sz w:val="18"/>
                <w:szCs w:val="18"/>
              </w:rPr>
            </w:pPr>
            <w:r>
              <w:rPr>
                <w:rFonts w:hint="eastAsia" w:ascii="宋体" w:hAnsi="宋体" w:cs="宋体"/>
                <w:color w:val="000000"/>
                <w:kern w:val="0"/>
                <w:sz w:val="18"/>
                <w:szCs w:val="18"/>
              </w:rPr>
              <w:t>声明单位</w:t>
            </w:r>
          </w:p>
        </w:tc>
        <w:tc>
          <w:tcPr>
            <w:tcW w:w="718" w:type="pct"/>
            <w:tcBorders>
              <w:top w:val="single" w:color="auto" w:sz="4" w:space="0"/>
              <w:left w:val="nil"/>
              <w:right w:val="single" w:color="auto" w:sz="4" w:space="0"/>
            </w:tcBorders>
            <w:noWrap/>
            <w:vAlign w:val="center"/>
          </w:tcPr>
          <w:p w14:paraId="0A255ED2">
            <w:pPr>
              <w:widowControl/>
              <w:jc w:val="center"/>
              <w:rPr>
                <w:rFonts w:ascii="宋体" w:cs="宋体"/>
                <w:color w:val="000000"/>
                <w:kern w:val="0"/>
                <w:sz w:val="18"/>
                <w:szCs w:val="18"/>
              </w:rPr>
            </w:pPr>
            <w:r>
              <w:rPr>
                <w:rFonts w:hint="eastAsia" w:ascii="宋体" w:hAnsi="宋体" w:cs="宋体"/>
                <w:color w:val="000000"/>
                <w:kern w:val="0"/>
                <w:sz w:val="18"/>
                <w:szCs w:val="18"/>
              </w:rPr>
              <w:t>排放因子</w:t>
            </w:r>
          </w:p>
        </w:tc>
        <w:tc>
          <w:tcPr>
            <w:tcW w:w="1496" w:type="pct"/>
            <w:tcBorders>
              <w:top w:val="single" w:color="auto" w:sz="4" w:space="0"/>
              <w:left w:val="nil"/>
              <w:right w:val="single" w:color="auto" w:sz="4" w:space="0"/>
            </w:tcBorders>
            <w:noWrap/>
            <w:vAlign w:val="center"/>
          </w:tcPr>
          <w:p w14:paraId="023E6D91">
            <w:pPr>
              <w:widowControl/>
              <w:jc w:val="center"/>
              <w:rPr>
                <w:rFonts w:ascii="宋体" w:cs="宋体"/>
                <w:color w:val="000000"/>
                <w:kern w:val="0"/>
                <w:sz w:val="18"/>
                <w:szCs w:val="18"/>
              </w:rPr>
            </w:pPr>
            <w:r>
              <w:rPr>
                <w:rFonts w:hint="eastAsia" w:ascii="宋体" w:hAnsi="宋体" w:cs="宋体"/>
                <w:color w:val="000000"/>
                <w:kern w:val="0"/>
                <w:sz w:val="18"/>
                <w:szCs w:val="18"/>
              </w:rPr>
              <w:t>数据来源</w:t>
            </w:r>
          </w:p>
        </w:tc>
        <w:tc>
          <w:tcPr>
            <w:tcW w:w="608" w:type="pct"/>
            <w:tcBorders>
              <w:top w:val="single" w:color="auto" w:sz="4" w:space="0"/>
              <w:left w:val="nil"/>
              <w:right w:val="single" w:color="auto" w:sz="4" w:space="0"/>
            </w:tcBorders>
            <w:noWrap/>
            <w:vAlign w:val="center"/>
          </w:tcPr>
          <w:p w14:paraId="2FFE0940">
            <w:pPr>
              <w:widowControl/>
              <w:jc w:val="center"/>
              <w:rPr>
                <w:rFonts w:ascii="宋体" w:cs="宋体"/>
                <w:color w:val="000000"/>
                <w:kern w:val="0"/>
                <w:sz w:val="18"/>
                <w:szCs w:val="18"/>
              </w:rPr>
            </w:pPr>
            <w:r>
              <w:rPr>
                <w:rFonts w:hint="eastAsia" w:ascii="宋体" w:hAnsi="宋体" w:cs="宋体"/>
                <w:color w:val="000000"/>
                <w:kern w:val="0"/>
                <w:sz w:val="18"/>
                <w:szCs w:val="18"/>
              </w:rPr>
              <w:t>数据时间</w:t>
            </w:r>
          </w:p>
        </w:tc>
      </w:tr>
      <w:tr w14:paraId="3C2D974B">
        <w:tblPrEx>
          <w:tblCellMar>
            <w:top w:w="0" w:type="dxa"/>
            <w:left w:w="0" w:type="dxa"/>
            <w:bottom w:w="0" w:type="dxa"/>
            <w:right w:w="0" w:type="dxa"/>
          </w:tblCellMar>
        </w:tblPrEx>
        <w:trPr>
          <w:trHeight w:val="276" w:hRule="atLeast"/>
        </w:trPr>
        <w:tc>
          <w:tcPr>
            <w:tcW w:w="841" w:type="pct"/>
            <w:tcBorders>
              <w:top w:val="single" w:color="auto" w:sz="4" w:space="0"/>
              <w:left w:val="single" w:color="auto" w:sz="4" w:space="0"/>
              <w:bottom w:val="single" w:color="auto" w:sz="4" w:space="0"/>
              <w:right w:val="single" w:color="auto" w:sz="4" w:space="0"/>
            </w:tcBorders>
            <w:noWrap/>
            <w:vAlign w:val="bottom"/>
          </w:tcPr>
          <w:p w14:paraId="385CA170">
            <w:pPr>
              <w:widowControl/>
              <w:jc w:val="left"/>
              <w:rPr>
                <w:rFonts w:ascii="宋体" w:cs="宋体"/>
                <w:color w:val="000000"/>
                <w:kern w:val="0"/>
                <w:sz w:val="18"/>
                <w:szCs w:val="18"/>
              </w:rPr>
            </w:pPr>
            <w:r>
              <w:rPr>
                <w:rFonts w:hint="eastAsia" w:ascii="宋体" w:hAnsi="宋体" w:cs="宋体"/>
                <w:color w:val="000000"/>
                <w:kern w:val="0"/>
                <w:sz w:val="18"/>
                <w:szCs w:val="18"/>
              </w:rPr>
              <w:t>炸药</w:t>
            </w:r>
          </w:p>
        </w:tc>
        <w:tc>
          <w:tcPr>
            <w:tcW w:w="743" w:type="pct"/>
            <w:tcBorders>
              <w:top w:val="single" w:color="auto" w:sz="4" w:space="0"/>
              <w:left w:val="nil"/>
              <w:bottom w:val="single" w:color="auto" w:sz="4" w:space="0"/>
              <w:right w:val="single" w:color="auto" w:sz="4" w:space="0"/>
            </w:tcBorders>
          </w:tcPr>
          <w:p w14:paraId="54AA1556">
            <w:pPr>
              <w:widowControl/>
              <w:jc w:val="center"/>
              <w:rPr>
                <w:rFonts w:ascii="宋体" w:cs="宋体"/>
                <w:color w:val="000000"/>
                <w:kern w:val="0"/>
                <w:sz w:val="18"/>
                <w:szCs w:val="18"/>
              </w:rPr>
            </w:pPr>
          </w:p>
        </w:tc>
        <w:tc>
          <w:tcPr>
            <w:tcW w:w="594" w:type="pct"/>
            <w:tcBorders>
              <w:top w:val="single" w:color="auto" w:sz="4" w:space="0"/>
              <w:left w:val="single" w:color="auto" w:sz="4" w:space="0"/>
              <w:bottom w:val="single" w:color="auto" w:sz="4" w:space="0"/>
              <w:right w:val="single" w:color="auto" w:sz="4" w:space="0"/>
            </w:tcBorders>
            <w:noWrap/>
            <w:vAlign w:val="bottom"/>
          </w:tcPr>
          <w:p w14:paraId="1C01614E">
            <w:pPr>
              <w:widowControl/>
              <w:jc w:val="center"/>
              <w:rPr>
                <w:rFonts w:ascii="宋体" w:cs="宋体"/>
                <w:color w:val="000000"/>
                <w:kern w:val="0"/>
                <w:sz w:val="18"/>
                <w:szCs w:val="18"/>
              </w:rPr>
            </w:pPr>
          </w:p>
        </w:tc>
        <w:tc>
          <w:tcPr>
            <w:tcW w:w="718" w:type="pct"/>
            <w:tcBorders>
              <w:top w:val="single" w:color="auto" w:sz="4" w:space="0"/>
              <w:left w:val="nil"/>
              <w:bottom w:val="single" w:color="auto" w:sz="4" w:space="0"/>
              <w:right w:val="single" w:color="auto" w:sz="4" w:space="0"/>
            </w:tcBorders>
            <w:noWrap/>
            <w:vAlign w:val="bottom"/>
          </w:tcPr>
          <w:p w14:paraId="7BFEB7BD">
            <w:pPr>
              <w:widowControl/>
              <w:jc w:val="center"/>
              <w:rPr>
                <w:rFonts w:ascii="宋体" w:cs="宋体"/>
                <w:color w:val="000000"/>
                <w:kern w:val="0"/>
                <w:sz w:val="18"/>
                <w:szCs w:val="18"/>
              </w:rPr>
            </w:pPr>
          </w:p>
        </w:tc>
        <w:tc>
          <w:tcPr>
            <w:tcW w:w="1496" w:type="pct"/>
            <w:tcBorders>
              <w:top w:val="single" w:color="auto" w:sz="4" w:space="0"/>
              <w:left w:val="nil"/>
              <w:bottom w:val="single" w:color="auto" w:sz="4" w:space="0"/>
              <w:right w:val="single" w:color="auto" w:sz="4" w:space="0"/>
            </w:tcBorders>
            <w:noWrap/>
            <w:vAlign w:val="bottom"/>
          </w:tcPr>
          <w:p w14:paraId="08D4F2BC">
            <w:pPr>
              <w:widowControl/>
              <w:jc w:val="center"/>
              <w:rPr>
                <w:rFonts w:ascii="宋体" w:cs="宋体"/>
                <w:color w:val="000000"/>
                <w:kern w:val="0"/>
                <w:sz w:val="18"/>
                <w:szCs w:val="18"/>
              </w:rPr>
            </w:pPr>
            <w:r>
              <w:rPr>
                <w:rFonts w:hint="eastAsia" w:ascii="宋体" w:hAnsi="宋体" w:cs="宋体"/>
                <w:color w:val="000000"/>
                <w:kern w:val="0"/>
                <w:sz w:val="18"/>
                <w:szCs w:val="18"/>
              </w:rPr>
              <w:t>如：供应商</w:t>
            </w:r>
          </w:p>
        </w:tc>
        <w:tc>
          <w:tcPr>
            <w:tcW w:w="608" w:type="pct"/>
            <w:tcBorders>
              <w:top w:val="single" w:color="auto" w:sz="4" w:space="0"/>
              <w:left w:val="nil"/>
              <w:bottom w:val="single" w:color="auto" w:sz="4" w:space="0"/>
              <w:right w:val="single" w:color="auto" w:sz="4" w:space="0"/>
            </w:tcBorders>
            <w:noWrap/>
            <w:vAlign w:val="bottom"/>
          </w:tcPr>
          <w:p w14:paraId="6C70BDC8">
            <w:pPr>
              <w:widowControl/>
              <w:jc w:val="center"/>
              <w:rPr>
                <w:rFonts w:ascii="宋体" w:cs="宋体"/>
                <w:color w:val="000000"/>
                <w:kern w:val="0"/>
                <w:sz w:val="18"/>
                <w:szCs w:val="18"/>
              </w:rPr>
            </w:pPr>
          </w:p>
        </w:tc>
      </w:tr>
      <w:tr w14:paraId="5BBFF822">
        <w:tblPrEx>
          <w:tblCellMar>
            <w:top w:w="0" w:type="dxa"/>
            <w:left w:w="0" w:type="dxa"/>
            <w:bottom w:w="0" w:type="dxa"/>
            <w:right w:w="0" w:type="dxa"/>
          </w:tblCellMar>
        </w:tblPrEx>
        <w:trPr>
          <w:trHeight w:val="276" w:hRule="atLeast"/>
        </w:trPr>
        <w:tc>
          <w:tcPr>
            <w:tcW w:w="841" w:type="pct"/>
            <w:tcBorders>
              <w:top w:val="nil"/>
              <w:left w:val="single" w:color="auto" w:sz="4" w:space="0"/>
              <w:bottom w:val="single" w:color="auto" w:sz="4" w:space="0"/>
              <w:right w:val="single" w:color="auto" w:sz="4" w:space="0"/>
            </w:tcBorders>
            <w:noWrap/>
            <w:vAlign w:val="bottom"/>
          </w:tcPr>
          <w:p w14:paraId="3C11F8FB">
            <w:pPr>
              <w:widowControl/>
              <w:jc w:val="left"/>
              <w:rPr>
                <w:rFonts w:ascii="宋体" w:cs="宋体"/>
                <w:color w:val="000000"/>
                <w:kern w:val="0"/>
                <w:sz w:val="18"/>
                <w:szCs w:val="18"/>
              </w:rPr>
            </w:pPr>
            <w:ins w:id="1549" w:author="sgtyr" w:date="2025-10-12T18:27:53Z">
              <w:r>
                <w:rPr>
                  <w:rFonts w:hint="eastAsia" w:ascii="宋体" w:hAnsi="宋体" w:cs="宋体"/>
                  <w:color w:val="000000"/>
                  <w:kern w:val="0"/>
                  <w:sz w:val="18"/>
                  <w:szCs w:val="18"/>
                  <w:lang w:eastAsia="zh-CN"/>
                </w:rPr>
                <w:t>锡</w:t>
              </w:r>
            </w:ins>
            <w:r>
              <w:rPr>
                <w:rFonts w:hint="eastAsia" w:ascii="宋体" w:hAnsi="宋体" w:cs="宋体"/>
                <w:color w:val="000000"/>
                <w:kern w:val="0"/>
                <w:sz w:val="18"/>
                <w:szCs w:val="18"/>
              </w:rPr>
              <w:t>精矿</w:t>
            </w:r>
          </w:p>
        </w:tc>
        <w:tc>
          <w:tcPr>
            <w:tcW w:w="743" w:type="pct"/>
            <w:tcBorders>
              <w:top w:val="single" w:color="auto" w:sz="4" w:space="0"/>
              <w:left w:val="nil"/>
              <w:bottom w:val="single" w:color="auto" w:sz="4" w:space="0"/>
              <w:right w:val="single" w:color="auto" w:sz="4" w:space="0"/>
            </w:tcBorders>
          </w:tcPr>
          <w:p w14:paraId="18897BC5">
            <w:pPr>
              <w:widowControl/>
              <w:jc w:val="center"/>
              <w:rPr>
                <w:rFonts w:ascii="宋体" w:cs="宋体"/>
                <w:color w:val="000000"/>
                <w:kern w:val="0"/>
                <w:sz w:val="18"/>
                <w:szCs w:val="18"/>
              </w:rPr>
            </w:pPr>
          </w:p>
        </w:tc>
        <w:tc>
          <w:tcPr>
            <w:tcW w:w="594" w:type="pct"/>
            <w:tcBorders>
              <w:top w:val="nil"/>
              <w:left w:val="single" w:color="auto" w:sz="4" w:space="0"/>
              <w:bottom w:val="single" w:color="auto" w:sz="4" w:space="0"/>
              <w:right w:val="single" w:color="auto" w:sz="4" w:space="0"/>
            </w:tcBorders>
            <w:noWrap/>
            <w:vAlign w:val="bottom"/>
          </w:tcPr>
          <w:p w14:paraId="6D5DEC16">
            <w:pPr>
              <w:widowControl/>
              <w:jc w:val="center"/>
              <w:rPr>
                <w:rFonts w:hint="eastAsia" w:ascii="宋体" w:hAnsi="宋体" w:cs="宋体"/>
                <w:color w:val="000000"/>
                <w:kern w:val="0"/>
                <w:sz w:val="18"/>
                <w:szCs w:val="18"/>
              </w:rPr>
            </w:pPr>
          </w:p>
        </w:tc>
        <w:tc>
          <w:tcPr>
            <w:tcW w:w="718" w:type="pct"/>
            <w:tcBorders>
              <w:top w:val="nil"/>
              <w:left w:val="nil"/>
              <w:bottom w:val="single" w:color="auto" w:sz="4" w:space="0"/>
              <w:right w:val="single" w:color="auto" w:sz="4" w:space="0"/>
            </w:tcBorders>
            <w:noWrap/>
            <w:vAlign w:val="bottom"/>
          </w:tcPr>
          <w:p w14:paraId="4736F8AF">
            <w:pPr>
              <w:widowControl/>
              <w:jc w:val="center"/>
              <w:rPr>
                <w:rFonts w:ascii="宋体" w:cs="宋体"/>
                <w:color w:val="000000"/>
                <w:kern w:val="0"/>
                <w:sz w:val="18"/>
                <w:szCs w:val="18"/>
              </w:rPr>
            </w:pPr>
          </w:p>
        </w:tc>
        <w:tc>
          <w:tcPr>
            <w:tcW w:w="1496" w:type="pct"/>
            <w:tcBorders>
              <w:top w:val="nil"/>
              <w:left w:val="nil"/>
              <w:bottom w:val="single" w:color="auto" w:sz="4" w:space="0"/>
              <w:right w:val="single" w:color="auto" w:sz="4" w:space="0"/>
            </w:tcBorders>
            <w:noWrap/>
            <w:vAlign w:val="bottom"/>
          </w:tcPr>
          <w:p w14:paraId="4D7546C4">
            <w:pPr>
              <w:widowControl/>
              <w:jc w:val="center"/>
              <w:rPr>
                <w:rFonts w:ascii="宋体" w:cs="宋体"/>
                <w:color w:val="000000"/>
                <w:kern w:val="0"/>
                <w:sz w:val="18"/>
                <w:szCs w:val="18"/>
              </w:rPr>
            </w:pPr>
            <w:r>
              <w:rPr>
                <w:rFonts w:hint="eastAsia" w:ascii="宋体" w:hAnsi="宋体" w:cs="宋体"/>
                <w:color w:val="000000"/>
                <w:kern w:val="0"/>
                <w:sz w:val="18"/>
                <w:szCs w:val="18"/>
              </w:rPr>
              <w:t>如：供应商</w:t>
            </w:r>
          </w:p>
        </w:tc>
        <w:tc>
          <w:tcPr>
            <w:tcW w:w="608" w:type="pct"/>
            <w:tcBorders>
              <w:top w:val="nil"/>
              <w:left w:val="nil"/>
              <w:bottom w:val="single" w:color="auto" w:sz="4" w:space="0"/>
              <w:right w:val="single" w:color="auto" w:sz="4" w:space="0"/>
            </w:tcBorders>
            <w:noWrap/>
            <w:vAlign w:val="bottom"/>
          </w:tcPr>
          <w:p w14:paraId="27289A9B">
            <w:pPr>
              <w:widowControl/>
              <w:jc w:val="left"/>
              <w:rPr>
                <w:rFonts w:ascii="宋体" w:cs="宋体"/>
                <w:color w:val="000000"/>
                <w:kern w:val="0"/>
                <w:sz w:val="18"/>
                <w:szCs w:val="18"/>
              </w:rPr>
            </w:pPr>
          </w:p>
        </w:tc>
      </w:tr>
      <w:tr w14:paraId="7BD8BB44">
        <w:tblPrEx>
          <w:tblCellMar>
            <w:top w:w="0" w:type="dxa"/>
            <w:left w:w="0" w:type="dxa"/>
            <w:bottom w:w="0" w:type="dxa"/>
            <w:right w:w="0" w:type="dxa"/>
          </w:tblCellMar>
        </w:tblPrEx>
        <w:trPr>
          <w:trHeight w:val="276" w:hRule="atLeast"/>
        </w:trPr>
        <w:tc>
          <w:tcPr>
            <w:tcW w:w="841" w:type="pct"/>
            <w:tcBorders>
              <w:top w:val="nil"/>
              <w:left w:val="single" w:color="auto" w:sz="4" w:space="0"/>
              <w:bottom w:val="single" w:color="auto" w:sz="4" w:space="0"/>
              <w:right w:val="single" w:color="auto" w:sz="4" w:space="0"/>
            </w:tcBorders>
            <w:noWrap/>
            <w:vAlign w:val="bottom"/>
          </w:tcPr>
          <w:p w14:paraId="54ECC0BE">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消费前</w:t>
            </w:r>
            <w:r>
              <w:rPr>
                <w:rFonts w:hint="eastAsia" w:ascii="宋体" w:hAnsi="宋体" w:cs="宋体"/>
                <w:color w:val="000000"/>
                <w:kern w:val="0"/>
                <w:sz w:val="18"/>
                <w:szCs w:val="18"/>
                <w:lang w:eastAsia="zh-CN"/>
              </w:rPr>
              <w:t>回收锡及锡合金原料</w:t>
            </w:r>
          </w:p>
        </w:tc>
        <w:tc>
          <w:tcPr>
            <w:tcW w:w="743" w:type="pct"/>
            <w:tcBorders>
              <w:top w:val="single" w:color="auto" w:sz="4" w:space="0"/>
              <w:left w:val="nil"/>
              <w:bottom w:val="single" w:color="auto" w:sz="4" w:space="0"/>
              <w:right w:val="single" w:color="auto" w:sz="4" w:space="0"/>
            </w:tcBorders>
          </w:tcPr>
          <w:p w14:paraId="19AB0ED2">
            <w:pPr>
              <w:widowControl/>
              <w:jc w:val="center"/>
              <w:rPr>
                <w:rFonts w:ascii="宋体" w:cs="宋体"/>
                <w:color w:val="000000"/>
                <w:kern w:val="0"/>
                <w:sz w:val="18"/>
                <w:szCs w:val="18"/>
              </w:rPr>
            </w:pPr>
          </w:p>
        </w:tc>
        <w:tc>
          <w:tcPr>
            <w:tcW w:w="594" w:type="pct"/>
            <w:tcBorders>
              <w:top w:val="nil"/>
              <w:left w:val="single" w:color="auto" w:sz="4" w:space="0"/>
              <w:bottom w:val="single" w:color="auto" w:sz="4" w:space="0"/>
              <w:right w:val="single" w:color="auto" w:sz="4" w:space="0"/>
            </w:tcBorders>
            <w:noWrap/>
            <w:vAlign w:val="bottom"/>
          </w:tcPr>
          <w:p w14:paraId="526440F1">
            <w:pPr>
              <w:widowControl/>
              <w:jc w:val="center"/>
              <w:rPr>
                <w:rFonts w:hint="eastAsia" w:ascii="宋体" w:hAnsi="宋体" w:cs="宋体"/>
                <w:color w:val="000000"/>
                <w:kern w:val="0"/>
                <w:sz w:val="18"/>
                <w:szCs w:val="18"/>
              </w:rPr>
            </w:pPr>
          </w:p>
        </w:tc>
        <w:tc>
          <w:tcPr>
            <w:tcW w:w="718" w:type="pct"/>
            <w:tcBorders>
              <w:top w:val="nil"/>
              <w:left w:val="nil"/>
              <w:bottom w:val="single" w:color="auto" w:sz="4" w:space="0"/>
              <w:right w:val="single" w:color="auto" w:sz="4" w:space="0"/>
            </w:tcBorders>
            <w:noWrap/>
            <w:vAlign w:val="bottom"/>
          </w:tcPr>
          <w:p w14:paraId="6B1C2F4C">
            <w:pPr>
              <w:widowControl/>
              <w:jc w:val="center"/>
              <w:rPr>
                <w:rFonts w:ascii="宋体" w:cs="宋体"/>
                <w:color w:val="000000"/>
                <w:kern w:val="0"/>
                <w:sz w:val="18"/>
                <w:szCs w:val="18"/>
              </w:rPr>
            </w:pPr>
          </w:p>
        </w:tc>
        <w:tc>
          <w:tcPr>
            <w:tcW w:w="1496" w:type="pct"/>
            <w:tcBorders>
              <w:top w:val="nil"/>
              <w:left w:val="nil"/>
              <w:bottom w:val="single" w:color="auto" w:sz="4" w:space="0"/>
              <w:right w:val="single" w:color="auto" w:sz="4" w:space="0"/>
            </w:tcBorders>
            <w:noWrap/>
            <w:vAlign w:val="bottom"/>
          </w:tcPr>
          <w:p w14:paraId="05C8325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如：供应商</w:t>
            </w:r>
          </w:p>
        </w:tc>
        <w:tc>
          <w:tcPr>
            <w:tcW w:w="608" w:type="pct"/>
            <w:tcBorders>
              <w:top w:val="nil"/>
              <w:left w:val="nil"/>
              <w:bottom w:val="single" w:color="auto" w:sz="4" w:space="0"/>
              <w:right w:val="single" w:color="auto" w:sz="4" w:space="0"/>
            </w:tcBorders>
            <w:noWrap/>
            <w:vAlign w:val="bottom"/>
          </w:tcPr>
          <w:p w14:paraId="6C405A65">
            <w:pPr>
              <w:widowControl/>
              <w:jc w:val="left"/>
              <w:rPr>
                <w:rFonts w:ascii="宋体" w:cs="宋体"/>
                <w:color w:val="000000"/>
                <w:kern w:val="0"/>
                <w:sz w:val="18"/>
                <w:szCs w:val="18"/>
              </w:rPr>
            </w:pPr>
          </w:p>
        </w:tc>
      </w:tr>
      <w:tr w14:paraId="2FC63350">
        <w:tblPrEx>
          <w:tblCellMar>
            <w:top w:w="0" w:type="dxa"/>
            <w:left w:w="0" w:type="dxa"/>
            <w:bottom w:w="0" w:type="dxa"/>
            <w:right w:w="0" w:type="dxa"/>
          </w:tblCellMar>
        </w:tblPrEx>
        <w:trPr>
          <w:trHeight w:val="276" w:hRule="atLeast"/>
        </w:trPr>
        <w:tc>
          <w:tcPr>
            <w:tcW w:w="841" w:type="pct"/>
            <w:tcBorders>
              <w:top w:val="nil"/>
              <w:left w:val="single" w:color="auto" w:sz="4" w:space="0"/>
              <w:bottom w:val="single" w:color="auto" w:sz="4" w:space="0"/>
              <w:right w:val="single" w:color="auto" w:sz="4" w:space="0"/>
            </w:tcBorders>
            <w:noWrap/>
            <w:vAlign w:val="bottom"/>
          </w:tcPr>
          <w:p w14:paraId="6E9F29A8">
            <w:pPr>
              <w:widowControl/>
              <w:jc w:val="left"/>
              <w:rPr>
                <w:rFonts w:ascii="宋体" w:cs="宋体"/>
                <w:color w:val="000000"/>
                <w:kern w:val="0"/>
                <w:sz w:val="18"/>
                <w:szCs w:val="18"/>
              </w:rPr>
            </w:pPr>
            <w:r>
              <w:rPr>
                <w:rFonts w:hint="eastAsia" w:ascii="宋体" w:hAnsi="宋体" w:cs="宋体"/>
                <w:color w:val="000000"/>
                <w:kern w:val="0"/>
                <w:sz w:val="18"/>
                <w:szCs w:val="18"/>
              </w:rPr>
              <w:t>石灰石</w:t>
            </w:r>
          </w:p>
        </w:tc>
        <w:tc>
          <w:tcPr>
            <w:tcW w:w="743" w:type="pct"/>
            <w:tcBorders>
              <w:top w:val="single" w:color="auto" w:sz="4" w:space="0"/>
              <w:left w:val="nil"/>
              <w:bottom w:val="single" w:color="auto" w:sz="4" w:space="0"/>
              <w:right w:val="single" w:color="auto" w:sz="4" w:space="0"/>
            </w:tcBorders>
          </w:tcPr>
          <w:p w14:paraId="6B0E1527">
            <w:pPr>
              <w:widowControl/>
              <w:jc w:val="center"/>
              <w:rPr>
                <w:rFonts w:ascii="宋体" w:cs="宋体"/>
                <w:color w:val="000000"/>
                <w:kern w:val="0"/>
                <w:sz w:val="18"/>
                <w:szCs w:val="18"/>
              </w:rPr>
            </w:pPr>
          </w:p>
        </w:tc>
        <w:tc>
          <w:tcPr>
            <w:tcW w:w="594" w:type="pct"/>
            <w:tcBorders>
              <w:top w:val="nil"/>
              <w:left w:val="single" w:color="auto" w:sz="4" w:space="0"/>
              <w:bottom w:val="single" w:color="auto" w:sz="4" w:space="0"/>
              <w:right w:val="single" w:color="auto" w:sz="4" w:space="0"/>
            </w:tcBorders>
            <w:noWrap/>
            <w:vAlign w:val="bottom"/>
          </w:tcPr>
          <w:p w14:paraId="164E7494">
            <w:pPr>
              <w:widowControl/>
              <w:jc w:val="center"/>
              <w:rPr>
                <w:rFonts w:hint="eastAsia" w:ascii="宋体" w:hAnsi="宋体" w:cs="宋体"/>
                <w:color w:val="000000"/>
                <w:kern w:val="0"/>
                <w:sz w:val="18"/>
                <w:szCs w:val="18"/>
              </w:rPr>
            </w:pPr>
          </w:p>
        </w:tc>
        <w:tc>
          <w:tcPr>
            <w:tcW w:w="718" w:type="pct"/>
            <w:tcBorders>
              <w:top w:val="nil"/>
              <w:left w:val="nil"/>
              <w:bottom w:val="single" w:color="auto" w:sz="4" w:space="0"/>
              <w:right w:val="single" w:color="auto" w:sz="4" w:space="0"/>
            </w:tcBorders>
            <w:noWrap/>
            <w:vAlign w:val="bottom"/>
          </w:tcPr>
          <w:p w14:paraId="5ADB0B89">
            <w:pPr>
              <w:widowControl/>
              <w:jc w:val="center"/>
              <w:rPr>
                <w:rFonts w:ascii="宋体" w:cs="宋体"/>
                <w:color w:val="000000"/>
                <w:kern w:val="0"/>
                <w:sz w:val="18"/>
                <w:szCs w:val="18"/>
              </w:rPr>
            </w:pPr>
          </w:p>
        </w:tc>
        <w:tc>
          <w:tcPr>
            <w:tcW w:w="1496" w:type="pct"/>
            <w:tcBorders>
              <w:top w:val="nil"/>
              <w:left w:val="nil"/>
              <w:bottom w:val="single" w:color="auto" w:sz="4" w:space="0"/>
              <w:right w:val="single" w:color="auto" w:sz="4" w:space="0"/>
            </w:tcBorders>
            <w:noWrap/>
            <w:vAlign w:val="bottom"/>
          </w:tcPr>
          <w:p w14:paraId="2D072F5F">
            <w:pPr>
              <w:widowControl/>
              <w:jc w:val="center"/>
              <w:rPr>
                <w:rFonts w:ascii="宋体" w:cs="宋体"/>
                <w:color w:val="000000"/>
                <w:kern w:val="0"/>
                <w:sz w:val="18"/>
                <w:szCs w:val="18"/>
              </w:rPr>
            </w:pPr>
            <w:r>
              <w:rPr>
                <w:rFonts w:hint="eastAsia" w:ascii="宋体" w:hAnsi="宋体" w:cs="宋体"/>
                <w:color w:val="000000"/>
                <w:kern w:val="0"/>
                <w:sz w:val="18"/>
                <w:szCs w:val="18"/>
              </w:rPr>
              <w:t>如：国家生命周期数据库</w:t>
            </w:r>
          </w:p>
        </w:tc>
        <w:tc>
          <w:tcPr>
            <w:tcW w:w="608" w:type="pct"/>
            <w:tcBorders>
              <w:top w:val="nil"/>
              <w:left w:val="nil"/>
              <w:bottom w:val="single" w:color="auto" w:sz="4" w:space="0"/>
              <w:right w:val="single" w:color="auto" w:sz="4" w:space="0"/>
            </w:tcBorders>
            <w:noWrap/>
            <w:vAlign w:val="bottom"/>
          </w:tcPr>
          <w:p w14:paraId="07B116D9">
            <w:pPr>
              <w:widowControl/>
              <w:jc w:val="left"/>
              <w:rPr>
                <w:rFonts w:ascii="宋体" w:cs="宋体"/>
                <w:color w:val="000000"/>
                <w:kern w:val="0"/>
                <w:sz w:val="18"/>
                <w:szCs w:val="18"/>
              </w:rPr>
            </w:pPr>
          </w:p>
        </w:tc>
      </w:tr>
      <w:tr w14:paraId="5B78AC32">
        <w:tblPrEx>
          <w:tblCellMar>
            <w:top w:w="0" w:type="dxa"/>
            <w:left w:w="0" w:type="dxa"/>
            <w:bottom w:w="0" w:type="dxa"/>
            <w:right w:w="0" w:type="dxa"/>
          </w:tblCellMar>
        </w:tblPrEx>
        <w:trPr>
          <w:trHeight w:val="276" w:hRule="atLeast"/>
        </w:trPr>
        <w:tc>
          <w:tcPr>
            <w:tcW w:w="841" w:type="pct"/>
            <w:tcBorders>
              <w:top w:val="nil"/>
              <w:left w:val="single" w:color="auto" w:sz="4" w:space="0"/>
              <w:bottom w:val="single" w:color="auto" w:sz="4" w:space="0"/>
              <w:right w:val="single" w:color="auto" w:sz="4" w:space="0"/>
            </w:tcBorders>
            <w:noWrap/>
            <w:vAlign w:val="bottom"/>
          </w:tcPr>
          <w:p w14:paraId="61AB4B8B">
            <w:pPr>
              <w:widowControl/>
              <w:jc w:val="left"/>
              <w:rPr>
                <w:rFonts w:ascii="宋体" w:cs="宋体"/>
                <w:color w:val="000000"/>
                <w:kern w:val="0"/>
                <w:sz w:val="18"/>
                <w:szCs w:val="18"/>
              </w:rPr>
            </w:pPr>
            <w:r>
              <w:rPr>
                <w:rFonts w:hint="eastAsia" w:ascii="宋体" w:cs="宋体"/>
                <w:color w:val="000000"/>
                <w:kern w:val="0"/>
                <w:sz w:val="18"/>
                <w:szCs w:val="18"/>
              </w:rPr>
              <w:t>药剂1</w:t>
            </w:r>
          </w:p>
        </w:tc>
        <w:tc>
          <w:tcPr>
            <w:tcW w:w="743" w:type="pct"/>
            <w:tcBorders>
              <w:top w:val="single" w:color="auto" w:sz="4" w:space="0"/>
              <w:left w:val="nil"/>
              <w:bottom w:val="single" w:color="auto" w:sz="4" w:space="0"/>
              <w:right w:val="single" w:color="auto" w:sz="4" w:space="0"/>
            </w:tcBorders>
          </w:tcPr>
          <w:p w14:paraId="037DF847">
            <w:pPr>
              <w:widowControl/>
              <w:jc w:val="center"/>
              <w:rPr>
                <w:rFonts w:ascii="宋体" w:cs="宋体"/>
                <w:color w:val="000000"/>
                <w:kern w:val="0"/>
                <w:sz w:val="18"/>
                <w:szCs w:val="18"/>
              </w:rPr>
            </w:pPr>
          </w:p>
        </w:tc>
        <w:tc>
          <w:tcPr>
            <w:tcW w:w="594" w:type="pct"/>
            <w:tcBorders>
              <w:top w:val="nil"/>
              <w:left w:val="single" w:color="auto" w:sz="4" w:space="0"/>
              <w:bottom w:val="single" w:color="auto" w:sz="4" w:space="0"/>
              <w:right w:val="single" w:color="auto" w:sz="4" w:space="0"/>
            </w:tcBorders>
            <w:noWrap/>
            <w:vAlign w:val="bottom"/>
          </w:tcPr>
          <w:p w14:paraId="12AA7B09">
            <w:pPr>
              <w:widowControl/>
              <w:jc w:val="center"/>
              <w:rPr>
                <w:rFonts w:hint="eastAsia" w:ascii="宋体" w:hAnsi="宋体" w:cs="宋体"/>
                <w:color w:val="000000"/>
                <w:kern w:val="0"/>
                <w:sz w:val="18"/>
                <w:szCs w:val="18"/>
              </w:rPr>
            </w:pPr>
          </w:p>
        </w:tc>
        <w:tc>
          <w:tcPr>
            <w:tcW w:w="718" w:type="pct"/>
            <w:tcBorders>
              <w:top w:val="nil"/>
              <w:left w:val="nil"/>
              <w:bottom w:val="single" w:color="auto" w:sz="4" w:space="0"/>
              <w:right w:val="single" w:color="auto" w:sz="4" w:space="0"/>
            </w:tcBorders>
            <w:noWrap/>
            <w:vAlign w:val="bottom"/>
          </w:tcPr>
          <w:p w14:paraId="313EC76F">
            <w:pPr>
              <w:widowControl/>
              <w:jc w:val="center"/>
              <w:rPr>
                <w:rFonts w:ascii="宋体" w:cs="宋体"/>
                <w:color w:val="000000"/>
                <w:kern w:val="0"/>
                <w:sz w:val="18"/>
                <w:szCs w:val="18"/>
              </w:rPr>
            </w:pPr>
          </w:p>
        </w:tc>
        <w:tc>
          <w:tcPr>
            <w:tcW w:w="1496" w:type="pct"/>
            <w:tcBorders>
              <w:top w:val="nil"/>
              <w:left w:val="nil"/>
              <w:bottom w:val="single" w:color="auto" w:sz="4" w:space="0"/>
              <w:right w:val="single" w:color="auto" w:sz="4" w:space="0"/>
            </w:tcBorders>
            <w:noWrap/>
            <w:vAlign w:val="bottom"/>
          </w:tcPr>
          <w:p w14:paraId="521B7FC8">
            <w:pPr>
              <w:widowControl/>
              <w:jc w:val="center"/>
              <w:rPr>
                <w:rFonts w:ascii="宋体" w:cs="宋体"/>
                <w:color w:val="000000"/>
                <w:kern w:val="0"/>
                <w:sz w:val="18"/>
                <w:szCs w:val="18"/>
              </w:rPr>
            </w:pPr>
            <w:r>
              <w:rPr>
                <w:rFonts w:hint="eastAsia" w:ascii="宋体" w:hAnsi="宋体" w:cs="宋体"/>
                <w:color w:val="000000"/>
                <w:kern w:val="0"/>
                <w:sz w:val="18"/>
                <w:szCs w:val="18"/>
              </w:rPr>
              <w:t>如：某商业数据库</w:t>
            </w:r>
          </w:p>
        </w:tc>
        <w:tc>
          <w:tcPr>
            <w:tcW w:w="608" w:type="pct"/>
            <w:tcBorders>
              <w:top w:val="nil"/>
              <w:left w:val="nil"/>
              <w:bottom w:val="single" w:color="auto" w:sz="4" w:space="0"/>
              <w:right w:val="single" w:color="auto" w:sz="4" w:space="0"/>
            </w:tcBorders>
            <w:noWrap/>
            <w:vAlign w:val="bottom"/>
          </w:tcPr>
          <w:p w14:paraId="0401FDF7">
            <w:pPr>
              <w:widowControl/>
              <w:jc w:val="left"/>
              <w:rPr>
                <w:rFonts w:ascii="宋体" w:cs="宋体"/>
                <w:color w:val="000000"/>
                <w:kern w:val="0"/>
                <w:sz w:val="18"/>
                <w:szCs w:val="18"/>
              </w:rPr>
            </w:pPr>
          </w:p>
        </w:tc>
      </w:tr>
      <w:tr w14:paraId="16DD2D9E">
        <w:tblPrEx>
          <w:tblCellMar>
            <w:top w:w="0" w:type="dxa"/>
            <w:left w:w="0" w:type="dxa"/>
            <w:bottom w:w="0" w:type="dxa"/>
            <w:right w:w="0" w:type="dxa"/>
          </w:tblCellMar>
        </w:tblPrEx>
        <w:trPr>
          <w:trHeight w:val="276" w:hRule="atLeast"/>
        </w:trPr>
        <w:tc>
          <w:tcPr>
            <w:tcW w:w="841" w:type="pct"/>
            <w:tcBorders>
              <w:top w:val="nil"/>
              <w:left w:val="single" w:color="auto" w:sz="4" w:space="0"/>
              <w:bottom w:val="single" w:color="auto" w:sz="4" w:space="0"/>
              <w:right w:val="single" w:color="auto" w:sz="4" w:space="0"/>
            </w:tcBorders>
            <w:noWrap/>
            <w:vAlign w:val="bottom"/>
          </w:tcPr>
          <w:p w14:paraId="3F72CE3C">
            <w:pPr>
              <w:widowControl/>
              <w:ind w:right="720"/>
              <w:rPr>
                <w:rFonts w:ascii="宋体" w:cs="宋体"/>
                <w:color w:val="000000"/>
                <w:kern w:val="0"/>
                <w:sz w:val="18"/>
                <w:szCs w:val="18"/>
              </w:rPr>
            </w:pPr>
            <w:r>
              <w:rPr>
                <w:rFonts w:hint="eastAsia" w:ascii="宋体" w:cs="宋体"/>
                <w:color w:val="000000"/>
                <w:kern w:val="0"/>
                <w:sz w:val="18"/>
                <w:szCs w:val="18"/>
              </w:rPr>
              <w:t>药剂2</w:t>
            </w:r>
          </w:p>
        </w:tc>
        <w:tc>
          <w:tcPr>
            <w:tcW w:w="743" w:type="pct"/>
            <w:tcBorders>
              <w:top w:val="single" w:color="auto" w:sz="4" w:space="0"/>
              <w:left w:val="nil"/>
              <w:bottom w:val="single" w:color="auto" w:sz="4" w:space="0"/>
              <w:right w:val="single" w:color="auto" w:sz="4" w:space="0"/>
            </w:tcBorders>
          </w:tcPr>
          <w:p w14:paraId="325EA5FF">
            <w:pPr>
              <w:widowControl/>
              <w:jc w:val="center"/>
              <w:rPr>
                <w:rFonts w:ascii="宋体" w:cs="宋体"/>
                <w:color w:val="000000"/>
                <w:kern w:val="0"/>
                <w:sz w:val="18"/>
                <w:szCs w:val="18"/>
              </w:rPr>
            </w:pPr>
          </w:p>
        </w:tc>
        <w:tc>
          <w:tcPr>
            <w:tcW w:w="594" w:type="pct"/>
            <w:tcBorders>
              <w:top w:val="nil"/>
              <w:left w:val="single" w:color="auto" w:sz="4" w:space="0"/>
              <w:bottom w:val="single" w:color="auto" w:sz="4" w:space="0"/>
              <w:right w:val="single" w:color="auto" w:sz="4" w:space="0"/>
            </w:tcBorders>
            <w:noWrap/>
            <w:vAlign w:val="bottom"/>
          </w:tcPr>
          <w:p w14:paraId="7412E513">
            <w:pPr>
              <w:widowControl/>
              <w:jc w:val="center"/>
              <w:rPr>
                <w:rFonts w:hint="eastAsia" w:ascii="宋体" w:hAnsi="宋体" w:cs="宋体"/>
                <w:color w:val="000000"/>
                <w:kern w:val="0"/>
                <w:sz w:val="18"/>
                <w:szCs w:val="18"/>
              </w:rPr>
            </w:pPr>
          </w:p>
        </w:tc>
        <w:tc>
          <w:tcPr>
            <w:tcW w:w="718" w:type="pct"/>
            <w:tcBorders>
              <w:top w:val="nil"/>
              <w:left w:val="nil"/>
              <w:bottom w:val="single" w:color="auto" w:sz="4" w:space="0"/>
              <w:right w:val="single" w:color="auto" w:sz="4" w:space="0"/>
            </w:tcBorders>
            <w:noWrap/>
            <w:vAlign w:val="bottom"/>
          </w:tcPr>
          <w:p w14:paraId="13EB0802">
            <w:pPr>
              <w:widowControl/>
              <w:jc w:val="center"/>
              <w:rPr>
                <w:rFonts w:ascii="宋体" w:cs="宋体"/>
                <w:color w:val="000000"/>
                <w:kern w:val="0"/>
                <w:sz w:val="18"/>
                <w:szCs w:val="18"/>
              </w:rPr>
            </w:pPr>
          </w:p>
        </w:tc>
        <w:tc>
          <w:tcPr>
            <w:tcW w:w="1496" w:type="pct"/>
            <w:tcBorders>
              <w:top w:val="nil"/>
              <w:left w:val="nil"/>
              <w:bottom w:val="single" w:color="auto" w:sz="4" w:space="0"/>
              <w:right w:val="single" w:color="auto" w:sz="4" w:space="0"/>
            </w:tcBorders>
            <w:noWrap/>
            <w:vAlign w:val="bottom"/>
          </w:tcPr>
          <w:p w14:paraId="0149B602">
            <w:pPr>
              <w:widowControl/>
              <w:jc w:val="center"/>
              <w:rPr>
                <w:rFonts w:ascii="宋体" w:cs="宋体"/>
                <w:color w:val="000000"/>
                <w:kern w:val="0"/>
                <w:sz w:val="18"/>
                <w:szCs w:val="18"/>
              </w:rPr>
            </w:pPr>
            <w:r>
              <w:rPr>
                <w:rFonts w:hint="eastAsia" w:ascii="宋体" w:hAnsi="宋体" w:cs="宋体"/>
                <w:color w:val="000000"/>
                <w:kern w:val="0"/>
                <w:sz w:val="18"/>
                <w:szCs w:val="18"/>
              </w:rPr>
              <w:t>如：某文献</w:t>
            </w:r>
          </w:p>
        </w:tc>
        <w:tc>
          <w:tcPr>
            <w:tcW w:w="608" w:type="pct"/>
            <w:tcBorders>
              <w:top w:val="nil"/>
              <w:left w:val="nil"/>
              <w:bottom w:val="single" w:color="auto" w:sz="4" w:space="0"/>
              <w:right w:val="single" w:color="auto" w:sz="4" w:space="0"/>
            </w:tcBorders>
            <w:noWrap/>
            <w:vAlign w:val="bottom"/>
          </w:tcPr>
          <w:p w14:paraId="03D82A58">
            <w:pPr>
              <w:widowControl/>
              <w:jc w:val="left"/>
              <w:rPr>
                <w:rFonts w:ascii="宋体" w:cs="宋体"/>
                <w:color w:val="000000"/>
                <w:kern w:val="0"/>
                <w:sz w:val="18"/>
                <w:szCs w:val="18"/>
              </w:rPr>
            </w:pPr>
          </w:p>
        </w:tc>
      </w:tr>
      <w:tr w14:paraId="17EA4A95">
        <w:tblPrEx>
          <w:tblCellMar>
            <w:top w:w="0" w:type="dxa"/>
            <w:left w:w="0" w:type="dxa"/>
            <w:bottom w:w="0" w:type="dxa"/>
            <w:right w:w="0" w:type="dxa"/>
          </w:tblCellMar>
        </w:tblPrEx>
        <w:trPr>
          <w:trHeight w:val="276" w:hRule="atLeast"/>
        </w:trPr>
        <w:tc>
          <w:tcPr>
            <w:tcW w:w="841" w:type="pct"/>
            <w:tcBorders>
              <w:top w:val="nil"/>
              <w:left w:val="single" w:color="auto" w:sz="4" w:space="0"/>
              <w:bottom w:val="single" w:color="auto" w:sz="4" w:space="0"/>
              <w:right w:val="single" w:color="auto" w:sz="4" w:space="0"/>
            </w:tcBorders>
            <w:noWrap/>
            <w:vAlign w:val="bottom"/>
          </w:tcPr>
          <w:p w14:paraId="3E2BB57D">
            <w:pPr>
              <w:widowControl/>
              <w:jc w:val="left"/>
              <w:rPr>
                <w:rFonts w:ascii="宋体" w:cs="宋体"/>
                <w:color w:val="000000"/>
                <w:kern w:val="0"/>
                <w:sz w:val="18"/>
                <w:szCs w:val="18"/>
              </w:rPr>
            </w:pPr>
            <w:r>
              <w:rPr>
                <w:rFonts w:hint="eastAsia" w:ascii="宋体" w:hAnsi="宋体" w:cs="宋体"/>
                <w:color w:val="000000"/>
                <w:kern w:val="0"/>
                <w:sz w:val="18"/>
                <w:szCs w:val="18"/>
              </w:rPr>
              <w:t>…</w:t>
            </w:r>
          </w:p>
        </w:tc>
        <w:tc>
          <w:tcPr>
            <w:tcW w:w="743" w:type="pct"/>
            <w:tcBorders>
              <w:top w:val="single" w:color="auto" w:sz="4" w:space="0"/>
              <w:left w:val="nil"/>
              <w:bottom w:val="single" w:color="auto" w:sz="4" w:space="0"/>
              <w:right w:val="single" w:color="auto" w:sz="4" w:space="0"/>
            </w:tcBorders>
          </w:tcPr>
          <w:p w14:paraId="2DDE41A0">
            <w:pPr>
              <w:widowControl/>
              <w:jc w:val="center"/>
              <w:rPr>
                <w:rFonts w:ascii="宋体" w:cs="宋体"/>
                <w:color w:val="000000"/>
                <w:kern w:val="0"/>
                <w:sz w:val="18"/>
                <w:szCs w:val="18"/>
              </w:rPr>
            </w:pPr>
          </w:p>
        </w:tc>
        <w:tc>
          <w:tcPr>
            <w:tcW w:w="594" w:type="pct"/>
            <w:tcBorders>
              <w:top w:val="nil"/>
              <w:left w:val="single" w:color="auto" w:sz="4" w:space="0"/>
              <w:bottom w:val="single" w:color="auto" w:sz="4" w:space="0"/>
              <w:right w:val="single" w:color="auto" w:sz="4" w:space="0"/>
            </w:tcBorders>
            <w:noWrap/>
            <w:vAlign w:val="bottom"/>
          </w:tcPr>
          <w:p w14:paraId="4288728A">
            <w:pPr>
              <w:widowControl/>
              <w:jc w:val="center"/>
              <w:rPr>
                <w:rFonts w:ascii="宋体" w:cs="宋体"/>
                <w:color w:val="000000"/>
                <w:kern w:val="0"/>
                <w:sz w:val="18"/>
                <w:szCs w:val="18"/>
              </w:rPr>
            </w:pPr>
          </w:p>
        </w:tc>
        <w:tc>
          <w:tcPr>
            <w:tcW w:w="718" w:type="pct"/>
            <w:tcBorders>
              <w:top w:val="nil"/>
              <w:left w:val="nil"/>
              <w:bottom w:val="single" w:color="auto" w:sz="4" w:space="0"/>
              <w:right w:val="single" w:color="auto" w:sz="4" w:space="0"/>
            </w:tcBorders>
            <w:noWrap/>
            <w:vAlign w:val="bottom"/>
          </w:tcPr>
          <w:p w14:paraId="079EE2B1">
            <w:pPr>
              <w:widowControl/>
              <w:jc w:val="center"/>
              <w:rPr>
                <w:rFonts w:ascii="宋体" w:cs="宋体"/>
                <w:color w:val="000000"/>
                <w:kern w:val="0"/>
                <w:sz w:val="18"/>
                <w:szCs w:val="18"/>
              </w:rPr>
            </w:pPr>
          </w:p>
        </w:tc>
        <w:tc>
          <w:tcPr>
            <w:tcW w:w="1496" w:type="pct"/>
            <w:tcBorders>
              <w:top w:val="nil"/>
              <w:left w:val="nil"/>
              <w:bottom w:val="single" w:color="auto" w:sz="4" w:space="0"/>
              <w:right w:val="single" w:color="auto" w:sz="4" w:space="0"/>
            </w:tcBorders>
            <w:noWrap/>
            <w:vAlign w:val="bottom"/>
          </w:tcPr>
          <w:p w14:paraId="2FEFFCAF">
            <w:pPr>
              <w:widowControl/>
              <w:jc w:val="center"/>
              <w:rPr>
                <w:rFonts w:ascii="宋体" w:cs="宋体"/>
                <w:color w:val="000000"/>
                <w:kern w:val="0"/>
                <w:sz w:val="18"/>
                <w:szCs w:val="18"/>
              </w:rPr>
            </w:pPr>
          </w:p>
        </w:tc>
        <w:tc>
          <w:tcPr>
            <w:tcW w:w="608" w:type="pct"/>
            <w:tcBorders>
              <w:top w:val="nil"/>
              <w:left w:val="nil"/>
              <w:bottom w:val="single" w:color="auto" w:sz="4" w:space="0"/>
              <w:right w:val="single" w:color="auto" w:sz="4" w:space="0"/>
            </w:tcBorders>
            <w:noWrap/>
            <w:vAlign w:val="bottom"/>
          </w:tcPr>
          <w:p w14:paraId="24BD942D">
            <w:pPr>
              <w:widowControl/>
              <w:jc w:val="left"/>
              <w:rPr>
                <w:rFonts w:ascii="宋体" w:cs="宋体"/>
                <w:color w:val="000000"/>
                <w:kern w:val="0"/>
                <w:sz w:val="18"/>
                <w:szCs w:val="18"/>
              </w:rPr>
            </w:pPr>
          </w:p>
        </w:tc>
      </w:tr>
    </w:tbl>
    <w:p w14:paraId="123BED81">
      <w:pPr>
        <w:pStyle w:val="61"/>
        <w:ind w:left="5250" w:firstLine="0" w:firstLineChars="0"/>
        <w:jc w:val="center"/>
        <w:rPr>
          <w:rFonts w:hint="eastAsia" w:ascii="黑体" w:hAnsi="黑体" w:eastAsia="黑体"/>
        </w:rPr>
      </w:pPr>
    </w:p>
    <w:p w14:paraId="20132A42">
      <w:pPr>
        <w:pStyle w:val="61"/>
        <w:ind w:firstLine="0" w:firstLineChars="0"/>
        <w:jc w:val="center"/>
        <w:rPr>
          <w:rFonts w:hint="eastAsia" w:ascii="黑体" w:hAnsi="黑体" w:eastAsia="黑体"/>
        </w:rPr>
      </w:pPr>
      <w:r>
        <w:rPr>
          <w:rFonts w:hint="eastAsia" w:ascii="黑体" w:hAnsi="黑体" w:eastAsia="黑体"/>
        </w:rPr>
        <w:t>表</w:t>
      </w:r>
      <w:r>
        <w:rPr>
          <w:rFonts w:ascii="黑体" w:hAnsi="黑体" w:eastAsia="黑体"/>
        </w:rPr>
        <w:t>C.</w:t>
      </w:r>
      <w:ins w:id="1550" w:author="sgtyr" w:date="2025-10-12T18:26:19Z">
        <w:r>
          <w:rPr>
            <w:rFonts w:hint="eastAsia" w:ascii="黑体" w:hAnsi="黑体" w:eastAsia="黑体"/>
            <w:lang w:val="en-US" w:eastAsia="zh-CN"/>
          </w:rPr>
          <w:t>7</w:t>
        </w:r>
      </w:ins>
      <w:del w:id="1551" w:author="sgtyr" w:date="2025-10-12T18:26:18Z">
        <w:r>
          <w:rPr>
            <w:rFonts w:hint="eastAsia" w:ascii="黑体" w:hAnsi="黑体" w:eastAsia="黑体"/>
          </w:rPr>
          <w:delText>6</w:delText>
        </w:r>
      </w:del>
      <w:r>
        <w:rPr>
          <w:rFonts w:ascii="黑体" w:hAnsi="黑体" w:eastAsia="黑体"/>
        </w:rPr>
        <w:t xml:space="preserve"> </w:t>
      </w:r>
      <w:r>
        <w:rPr>
          <w:rFonts w:hint="eastAsia" w:ascii="黑体" w:hAnsi="黑体" w:eastAsia="黑体"/>
        </w:rPr>
        <w:t>背景数据收集范例</w:t>
      </w:r>
      <w:r>
        <w:rPr>
          <w:rFonts w:ascii="黑体" w:hAnsi="黑体" w:eastAsia="黑体"/>
        </w:rPr>
        <w:t>2-</w:t>
      </w:r>
      <w:r>
        <w:rPr>
          <w:rFonts w:hint="eastAsia" w:ascii="黑体" w:hAnsi="黑体" w:eastAsia="黑体"/>
        </w:rPr>
        <w:t>某外购商品</w:t>
      </w:r>
      <w:r>
        <w:rPr>
          <w:rFonts w:ascii="黑体" w:hAnsi="黑体" w:eastAsia="黑体"/>
        </w:rPr>
        <w:t>X</w:t>
      </w:r>
      <w:r>
        <w:rPr>
          <w:rFonts w:hint="eastAsia" w:ascii="黑体" w:hAnsi="黑体" w:eastAsia="黑体"/>
        </w:rPr>
        <w:t>的生产（方法</w:t>
      </w:r>
      <w:r>
        <w:rPr>
          <w:rFonts w:ascii="黑体" w:hAnsi="黑体" w:eastAsia="黑体"/>
        </w:rPr>
        <w:t>2</w:t>
      </w:r>
      <w:r>
        <w:rPr>
          <w:rFonts w:hint="eastAsia" w:ascii="黑体" w:hAnsi="黑体" w:eastAsia="黑体"/>
        </w:rPr>
        <w:t>）</w:t>
      </w:r>
    </w:p>
    <w:tbl>
      <w:tblPr>
        <w:tblStyle w:val="21"/>
        <w:tblW w:w="5000" w:type="pct"/>
        <w:tblInd w:w="0" w:type="dxa"/>
        <w:tblLayout w:type="fixed"/>
        <w:tblCellMar>
          <w:top w:w="0" w:type="dxa"/>
          <w:left w:w="0" w:type="dxa"/>
          <w:bottom w:w="0" w:type="dxa"/>
          <w:right w:w="0" w:type="dxa"/>
        </w:tblCellMar>
      </w:tblPr>
      <w:tblGrid>
        <w:gridCol w:w="2177"/>
        <w:gridCol w:w="804"/>
        <w:gridCol w:w="994"/>
        <w:gridCol w:w="1617"/>
        <w:gridCol w:w="1995"/>
        <w:gridCol w:w="732"/>
      </w:tblGrid>
      <w:tr w14:paraId="5327DE7D">
        <w:tblPrEx>
          <w:tblCellMar>
            <w:top w:w="0" w:type="dxa"/>
            <w:left w:w="0" w:type="dxa"/>
            <w:bottom w:w="0" w:type="dxa"/>
            <w:right w:w="0" w:type="dxa"/>
          </w:tblCellMar>
        </w:tblPrEx>
        <w:trPr>
          <w:trHeight w:val="279" w:hRule="atLeast"/>
        </w:trPr>
        <w:tc>
          <w:tcPr>
            <w:tcW w:w="1308" w:type="pct"/>
            <w:tcBorders>
              <w:top w:val="single" w:color="auto" w:sz="4" w:space="0"/>
              <w:left w:val="single" w:color="auto" w:sz="4" w:space="0"/>
              <w:bottom w:val="single" w:color="auto" w:sz="4" w:space="0"/>
              <w:right w:val="single" w:color="auto" w:sz="4" w:space="0"/>
            </w:tcBorders>
            <w:noWrap/>
            <w:vAlign w:val="bottom"/>
          </w:tcPr>
          <w:p w14:paraId="1A48E8E4">
            <w:pPr>
              <w:widowControl/>
              <w:jc w:val="left"/>
              <w:rPr>
                <w:rFonts w:ascii="宋体" w:cs="宋体"/>
                <w:color w:val="000000"/>
                <w:kern w:val="0"/>
                <w:sz w:val="18"/>
                <w:szCs w:val="18"/>
              </w:rPr>
            </w:pPr>
            <w:r>
              <w:rPr>
                <w:rFonts w:hint="eastAsia" w:ascii="宋体" w:hAnsi="宋体" w:cs="宋体"/>
                <w:color w:val="000000"/>
                <w:kern w:val="0"/>
                <w:sz w:val="18"/>
                <w:szCs w:val="18"/>
              </w:rPr>
              <w:t>活动水平数据</w:t>
            </w:r>
          </w:p>
        </w:tc>
        <w:tc>
          <w:tcPr>
            <w:tcW w:w="483" w:type="pct"/>
            <w:tcBorders>
              <w:top w:val="single" w:color="auto" w:sz="4" w:space="0"/>
              <w:left w:val="nil"/>
              <w:bottom w:val="single" w:color="auto" w:sz="4" w:space="0"/>
              <w:right w:val="single" w:color="auto" w:sz="4" w:space="0"/>
            </w:tcBorders>
          </w:tcPr>
          <w:p w14:paraId="7A1B2E2B">
            <w:pPr>
              <w:widowControl/>
              <w:jc w:val="center"/>
              <w:rPr>
                <w:rFonts w:ascii="宋体" w:cs="宋体"/>
                <w:color w:val="000000"/>
                <w:kern w:val="0"/>
                <w:sz w:val="18"/>
                <w:szCs w:val="18"/>
              </w:rPr>
            </w:pPr>
            <w:r>
              <w:rPr>
                <w:rFonts w:hint="eastAsia" w:ascii="宋体" w:hAnsi="宋体" w:cs="宋体"/>
                <w:color w:val="000000"/>
                <w:kern w:val="0"/>
                <w:sz w:val="18"/>
                <w:szCs w:val="18"/>
              </w:rPr>
              <w:t>规格等级</w:t>
            </w:r>
          </w:p>
        </w:tc>
        <w:tc>
          <w:tcPr>
            <w:tcW w:w="598" w:type="pct"/>
            <w:tcBorders>
              <w:top w:val="single" w:color="auto" w:sz="4" w:space="0"/>
              <w:left w:val="single" w:color="auto" w:sz="4" w:space="0"/>
              <w:bottom w:val="single" w:color="auto" w:sz="4" w:space="0"/>
              <w:right w:val="single" w:color="auto" w:sz="4" w:space="0"/>
            </w:tcBorders>
            <w:noWrap/>
            <w:vAlign w:val="bottom"/>
          </w:tcPr>
          <w:p w14:paraId="7FC7226D">
            <w:pPr>
              <w:widowControl/>
              <w:jc w:val="center"/>
              <w:rPr>
                <w:rFonts w:ascii="宋体" w:cs="宋体"/>
                <w:color w:val="000000"/>
                <w:kern w:val="0"/>
                <w:sz w:val="18"/>
                <w:szCs w:val="18"/>
              </w:rPr>
            </w:pPr>
            <w:r>
              <w:rPr>
                <w:rFonts w:hint="eastAsia" w:ascii="宋体" w:hAnsi="宋体" w:cs="宋体"/>
                <w:color w:val="000000"/>
                <w:kern w:val="0"/>
                <w:sz w:val="18"/>
                <w:szCs w:val="18"/>
              </w:rPr>
              <w:t>单位</w:t>
            </w:r>
          </w:p>
        </w:tc>
        <w:tc>
          <w:tcPr>
            <w:tcW w:w="972" w:type="pct"/>
            <w:tcBorders>
              <w:top w:val="single" w:color="auto" w:sz="4" w:space="0"/>
              <w:left w:val="nil"/>
              <w:bottom w:val="single" w:color="auto" w:sz="4" w:space="0"/>
              <w:right w:val="single" w:color="auto" w:sz="4" w:space="0"/>
            </w:tcBorders>
            <w:noWrap/>
            <w:vAlign w:val="bottom"/>
          </w:tcPr>
          <w:p w14:paraId="1580A4B7">
            <w:pPr>
              <w:widowControl/>
              <w:jc w:val="center"/>
              <w:rPr>
                <w:rFonts w:ascii="宋体" w:cs="宋体"/>
                <w:color w:val="000000"/>
                <w:kern w:val="0"/>
                <w:sz w:val="18"/>
                <w:szCs w:val="18"/>
              </w:rPr>
            </w:pPr>
            <w:r>
              <w:rPr>
                <w:rFonts w:hint="eastAsia" w:ascii="宋体" w:hAnsi="宋体" w:cs="宋体"/>
                <w:color w:val="000000"/>
                <w:kern w:val="0"/>
                <w:sz w:val="18"/>
                <w:szCs w:val="18"/>
              </w:rPr>
              <w:t>每声明单位消耗量</w:t>
            </w:r>
          </w:p>
        </w:tc>
        <w:tc>
          <w:tcPr>
            <w:tcW w:w="1199" w:type="pct"/>
            <w:tcBorders>
              <w:top w:val="single" w:color="auto" w:sz="4" w:space="0"/>
              <w:left w:val="nil"/>
              <w:bottom w:val="single" w:color="auto" w:sz="4" w:space="0"/>
              <w:right w:val="single" w:color="auto" w:sz="4" w:space="0"/>
            </w:tcBorders>
            <w:noWrap/>
            <w:vAlign w:val="bottom"/>
          </w:tcPr>
          <w:p w14:paraId="033BB05D">
            <w:pPr>
              <w:widowControl/>
              <w:jc w:val="center"/>
              <w:rPr>
                <w:rFonts w:ascii="宋体" w:cs="宋体"/>
                <w:color w:val="000000"/>
                <w:kern w:val="0"/>
                <w:sz w:val="18"/>
                <w:szCs w:val="18"/>
              </w:rPr>
            </w:pPr>
            <w:r>
              <w:rPr>
                <w:rFonts w:hint="eastAsia" w:ascii="宋体" w:hAnsi="宋体" w:cs="宋体"/>
                <w:color w:val="000000"/>
                <w:kern w:val="0"/>
                <w:sz w:val="18"/>
                <w:szCs w:val="18"/>
              </w:rPr>
              <w:t>数据来源</w:t>
            </w:r>
          </w:p>
        </w:tc>
        <w:tc>
          <w:tcPr>
            <w:tcW w:w="440" w:type="pct"/>
            <w:tcBorders>
              <w:top w:val="single" w:color="auto" w:sz="4" w:space="0"/>
              <w:left w:val="nil"/>
              <w:bottom w:val="single" w:color="auto" w:sz="4" w:space="0"/>
              <w:right w:val="single" w:color="auto" w:sz="4" w:space="0"/>
            </w:tcBorders>
            <w:noWrap/>
            <w:vAlign w:val="bottom"/>
          </w:tcPr>
          <w:p w14:paraId="23E995E3">
            <w:pPr>
              <w:widowControl/>
              <w:jc w:val="center"/>
              <w:rPr>
                <w:rFonts w:ascii="宋体" w:cs="宋体"/>
                <w:color w:val="000000"/>
                <w:kern w:val="0"/>
                <w:sz w:val="18"/>
                <w:szCs w:val="18"/>
              </w:rPr>
            </w:pPr>
            <w:r>
              <w:rPr>
                <w:rFonts w:hint="eastAsia" w:ascii="宋体" w:hAnsi="宋体" w:cs="宋体"/>
                <w:color w:val="000000"/>
                <w:kern w:val="0"/>
                <w:sz w:val="18"/>
                <w:szCs w:val="18"/>
              </w:rPr>
              <w:t>数据时间</w:t>
            </w:r>
          </w:p>
        </w:tc>
      </w:tr>
      <w:tr w14:paraId="595E141B">
        <w:tblPrEx>
          <w:tblCellMar>
            <w:top w:w="0" w:type="dxa"/>
            <w:left w:w="0" w:type="dxa"/>
            <w:bottom w:w="0" w:type="dxa"/>
            <w:right w:w="0" w:type="dxa"/>
          </w:tblCellMar>
        </w:tblPrEx>
        <w:trPr>
          <w:trHeight w:val="279" w:hRule="atLeast"/>
        </w:trPr>
        <w:tc>
          <w:tcPr>
            <w:tcW w:w="1308" w:type="pct"/>
            <w:tcBorders>
              <w:top w:val="nil"/>
              <w:left w:val="single" w:color="auto" w:sz="4" w:space="0"/>
              <w:bottom w:val="single" w:color="auto" w:sz="4" w:space="0"/>
              <w:right w:val="single" w:color="auto" w:sz="4" w:space="0"/>
            </w:tcBorders>
            <w:noWrap/>
            <w:vAlign w:val="bottom"/>
          </w:tcPr>
          <w:p w14:paraId="3B8F34A8">
            <w:pPr>
              <w:widowControl/>
              <w:jc w:val="left"/>
              <w:rPr>
                <w:rFonts w:ascii="宋体" w:cs="宋体"/>
                <w:color w:val="000000"/>
                <w:kern w:val="0"/>
                <w:sz w:val="18"/>
                <w:szCs w:val="18"/>
              </w:rPr>
            </w:pPr>
            <w:r>
              <w:rPr>
                <w:rFonts w:hint="eastAsia" w:ascii="宋体" w:hAnsi="宋体" w:cs="宋体"/>
                <w:color w:val="000000"/>
                <w:kern w:val="0"/>
                <w:sz w:val="18"/>
                <w:szCs w:val="18"/>
              </w:rPr>
              <w:t>原材料</w:t>
            </w:r>
            <w:r>
              <w:rPr>
                <w:rFonts w:ascii="宋体" w:hAnsi="宋体" w:cs="宋体"/>
                <w:color w:val="000000"/>
                <w:kern w:val="0"/>
                <w:sz w:val="18"/>
                <w:szCs w:val="18"/>
              </w:rPr>
              <w:t>A</w:t>
            </w:r>
          </w:p>
        </w:tc>
        <w:tc>
          <w:tcPr>
            <w:tcW w:w="483" w:type="pct"/>
            <w:tcBorders>
              <w:top w:val="single" w:color="auto" w:sz="4" w:space="0"/>
              <w:left w:val="nil"/>
              <w:bottom w:val="single" w:color="auto" w:sz="4" w:space="0"/>
              <w:right w:val="single" w:color="auto" w:sz="4" w:space="0"/>
            </w:tcBorders>
          </w:tcPr>
          <w:p w14:paraId="7FE3E34D">
            <w:pPr>
              <w:widowControl/>
              <w:jc w:val="center"/>
              <w:rPr>
                <w:rFonts w:ascii="宋体" w:cs="宋体"/>
                <w:color w:val="000000"/>
                <w:kern w:val="0"/>
                <w:sz w:val="18"/>
                <w:szCs w:val="18"/>
              </w:rPr>
            </w:pPr>
          </w:p>
        </w:tc>
        <w:tc>
          <w:tcPr>
            <w:tcW w:w="598" w:type="pct"/>
            <w:tcBorders>
              <w:top w:val="nil"/>
              <w:left w:val="single" w:color="auto" w:sz="4" w:space="0"/>
              <w:bottom w:val="single" w:color="auto" w:sz="4" w:space="0"/>
              <w:right w:val="single" w:color="auto" w:sz="4" w:space="0"/>
            </w:tcBorders>
            <w:noWrap/>
            <w:vAlign w:val="bottom"/>
          </w:tcPr>
          <w:p w14:paraId="6493EBBE">
            <w:pPr>
              <w:widowControl/>
              <w:jc w:val="center"/>
              <w:rPr>
                <w:rFonts w:hint="eastAsia" w:ascii="宋体" w:hAnsi="宋体" w:cs="宋体"/>
                <w:color w:val="000000"/>
                <w:kern w:val="0"/>
                <w:sz w:val="18"/>
                <w:szCs w:val="18"/>
              </w:rPr>
            </w:pPr>
          </w:p>
        </w:tc>
        <w:tc>
          <w:tcPr>
            <w:tcW w:w="972" w:type="pct"/>
            <w:tcBorders>
              <w:top w:val="nil"/>
              <w:left w:val="nil"/>
              <w:bottom w:val="single" w:color="auto" w:sz="4" w:space="0"/>
              <w:right w:val="single" w:color="auto" w:sz="4" w:space="0"/>
            </w:tcBorders>
            <w:noWrap/>
            <w:vAlign w:val="bottom"/>
          </w:tcPr>
          <w:p w14:paraId="19C7D216">
            <w:pPr>
              <w:widowControl/>
              <w:jc w:val="center"/>
              <w:rPr>
                <w:rFonts w:ascii="宋体" w:cs="宋体"/>
                <w:color w:val="000000"/>
                <w:kern w:val="0"/>
                <w:sz w:val="18"/>
                <w:szCs w:val="18"/>
              </w:rPr>
            </w:pPr>
          </w:p>
        </w:tc>
        <w:tc>
          <w:tcPr>
            <w:tcW w:w="1199" w:type="pct"/>
            <w:tcBorders>
              <w:top w:val="nil"/>
              <w:left w:val="nil"/>
              <w:bottom w:val="single" w:color="auto" w:sz="4" w:space="0"/>
              <w:right w:val="single" w:color="auto" w:sz="4" w:space="0"/>
            </w:tcBorders>
            <w:noWrap/>
            <w:vAlign w:val="bottom"/>
          </w:tcPr>
          <w:p w14:paraId="21D34559">
            <w:pPr>
              <w:widowControl/>
              <w:jc w:val="center"/>
              <w:rPr>
                <w:rFonts w:ascii="宋体" w:cs="宋体"/>
                <w:color w:val="000000"/>
                <w:kern w:val="0"/>
                <w:sz w:val="18"/>
                <w:szCs w:val="18"/>
              </w:rPr>
            </w:pPr>
            <w:r>
              <w:rPr>
                <w:rFonts w:hint="eastAsia" w:ascii="宋体" w:hAnsi="宋体" w:cs="宋体"/>
                <w:color w:val="000000"/>
                <w:kern w:val="0"/>
                <w:sz w:val="18"/>
                <w:szCs w:val="18"/>
              </w:rPr>
              <w:t>如：供应商</w:t>
            </w:r>
          </w:p>
        </w:tc>
        <w:tc>
          <w:tcPr>
            <w:tcW w:w="440" w:type="pct"/>
            <w:tcBorders>
              <w:top w:val="nil"/>
              <w:left w:val="nil"/>
              <w:bottom w:val="single" w:color="auto" w:sz="4" w:space="0"/>
              <w:right w:val="single" w:color="auto" w:sz="4" w:space="0"/>
            </w:tcBorders>
            <w:noWrap/>
            <w:vAlign w:val="bottom"/>
          </w:tcPr>
          <w:p w14:paraId="41183961">
            <w:pPr>
              <w:widowControl/>
              <w:jc w:val="left"/>
              <w:rPr>
                <w:rFonts w:ascii="宋体" w:cs="宋体"/>
                <w:color w:val="000000"/>
                <w:kern w:val="0"/>
                <w:sz w:val="18"/>
                <w:szCs w:val="18"/>
              </w:rPr>
            </w:pPr>
          </w:p>
        </w:tc>
      </w:tr>
      <w:tr w14:paraId="6F299610">
        <w:tblPrEx>
          <w:tblCellMar>
            <w:top w:w="0" w:type="dxa"/>
            <w:left w:w="0" w:type="dxa"/>
            <w:bottom w:w="0" w:type="dxa"/>
            <w:right w:w="0" w:type="dxa"/>
          </w:tblCellMar>
        </w:tblPrEx>
        <w:trPr>
          <w:trHeight w:val="279" w:hRule="atLeast"/>
        </w:trPr>
        <w:tc>
          <w:tcPr>
            <w:tcW w:w="1308" w:type="pct"/>
            <w:tcBorders>
              <w:top w:val="nil"/>
              <w:left w:val="single" w:color="auto" w:sz="4" w:space="0"/>
              <w:bottom w:val="single" w:color="auto" w:sz="4" w:space="0"/>
              <w:right w:val="single" w:color="auto" w:sz="4" w:space="0"/>
            </w:tcBorders>
            <w:noWrap/>
            <w:vAlign w:val="bottom"/>
          </w:tcPr>
          <w:p w14:paraId="09362FCC">
            <w:pPr>
              <w:widowControl/>
              <w:jc w:val="left"/>
              <w:rPr>
                <w:rFonts w:ascii="宋体" w:cs="宋体"/>
                <w:color w:val="000000"/>
                <w:kern w:val="0"/>
                <w:sz w:val="18"/>
                <w:szCs w:val="18"/>
              </w:rPr>
            </w:pPr>
            <w:r>
              <w:rPr>
                <w:rFonts w:hint="eastAsia" w:ascii="宋体" w:hAnsi="宋体" w:cs="宋体"/>
                <w:color w:val="000000"/>
                <w:kern w:val="0"/>
                <w:sz w:val="18"/>
                <w:szCs w:val="18"/>
              </w:rPr>
              <w:t>燃料</w:t>
            </w:r>
            <w:r>
              <w:rPr>
                <w:rFonts w:ascii="宋体" w:hAnsi="宋体" w:cs="宋体"/>
                <w:color w:val="000000"/>
                <w:kern w:val="0"/>
                <w:sz w:val="18"/>
                <w:szCs w:val="18"/>
              </w:rPr>
              <w:t>B</w:t>
            </w:r>
            <w:r>
              <w:rPr>
                <w:rFonts w:hint="eastAsia" w:ascii="宋体" w:hAnsi="宋体" w:cs="宋体"/>
                <w:color w:val="000000"/>
                <w:kern w:val="0"/>
                <w:sz w:val="18"/>
                <w:szCs w:val="18"/>
              </w:rPr>
              <w:t>（如柴油）</w:t>
            </w:r>
          </w:p>
        </w:tc>
        <w:tc>
          <w:tcPr>
            <w:tcW w:w="483" w:type="pct"/>
            <w:tcBorders>
              <w:top w:val="single" w:color="auto" w:sz="4" w:space="0"/>
              <w:left w:val="nil"/>
              <w:bottom w:val="single" w:color="auto" w:sz="4" w:space="0"/>
              <w:right w:val="single" w:color="auto" w:sz="4" w:space="0"/>
            </w:tcBorders>
          </w:tcPr>
          <w:p w14:paraId="7ED44C5E">
            <w:pPr>
              <w:widowControl/>
              <w:jc w:val="center"/>
              <w:rPr>
                <w:rFonts w:ascii="宋体" w:cs="宋体"/>
                <w:color w:val="000000"/>
                <w:kern w:val="0"/>
                <w:sz w:val="18"/>
                <w:szCs w:val="18"/>
              </w:rPr>
            </w:pPr>
          </w:p>
        </w:tc>
        <w:tc>
          <w:tcPr>
            <w:tcW w:w="598" w:type="pct"/>
            <w:tcBorders>
              <w:top w:val="nil"/>
              <w:left w:val="single" w:color="auto" w:sz="4" w:space="0"/>
              <w:bottom w:val="single" w:color="auto" w:sz="4" w:space="0"/>
              <w:right w:val="single" w:color="auto" w:sz="4" w:space="0"/>
            </w:tcBorders>
            <w:noWrap/>
            <w:vAlign w:val="bottom"/>
          </w:tcPr>
          <w:p w14:paraId="3182B93F">
            <w:pPr>
              <w:widowControl/>
              <w:jc w:val="center"/>
              <w:rPr>
                <w:rFonts w:hint="eastAsia" w:ascii="宋体" w:hAnsi="宋体" w:cs="宋体"/>
                <w:color w:val="000000"/>
                <w:kern w:val="0"/>
                <w:sz w:val="18"/>
                <w:szCs w:val="18"/>
              </w:rPr>
            </w:pPr>
          </w:p>
        </w:tc>
        <w:tc>
          <w:tcPr>
            <w:tcW w:w="972" w:type="pct"/>
            <w:tcBorders>
              <w:top w:val="nil"/>
              <w:left w:val="nil"/>
              <w:bottom w:val="single" w:color="auto" w:sz="4" w:space="0"/>
              <w:right w:val="single" w:color="auto" w:sz="4" w:space="0"/>
            </w:tcBorders>
            <w:noWrap/>
            <w:vAlign w:val="bottom"/>
          </w:tcPr>
          <w:p w14:paraId="7F096C8A">
            <w:pPr>
              <w:widowControl/>
              <w:jc w:val="center"/>
              <w:rPr>
                <w:rFonts w:ascii="宋体" w:cs="宋体"/>
                <w:color w:val="000000"/>
                <w:kern w:val="0"/>
                <w:sz w:val="18"/>
                <w:szCs w:val="18"/>
              </w:rPr>
            </w:pPr>
          </w:p>
        </w:tc>
        <w:tc>
          <w:tcPr>
            <w:tcW w:w="1199" w:type="pct"/>
            <w:tcBorders>
              <w:top w:val="nil"/>
              <w:left w:val="nil"/>
              <w:bottom w:val="single" w:color="auto" w:sz="4" w:space="0"/>
              <w:right w:val="single" w:color="auto" w:sz="4" w:space="0"/>
            </w:tcBorders>
            <w:noWrap/>
            <w:vAlign w:val="bottom"/>
          </w:tcPr>
          <w:p w14:paraId="2795F55A">
            <w:pPr>
              <w:widowControl/>
              <w:jc w:val="center"/>
              <w:rPr>
                <w:rFonts w:ascii="宋体" w:cs="宋体"/>
                <w:color w:val="000000"/>
                <w:kern w:val="0"/>
                <w:sz w:val="18"/>
                <w:szCs w:val="18"/>
              </w:rPr>
            </w:pPr>
            <w:r>
              <w:rPr>
                <w:rFonts w:hint="eastAsia" w:ascii="宋体" w:hAnsi="宋体" w:cs="宋体"/>
                <w:color w:val="000000"/>
                <w:kern w:val="0"/>
                <w:sz w:val="18"/>
                <w:szCs w:val="18"/>
              </w:rPr>
              <w:t>如：国家生命周期数据库</w:t>
            </w:r>
          </w:p>
        </w:tc>
        <w:tc>
          <w:tcPr>
            <w:tcW w:w="440" w:type="pct"/>
            <w:tcBorders>
              <w:top w:val="nil"/>
              <w:left w:val="nil"/>
              <w:bottom w:val="single" w:color="auto" w:sz="4" w:space="0"/>
              <w:right w:val="single" w:color="auto" w:sz="4" w:space="0"/>
            </w:tcBorders>
            <w:noWrap/>
            <w:vAlign w:val="bottom"/>
          </w:tcPr>
          <w:p w14:paraId="3EF2440E">
            <w:pPr>
              <w:widowControl/>
              <w:jc w:val="left"/>
              <w:rPr>
                <w:rFonts w:ascii="宋体" w:cs="宋体"/>
                <w:color w:val="000000"/>
                <w:kern w:val="0"/>
                <w:sz w:val="18"/>
                <w:szCs w:val="18"/>
              </w:rPr>
            </w:pPr>
          </w:p>
        </w:tc>
      </w:tr>
      <w:tr w14:paraId="0DFD490F">
        <w:tblPrEx>
          <w:tblCellMar>
            <w:top w:w="0" w:type="dxa"/>
            <w:left w:w="0" w:type="dxa"/>
            <w:bottom w:w="0" w:type="dxa"/>
            <w:right w:w="0" w:type="dxa"/>
          </w:tblCellMar>
        </w:tblPrEx>
        <w:trPr>
          <w:trHeight w:val="279" w:hRule="atLeast"/>
        </w:trPr>
        <w:tc>
          <w:tcPr>
            <w:tcW w:w="1308" w:type="pct"/>
            <w:tcBorders>
              <w:top w:val="nil"/>
              <w:left w:val="single" w:color="auto" w:sz="4" w:space="0"/>
              <w:bottom w:val="single" w:color="auto" w:sz="4" w:space="0"/>
              <w:right w:val="single" w:color="auto" w:sz="4" w:space="0"/>
            </w:tcBorders>
            <w:noWrap/>
            <w:vAlign w:val="bottom"/>
          </w:tcPr>
          <w:p w14:paraId="296EE0DF">
            <w:pPr>
              <w:widowControl/>
              <w:jc w:val="left"/>
              <w:rPr>
                <w:rFonts w:ascii="宋体" w:cs="宋体"/>
                <w:color w:val="000000"/>
                <w:kern w:val="0"/>
                <w:sz w:val="18"/>
                <w:szCs w:val="18"/>
              </w:rPr>
            </w:pPr>
            <w:r>
              <w:rPr>
                <w:rFonts w:hint="eastAsia" w:ascii="宋体" w:hAnsi="宋体" w:cs="宋体"/>
                <w:color w:val="000000"/>
                <w:kern w:val="0"/>
                <w:sz w:val="18"/>
                <w:szCs w:val="18"/>
              </w:rPr>
              <w:t>电力</w:t>
            </w:r>
          </w:p>
        </w:tc>
        <w:tc>
          <w:tcPr>
            <w:tcW w:w="483" w:type="pct"/>
            <w:tcBorders>
              <w:top w:val="single" w:color="auto" w:sz="4" w:space="0"/>
              <w:left w:val="nil"/>
              <w:bottom w:val="single" w:color="auto" w:sz="4" w:space="0"/>
              <w:right w:val="single" w:color="auto" w:sz="4" w:space="0"/>
            </w:tcBorders>
          </w:tcPr>
          <w:p w14:paraId="1DB584A2">
            <w:pPr>
              <w:widowControl/>
              <w:jc w:val="center"/>
              <w:rPr>
                <w:rFonts w:ascii="宋体" w:cs="宋体"/>
                <w:color w:val="000000"/>
                <w:kern w:val="0"/>
                <w:sz w:val="18"/>
                <w:szCs w:val="18"/>
              </w:rPr>
            </w:pPr>
          </w:p>
        </w:tc>
        <w:tc>
          <w:tcPr>
            <w:tcW w:w="598" w:type="pct"/>
            <w:tcBorders>
              <w:top w:val="nil"/>
              <w:left w:val="single" w:color="auto" w:sz="4" w:space="0"/>
              <w:bottom w:val="single" w:color="auto" w:sz="4" w:space="0"/>
              <w:right w:val="single" w:color="auto" w:sz="4" w:space="0"/>
            </w:tcBorders>
            <w:noWrap/>
            <w:vAlign w:val="bottom"/>
          </w:tcPr>
          <w:p w14:paraId="57AE087A">
            <w:pPr>
              <w:widowControl/>
              <w:jc w:val="center"/>
              <w:rPr>
                <w:rFonts w:ascii="宋体" w:cs="宋体"/>
                <w:color w:val="000000"/>
                <w:kern w:val="0"/>
                <w:sz w:val="18"/>
                <w:szCs w:val="18"/>
              </w:rPr>
            </w:pPr>
          </w:p>
        </w:tc>
        <w:tc>
          <w:tcPr>
            <w:tcW w:w="972" w:type="pct"/>
            <w:tcBorders>
              <w:top w:val="nil"/>
              <w:left w:val="nil"/>
              <w:bottom w:val="single" w:color="auto" w:sz="4" w:space="0"/>
              <w:right w:val="single" w:color="auto" w:sz="4" w:space="0"/>
            </w:tcBorders>
            <w:noWrap/>
            <w:vAlign w:val="bottom"/>
          </w:tcPr>
          <w:p w14:paraId="4A88110D">
            <w:pPr>
              <w:widowControl/>
              <w:jc w:val="center"/>
              <w:rPr>
                <w:rFonts w:ascii="宋体" w:cs="宋体"/>
                <w:color w:val="000000"/>
                <w:kern w:val="0"/>
                <w:sz w:val="18"/>
                <w:szCs w:val="18"/>
              </w:rPr>
            </w:pPr>
          </w:p>
        </w:tc>
        <w:tc>
          <w:tcPr>
            <w:tcW w:w="1199" w:type="pct"/>
            <w:tcBorders>
              <w:top w:val="nil"/>
              <w:left w:val="nil"/>
              <w:bottom w:val="single" w:color="auto" w:sz="4" w:space="0"/>
              <w:right w:val="single" w:color="auto" w:sz="4" w:space="0"/>
            </w:tcBorders>
            <w:noWrap/>
            <w:vAlign w:val="bottom"/>
          </w:tcPr>
          <w:p w14:paraId="61030CAB">
            <w:pPr>
              <w:widowControl/>
              <w:jc w:val="center"/>
              <w:rPr>
                <w:rFonts w:ascii="宋体" w:cs="宋体"/>
                <w:color w:val="000000"/>
                <w:kern w:val="0"/>
                <w:sz w:val="18"/>
                <w:szCs w:val="18"/>
              </w:rPr>
            </w:pPr>
            <w:r>
              <w:rPr>
                <w:rFonts w:hint="eastAsia" w:ascii="宋体" w:hAnsi="宋体" w:cs="宋体"/>
                <w:color w:val="000000"/>
                <w:kern w:val="0"/>
                <w:sz w:val="18"/>
                <w:szCs w:val="18"/>
              </w:rPr>
              <w:t>如：某商业数据库</w:t>
            </w:r>
          </w:p>
        </w:tc>
        <w:tc>
          <w:tcPr>
            <w:tcW w:w="440" w:type="pct"/>
            <w:tcBorders>
              <w:top w:val="nil"/>
              <w:left w:val="nil"/>
              <w:bottom w:val="single" w:color="auto" w:sz="4" w:space="0"/>
              <w:right w:val="single" w:color="auto" w:sz="4" w:space="0"/>
            </w:tcBorders>
            <w:noWrap/>
            <w:vAlign w:val="bottom"/>
          </w:tcPr>
          <w:p w14:paraId="4D09DA01">
            <w:pPr>
              <w:widowControl/>
              <w:jc w:val="left"/>
              <w:rPr>
                <w:rFonts w:ascii="宋体" w:cs="宋体"/>
                <w:color w:val="000000"/>
                <w:kern w:val="0"/>
                <w:sz w:val="18"/>
                <w:szCs w:val="18"/>
              </w:rPr>
            </w:pPr>
          </w:p>
        </w:tc>
      </w:tr>
      <w:tr w14:paraId="7DE05D37">
        <w:tblPrEx>
          <w:tblCellMar>
            <w:top w:w="0" w:type="dxa"/>
            <w:left w:w="0" w:type="dxa"/>
            <w:bottom w:w="0" w:type="dxa"/>
            <w:right w:w="0" w:type="dxa"/>
          </w:tblCellMar>
        </w:tblPrEx>
        <w:trPr>
          <w:trHeight w:val="279" w:hRule="atLeast"/>
        </w:trPr>
        <w:tc>
          <w:tcPr>
            <w:tcW w:w="1308" w:type="pct"/>
            <w:tcBorders>
              <w:top w:val="nil"/>
              <w:left w:val="single" w:color="auto" w:sz="4" w:space="0"/>
              <w:bottom w:val="single" w:color="auto" w:sz="4" w:space="0"/>
              <w:right w:val="single" w:color="auto" w:sz="4" w:space="0"/>
            </w:tcBorders>
            <w:noWrap/>
            <w:vAlign w:val="bottom"/>
          </w:tcPr>
          <w:p w14:paraId="48E87F1E">
            <w:pPr>
              <w:widowControl/>
              <w:ind w:right="720"/>
              <w:rPr>
                <w:rFonts w:ascii="宋体" w:cs="宋体"/>
                <w:color w:val="000000"/>
                <w:kern w:val="0"/>
                <w:sz w:val="18"/>
                <w:szCs w:val="18"/>
              </w:rPr>
            </w:pPr>
            <w:r>
              <w:rPr>
                <w:rFonts w:hint="eastAsia" w:ascii="宋体" w:hAnsi="宋体" w:cs="宋体"/>
                <w:color w:val="000000"/>
                <w:kern w:val="0"/>
                <w:sz w:val="18"/>
                <w:szCs w:val="18"/>
              </w:rPr>
              <w:t>废弃物</w:t>
            </w:r>
          </w:p>
        </w:tc>
        <w:tc>
          <w:tcPr>
            <w:tcW w:w="483" w:type="pct"/>
            <w:tcBorders>
              <w:top w:val="single" w:color="auto" w:sz="4" w:space="0"/>
              <w:left w:val="nil"/>
              <w:bottom w:val="single" w:color="auto" w:sz="4" w:space="0"/>
              <w:right w:val="single" w:color="auto" w:sz="4" w:space="0"/>
            </w:tcBorders>
          </w:tcPr>
          <w:p w14:paraId="1A61845B">
            <w:pPr>
              <w:widowControl/>
              <w:jc w:val="center"/>
              <w:rPr>
                <w:rFonts w:ascii="宋体" w:cs="宋体"/>
                <w:color w:val="000000"/>
                <w:kern w:val="0"/>
                <w:sz w:val="18"/>
                <w:szCs w:val="18"/>
              </w:rPr>
            </w:pPr>
          </w:p>
        </w:tc>
        <w:tc>
          <w:tcPr>
            <w:tcW w:w="598" w:type="pct"/>
            <w:tcBorders>
              <w:top w:val="nil"/>
              <w:left w:val="single" w:color="auto" w:sz="4" w:space="0"/>
              <w:bottom w:val="single" w:color="auto" w:sz="4" w:space="0"/>
              <w:right w:val="single" w:color="auto" w:sz="4" w:space="0"/>
            </w:tcBorders>
            <w:noWrap/>
            <w:vAlign w:val="bottom"/>
          </w:tcPr>
          <w:p w14:paraId="2A1F6476">
            <w:pPr>
              <w:widowControl/>
              <w:jc w:val="center"/>
              <w:rPr>
                <w:rFonts w:hint="eastAsia" w:ascii="宋体" w:hAnsi="宋体" w:cs="宋体"/>
                <w:color w:val="000000"/>
                <w:kern w:val="0"/>
                <w:sz w:val="18"/>
                <w:szCs w:val="18"/>
              </w:rPr>
            </w:pPr>
          </w:p>
        </w:tc>
        <w:tc>
          <w:tcPr>
            <w:tcW w:w="972" w:type="pct"/>
            <w:tcBorders>
              <w:top w:val="nil"/>
              <w:left w:val="nil"/>
              <w:bottom w:val="single" w:color="auto" w:sz="4" w:space="0"/>
              <w:right w:val="single" w:color="auto" w:sz="4" w:space="0"/>
            </w:tcBorders>
            <w:noWrap/>
            <w:vAlign w:val="bottom"/>
          </w:tcPr>
          <w:p w14:paraId="115DCEB3">
            <w:pPr>
              <w:widowControl/>
              <w:jc w:val="center"/>
              <w:rPr>
                <w:rFonts w:ascii="宋体" w:cs="宋体"/>
                <w:color w:val="000000"/>
                <w:kern w:val="0"/>
                <w:sz w:val="18"/>
                <w:szCs w:val="18"/>
              </w:rPr>
            </w:pPr>
          </w:p>
        </w:tc>
        <w:tc>
          <w:tcPr>
            <w:tcW w:w="1199" w:type="pct"/>
            <w:tcBorders>
              <w:top w:val="nil"/>
              <w:left w:val="nil"/>
              <w:bottom w:val="single" w:color="auto" w:sz="4" w:space="0"/>
              <w:right w:val="single" w:color="auto" w:sz="4" w:space="0"/>
            </w:tcBorders>
            <w:noWrap/>
            <w:vAlign w:val="bottom"/>
          </w:tcPr>
          <w:p w14:paraId="56CF559C">
            <w:pPr>
              <w:widowControl/>
              <w:jc w:val="center"/>
              <w:rPr>
                <w:rFonts w:ascii="宋体" w:cs="宋体"/>
                <w:color w:val="000000"/>
                <w:kern w:val="0"/>
                <w:sz w:val="18"/>
                <w:szCs w:val="18"/>
              </w:rPr>
            </w:pPr>
            <w:r>
              <w:rPr>
                <w:rFonts w:hint="eastAsia" w:ascii="宋体" w:hAnsi="宋体" w:cs="宋体"/>
                <w:color w:val="000000"/>
                <w:kern w:val="0"/>
                <w:sz w:val="18"/>
                <w:szCs w:val="18"/>
              </w:rPr>
              <w:t>如：某文献</w:t>
            </w:r>
          </w:p>
        </w:tc>
        <w:tc>
          <w:tcPr>
            <w:tcW w:w="440" w:type="pct"/>
            <w:tcBorders>
              <w:top w:val="nil"/>
              <w:left w:val="nil"/>
              <w:bottom w:val="single" w:color="auto" w:sz="4" w:space="0"/>
              <w:right w:val="single" w:color="auto" w:sz="4" w:space="0"/>
            </w:tcBorders>
            <w:noWrap/>
            <w:vAlign w:val="bottom"/>
          </w:tcPr>
          <w:p w14:paraId="6B141E6E">
            <w:pPr>
              <w:widowControl/>
              <w:jc w:val="left"/>
              <w:rPr>
                <w:rFonts w:ascii="宋体" w:cs="宋体"/>
                <w:color w:val="000000"/>
                <w:kern w:val="0"/>
                <w:sz w:val="18"/>
                <w:szCs w:val="18"/>
              </w:rPr>
            </w:pPr>
          </w:p>
        </w:tc>
      </w:tr>
      <w:tr w14:paraId="24139F10">
        <w:tblPrEx>
          <w:tblCellMar>
            <w:top w:w="0" w:type="dxa"/>
            <w:left w:w="0" w:type="dxa"/>
            <w:bottom w:w="0" w:type="dxa"/>
            <w:right w:w="0" w:type="dxa"/>
          </w:tblCellMar>
        </w:tblPrEx>
        <w:trPr>
          <w:trHeight w:val="279" w:hRule="atLeast"/>
        </w:trPr>
        <w:tc>
          <w:tcPr>
            <w:tcW w:w="1308" w:type="pct"/>
            <w:tcBorders>
              <w:top w:val="nil"/>
              <w:left w:val="single" w:color="auto" w:sz="4" w:space="0"/>
              <w:bottom w:val="single" w:color="auto" w:sz="4" w:space="0"/>
              <w:right w:val="single" w:color="auto" w:sz="4" w:space="0"/>
            </w:tcBorders>
            <w:noWrap/>
            <w:vAlign w:val="bottom"/>
          </w:tcPr>
          <w:p w14:paraId="2364FF8B">
            <w:pPr>
              <w:widowControl/>
              <w:ind w:right="720"/>
              <w:rPr>
                <w:rFonts w:ascii="宋体" w:cs="宋体"/>
                <w:color w:val="000000"/>
                <w:kern w:val="0"/>
                <w:sz w:val="18"/>
                <w:szCs w:val="18"/>
              </w:rPr>
            </w:pPr>
            <w:r>
              <w:rPr>
                <w:rFonts w:hint="eastAsia" w:ascii="宋体" w:hAnsi="宋体" w:cs="宋体"/>
                <w:color w:val="000000"/>
                <w:kern w:val="0"/>
                <w:sz w:val="18"/>
                <w:szCs w:val="18"/>
              </w:rPr>
              <w:t>排放因子参数</w:t>
            </w:r>
          </w:p>
        </w:tc>
        <w:tc>
          <w:tcPr>
            <w:tcW w:w="483" w:type="pct"/>
            <w:tcBorders>
              <w:top w:val="single" w:color="auto" w:sz="4" w:space="0"/>
              <w:left w:val="nil"/>
              <w:bottom w:val="single" w:color="auto" w:sz="4" w:space="0"/>
              <w:right w:val="single" w:color="auto" w:sz="4" w:space="0"/>
            </w:tcBorders>
          </w:tcPr>
          <w:p w14:paraId="74AC3502">
            <w:pPr>
              <w:widowControl/>
              <w:jc w:val="center"/>
              <w:rPr>
                <w:rFonts w:ascii="宋体" w:cs="宋体"/>
                <w:color w:val="000000"/>
                <w:kern w:val="0"/>
                <w:sz w:val="18"/>
                <w:szCs w:val="18"/>
              </w:rPr>
            </w:pPr>
            <w:r>
              <w:rPr>
                <w:rFonts w:hint="eastAsia" w:ascii="宋体" w:hAnsi="宋体" w:cs="宋体"/>
                <w:color w:val="000000"/>
                <w:kern w:val="0"/>
                <w:sz w:val="18"/>
                <w:szCs w:val="18"/>
              </w:rPr>
              <w:t>规格等级</w:t>
            </w:r>
          </w:p>
        </w:tc>
        <w:tc>
          <w:tcPr>
            <w:tcW w:w="598" w:type="pct"/>
            <w:tcBorders>
              <w:top w:val="nil"/>
              <w:left w:val="single" w:color="auto" w:sz="4" w:space="0"/>
              <w:bottom w:val="single" w:color="auto" w:sz="4" w:space="0"/>
              <w:right w:val="single" w:color="auto" w:sz="4" w:space="0"/>
            </w:tcBorders>
            <w:noWrap/>
            <w:vAlign w:val="bottom"/>
          </w:tcPr>
          <w:p w14:paraId="0D7A92CD">
            <w:pPr>
              <w:widowControl/>
              <w:jc w:val="center"/>
              <w:rPr>
                <w:rFonts w:ascii="宋体" w:cs="宋体"/>
                <w:color w:val="000000"/>
                <w:kern w:val="0"/>
                <w:sz w:val="18"/>
                <w:szCs w:val="18"/>
              </w:rPr>
            </w:pPr>
            <w:r>
              <w:rPr>
                <w:rFonts w:hint="eastAsia" w:ascii="宋体" w:hAnsi="宋体" w:cs="宋体"/>
                <w:color w:val="000000"/>
                <w:kern w:val="0"/>
                <w:sz w:val="18"/>
                <w:szCs w:val="18"/>
              </w:rPr>
              <w:t>声明单位</w:t>
            </w:r>
          </w:p>
        </w:tc>
        <w:tc>
          <w:tcPr>
            <w:tcW w:w="972" w:type="pct"/>
            <w:tcBorders>
              <w:top w:val="nil"/>
              <w:left w:val="nil"/>
              <w:bottom w:val="single" w:color="auto" w:sz="4" w:space="0"/>
              <w:right w:val="single" w:color="auto" w:sz="4" w:space="0"/>
            </w:tcBorders>
            <w:noWrap/>
            <w:vAlign w:val="bottom"/>
          </w:tcPr>
          <w:p w14:paraId="325E8CBA">
            <w:pPr>
              <w:widowControl/>
              <w:jc w:val="center"/>
              <w:rPr>
                <w:rFonts w:ascii="宋体" w:cs="宋体"/>
                <w:color w:val="000000"/>
                <w:kern w:val="0"/>
                <w:sz w:val="18"/>
                <w:szCs w:val="18"/>
              </w:rPr>
            </w:pPr>
            <w:r>
              <w:rPr>
                <w:rFonts w:hint="eastAsia" w:ascii="宋体" w:hAnsi="宋体" w:cs="宋体"/>
                <w:color w:val="000000"/>
                <w:kern w:val="0"/>
                <w:sz w:val="18"/>
                <w:szCs w:val="18"/>
              </w:rPr>
              <w:t>排放因子</w:t>
            </w:r>
          </w:p>
        </w:tc>
        <w:tc>
          <w:tcPr>
            <w:tcW w:w="1199" w:type="pct"/>
            <w:tcBorders>
              <w:top w:val="nil"/>
              <w:left w:val="nil"/>
              <w:bottom w:val="single" w:color="auto" w:sz="4" w:space="0"/>
              <w:right w:val="single" w:color="auto" w:sz="4" w:space="0"/>
            </w:tcBorders>
            <w:noWrap/>
            <w:vAlign w:val="bottom"/>
          </w:tcPr>
          <w:p w14:paraId="704995A2">
            <w:pPr>
              <w:widowControl/>
              <w:jc w:val="center"/>
              <w:rPr>
                <w:rFonts w:ascii="宋体" w:cs="宋体"/>
                <w:color w:val="000000"/>
                <w:kern w:val="0"/>
                <w:sz w:val="18"/>
                <w:szCs w:val="18"/>
              </w:rPr>
            </w:pPr>
            <w:r>
              <w:rPr>
                <w:rFonts w:hint="eastAsia" w:ascii="宋体" w:hAnsi="宋体" w:cs="宋体"/>
                <w:color w:val="000000"/>
                <w:kern w:val="0"/>
                <w:sz w:val="18"/>
                <w:szCs w:val="18"/>
              </w:rPr>
              <w:t>数据来源</w:t>
            </w:r>
          </w:p>
        </w:tc>
        <w:tc>
          <w:tcPr>
            <w:tcW w:w="440" w:type="pct"/>
            <w:tcBorders>
              <w:top w:val="nil"/>
              <w:left w:val="nil"/>
              <w:bottom w:val="single" w:color="auto" w:sz="4" w:space="0"/>
              <w:right w:val="single" w:color="auto" w:sz="4" w:space="0"/>
            </w:tcBorders>
            <w:noWrap/>
            <w:vAlign w:val="bottom"/>
          </w:tcPr>
          <w:p w14:paraId="51FE4E6D">
            <w:pPr>
              <w:widowControl/>
              <w:jc w:val="center"/>
              <w:rPr>
                <w:rFonts w:ascii="宋体" w:cs="宋体"/>
                <w:color w:val="000000"/>
                <w:kern w:val="0"/>
                <w:sz w:val="18"/>
                <w:szCs w:val="18"/>
              </w:rPr>
            </w:pPr>
            <w:r>
              <w:rPr>
                <w:rFonts w:hint="eastAsia" w:ascii="宋体" w:hAnsi="宋体" w:cs="宋体"/>
                <w:color w:val="000000"/>
                <w:kern w:val="0"/>
                <w:sz w:val="18"/>
                <w:szCs w:val="18"/>
              </w:rPr>
              <w:t>数据时间</w:t>
            </w:r>
          </w:p>
        </w:tc>
      </w:tr>
      <w:tr w14:paraId="32EF1D30">
        <w:tblPrEx>
          <w:tblCellMar>
            <w:top w:w="0" w:type="dxa"/>
            <w:left w:w="0" w:type="dxa"/>
            <w:bottom w:w="0" w:type="dxa"/>
            <w:right w:w="0" w:type="dxa"/>
          </w:tblCellMar>
        </w:tblPrEx>
        <w:trPr>
          <w:trHeight w:val="279" w:hRule="atLeast"/>
        </w:trPr>
        <w:tc>
          <w:tcPr>
            <w:tcW w:w="1308" w:type="pct"/>
            <w:tcBorders>
              <w:top w:val="nil"/>
              <w:left w:val="single" w:color="auto" w:sz="4" w:space="0"/>
              <w:bottom w:val="single" w:color="auto" w:sz="4" w:space="0"/>
              <w:right w:val="single" w:color="auto" w:sz="4" w:space="0"/>
            </w:tcBorders>
            <w:noWrap/>
            <w:vAlign w:val="bottom"/>
          </w:tcPr>
          <w:p w14:paraId="1FC9FF22">
            <w:pPr>
              <w:widowControl/>
              <w:jc w:val="left"/>
              <w:rPr>
                <w:rFonts w:ascii="宋体" w:cs="宋体"/>
                <w:color w:val="000000"/>
                <w:kern w:val="0"/>
                <w:sz w:val="18"/>
                <w:szCs w:val="18"/>
              </w:rPr>
            </w:pPr>
            <w:r>
              <w:rPr>
                <w:rFonts w:hint="eastAsia" w:ascii="宋体" w:hAnsi="宋体" w:cs="宋体"/>
                <w:color w:val="000000"/>
                <w:kern w:val="0"/>
                <w:sz w:val="18"/>
                <w:szCs w:val="18"/>
              </w:rPr>
              <w:t>原材料</w:t>
            </w:r>
            <w:r>
              <w:rPr>
                <w:rFonts w:ascii="宋体" w:hAnsi="宋体" w:cs="宋体"/>
                <w:color w:val="000000"/>
                <w:kern w:val="0"/>
                <w:sz w:val="18"/>
                <w:szCs w:val="18"/>
              </w:rPr>
              <w:t>A</w:t>
            </w:r>
          </w:p>
        </w:tc>
        <w:tc>
          <w:tcPr>
            <w:tcW w:w="483" w:type="pct"/>
            <w:tcBorders>
              <w:top w:val="single" w:color="auto" w:sz="4" w:space="0"/>
              <w:left w:val="nil"/>
              <w:bottom w:val="single" w:color="auto" w:sz="4" w:space="0"/>
              <w:right w:val="single" w:color="auto" w:sz="4" w:space="0"/>
            </w:tcBorders>
          </w:tcPr>
          <w:p w14:paraId="234D786C">
            <w:pPr>
              <w:widowControl/>
              <w:jc w:val="center"/>
              <w:rPr>
                <w:rFonts w:ascii="宋体" w:cs="宋体"/>
                <w:color w:val="000000"/>
                <w:kern w:val="0"/>
                <w:sz w:val="18"/>
                <w:szCs w:val="18"/>
              </w:rPr>
            </w:pPr>
          </w:p>
        </w:tc>
        <w:tc>
          <w:tcPr>
            <w:tcW w:w="598" w:type="pct"/>
            <w:tcBorders>
              <w:top w:val="nil"/>
              <w:left w:val="single" w:color="auto" w:sz="4" w:space="0"/>
              <w:bottom w:val="single" w:color="auto" w:sz="4" w:space="0"/>
              <w:right w:val="single" w:color="auto" w:sz="4" w:space="0"/>
            </w:tcBorders>
            <w:noWrap/>
            <w:vAlign w:val="bottom"/>
          </w:tcPr>
          <w:p w14:paraId="6E117C22">
            <w:pPr>
              <w:widowControl/>
              <w:jc w:val="center"/>
              <w:rPr>
                <w:rFonts w:ascii="宋体" w:cs="宋体"/>
                <w:color w:val="000000"/>
                <w:kern w:val="0"/>
                <w:sz w:val="18"/>
                <w:szCs w:val="18"/>
              </w:rPr>
            </w:pPr>
          </w:p>
        </w:tc>
        <w:tc>
          <w:tcPr>
            <w:tcW w:w="972" w:type="pct"/>
            <w:tcBorders>
              <w:top w:val="nil"/>
              <w:left w:val="nil"/>
              <w:bottom w:val="single" w:color="auto" w:sz="4" w:space="0"/>
              <w:right w:val="single" w:color="auto" w:sz="4" w:space="0"/>
            </w:tcBorders>
            <w:noWrap/>
            <w:vAlign w:val="bottom"/>
          </w:tcPr>
          <w:p w14:paraId="2FD40755">
            <w:pPr>
              <w:widowControl/>
              <w:jc w:val="center"/>
              <w:rPr>
                <w:rFonts w:ascii="宋体" w:cs="宋体"/>
                <w:color w:val="000000"/>
                <w:kern w:val="0"/>
                <w:sz w:val="18"/>
                <w:szCs w:val="18"/>
              </w:rPr>
            </w:pPr>
          </w:p>
        </w:tc>
        <w:tc>
          <w:tcPr>
            <w:tcW w:w="1199" w:type="pct"/>
            <w:tcBorders>
              <w:top w:val="nil"/>
              <w:left w:val="nil"/>
              <w:bottom w:val="single" w:color="auto" w:sz="4" w:space="0"/>
              <w:right w:val="single" w:color="auto" w:sz="4" w:space="0"/>
            </w:tcBorders>
            <w:noWrap/>
            <w:vAlign w:val="bottom"/>
          </w:tcPr>
          <w:p w14:paraId="742A1FC4">
            <w:pPr>
              <w:widowControl/>
              <w:jc w:val="center"/>
              <w:rPr>
                <w:rFonts w:ascii="宋体" w:cs="宋体"/>
                <w:color w:val="000000"/>
                <w:kern w:val="0"/>
                <w:sz w:val="18"/>
                <w:szCs w:val="18"/>
              </w:rPr>
            </w:pPr>
            <w:r>
              <w:rPr>
                <w:rFonts w:hint="eastAsia" w:ascii="宋体" w:hAnsi="宋体" w:cs="宋体"/>
                <w:color w:val="000000"/>
                <w:kern w:val="0"/>
                <w:sz w:val="18"/>
                <w:szCs w:val="18"/>
              </w:rPr>
              <w:t>如：供应商</w:t>
            </w:r>
          </w:p>
        </w:tc>
        <w:tc>
          <w:tcPr>
            <w:tcW w:w="440" w:type="pct"/>
            <w:tcBorders>
              <w:top w:val="nil"/>
              <w:left w:val="nil"/>
              <w:bottom w:val="single" w:color="auto" w:sz="4" w:space="0"/>
              <w:right w:val="single" w:color="auto" w:sz="4" w:space="0"/>
            </w:tcBorders>
            <w:noWrap/>
            <w:vAlign w:val="bottom"/>
          </w:tcPr>
          <w:p w14:paraId="0F11A4E2">
            <w:pPr>
              <w:widowControl/>
              <w:jc w:val="left"/>
              <w:rPr>
                <w:rFonts w:ascii="宋体" w:cs="宋体"/>
                <w:color w:val="000000"/>
                <w:kern w:val="0"/>
                <w:sz w:val="18"/>
                <w:szCs w:val="18"/>
              </w:rPr>
            </w:pPr>
          </w:p>
        </w:tc>
      </w:tr>
      <w:tr w14:paraId="7B4B4728">
        <w:tblPrEx>
          <w:tblCellMar>
            <w:top w:w="0" w:type="dxa"/>
            <w:left w:w="0" w:type="dxa"/>
            <w:bottom w:w="0" w:type="dxa"/>
            <w:right w:w="0" w:type="dxa"/>
          </w:tblCellMar>
        </w:tblPrEx>
        <w:trPr>
          <w:trHeight w:val="279" w:hRule="atLeast"/>
        </w:trPr>
        <w:tc>
          <w:tcPr>
            <w:tcW w:w="1308" w:type="pct"/>
            <w:tcBorders>
              <w:top w:val="nil"/>
              <w:left w:val="single" w:color="auto" w:sz="4" w:space="0"/>
              <w:bottom w:val="single" w:color="auto" w:sz="4" w:space="0"/>
              <w:right w:val="single" w:color="auto" w:sz="4" w:space="0"/>
            </w:tcBorders>
            <w:noWrap/>
            <w:vAlign w:val="bottom"/>
          </w:tcPr>
          <w:p w14:paraId="1A3F7EED">
            <w:pPr>
              <w:widowControl/>
              <w:jc w:val="left"/>
              <w:rPr>
                <w:rFonts w:ascii="宋体" w:cs="宋体"/>
                <w:color w:val="000000"/>
                <w:kern w:val="0"/>
                <w:sz w:val="18"/>
                <w:szCs w:val="18"/>
              </w:rPr>
            </w:pPr>
            <w:r>
              <w:rPr>
                <w:rFonts w:hint="eastAsia" w:ascii="宋体" w:hAnsi="宋体" w:cs="宋体"/>
                <w:color w:val="000000"/>
                <w:kern w:val="0"/>
                <w:sz w:val="18"/>
                <w:szCs w:val="18"/>
              </w:rPr>
              <w:t>燃料</w:t>
            </w:r>
            <w:r>
              <w:rPr>
                <w:rFonts w:ascii="宋体" w:hAnsi="宋体" w:cs="宋体"/>
                <w:color w:val="000000"/>
                <w:kern w:val="0"/>
                <w:sz w:val="18"/>
                <w:szCs w:val="18"/>
              </w:rPr>
              <w:t>B</w:t>
            </w:r>
            <w:r>
              <w:rPr>
                <w:rFonts w:hint="eastAsia" w:ascii="宋体" w:hAnsi="宋体" w:cs="宋体"/>
                <w:color w:val="000000"/>
                <w:kern w:val="0"/>
                <w:sz w:val="18"/>
                <w:szCs w:val="18"/>
              </w:rPr>
              <w:t>（如柴油）</w:t>
            </w:r>
          </w:p>
        </w:tc>
        <w:tc>
          <w:tcPr>
            <w:tcW w:w="483" w:type="pct"/>
            <w:tcBorders>
              <w:top w:val="single" w:color="auto" w:sz="4" w:space="0"/>
              <w:left w:val="nil"/>
              <w:bottom w:val="single" w:color="auto" w:sz="4" w:space="0"/>
              <w:right w:val="single" w:color="auto" w:sz="4" w:space="0"/>
            </w:tcBorders>
          </w:tcPr>
          <w:p w14:paraId="10F4FE53">
            <w:pPr>
              <w:widowControl/>
              <w:jc w:val="center"/>
              <w:rPr>
                <w:rFonts w:ascii="宋体" w:cs="宋体"/>
                <w:color w:val="000000"/>
                <w:kern w:val="0"/>
                <w:sz w:val="18"/>
                <w:szCs w:val="18"/>
              </w:rPr>
            </w:pPr>
          </w:p>
        </w:tc>
        <w:tc>
          <w:tcPr>
            <w:tcW w:w="598" w:type="pct"/>
            <w:tcBorders>
              <w:top w:val="nil"/>
              <w:left w:val="single" w:color="auto" w:sz="4" w:space="0"/>
              <w:bottom w:val="single" w:color="auto" w:sz="4" w:space="0"/>
              <w:right w:val="single" w:color="auto" w:sz="4" w:space="0"/>
            </w:tcBorders>
            <w:noWrap/>
            <w:vAlign w:val="bottom"/>
          </w:tcPr>
          <w:p w14:paraId="21CD80C8">
            <w:pPr>
              <w:widowControl/>
              <w:jc w:val="center"/>
              <w:rPr>
                <w:rFonts w:ascii="宋体" w:cs="宋体"/>
                <w:color w:val="000000"/>
                <w:kern w:val="0"/>
                <w:sz w:val="18"/>
                <w:szCs w:val="18"/>
              </w:rPr>
            </w:pPr>
          </w:p>
        </w:tc>
        <w:tc>
          <w:tcPr>
            <w:tcW w:w="972" w:type="pct"/>
            <w:tcBorders>
              <w:top w:val="nil"/>
              <w:left w:val="nil"/>
              <w:bottom w:val="single" w:color="auto" w:sz="4" w:space="0"/>
              <w:right w:val="single" w:color="auto" w:sz="4" w:space="0"/>
            </w:tcBorders>
            <w:noWrap/>
            <w:vAlign w:val="bottom"/>
          </w:tcPr>
          <w:p w14:paraId="63D24F32">
            <w:pPr>
              <w:widowControl/>
              <w:jc w:val="center"/>
              <w:rPr>
                <w:rFonts w:ascii="宋体" w:cs="宋体"/>
                <w:color w:val="000000"/>
                <w:kern w:val="0"/>
                <w:sz w:val="18"/>
                <w:szCs w:val="18"/>
              </w:rPr>
            </w:pPr>
          </w:p>
        </w:tc>
        <w:tc>
          <w:tcPr>
            <w:tcW w:w="1199" w:type="pct"/>
            <w:tcBorders>
              <w:top w:val="nil"/>
              <w:left w:val="nil"/>
              <w:bottom w:val="single" w:color="auto" w:sz="4" w:space="0"/>
              <w:right w:val="single" w:color="auto" w:sz="4" w:space="0"/>
            </w:tcBorders>
            <w:noWrap/>
            <w:vAlign w:val="bottom"/>
          </w:tcPr>
          <w:p w14:paraId="16352980">
            <w:pPr>
              <w:widowControl/>
              <w:jc w:val="center"/>
              <w:rPr>
                <w:rFonts w:ascii="宋体" w:cs="宋体"/>
                <w:color w:val="000000"/>
                <w:kern w:val="0"/>
                <w:sz w:val="18"/>
                <w:szCs w:val="18"/>
              </w:rPr>
            </w:pPr>
            <w:r>
              <w:rPr>
                <w:rFonts w:hint="eastAsia" w:ascii="宋体" w:hAnsi="宋体" w:cs="宋体"/>
                <w:color w:val="000000"/>
                <w:kern w:val="0"/>
                <w:sz w:val="18"/>
                <w:szCs w:val="18"/>
              </w:rPr>
              <w:t>如：国家生命周期数据库</w:t>
            </w:r>
          </w:p>
        </w:tc>
        <w:tc>
          <w:tcPr>
            <w:tcW w:w="440" w:type="pct"/>
            <w:tcBorders>
              <w:top w:val="nil"/>
              <w:left w:val="nil"/>
              <w:bottom w:val="single" w:color="auto" w:sz="4" w:space="0"/>
              <w:right w:val="single" w:color="auto" w:sz="4" w:space="0"/>
            </w:tcBorders>
            <w:noWrap/>
            <w:vAlign w:val="bottom"/>
          </w:tcPr>
          <w:p w14:paraId="1085E267">
            <w:pPr>
              <w:widowControl/>
              <w:jc w:val="left"/>
              <w:rPr>
                <w:rFonts w:ascii="宋体" w:cs="宋体"/>
                <w:color w:val="000000"/>
                <w:kern w:val="0"/>
                <w:sz w:val="18"/>
                <w:szCs w:val="18"/>
              </w:rPr>
            </w:pPr>
          </w:p>
        </w:tc>
      </w:tr>
      <w:tr w14:paraId="4230A490">
        <w:tblPrEx>
          <w:tblCellMar>
            <w:top w:w="0" w:type="dxa"/>
            <w:left w:w="0" w:type="dxa"/>
            <w:bottom w:w="0" w:type="dxa"/>
            <w:right w:w="0" w:type="dxa"/>
          </w:tblCellMar>
        </w:tblPrEx>
        <w:trPr>
          <w:trHeight w:val="279" w:hRule="atLeast"/>
        </w:trPr>
        <w:tc>
          <w:tcPr>
            <w:tcW w:w="1308" w:type="pct"/>
            <w:tcBorders>
              <w:top w:val="single" w:color="auto" w:sz="4" w:space="0"/>
              <w:left w:val="single" w:color="auto" w:sz="4" w:space="0"/>
              <w:bottom w:val="single" w:color="auto" w:sz="4" w:space="0"/>
              <w:right w:val="single" w:color="auto" w:sz="4" w:space="0"/>
            </w:tcBorders>
            <w:noWrap/>
            <w:vAlign w:val="bottom"/>
          </w:tcPr>
          <w:p w14:paraId="11F5BD26">
            <w:pPr>
              <w:widowControl/>
              <w:jc w:val="left"/>
              <w:rPr>
                <w:rFonts w:ascii="宋体" w:cs="宋体"/>
                <w:color w:val="000000"/>
                <w:kern w:val="0"/>
                <w:sz w:val="18"/>
                <w:szCs w:val="18"/>
              </w:rPr>
            </w:pPr>
            <w:r>
              <w:rPr>
                <w:rFonts w:hint="eastAsia" w:ascii="宋体" w:hAnsi="宋体" w:cs="宋体"/>
                <w:color w:val="000000"/>
                <w:kern w:val="0"/>
                <w:sz w:val="18"/>
                <w:szCs w:val="18"/>
              </w:rPr>
              <w:t>电力</w:t>
            </w:r>
          </w:p>
        </w:tc>
        <w:tc>
          <w:tcPr>
            <w:tcW w:w="483" w:type="pct"/>
            <w:tcBorders>
              <w:top w:val="single" w:color="auto" w:sz="4" w:space="0"/>
              <w:left w:val="nil"/>
              <w:bottom w:val="single" w:color="auto" w:sz="4" w:space="0"/>
              <w:right w:val="single" w:color="auto" w:sz="4" w:space="0"/>
            </w:tcBorders>
          </w:tcPr>
          <w:p w14:paraId="1B6618C6">
            <w:pPr>
              <w:widowControl/>
              <w:jc w:val="center"/>
              <w:rPr>
                <w:rFonts w:ascii="宋体" w:cs="宋体"/>
                <w:color w:val="000000"/>
                <w:kern w:val="0"/>
                <w:sz w:val="18"/>
                <w:szCs w:val="18"/>
              </w:rPr>
            </w:pPr>
          </w:p>
        </w:tc>
        <w:tc>
          <w:tcPr>
            <w:tcW w:w="598" w:type="pct"/>
            <w:tcBorders>
              <w:top w:val="single" w:color="auto" w:sz="4" w:space="0"/>
              <w:left w:val="single" w:color="auto" w:sz="4" w:space="0"/>
              <w:bottom w:val="single" w:color="auto" w:sz="4" w:space="0"/>
              <w:right w:val="single" w:color="auto" w:sz="4" w:space="0"/>
            </w:tcBorders>
            <w:noWrap/>
            <w:vAlign w:val="bottom"/>
          </w:tcPr>
          <w:p w14:paraId="36D11FB9">
            <w:pPr>
              <w:widowControl/>
              <w:jc w:val="center"/>
              <w:rPr>
                <w:rFonts w:ascii="宋体" w:cs="宋体"/>
                <w:color w:val="000000"/>
                <w:kern w:val="0"/>
                <w:sz w:val="18"/>
                <w:szCs w:val="18"/>
              </w:rPr>
            </w:pPr>
          </w:p>
        </w:tc>
        <w:tc>
          <w:tcPr>
            <w:tcW w:w="972" w:type="pct"/>
            <w:tcBorders>
              <w:top w:val="single" w:color="auto" w:sz="4" w:space="0"/>
              <w:left w:val="nil"/>
              <w:bottom w:val="single" w:color="auto" w:sz="4" w:space="0"/>
              <w:right w:val="single" w:color="auto" w:sz="4" w:space="0"/>
            </w:tcBorders>
            <w:noWrap/>
            <w:vAlign w:val="bottom"/>
          </w:tcPr>
          <w:p w14:paraId="0FBAD41A">
            <w:pPr>
              <w:widowControl/>
              <w:jc w:val="center"/>
              <w:rPr>
                <w:rFonts w:ascii="宋体" w:cs="宋体"/>
                <w:color w:val="000000"/>
                <w:kern w:val="0"/>
                <w:sz w:val="18"/>
                <w:szCs w:val="18"/>
              </w:rPr>
            </w:pPr>
          </w:p>
        </w:tc>
        <w:tc>
          <w:tcPr>
            <w:tcW w:w="1199" w:type="pct"/>
            <w:tcBorders>
              <w:top w:val="single" w:color="auto" w:sz="4" w:space="0"/>
              <w:left w:val="nil"/>
              <w:bottom w:val="single" w:color="auto" w:sz="4" w:space="0"/>
              <w:right w:val="single" w:color="auto" w:sz="4" w:space="0"/>
            </w:tcBorders>
            <w:noWrap/>
            <w:vAlign w:val="bottom"/>
          </w:tcPr>
          <w:p w14:paraId="0D679F66">
            <w:pPr>
              <w:widowControl/>
              <w:jc w:val="center"/>
              <w:rPr>
                <w:rFonts w:ascii="宋体" w:cs="宋体"/>
                <w:color w:val="000000"/>
                <w:kern w:val="0"/>
                <w:sz w:val="18"/>
                <w:szCs w:val="18"/>
              </w:rPr>
            </w:pPr>
            <w:r>
              <w:rPr>
                <w:rFonts w:hint="eastAsia" w:ascii="宋体" w:hAnsi="宋体" w:cs="宋体"/>
                <w:color w:val="000000"/>
                <w:kern w:val="0"/>
                <w:sz w:val="18"/>
                <w:szCs w:val="18"/>
              </w:rPr>
              <w:t>如：某商业数据库</w:t>
            </w:r>
          </w:p>
        </w:tc>
        <w:tc>
          <w:tcPr>
            <w:tcW w:w="440" w:type="pct"/>
            <w:tcBorders>
              <w:top w:val="single" w:color="auto" w:sz="4" w:space="0"/>
              <w:left w:val="nil"/>
              <w:bottom w:val="single" w:color="auto" w:sz="4" w:space="0"/>
              <w:right w:val="single" w:color="auto" w:sz="4" w:space="0"/>
            </w:tcBorders>
            <w:noWrap/>
            <w:vAlign w:val="bottom"/>
          </w:tcPr>
          <w:p w14:paraId="5B5AB723">
            <w:pPr>
              <w:widowControl/>
              <w:jc w:val="left"/>
              <w:rPr>
                <w:rFonts w:ascii="宋体" w:cs="宋体"/>
                <w:color w:val="000000"/>
                <w:kern w:val="0"/>
                <w:sz w:val="18"/>
                <w:szCs w:val="18"/>
              </w:rPr>
            </w:pPr>
          </w:p>
        </w:tc>
      </w:tr>
      <w:tr w14:paraId="595B6F99">
        <w:tblPrEx>
          <w:tblCellMar>
            <w:top w:w="0" w:type="dxa"/>
            <w:left w:w="0" w:type="dxa"/>
            <w:bottom w:w="0" w:type="dxa"/>
            <w:right w:w="0" w:type="dxa"/>
          </w:tblCellMar>
        </w:tblPrEx>
        <w:trPr>
          <w:trHeight w:val="279" w:hRule="atLeast"/>
        </w:trPr>
        <w:tc>
          <w:tcPr>
            <w:tcW w:w="1308" w:type="pct"/>
            <w:tcBorders>
              <w:top w:val="nil"/>
              <w:left w:val="single" w:color="auto" w:sz="4" w:space="0"/>
              <w:bottom w:val="single" w:color="auto" w:sz="4" w:space="0"/>
              <w:right w:val="single" w:color="auto" w:sz="4" w:space="0"/>
            </w:tcBorders>
            <w:noWrap/>
            <w:vAlign w:val="bottom"/>
          </w:tcPr>
          <w:p w14:paraId="5F2602E6">
            <w:pPr>
              <w:widowControl/>
              <w:ind w:right="720"/>
              <w:rPr>
                <w:rFonts w:ascii="宋体" w:cs="宋体"/>
                <w:color w:val="000000"/>
                <w:kern w:val="0"/>
                <w:sz w:val="18"/>
                <w:szCs w:val="18"/>
              </w:rPr>
            </w:pPr>
            <w:r>
              <w:rPr>
                <w:rFonts w:hint="eastAsia" w:ascii="宋体" w:hAnsi="宋体" w:cs="宋体"/>
                <w:color w:val="000000"/>
                <w:kern w:val="0"/>
                <w:sz w:val="18"/>
                <w:szCs w:val="18"/>
              </w:rPr>
              <w:t>废弃物</w:t>
            </w:r>
          </w:p>
        </w:tc>
        <w:tc>
          <w:tcPr>
            <w:tcW w:w="483" w:type="pct"/>
            <w:tcBorders>
              <w:top w:val="single" w:color="auto" w:sz="4" w:space="0"/>
              <w:left w:val="nil"/>
              <w:bottom w:val="single" w:color="auto" w:sz="4" w:space="0"/>
              <w:right w:val="single" w:color="auto" w:sz="4" w:space="0"/>
            </w:tcBorders>
          </w:tcPr>
          <w:p w14:paraId="504A228C">
            <w:pPr>
              <w:widowControl/>
              <w:jc w:val="center"/>
              <w:rPr>
                <w:rFonts w:ascii="宋体" w:cs="宋体"/>
                <w:color w:val="000000"/>
                <w:kern w:val="0"/>
                <w:sz w:val="18"/>
                <w:szCs w:val="18"/>
              </w:rPr>
            </w:pPr>
          </w:p>
        </w:tc>
        <w:tc>
          <w:tcPr>
            <w:tcW w:w="598" w:type="pct"/>
            <w:tcBorders>
              <w:top w:val="nil"/>
              <w:left w:val="single" w:color="auto" w:sz="4" w:space="0"/>
              <w:bottom w:val="single" w:color="auto" w:sz="4" w:space="0"/>
              <w:right w:val="single" w:color="auto" w:sz="4" w:space="0"/>
            </w:tcBorders>
            <w:noWrap/>
            <w:vAlign w:val="bottom"/>
          </w:tcPr>
          <w:p w14:paraId="471C2B67">
            <w:pPr>
              <w:widowControl/>
              <w:jc w:val="center"/>
              <w:rPr>
                <w:rFonts w:hint="eastAsia" w:ascii="宋体" w:hAnsi="宋体" w:cs="宋体"/>
                <w:color w:val="000000"/>
                <w:kern w:val="0"/>
                <w:sz w:val="18"/>
                <w:szCs w:val="18"/>
              </w:rPr>
            </w:pPr>
          </w:p>
        </w:tc>
        <w:tc>
          <w:tcPr>
            <w:tcW w:w="972" w:type="pct"/>
            <w:tcBorders>
              <w:top w:val="nil"/>
              <w:left w:val="nil"/>
              <w:bottom w:val="single" w:color="auto" w:sz="4" w:space="0"/>
              <w:right w:val="single" w:color="auto" w:sz="4" w:space="0"/>
            </w:tcBorders>
            <w:noWrap/>
            <w:vAlign w:val="bottom"/>
          </w:tcPr>
          <w:p w14:paraId="1EB9E064">
            <w:pPr>
              <w:widowControl/>
              <w:jc w:val="center"/>
              <w:rPr>
                <w:rFonts w:hint="eastAsia" w:ascii="宋体" w:hAnsi="宋体" w:cs="宋体"/>
                <w:color w:val="000000"/>
                <w:kern w:val="0"/>
                <w:sz w:val="18"/>
                <w:szCs w:val="18"/>
              </w:rPr>
            </w:pPr>
          </w:p>
        </w:tc>
        <w:tc>
          <w:tcPr>
            <w:tcW w:w="1199" w:type="pct"/>
            <w:tcBorders>
              <w:top w:val="nil"/>
              <w:left w:val="nil"/>
              <w:bottom w:val="single" w:color="auto" w:sz="4" w:space="0"/>
              <w:right w:val="single" w:color="auto" w:sz="4" w:space="0"/>
            </w:tcBorders>
            <w:noWrap/>
            <w:vAlign w:val="bottom"/>
          </w:tcPr>
          <w:p w14:paraId="5BE22B3A">
            <w:pPr>
              <w:widowControl/>
              <w:jc w:val="center"/>
              <w:rPr>
                <w:rFonts w:ascii="宋体" w:cs="宋体"/>
                <w:color w:val="000000"/>
                <w:kern w:val="0"/>
                <w:sz w:val="18"/>
                <w:szCs w:val="18"/>
              </w:rPr>
            </w:pPr>
            <w:r>
              <w:rPr>
                <w:rFonts w:hint="eastAsia" w:ascii="宋体" w:hAnsi="宋体" w:cs="宋体"/>
                <w:color w:val="000000"/>
                <w:kern w:val="0"/>
                <w:sz w:val="18"/>
                <w:szCs w:val="18"/>
              </w:rPr>
              <w:t>如：某文献</w:t>
            </w:r>
          </w:p>
        </w:tc>
        <w:tc>
          <w:tcPr>
            <w:tcW w:w="440" w:type="pct"/>
            <w:tcBorders>
              <w:top w:val="nil"/>
              <w:left w:val="nil"/>
              <w:bottom w:val="single" w:color="auto" w:sz="4" w:space="0"/>
              <w:right w:val="single" w:color="auto" w:sz="4" w:space="0"/>
            </w:tcBorders>
            <w:noWrap/>
            <w:vAlign w:val="bottom"/>
          </w:tcPr>
          <w:p w14:paraId="0EA1342E">
            <w:pPr>
              <w:widowControl/>
              <w:jc w:val="left"/>
              <w:rPr>
                <w:rFonts w:ascii="宋体" w:cs="宋体"/>
                <w:color w:val="000000"/>
                <w:kern w:val="0"/>
                <w:sz w:val="18"/>
                <w:szCs w:val="18"/>
              </w:rPr>
            </w:pPr>
          </w:p>
        </w:tc>
      </w:tr>
      <w:tr w14:paraId="298B4794">
        <w:tblPrEx>
          <w:tblCellMar>
            <w:top w:w="0" w:type="dxa"/>
            <w:left w:w="0" w:type="dxa"/>
            <w:bottom w:w="0" w:type="dxa"/>
            <w:right w:w="0" w:type="dxa"/>
          </w:tblCellMar>
        </w:tblPrEx>
        <w:trPr>
          <w:trHeight w:val="279" w:hRule="atLeast"/>
        </w:trPr>
        <w:tc>
          <w:tcPr>
            <w:tcW w:w="1308" w:type="pct"/>
            <w:tcBorders>
              <w:top w:val="nil"/>
              <w:left w:val="single" w:color="auto" w:sz="4" w:space="0"/>
              <w:bottom w:val="single" w:color="auto" w:sz="4" w:space="0"/>
              <w:right w:val="single" w:color="auto" w:sz="4" w:space="0"/>
            </w:tcBorders>
            <w:noWrap/>
            <w:vAlign w:val="bottom"/>
          </w:tcPr>
          <w:p w14:paraId="4F960CCE">
            <w:pPr>
              <w:widowControl/>
              <w:ind w:right="720"/>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483" w:type="pct"/>
            <w:tcBorders>
              <w:top w:val="single" w:color="auto" w:sz="4" w:space="0"/>
              <w:left w:val="nil"/>
              <w:bottom w:val="single" w:color="auto" w:sz="4" w:space="0"/>
              <w:right w:val="single" w:color="auto" w:sz="4" w:space="0"/>
            </w:tcBorders>
          </w:tcPr>
          <w:p w14:paraId="4A7622C3">
            <w:pPr>
              <w:widowControl/>
              <w:jc w:val="center"/>
              <w:rPr>
                <w:rFonts w:ascii="宋体" w:cs="宋体"/>
                <w:color w:val="000000"/>
                <w:kern w:val="0"/>
                <w:sz w:val="18"/>
                <w:szCs w:val="18"/>
              </w:rPr>
            </w:pPr>
          </w:p>
        </w:tc>
        <w:tc>
          <w:tcPr>
            <w:tcW w:w="598" w:type="pct"/>
            <w:tcBorders>
              <w:top w:val="nil"/>
              <w:left w:val="single" w:color="auto" w:sz="4" w:space="0"/>
              <w:bottom w:val="single" w:color="auto" w:sz="4" w:space="0"/>
              <w:right w:val="single" w:color="auto" w:sz="4" w:space="0"/>
            </w:tcBorders>
            <w:noWrap/>
            <w:vAlign w:val="bottom"/>
          </w:tcPr>
          <w:p w14:paraId="31206A35">
            <w:pPr>
              <w:widowControl/>
              <w:jc w:val="center"/>
              <w:rPr>
                <w:rFonts w:hint="eastAsia" w:ascii="宋体" w:hAnsi="宋体" w:cs="宋体"/>
                <w:color w:val="000000"/>
                <w:kern w:val="0"/>
                <w:sz w:val="18"/>
                <w:szCs w:val="18"/>
              </w:rPr>
            </w:pPr>
          </w:p>
        </w:tc>
        <w:tc>
          <w:tcPr>
            <w:tcW w:w="972" w:type="pct"/>
            <w:tcBorders>
              <w:top w:val="nil"/>
              <w:left w:val="nil"/>
              <w:bottom w:val="single" w:color="auto" w:sz="4" w:space="0"/>
              <w:right w:val="single" w:color="auto" w:sz="4" w:space="0"/>
            </w:tcBorders>
            <w:noWrap/>
            <w:vAlign w:val="bottom"/>
          </w:tcPr>
          <w:p w14:paraId="43974527">
            <w:pPr>
              <w:widowControl/>
              <w:jc w:val="center"/>
              <w:rPr>
                <w:rFonts w:hint="eastAsia" w:ascii="宋体" w:hAnsi="宋体" w:cs="宋体"/>
                <w:color w:val="000000"/>
                <w:kern w:val="0"/>
                <w:sz w:val="18"/>
                <w:szCs w:val="18"/>
              </w:rPr>
            </w:pPr>
          </w:p>
        </w:tc>
        <w:tc>
          <w:tcPr>
            <w:tcW w:w="1199" w:type="pct"/>
            <w:tcBorders>
              <w:top w:val="nil"/>
              <w:left w:val="nil"/>
              <w:bottom w:val="single" w:color="auto" w:sz="4" w:space="0"/>
              <w:right w:val="single" w:color="auto" w:sz="4" w:space="0"/>
            </w:tcBorders>
            <w:noWrap/>
            <w:vAlign w:val="bottom"/>
          </w:tcPr>
          <w:p w14:paraId="1D44B11A">
            <w:pPr>
              <w:widowControl/>
              <w:jc w:val="center"/>
              <w:rPr>
                <w:rFonts w:hint="eastAsia" w:ascii="宋体" w:hAnsi="宋体" w:cs="宋体"/>
                <w:color w:val="000000"/>
                <w:kern w:val="0"/>
                <w:sz w:val="18"/>
                <w:szCs w:val="18"/>
              </w:rPr>
            </w:pPr>
          </w:p>
        </w:tc>
        <w:tc>
          <w:tcPr>
            <w:tcW w:w="440" w:type="pct"/>
            <w:tcBorders>
              <w:top w:val="nil"/>
              <w:left w:val="nil"/>
              <w:bottom w:val="single" w:color="auto" w:sz="4" w:space="0"/>
              <w:right w:val="single" w:color="auto" w:sz="4" w:space="0"/>
            </w:tcBorders>
            <w:noWrap/>
            <w:vAlign w:val="bottom"/>
          </w:tcPr>
          <w:p w14:paraId="6F4AF44E">
            <w:pPr>
              <w:widowControl/>
              <w:jc w:val="left"/>
              <w:rPr>
                <w:rFonts w:ascii="宋体" w:cs="宋体"/>
                <w:color w:val="000000"/>
                <w:kern w:val="0"/>
                <w:sz w:val="18"/>
                <w:szCs w:val="18"/>
              </w:rPr>
            </w:pPr>
          </w:p>
        </w:tc>
      </w:tr>
      <w:tr w14:paraId="7F778678">
        <w:tblPrEx>
          <w:tblCellMar>
            <w:top w:w="0" w:type="dxa"/>
            <w:left w:w="0" w:type="dxa"/>
            <w:bottom w:w="0" w:type="dxa"/>
            <w:right w:w="0" w:type="dxa"/>
          </w:tblCellMar>
        </w:tblPrEx>
        <w:trPr>
          <w:trHeight w:val="279" w:hRule="atLeast"/>
        </w:trPr>
        <w:tc>
          <w:tcPr>
            <w:tcW w:w="1308" w:type="pct"/>
            <w:tcBorders>
              <w:top w:val="single" w:color="auto" w:sz="4" w:space="0"/>
              <w:left w:val="single" w:color="auto" w:sz="4" w:space="0"/>
              <w:bottom w:val="single" w:color="auto" w:sz="4" w:space="0"/>
              <w:right w:val="single" w:color="auto" w:sz="4" w:space="0"/>
            </w:tcBorders>
            <w:noWrap/>
            <w:vAlign w:val="bottom"/>
          </w:tcPr>
          <w:p w14:paraId="23D524D7">
            <w:pPr>
              <w:widowControl/>
              <w:ind w:right="720"/>
              <w:rPr>
                <w:rFonts w:ascii="宋体" w:cs="宋体"/>
                <w:color w:val="000000"/>
                <w:kern w:val="0"/>
                <w:sz w:val="18"/>
                <w:szCs w:val="18"/>
              </w:rPr>
            </w:pPr>
            <w:r>
              <w:rPr>
                <w:rFonts w:hint="eastAsia" w:ascii="宋体" w:hAnsi="宋体" w:cs="宋体"/>
                <w:color w:val="000000"/>
                <w:kern w:val="0"/>
                <w:sz w:val="18"/>
                <w:szCs w:val="18"/>
              </w:rPr>
              <w:t>商品</w:t>
            </w:r>
            <w:r>
              <w:rPr>
                <w:rFonts w:ascii="宋体" w:hAnsi="宋体" w:cs="宋体"/>
                <w:color w:val="000000"/>
                <w:kern w:val="0"/>
                <w:sz w:val="18"/>
                <w:szCs w:val="18"/>
              </w:rPr>
              <w:t>X</w:t>
            </w:r>
            <w:r>
              <w:rPr>
                <w:rFonts w:hint="eastAsia" w:ascii="宋体" w:hAnsi="宋体" w:cs="宋体"/>
                <w:color w:val="000000"/>
                <w:kern w:val="0"/>
                <w:sz w:val="18"/>
                <w:szCs w:val="18"/>
              </w:rPr>
              <w:t>碳足迹合计</w:t>
            </w:r>
          </w:p>
        </w:tc>
        <w:tc>
          <w:tcPr>
            <w:tcW w:w="3692" w:type="pct"/>
            <w:gridSpan w:val="5"/>
            <w:tcBorders>
              <w:top w:val="single" w:color="auto" w:sz="4" w:space="0"/>
              <w:left w:val="nil"/>
              <w:bottom w:val="single" w:color="auto" w:sz="4" w:space="0"/>
              <w:right w:val="single" w:color="auto" w:sz="4" w:space="0"/>
            </w:tcBorders>
          </w:tcPr>
          <w:p w14:paraId="42F300EE">
            <w:pPr>
              <w:widowControl/>
              <w:jc w:val="left"/>
              <w:rPr>
                <w:rFonts w:ascii="宋体" w:cs="宋体"/>
                <w:color w:val="000000"/>
                <w:kern w:val="0"/>
                <w:sz w:val="18"/>
                <w:szCs w:val="18"/>
              </w:rPr>
            </w:pPr>
            <w:r>
              <w:rPr>
                <w:rFonts w:ascii="宋体" w:hAnsi="宋体" w:cs="宋体"/>
                <w:color w:val="000000"/>
                <w:kern w:val="0"/>
                <w:sz w:val="18"/>
                <w:szCs w:val="18"/>
              </w:rPr>
              <w:t xml:space="preserve">                            kgCO</w:t>
            </w:r>
            <w:r>
              <w:rPr>
                <w:rFonts w:ascii="宋体" w:hAnsi="宋体" w:cs="宋体"/>
                <w:color w:val="000000"/>
                <w:kern w:val="0"/>
                <w:sz w:val="18"/>
                <w:szCs w:val="18"/>
                <w:vertAlign w:val="subscript"/>
              </w:rPr>
              <w:t>2</w:t>
            </w:r>
            <w:r>
              <w:rPr>
                <w:rFonts w:ascii="宋体" w:hAnsi="宋体" w:cs="宋体"/>
                <w:color w:val="000000"/>
                <w:kern w:val="0"/>
                <w:sz w:val="18"/>
                <w:szCs w:val="18"/>
              </w:rPr>
              <w:t>/</w:t>
            </w:r>
            <w:r>
              <w:rPr>
                <w:rFonts w:hint="eastAsia" w:ascii="宋体" w:hAnsi="宋体" w:cs="宋体"/>
                <w:color w:val="000000"/>
                <w:kern w:val="0"/>
                <w:sz w:val="18"/>
                <w:szCs w:val="18"/>
              </w:rPr>
              <w:t>功能单位</w:t>
            </w:r>
          </w:p>
        </w:tc>
      </w:tr>
    </w:tbl>
    <w:p w14:paraId="276EABE5">
      <w:pPr>
        <w:pStyle w:val="61"/>
        <w:spacing w:line="360" w:lineRule="auto"/>
        <w:ind w:left="5250" w:firstLine="0" w:firstLineChars="0"/>
        <w:jc w:val="center"/>
        <w:rPr>
          <w:rFonts w:hint="eastAsia" w:ascii="黑体" w:hAnsi="黑体" w:eastAsia="黑体" w:cs="黑体"/>
          <w:szCs w:val="21"/>
        </w:rPr>
      </w:pPr>
    </w:p>
    <w:p w14:paraId="5BC5453C">
      <w:pPr>
        <w:pStyle w:val="61"/>
        <w:ind w:firstLine="0" w:firstLineChars="0"/>
        <w:jc w:val="center"/>
        <w:rPr>
          <w:rFonts w:hint="eastAsia" w:ascii="黑体" w:hAnsi="黑体" w:eastAsia="黑体"/>
        </w:rPr>
      </w:pPr>
      <w:r>
        <w:rPr>
          <w:rFonts w:hint="eastAsia" w:ascii="黑体" w:hAnsi="黑体" w:eastAsia="黑体"/>
        </w:rPr>
        <w:t>表</w:t>
      </w:r>
      <w:r>
        <w:rPr>
          <w:rFonts w:ascii="黑体" w:hAnsi="黑体" w:eastAsia="黑体"/>
        </w:rPr>
        <w:t>C.</w:t>
      </w:r>
      <w:ins w:id="1552" w:author="sgtyr" w:date="2025-10-12T18:26:26Z">
        <w:r>
          <w:rPr>
            <w:rFonts w:hint="eastAsia" w:ascii="黑体" w:hAnsi="黑体" w:eastAsia="黑体"/>
            <w:lang w:val="en-US" w:eastAsia="zh-CN"/>
          </w:rPr>
          <w:t>8</w:t>
        </w:r>
      </w:ins>
      <w:del w:id="1553" w:author="sgtyr" w:date="2025-10-12T18:26:24Z">
        <w:r>
          <w:rPr>
            <w:rFonts w:hint="eastAsia" w:ascii="黑体" w:hAnsi="黑体" w:eastAsia="黑体"/>
          </w:rPr>
          <w:delText>7</w:delText>
        </w:r>
      </w:del>
      <w:r>
        <w:rPr>
          <w:rFonts w:ascii="黑体" w:hAnsi="黑体" w:eastAsia="黑体"/>
        </w:rPr>
        <w:t xml:space="preserve">  </w:t>
      </w:r>
      <w:r>
        <w:rPr>
          <w:rFonts w:hint="eastAsia" w:ascii="黑体" w:hAnsi="黑体" w:eastAsia="黑体"/>
        </w:rPr>
        <w:t>背景数据收集范例</w:t>
      </w:r>
      <w:r>
        <w:rPr>
          <w:rFonts w:ascii="黑体" w:hAnsi="黑体" w:eastAsia="黑体"/>
        </w:rPr>
        <w:t>3-</w:t>
      </w:r>
      <w:r>
        <w:rPr>
          <w:rFonts w:hint="eastAsia" w:ascii="黑体" w:hAnsi="黑体" w:eastAsia="黑体"/>
        </w:rPr>
        <w:t>外购服务</w:t>
      </w:r>
    </w:p>
    <w:tbl>
      <w:tblPr>
        <w:tblStyle w:val="21"/>
        <w:tblW w:w="5000" w:type="pct"/>
        <w:tblInd w:w="0" w:type="dxa"/>
        <w:tblLayout w:type="autofit"/>
        <w:tblCellMar>
          <w:top w:w="0" w:type="dxa"/>
          <w:left w:w="0" w:type="dxa"/>
          <w:bottom w:w="0" w:type="dxa"/>
          <w:right w:w="0" w:type="dxa"/>
        </w:tblCellMar>
      </w:tblPr>
      <w:tblGrid>
        <w:gridCol w:w="1067"/>
        <w:gridCol w:w="891"/>
        <w:gridCol w:w="1180"/>
        <w:gridCol w:w="1575"/>
        <w:gridCol w:w="1140"/>
        <w:gridCol w:w="1345"/>
        <w:gridCol w:w="390"/>
        <w:gridCol w:w="731"/>
      </w:tblGrid>
      <w:tr w14:paraId="753EA465">
        <w:tblPrEx>
          <w:tblCellMar>
            <w:top w:w="0" w:type="dxa"/>
            <w:left w:w="0" w:type="dxa"/>
            <w:bottom w:w="0" w:type="dxa"/>
            <w:right w:w="0" w:type="dxa"/>
          </w:tblCellMar>
        </w:tblPrEx>
        <w:trPr>
          <w:trHeight w:val="276" w:hRule="atLeast"/>
        </w:trPr>
        <w:tc>
          <w:tcPr>
            <w:tcW w:w="651" w:type="pct"/>
            <w:vMerge w:val="restart"/>
            <w:tcBorders>
              <w:top w:val="single" w:color="auto" w:sz="4" w:space="0"/>
              <w:left w:val="single" w:color="auto" w:sz="4" w:space="0"/>
              <w:bottom w:val="single" w:color="000000" w:sz="4" w:space="0"/>
              <w:right w:val="single" w:color="auto" w:sz="4" w:space="0"/>
            </w:tcBorders>
            <w:noWrap/>
            <w:vAlign w:val="center"/>
          </w:tcPr>
          <w:p w14:paraId="39FDEEDB">
            <w:pPr>
              <w:widowControl/>
              <w:jc w:val="center"/>
              <w:rPr>
                <w:rFonts w:ascii="宋体" w:cs="宋体"/>
                <w:color w:val="000000"/>
                <w:kern w:val="0"/>
                <w:sz w:val="18"/>
                <w:szCs w:val="18"/>
              </w:rPr>
            </w:pPr>
            <w:r>
              <w:rPr>
                <w:rFonts w:hint="eastAsia" w:ascii="宋体" w:hAnsi="宋体" w:cs="宋体"/>
                <w:color w:val="000000"/>
                <w:kern w:val="0"/>
                <w:sz w:val="18"/>
                <w:szCs w:val="18"/>
              </w:rPr>
              <w:t>服务项目</w:t>
            </w:r>
          </w:p>
        </w:tc>
        <w:tc>
          <w:tcPr>
            <w:tcW w:w="1264" w:type="pct"/>
            <w:gridSpan w:val="2"/>
            <w:tcBorders>
              <w:top w:val="single" w:color="auto" w:sz="4" w:space="0"/>
              <w:left w:val="nil"/>
              <w:bottom w:val="single" w:color="auto" w:sz="4" w:space="0"/>
              <w:right w:val="single" w:color="000000" w:sz="4" w:space="0"/>
            </w:tcBorders>
            <w:noWrap/>
            <w:vAlign w:val="center"/>
          </w:tcPr>
          <w:p w14:paraId="5DC11C2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方法</w:t>
            </w:r>
            <w:r>
              <w:rPr>
                <w:rFonts w:ascii="宋体" w:hAnsi="宋体" w:cs="宋体"/>
                <w:color w:val="000000"/>
                <w:kern w:val="0"/>
                <w:sz w:val="18"/>
                <w:szCs w:val="18"/>
              </w:rPr>
              <w:t>1</w:t>
            </w:r>
          </w:p>
        </w:tc>
        <w:tc>
          <w:tcPr>
            <w:tcW w:w="2713" w:type="pct"/>
            <w:gridSpan w:val="4"/>
            <w:tcBorders>
              <w:top w:val="single" w:color="auto" w:sz="4" w:space="0"/>
              <w:left w:val="nil"/>
              <w:bottom w:val="nil"/>
              <w:right w:val="single" w:color="000000" w:sz="4" w:space="0"/>
            </w:tcBorders>
            <w:noWrap/>
            <w:vAlign w:val="center"/>
          </w:tcPr>
          <w:p w14:paraId="5461E0C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方法</w:t>
            </w:r>
            <w:r>
              <w:rPr>
                <w:rFonts w:ascii="宋体" w:hAnsi="宋体" w:cs="宋体"/>
                <w:color w:val="000000"/>
                <w:kern w:val="0"/>
                <w:sz w:val="18"/>
                <w:szCs w:val="18"/>
              </w:rPr>
              <w:t>2</w:t>
            </w:r>
          </w:p>
        </w:tc>
        <w:tc>
          <w:tcPr>
            <w:tcW w:w="372" w:type="pct"/>
            <w:vMerge w:val="restart"/>
            <w:tcBorders>
              <w:top w:val="single" w:color="auto" w:sz="4" w:space="0"/>
              <w:left w:val="single" w:color="auto" w:sz="4" w:space="0"/>
              <w:bottom w:val="single" w:color="000000" w:sz="4" w:space="0"/>
              <w:right w:val="single" w:color="auto" w:sz="4" w:space="0"/>
            </w:tcBorders>
            <w:noWrap/>
            <w:vAlign w:val="center"/>
          </w:tcPr>
          <w:p w14:paraId="49F91F9D">
            <w:pPr>
              <w:widowControl/>
              <w:jc w:val="center"/>
              <w:rPr>
                <w:rFonts w:ascii="宋体" w:cs="宋体"/>
                <w:color w:val="000000"/>
                <w:kern w:val="0"/>
                <w:sz w:val="18"/>
                <w:szCs w:val="18"/>
              </w:rPr>
            </w:pPr>
            <w:r>
              <w:rPr>
                <w:rFonts w:hint="eastAsia" w:ascii="宋体" w:hAnsi="宋体" w:cs="宋体"/>
                <w:color w:val="000000"/>
                <w:kern w:val="0"/>
                <w:sz w:val="18"/>
                <w:szCs w:val="18"/>
              </w:rPr>
              <w:t>数据来源</w:t>
            </w:r>
          </w:p>
        </w:tc>
      </w:tr>
      <w:tr w14:paraId="32C85D75">
        <w:tblPrEx>
          <w:tblCellMar>
            <w:top w:w="0" w:type="dxa"/>
            <w:left w:w="0" w:type="dxa"/>
            <w:bottom w:w="0" w:type="dxa"/>
            <w:right w:w="0" w:type="dxa"/>
          </w:tblCellMar>
        </w:tblPrEx>
        <w:trPr>
          <w:trHeight w:val="276" w:hRule="atLeast"/>
        </w:trPr>
        <w:tc>
          <w:tcPr>
            <w:tcW w:w="651" w:type="pct"/>
            <w:vMerge w:val="continue"/>
            <w:tcBorders>
              <w:top w:val="single" w:color="auto" w:sz="4" w:space="0"/>
              <w:left w:val="single" w:color="auto" w:sz="4" w:space="0"/>
              <w:bottom w:val="single" w:color="000000" w:sz="4" w:space="0"/>
              <w:right w:val="single" w:color="auto" w:sz="4" w:space="0"/>
            </w:tcBorders>
            <w:vAlign w:val="center"/>
          </w:tcPr>
          <w:p w14:paraId="7F35B923">
            <w:pPr>
              <w:widowControl/>
              <w:jc w:val="left"/>
              <w:rPr>
                <w:rFonts w:ascii="宋体" w:cs="宋体"/>
                <w:color w:val="000000"/>
                <w:kern w:val="0"/>
                <w:sz w:val="18"/>
                <w:szCs w:val="18"/>
              </w:rPr>
            </w:pPr>
          </w:p>
        </w:tc>
        <w:tc>
          <w:tcPr>
            <w:tcW w:w="545" w:type="pct"/>
            <w:tcBorders>
              <w:top w:val="nil"/>
              <w:left w:val="nil"/>
              <w:bottom w:val="single" w:color="auto" w:sz="4" w:space="0"/>
              <w:right w:val="single" w:color="auto" w:sz="4" w:space="0"/>
            </w:tcBorders>
            <w:noWrap/>
            <w:vAlign w:val="bottom"/>
          </w:tcPr>
          <w:p w14:paraId="4B0C7D0F">
            <w:pPr>
              <w:widowControl/>
              <w:jc w:val="center"/>
              <w:rPr>
                <w:rFonts w:ascii="宋体" w:cs="宋体"/>
                <w:color w:val="000000"/>
                <w:kern w:val="0"/>
                <w:sz w:val="18"/>
                <w:szCs w:val="18"/>
              </w:rPr>
            </w:pPr>
            <w:r>
              <w:rPr>
                <w:rFonts w:hint="eastAsia" w:ascii="宋体" w:hAnsi="宋体" w:cs="宋体"/>
                <w:color w:val="000000"/>
                <w:kern w:val="0"/>
                <w:sz w:val="18"/>
                <w:szCs w:val="18"/>
              </w:rPr>
              <w:t>结算量</w:t>
            </w:r>
          </w:p>
        </w:tc>
        <w:tc>
          <w:tcPr>
            <w:tcW w:w="719" w:type="pct"/>
            <w:tcBorders>
              <w:top w:val="nil"/>
              <w:left w:val="nil"/>
              <w:bottom w:val="single" w:color="auto" w:sz="4" w:space="0"/>
              <w:right w:val="single" w:color="auto" w:sz="4" w:space="0"/>
            </w:tcBorders>
            <w:noWrap/>
            <w:vAlign w:val="bottom"/>
          </w:tcPr>
          <w:p w14:paraId="39268057">
            <w:pPr>
              <w:widowControl/>
              <w:jc w:val="center"/>
              <w:rPr>
                <w:rFonts w:ascii="宋体" w:cs="宋体"/>
                <w:color w:val="000000"/>
                <w:kern w:val="0"/>
                <w:sz w:val="18"/>
                <w:szCs w:val="18"/>
              </w:rPr>
            </w:pPr>
            <w:r>
              <w:rPr>
                <w:rFonts w:hint="eastAsia" w:ascii="宋体" w:hAnsi="宋体" w:cs="宋体"/>
                <w:color w:val="000000"/>
                <w:kern w:val="0"/>
                <w:sz w:val="18"/>
                <w:szCs w:val="18"/>
              </w:rPr>
              <w:t>排放因子</w:t>
            </w:r>
          </w:p>
        </w:tc>
        <w:tc>
          <w:tcPr>
            <w:tcW w:w="956" w:type="pct"/>
            <w:tcBorders>
              <w:top w:val="single" w:color="auto" w:sz="4" w:space="0"/>
              <w:left w:val="nil"/>
              <w:bottom w:val="single" w:color="auto" w:sz="4" w:space="0"/>
              <w:right w:val="single" w:color="auto" w:sz="4" w:space="0"/>
            </w:tcBorders>
            <w:noWrap/>
            <w:vAlign w:val="bottom"/>
          </w:tcPr>
          <w:p w14:paraId="151665EC">
            <w:pPr>
              <w:widowControl/>
              <w:jc w:val="center"/>
              <w:rPr>
                <w:rFonts w:ascii="宋体" w:cs="宋体"/>
                <w:color w:val="000000"/>
                <w:kern w:val="0"/>
                <w:sz w:val="18"/>
                <w:szCs w:val="18"/>
              </w:rPr>
            </w:pPr>
            <w:r>
              <w:rPr>
                <w:rFonts w:hint="eastAsia" w:ascii="宋体" w:hAnsi="宋体" w:cs="宋体"/>
                <w:color w:val="000000"/>
                <w:kern w:val="0"/>
                <w:sz w:val="18"/>
                <w:szCs w:val="18"/>
              </w:rPr>
              <w:t>直接排放</w:t>
            </w:r>
          </w:p>
        </w:tc>
        <w:tc>
          <w:tcPr>
            <w:tcW w:w="695" w:type="pct"/>
            <w:tcBorders>
              <w:top w:val="single" w:color="auto" w:sz="4" w:space="0"/>
              <w:left w:val="nil"/>
              <w:bottom w:val="single" w:color="auto" w:sz="4" w:space="0"/>
              <w:right w:val="single" w:color="auto" w:sz="4" w:space="0"/>
            </w:tcBorders>
            <w:noWrap/>
            <w:vAlign w:val="bottom"/>
          </w:tcPr>
          <w:p w14:paraId="1750B9D2">
            <w:pPr>
              <w:widowControl/>
              <w:jc w:val="center"/>
              <w:rPr>
                <w:rFonts w:ascii="宋体" w:cs="宋体"/>
                <w:color w:val="000000"/>
                <w:kern w:val="0"/>
                <w:sz w:val="18"/>
                <w:szCs w:val="18"/>
              </w:rPr>
            </w:pPr>
            <w:r>
              <w:rPr>
                <w:rFonts w:hint="eastAsia" w:ascii="宋体" w:hAnsi="宋体" w:cs="宋体"/>
                <w:color w:val="000000"/>
                <w:kern w:val="0"/>
                <w:sz w:val="18"/>
                <w:szCs w:val="18"/>
              </w:rPr>
              <w:t>电耗</w:t>
            </w:r>
          </w:p>
        </w:tc>
        <w:tc>
          <w:tcPr>
            <w:tcW w:w="818" w:type="pct"/>
            <w:tcBorders>
              <w:top w:val="single" w:color="auto" w:sz="4" w:space="0"/>
              <w:left w:val="nil"/>
              <w:bottom w:val="single" w:color="auto" w:sz="4" w:space="0"/>
              <w:right w:val="single" w:color="auto" w:sz="4" w:space="0"/>
            </w:tcBorders>
            <w:noWrap/>
            <w:vAlign w:val="bottom"/>
          </w:tcPr>
          <w:p w14:paraId="0EF571C7">
            <w:pPr>
              <w:widowControl/>
              <w:jc w:val="center"/>
              <w:rPr>
                <w:rFonts w:ascii="宋体" w:cs="宋体"/>
                <w:color w:val="000000"/>
                <w:kern w:val="0"/>
                <w:sz w:val="18"/>
                <w:szCs w:val="18"/>
              </w:rPr>
            </w:pPr>
            <w:r>
              <w:rPr>
                <w:rFonts w:hint="eastAsia" w:ascii="宋体" w:hAnsi="宋体" w:cs="宋体"/>
                <w:color w:val="000000"/>
                <w:kern w:val="0"/>
                <w:sz w:val="18"/>
                <w:szCs w:val="18"/>
              </w:rPr>
              <w:t>热力消耗</w:t>
            </w:r>
          </w:p>
        </w:tc>
        <w:tc>
          <w:tcPr>
            <w:tcW w:w="244" w:type="pct"/>
            <w:tcBorders>
              <w:top w:val="single" w:color="auto" w:sz="4" w:space="0"/>
              <w:left w:val="nil"/>
              <w:bottom w:val="single" w:color="auto" w:sz="4" w:space="0"/>
              <w:right w:val="single" w:color="auto" w:sz="4" w:space="0"/>
            </w:tcBorders>
            <w:noWrap/>
            <w:vAlign w:val="bottom"/>
          </w:tcPr>
          <w:p w14:paraId="791A9384">
            <w:pPr>
              <w:widowControl/>
              <w:jc w:val="center"/>
              <w:rPr>
                <w:rFonts w:ascii="宋体" w:cs="宋体"/>
                <w:color w:val="000000"/>
                <w:kern w:val="0"/>
                <w:sz w:val="18"/>
                <w:szCs w:val="18"/>
              </w:rPr>
            </w:pPr>
            <w:r>
              <w:rPr>
                <w:rFonts w:hint="eastAsia" w:ascii="宋体" w:hAnsi="宋体" w:cs="宋体"/>
                <w:color w:val="000000"/>
                <w:kern w:val="0"/>
                <w:sz w:val="18"/>
                <w:szCs w:val="18"/>
              </w:rPr>
              <w:t>其他</w:t>
            </w:r>
          </w:p>
        </w:tc>
        <w:tc>
          <w:tcPr>
            <w:tcW w:w="372" w:type="pct"/>
            <w:vMerge w:val="continue"/>
            <w:tcBorders>
              <w:top w:val="single" w:color="auto" w:sz="4" w:space="0"/>
              <w:left w:val="single" w:color="auto" w:sz="4" w:space="0"/>
              <w:bottom w:val="single" w:color="000000" w:sz="4" w:space="0"/>
              <w:right w:val="single" w:color="auto" w:sz="4" w:space="0"/>
            </w:tcBorders>
            <w:vAlign w:val="center"/>
          </w:tcPr>
          <w:p w14:paraId="0B9A1FF3">
            <w:pPr>
              <w:widowControl/>
              <w:jc w:val="left"/>
              <w:rPr>
                <w:rFonts w:ascii="宋体" w:cs="宋体"/>
                <w:color w:val="000000"/>
                <w:kern w:val="0"/>
                <w:sz w:val="18"/>
                <w:szCs w:val="18"/>
              </w:rPr>
            </w:pPr>
          </w:p>
        </w:tc>
      </w:tr>
      <w:tr w14:paraId="7BAC05FE">
        <w:tblPrEx>
          <w:tblCellMar>
            <w:top w:w="0" w:type="dxa"/>
            <w:left w:w="0" w:type="dxa"/>
            <w:bottom w:w="0" w:type="dxa"/>
            <w:right w:w="0" w:type="dxa"/>
          </w:tblCellMar>
        </w:tblPrEx>
        <w:trPr>
          <w:trHeight w:val="276" w:hRule="atLeast"/>
        </w:trPr>
        <w:tc>
          <w:tcPr>
            <w:tcW w:w="651" w:type="pct"/>
            <w:tcBorders>
              <w:top w:val="nil"/>
              <w:left w:val="single" w:color="auto" w:sz="4" w:space="0"/>
              <w:bottom w:val="single" w:color="auto" w:sz="4" w:space="0"/>
              <w:right w:val="single" w:color="auto" w:sz="4" w:space="0"/>
            </w:tcBorders>
            <w:noWrap/>
            <w:vAlign w:val="bottom"/>
          </w:tcPr>
          <w:p w14:paraId="4BB6237A">
            <w:pPr>
              <w:widowControl/>
              <w:jc w:val="left"/>
              <w:rPr>
                <w:rFonts w:ascii="宋体" w:cs="宋体"/>
                <w:color w:val="000000"/>
                <w:kern w:val="0"/>
                <w:sz w:val="18"/>
                <w:szCs w:val="18"/>
              </w:rPr>
            </w:pPr>
          </w:p>
        </w:tc>
        <w:tc>
          <w:tcPr>
            <w:tcW w:w="545" w:type="pct"/>
            <w:tcBorders>
              <w:top w:val="nil"/>
              <w:left w:val="nil"/>
              <w:bottom w:val="single" w:color="auto" w:sz="4" w:space="0"/>
              <w:right w:val="single" w:color="auto" w:sz="4" w:space="0"/>
            </w:tcBorders>
            <w:noWrap/>
            <w:vAlign w:val="bottom"/>
          </w:tcPr>
          <w:p w14:paraId="257BCE39">
            <w:pPr>
              <w:widowControl/>
              <w:jc w:val="center"/>
              <w:rPr>
                <w:rFonts w:ascii="宋体" w:cs="宋体"/>
                <w:color w:val="000000"/>
                <w:kern w:val="0"/>
                <w:sz w:val="18"/>
                <w:szCs w:val="18"/>
              </w:rPr>
            </w:pPr>
          </w:p>
        </w:tc>
        <w:tc>
          <w:tcPr>
            <w:tcW w:w="719" w:type="pct"/>
            <w:tcBorders>
              <w:top w:val="nil"/>
              <w:left w:val="nil"/>
              <w:bottom w:val="single" w:color="auto" w:sz="4" w:space="0"/>
              <w:right w:val="single" w:color="auto" w:sz="4" w:space="0"/>
            </w:tcBorders>
            <w:noWrap/>
            <w:vAlign w:val="bottom"/>
          </w:tcPr>
          <w:p w14:paraId="19A31E73">
            <w:pPr>
              <w:widowControl/>
              <w:jc w:val="center"/>
              <w:rPr>
                <w:rFonts w:ascii="宋体" w:cs="宋体"/>
                <w:color w:val="000000"/>
                <w:kern w:val="0"/>
                <w:sz w:val="18"/>
                <w:szCs w:val="18"/>
              </w:rPr>
            </w:pPr>
          </w:p>
        </w:tc>
        <w:tc>
          <w:tcPr>
            <w:tcW w:w="956" w:type="pct"/>
            <w:tcBorders>
              <w:top w:val="nil"/>
              <w:left w:val="nil"/>
              <w:bottom w:val="single" w:color="auto" w:sz="4" w:space="0"/>
              <w:right w:val="single" w:color="auto" w:sz="4" w:space="0"/>
            </w:tcBorders>
            <w:noWrap/>
            <w:vAlign w:val="bottom"/>
          </w:tcPr>
          <w:p w14:paraId="21D3EF08">
            <w:pPr>
              <w:widowControl/>
              <w:jc w:val="center"/>
              <w:rPr>
                <w:rFonts w:ascii="宋体" w:cs="宋体"/>
                <w:color w:val="000000"/>
                <w:kern w:val="0"/>
                <w:sz w:val="18"/>
                <w:szCs w:val="18"/>
              </w:rPr>
            </w:pPr>
          </w:p>
        </w:tc>
        <w:tc>
          <w:tcPr>
            <w:tcW w:w="695" w:type="pct"/>
            <w:tcBorders>
              <w:top w:val="nil"/>
              <w:left w:val="nil"/>
              <w:bottom w:val="single" w:color="auto" w:sz="4" w:space="0"/>
              <w:right w:val="single" w:color="auto" w:sz="4" w:space="0"/>
            </w:tcBorders>
            <w:noWrap/>
            <w:vAlign w:val="bottom"/>
          </w:tcPr>
          <w:p w14:paraId="5A85C3CC">
            <w:pPr>
              <w:widowControl/>
              <w:jc w:val="center"/>
              <w:rPr>
                <w:rFonts w:ascii="宋体" w:cs="宋体"/>
                <w:color w:val="000000"/>
                <w:kern w:val="0"/>
                <w:sz w:val="18"/>
                <w:szCs w:val="18"/>
              </w:rPr>
            </w:pPr>
          </w:p>
        </w:tc>
        <w:tc>
          <w:tcPr>
            <w:tcW w:w="818" w:type="pct"/>
            <w:tcBorders>
              <w:top w:val="nil"/>
              <w:left w:val="nil"/>
              <w:bottom w:val="single" w:color="auto" w:sz="4" w:space="0"/>
              <w:right w:val="single" w:color="auto" w:sz="4" w:space="0"/>
            </w:tcBorders>
            <w:noWrap/>
            <w:vAlign w:val="bottom"/>
          </w:tcPr>
          <w:p w14:paraId="58B5444C">
            <w:pPr>
              <w:widowControl/>
              <w:jc w:val="center"/>
              <w:rPr>
                <w:rFonts w:ascii="宋体" w:cs="宋体"/>
                <w:color w:val="000000"/>
                <w:kern w:val="0"/>
                <w:sz w:val="18"/>
                <w:szCs w:val="18"/>
              </w:rPr>
            </w:pPr>
          </w:p>
        </w:tc>
        <w:tc>
          <w:tcPr>
            <w:tcW w:w="244" w:type="pct"/>
            <w:tcBorders>
              <w:top w:val="nil"/>
              <w:left w:val="nil"/>
              <w:bottom w:val="single" w:color="auto" w:sz="4" w:space="0"/>
              <w:right w:val="single" w:color="auto" w:sz="4" w:space="0"/>
            </w:tcBorders>
            <w:noWrap/>
            <w:vAlign w:val="bottom"/>
          </w:tcPr>
          <w:p w14:paraId="3D09F39F">
            <w:pPr>
              <w:widowControl/>
              <w:jc w:val="center"/>
              <w:rPr>
                <w:rFonts w:ascii="宋体" w:cs="宋体"/>
                <w:color w:val="000000"/>
                <w:kern w:val="0"/>
                <w:sz w:val="18"/>
                <w:szCs w:val="18"/>
              </w:rPr>
            </w:pPr>
          </w:p>
        </w:tc>
        <w:tc>
          <w:tcPr>
            <w:tcW w:w="372" w:type="pct"/>
            <w:tcBorders>
              <w:top w:val="nil"/>
              <w:left w:val="nil"/>
              <w:bottom w:val="single" w:color="auto" w:sz="4" w:space="0"/>
              <w:right w:val="single" w:color="auto" w:sz="4" w:space="0"/>
            </w:tcBorders>
            <w:noWrap/>
            <w:vAlign w:val="bottom"/>
          </w:tcPr>
          <w:p w14:paraId="41D3F6B3">
            <w:pPr>
              <w:widowControl/>
              <w:jc w:val="center"/>
              <w:rPr>
                <w:rFonts w:ascii="宋体" w:cs="宋体"/>
                <w:color w:val="000000"/>
                <w:kern w:val="0"/>
                <w:sz w:val="18"/>
                <w:szCs w:val="18"/>
              </w:rPr>
            </w:pPr>
            <w:r>
              <w:rPr>
                <w:rFonts w:hint="eastAsia" w:ascii="宋体" w:hAnsi="宋体" w:cs="宋体"/>
                <w:color w:val="000000"/>
                <w:kern w:val="0"/>
                <w:sz w:val="18"/>
                <w:szCs w:val="18"/>
              </w:rPr>
              <w:t>供应商</w:t>
            </w:r>
          </w:p>
        </w:tc>
      </w:tr>
      <w:tr w14:paraId="73DE3518">
        <w:tblPrEx>
          <w:tblCellMar>
            <w:top w:w="0" w:type="dxa"/>
            <w:left w:w="0" w:type="dxa"/>
            <w:bottom w:w="0" w:type="dxa"/>
            <w:right w:w="0" w:type="dxa"/>
          </w:tblCellMar>
        </w:tblPrEx>
        <w:trPr>
          <w:trHeight w:val="276" w:hRule="atLeast"/>
        </w:trPr>
        <w:tc>
          <w:tcPr>
            <w:tcW w:w="651" w:type="pct"/>
            <w:tcBorders>
              <w:top w:val="nil"/>
              <w:left w:val="single" w:color="auto" w:sz="4" w:space="0"/>
              <w:bottom w:val="single" w:color="auto" w:sz="4" w:space="0"/>
              <w:right w:val="single" w:color="auto" w:sz="4" w:space="0"/>
            </w:tcBorders>
            <w:noWrap/>
            <w:vAlign w:val="bottom"/>
          </w:tcPr>
          <w:p w14:paraId="116EE0BB">
            <w:pPr>
              <w:widowControl/>
              <w:jc w:val="left"/>
              <w:rPr>
                <w:rFonts w:ascii="宋体" w:cs="宋体"/>
                <w:color w:val="000000"/>
                <w:kern w:val="0"/>
                <w:sz w:val="18"/>
                <w:szCs w:val="18"/>
              </w:rPr>
            </w:pPr>
          </w:p>
        </w:tc>
        <w:tc>
          <w:tcPr>
            <w:tcW w:w="545" w:type="pct"/>
            <w:tcBorders>
              <w:top w:val="nil"/>
              <w:left w:val="nil"/>
              <w:bottom w:val="single" w:color="auto" w:sz="4" w:space="0"/>
              <w:right w:val="single" w:color="auto" w:sz="4" w:space="0"/>
            </w:tcBorders>
            <w:noWrap/>
            <w:vAlign w:val="bottom"/>
          </w:tcPr>
          <w:p w14:paraId="65B0185C">
            <w:pPr>
              <w:widowControl/>
              <w:jc w:val="center"/>
              <w:rPr>
                <w:rFonts w:ascii="宋体" w:cs="宋体"/>
                <w:color w:val="000000"/>
                <w:kern w:val="0"/>
                <w:sz w:val="18"/>
                <w:szCs w:val="18"/>
              </w:rPr>
            </w:pPr>
          </w:p>
        </w:tc>
        <w:tc>
          <w:tcPr>
            <w:tcW w:w="719" w:type="pct"/>
            <w:tcBorders>
              <w:top w:val="nil"/>
              <w:left w:val="nil"/>
              <w:bottom w:val="single" w:color="auto" w:sz="4" w:space="0"/>
              <w:right w:val="single" w:color="auto" w:sz="4" w:space="0"/>
            </w:tcBorders>
            <w:noWrap/>
            <w:vAlign w:val="bottom"/>
          </w:tcPr>
          <w:p w14:paraId="2FA364A1">
            <w:pPr>
              <w:widowControl/>
              <w:jc w:val="center"/>
              <w:rPr>
                <w:rFonts w:ascii="宋体" w:cs="宋体"/>
                <w:color w:val="000000"/>
                <w:kern w:val="0"/>
                <w:sz w:val="18"/>
                <w:szCs w:val="18"/>
              </w:rPr>
            </w:pPr>
          </w:p>
        </w:tc>
        <w:tc>
          <w:tcPr>
            <w:tcW w:w="956" w:type="pct"/>
            <w:tcBorders>
              <w:top w:val="nil"/>
              <w:left w:val="nil"/>
              <w:bottom w:val="single" w:color="auto" w:sz="4" w:space="0"/>
              <w:right w:val="single" w:color="auto" w:sz="4" w:space="0"/>
            </w:tcBorders>
            <w:noWrap/>
            <w:vAlign w:val="bottom"/>
          </w:tcPr>
          <w:p w14:paraId="2A583AD9">
            <w:pPr>
              <w:widowControl/>
              <w:jc w:val="center"/>
              <w:rPr>
                <w:rFonts w:ascii="宋体" w:cs="宋体"/>
                <w:color w:val="000000"/>
                <w:kern w:val="0"/>
                <w:sz w:val="18"/>
                <w:szCs w:val="18"/>
              </w:rPr>
            </w:pPr>
          </w:p>
        </w:tc>
        <w:tc>
          <w:tcPr>
            <w:tcW w:w="695" w:type="pct"/>
            <w:tcBorders>
              <w:top w:val="nil"/>
              <w:left w:val="nil"/>
              <w:bottom w:val="single" w:color="auto" w:sz="4" w:space="0"/>
              <w:right w:val="single" w:color="auto" w:sz="4" w:space="0"/>
            </w:tcBorders>
            <w:noWrap/>
            <w:vAlign w:val="bottom"/>
          </w:tcPr>
          <w:p w14:paraId="15D65FD1">
            <w:pPr>
              <w:widowControl/>
              <w:jc w:val="center"/>
              <w:rPr>
                <w:rFonts w:ascii="宋体" w:cs="宋体"/>
                <w:color w:val="000000"/>
                <w:kern w:val="0"/>
                <w:sz w:val="18"/>
                <w:szCs w:val="18"/>
              </w:rPr>
            </w:pPr>
          </w:p>
        </w:tc>
        <w:tc>
          <w:tcPr>
            <w:tcW w:w="818" w:type="pct"/>
            <w:tcBorders>
              <w:top w:val="nil"/>
              <w:left w:val="nil"/>
              <w:bottom w:val="single" w:color="auto" w:sz="4" w:space="0"/>
              <w:right w:val="single" w:color="auto" w:sz="4" w:space="0"/>
            </w:tcBorders>
            <w:noWrap/>
            <w:vAlign w:val="bottom"/>
          </w:tcPr>
          <w:p w14:paraId="5C268541">
            <w:pPr>
              <w:widowControl/>
              <w:jc w:val="center"/>
              <w:rPr>
                <w:rFonts w:ascii="宋体" w:cs="宋体"/>
                <w:color w:val="000000"/>
                <w:kern w:val="0"/>
                <w:sz w:val="18"/>
                <w:szCs w:val="18"/>
              </w:rPr>
            </w:pPr>
          </w:p>
        </w:tc>
        <w:tc>
          <w:tcPr>
            <w:tcW w:w="244" w:type="pct"/>
            <w:tcBorders>
              <w:top w:val="nil"/>
              <w:left w:val="nil"/>
              <w:bottom w:val="single" w:color="auto" w:sz="4" w:space="0"/>
              <w:right w:val="single" w:color="auto" w:sz="4" w:space="0"/>
            </w:tcBorders>
            <w:noWrap/>
            <w:vAlign w:val="bottom"/>
          </w:tcPr>
          <w:p w14:paraId="4CD2EE85">
            <w:pPr>
              <w:widowControl/>
              <w:jc w:val="center"/>
              <w:rPr>
                <w:rFonts w:ascii="宋体" w:cs="宋体"/>
                <w:color w:val="000000"/>
                <w:kern w:val="0"/>
                <w:sz w:val="18"/>
                <w:szCs w:val="18"/>
              </w:rPr>
            </w:pPr>
          </w:p>
        </w:tc>
        <w:tc>
          <w:tcPr>
            <w:tcW w:w="372" w:type="pct"/>
            <w:tcBorders>
              <w:top w:val="nil"/>
              <w:left w:val="nil"/>
              <w:bottom w:val="single" w:color="auto" w:sz="4" w:space="0"/>
              <w:right w:val="single" w:color="auto" w:sz="4" w:space="0"/>
            </w:tcBorders>
            <w:noWrap/>
            <w:vAlign w:val="bottom"/>
          </w:tcPr>
          <w:p w14:paraId="53155156">
            <w:pPr>
              <w:widowControl/>
              <w:jc w:val="center"/>
              <w:rPr>
                <w:rFonts w:ascii="宋体" w:cs="宋体"/>
                <w:color w:val="000000"/>
                <w:kern w:val="0"/>
                <w:sz w:val="18"/>
                <w:szCs w:val="18"/>
              </w:rPr>
            </w:pPr>
          </w:p>
        </w:tc>
      </w:tr>
      <w:tr w14:paraId="18826FBE">
        <w:tblPrEx>
          <w:tblCellMar>
            <w:top w:w="0" w:type="dxa"/>
            <w:left w:w="0" w:type="dxa"/>
            <w:bottom w:w="0" w:type="dxa"/>
            <w:right w:w="0" w:type="dxa"/>
          </w:tblCellMar>
        </w:tblPrEx>
        <w:trPr>
          <w:trHeight w:val="276" w:hRule="atLeast"/>
        </w:trPr>
        <w:tc>
          <w:tcPr>
            <w:tcW w:w="651" w:type="pct"/>
            <w:tcBorders>
              <w:top w:val="nil"/>
              <w:left w:val="single" w:color="auto" w:sz="4" w:space="0"/>
              <w:bottom w:val="single" w:color="auto" w:sz="4" w:space="0"/>
              <w:right w:val="single" w:color="auto" w:sz="4" w:space="0"/>
            </w:tcBorders>
            <w:noWrap/>
            <w:vAlign w:val="bottom"/>
          </w:tcPr>
          <w:p w14:paraId="2EA7C64B">
            <w:pPr>
              <w:widowControl/>
              <w:jc w:val="left"/>
              <w:rPr>
                <w:rFonts w:ascii="宋体" w:cs="宋体"/>
                <w:color w:val="000000"/>
                <w:kern w:val="0"/>
                <w:sz w:val="18"/>
                <w:szCs w:val="18"/>
              </w:rPr>
            </w:pPr>
          </w:p>
        </w:tc>
        <w:tc>
          <w:tcPr>
            <w:tcW w:w="545" w:type="pct"/>
            <w:tcBorders>
              <w:top w:val="nil"/>
              <w:left w:val="nil"/>
              <w:bottom w:val="single" w:color="auto" w:sz="4" w:space="0"/>
              <w:right w:val="single" w:color="auto" w:sz="4" w:space="0"/>
            </w:tcBorders>
            <w:noWrap/>
            <w:vAlign w:val="bottom"/>
          </w:tcPr>
          <w:p w14:paraId="756EE65D">
            <w:pPr>
              <w:widowControl/>
              <w:jc w:val="center"/>
              <w:rPr>
                <w:rFonts w:ascii="宋体" w:cs="宋体"/>
                <w:color w:val="000000"/>
                <w:kern w:val="0"/>
                <w:sz w:val="18"/>
                <w:szCs w:val="18"/>
              </w:rPr>
            </w:pPr>
          </w:p>
        </w:tc>
        <w:tc>
          <w:tcPr>
            <w:tcW w:w="719" w:type="pct"/>
            <w:tcBorders>
              <w:top w:val="nil"/>
              <w:left w:val="nil"/>
              <w:bottom w:val="single" w:color="auto" w:sz="4" w:space="0"/>
              <w:right w:val="single" w:color="auto" w:sz="4" w:space="0"/>
            </w:tcBorders>
            <w:noWrap/>
            <w:vAlign w:val="bottom"/>
          </w:tcPr>
          <w:p w14:paraId="3A8863B0">
            <w:pPr>
              <w:widowControl/>
              <w:jc w:val="center"/>
              <w:rPr>
                <w:rFonts w:ascii="宋体" w:cs="宋体"/>
                <w:color w:val="000000"/>
                <w:kern w:val="0"/>
                <w:sz w:val="18"/>
                <w:szCs w:val="18"/>
              </w:rPr>
            </w:pPr>
          </w:p>
        </w:tc>
        <w:tc>
          <w:tcPr>
            <w:tcW w:w="956" w:type="pct"/>
            <w:tcBorders>
              <w:top w:val="nil"/>
              <w:left w:val="nil"/>
              <w:bottom w:val="single" w:color="auto" w:sz="4" w:space="0"/>
              <w:right w:val="single" w:color="auto" w:sz="4" w:space="0"/>
            </w:tcBorders>
            <w:noWrap/>
            <w:vAlign w:val="bottom"/>
          </w:tcPr>
          <w:p w14:paraId="1D6531FA">
            <w:pPr>
              <w:widowControl/>
              <w:jc w:val="center"/>
              <w:rPr>
                <w:rFonts w:ascii="宋体" w:cs="宋体"/>
                <w:color w:val="000000"/>
                <w:kern w:val="0"/>
                <w:sz w:val="18"/>
                <w:szCs w:val="18"/>
              </w:rPr>
            </w:pPr>
          </w:p>
        </w:tc>
        <w:tc>
          <w:tcPr>
            <w:tcW w:w="695" w:type="pct"/>
            <w:tcBorders>
              <w:top w:val="nil"/>
              <w:left w:val="nil"/>
              <w:bottom w:val="single" w:color="auto" w:sz="4" w:space="0"/>
              <w:right w:val="single" w:color="auto" w:sz="4" w:space="0"/>
            </w:tcBorders>
            <w:noWrap/>
            <w:vAlign w:val="bottom"/>
          </w:tcPr>
          <w:p w14:paraId="4E3B11E5">
            <w:pPr>
              <w:widowControl/>
              <w:jc w:val="center"/>
              <w:rPr>
                <w:rFonts w:ascii="宋体" w:cs="宋体"/>
                <w:color w:val="000000"/>
                <w:kern w:val="0"/>
                <w:sz w:val="18"/>
                <w:szCs w:val="18"/>
              </w:rPr>
            </w:pPr>
          </w:p>
        </w:tc>
        <w:tc>
          <w:tcPr>
            <w:tcW w:w="818" w:type="pct"/>
            <w:tcBorders>
              <w:top w:val="nil"/>
              <w:left w:val="nil"/>
              <w:bottom w:val="single" w:color="auto" w:sz="4" w:space="0"/>
              <w:right w:val="single" w:color="auto" w:sz="4" w:space="0"/>
            </w:tcBorders>
            <w:noWrap/>
            <w:vAlign w:val="bottom"/>
          </w:tcPr>
          <w:p w14:paraId="4B2A625F">
            <w:pPr>
              <w:widowControl/>
              <w:jc w:val="center"/>
              <w:rPr>
                <w:rFonts w:ascii="宋体" w:cs="宋体"/>
                <w:color w:val="000000"/>
                <w:kern w:val="0"/>
                <w:sz w:val="18"/>
                <w:szCs w:val="18"/>
              </w:rPr>
            </w:pPr>
          </w:p>
        </w:tc>
        <w:tc>
          <w:tcPr>
            <w:tcW w:w="244" w:type="pct"/>
            <w:tcBorders>
              <w:top w:val="nil"/>
              <w:left w:val="nil"/>
              <w:bottom w:val="single" w:color="auto" w:sz="4" w:space="0"/>
              <w:right w:val="single" w:color="auto" w:sz="4" w:space="0"/>
            </w:tcBorders>
            <w:noWrap/>
            <w:vAlign w:val="bottom"/>
          </w:tcPr>
          <w:p w14:paraId="340CAABB">
            <w:pPr>
              <w:widowControl/>
              <w:jc w:val="center"/>
              <w:rPr>
                <w:rFonts w:ascii="宋体" w:cs="宋体"/>
                <w:color w:val="000000"/>
                <w:kern w:val="0"/>
                <w:sz w:val="18"/>
                <w:szCs w:val="18"/>
              </w:rPr>
            </w:pPr>
          </w:p>
        </w:tc>
        <w:tc>
          <w:tcPr>
            <w:tcW w:w="372" w:type="pct"/>
            <w:tcBorders>
              <w:top w:val="nil"/>
              <w:left w:val="nil"/>
              <w:bottom w:val="single" w:color="auto" w:sz="4" w:space="0"/>
              <w:right w:val="single" w:color="auto" w:sz="4" w:space="0"/>
            </w:tcBorders>
            <w:noWrap/>
            <w:vAlign w:val="bottom"/>
          </w:tcPr>
          <w:p w14:paraId="64FEA811">
            <w:pPr>
              <w:widowControl/>
              <w:jc w:val="center"/>
              <w:rPr>
                <w:rFonts w:ascii="宋体" w:cs="宋体"/>
                <w:color w:val="000000"/>
                <w:kern w:val="0"/>
                <w:sz w:val="18"/>
                <w:szCs w:val="18"/>
              </w:rPr>
            </w:pPr>
          </w:p>
        </w:tc>
      </w:tr>
    </w:tbl>
    <w:p w14:paraId="5F057E26">
      <w:pPr>
        <w:pStyle w:val="61"/>
        <w:spacing w:line="360" w:lineRule="auto"/>
        <w:ind w:left="5250" w:firstLine="0" w:firstLineChars="0"/>
        <w:jc w:val="center"/>
        <w:rPr>
          <w:rFonts w:hint="eastAsia" w:ascii="黑体" w:hAnsi="黑体" w:eastAsia="黑体" w:cs="黑体"/>
          <w:szCs w:val="21"/>
        </w:rPr>
      </w:pPr>
    </w:p>
    <w:p w14:paraId="70C5657F">
      <w:pPr>
        <w:pStyle w:val="61"/>
        <w:ind w:firstLine="0" w:firstLineChars="0"/>
        <w:jc w:val="center"/>
        <w:rPr>
          <w:rFonts w:hint="eastAsia" w:ascii="黑体" w:hAnsi="黑体" w:eastAsia="黑体"/>
        </w:rPr>
      </w:pPr>
      <w:r>
        <w:rPr>
          <w:rFonts w:hint="eastAsia" w:ascii="黑体" w:hAnsi="黑体" w:eastAsia="黑体"/>
        </w:rPr>
        <w:t>表</w:t>
      </w:r>
      <w:r>
        <w:rPr>
          <w:rFonts w:ascii="黑体" w:hAnsi="黑体" w:eastAsia="黑体"/>
        </w:rPr>
        <w:t>C.</w:t>
      </w:r>
      <w:ins w:id="1554" w:author="sgtyr" w:date="2025-10-12T18:26:40Z">
        <w:r>
          <w:rPr>
            <w:rFonts w:hint="eastAsia" w:ascii="黑体" w:hAnsi="黑体" w:eastAsia="黑体"/>
            <w:lang w:val="en-US" w:eastAsia="zh-CN"/>
          </w:rPr>
          <w:t>9</w:t>
        </w:r>
      </w:ins>
      <w:del w:id="1555" w:author="sgtyr" w:date="2025-10-12T18:26:39Z">
        <w:r>
          <w:rPr>
            <w:rFonts w:hint="eastAsia" w:ascii="黑体" w:hAnsi="黑体" w:eastAsia="黑体"/>
          </w:rPr>
          <w:delText>8</w:delText>
        </w:r>
      </w:del>
      <w:r>
        <w:rPr>
          <w:rFonts w:ascii="黑体" w:hAnsi="黑体" w:eastAsia="黑体"/>
        </w:rPr>
        <w:t xml:space="preserve">  </w:t>
      </w:r>
      <w:r>
        <w:rPr>
          <w:rFonts w:hint="eastAsia" w:ascii="黑体" w:hAnsi="黑体" w:eastAsia="黑体"/>
        </w:rPr>
        <w:t>背景数据收集范例</w:t>
      </w:r>
      <w:r>
        <w:rPr>
          <w:rFonts w:ascii="黑体" w:hAnsi="黑体" w:eastAsia="黑体"/>
        </w:rPr>
        <w:t>4-</w:t>
      </w:r>
      <w:r>
        <w:rPr>
          <w:rFonts w:hint="eastAsia" w:ascii="黑体" w:hAnsi="黑体" w:eastAsia="黑体"/>
        </w:rPr>
        <w:t>运输（方法</w:t>
      </w:r>
      <w:r>
        <w:rPr>
          <w:rFonts w:ascii="黑体" w:hAnsi="黑体" w:eastAsia="黑体"/>
        </w:rPr>
        <w:t>1</w:t>
      </w:r>
      <w:r>
        <w:rPr>
          <w:rFonts w:hint="eastAsia" w:ascii="黑体" w:hAnsi="黑体" w:eastAsia="黑体"/>
        </w:rPr>
        <w:t>）</w:t>
      </w:r>
    </w:p>
    <w:tbl>
      <w:tblPr>
        <w:tblStyle w:val="21"/>
        <w:tblW w:w="5000" w:type="pct"/>
        <w:tblInd w:w="0" w:type="dxa"/>
        <w:tblLayout w:type="autofit"/>
        <w:tblCellMar>
          <w:top w:w="0" w:type="dxa"/>
          <w:left w:w="0" w:type="dxa"/>
          <w:bottom w:w="0" w:type="dxa"/>
          <w:right w:w="0" w:type="dxa"/>
        </w:tblCellMar>
      </w:tblPr>
      <w:tblGrid>
        <w:gridCol w:w="1111"/>
        <w:gridCol w:w="837"/>
        <w:gridCol w:w="1110"/>
        <w:gridCol w:w="835"/>
        <w:gridCol w:w="1659"/>
        <w:gridCol w:w="1659"/>
        <w:gridCol w:w="1108"/>
      </w:tblGrid>
      <w:tr w14:paraId="038D6EF1">
        <w:tblPrEx>
          <w:tblCellMar>
            <w:top w:w="0" w:type="dxa"/>
            <w:left w:w="0" w:type="dxa"/>
            <w:bottom w:w="0" w:type="dxa"/>
            <w:right w:w="0" w:type="dxa"/>
          </w:tblCellMar>
        </w:tblPrEx>
        <w:trPr>
          <w:trHeight w:val="276" w:hRule="atLeast"/>
        </w:trPr>
        <w:tc>
          <w:tcPr>
            <w:tcW w:w="668" w:type="pct"/>
            <w:tcBorders>
              <w:top w:val="single" w:color="auto" w:sz="4" w:space="0"/>
              <w:left w:val="single" w:color="auto" w:sz="4" w:space="0"/>
              <w:bottom w:val="single" w:color="auto" w:sz="4" w:space="0"/>
              <w:right w:val="single" w:color="auto" w:sz="4" w:space="0"/>
            </w:tcBorders>
            <w:noWrap/>
            <w:vAlign w:val="center"/>
          </w:tcPr>
          <w:p w14:paraId="5FD3B657">
            <w:pPr>
              <w:widowControl/>
              <w:jc w:val="center"/>
              <w:rPr>
                <w:rFonts w:ascii="宋体" w:cs="宋体"/>
                <w:color w:val="000000"/>
                <w:kern w:val="0"/>
                <w:sz w:val="18"/>
                <w:szCs w:val="18"/>
              </w:rPr>
            </w:pPr>
            <w:r>
              <w:rPr>
                <w:rFonts w:hint="eastAsia" w:ascii="宋体" w:hAnsi="宋体" w:cs="宋体"/>
                <w:color w:val="000000"/>
                <w:kern w:val="0"/>
                <w:sz w:val="18"/>
                <w:szCs w:val="18"/>
              </w:rPr>
              <w:t>商品名称</w:t>
            </w:r>
          </w:p>
        </w:tc>
        <w:tc>
          <w:tcPr>
            <w:tcW w:w="503" w:type="pct"/>
            <w:tcBorders>
              <w:top w:val="single" w:color="auto" w:sz="4" w:space="0"/>
              <w:left w:val="nil"/>
              <w:bottom w:val="single" w:color="auto" w:sz="4" w:space="0"/>
              <w:right w:val="single" w:color="auto" w:sz="4" w:space="0"/>
            </w:tcBorders>
            <w:noWrap/>
            <w:vAlign w:val="center"/>
          </w:tcPr>
          <w:p w14:paraId="22D1A16E">
            <w:pPr>
              <w:widowControl/>
              <w:jc w:val="center"/>
              <w:rPr>
                <w:rFonts w:ascii="宋体" w:cs="宋体"/>
                <w:color w:val="000000"/>
                <w:kern w:val="0"/>
                <w:sz w:val="18"/>
                <w:szCs w:val="18"/>
              </w:rPr>
            </w:pPr>
            <w:r>
              <w:rPr>
                <w:rFonts w:hint="eastAsia" w:ascii="宋体" w:hAnsi="宋体" w:cs="宋体"/>
                <w:color w:val="000000"/>
                <w:kern w:val="0"/>
                <w:sz w:val="18"/>
                <w:szCs w:val="18"/>
              </w:rPr>
              <w:t>运输量</w:t>
            </w:r>
          </w:p>
        </w:tc>
        <w:tc>
          <w:tcPr>
            <w:tcW w:w="667" w:type="pct"/>
            <w:tcBorders>
              <w:top w:val="single" w:color="auto" w:sz="4" w:space="0"/>
              <w:left w:val="nil"/>
              <w:bottom w:val="single" w:color="auto" w:sz="4" w:space="0"/>
              <w:right w:val="single" w:color="auto" w:sz="4" w:space="0"/>
            </w:tcBorders>
            <w:noWrap/>
            <w:vAlign w:val="center"/>
          </w:tcPr>
          <w:p w14:paraId="5F2AB414">
            <w:pPr>
              <w:widowControl/>
              <w:jc w:val="center"/>
              <w:rPr>
                <w:rFonts w:ascii="宋体" w:cs="宋体"/>
                <w:color w:val="000000"/>
                <w:kern w:val="0"/>
                <w:sz w:val="18"/>
                <w:szCs w:val="18"/>
              </w:rPr>
            </w:pPr>
            <w:r>
              <w:rPr>
                <w:rFonts w:hint="eastAsia" w:ascii="宋体" w:hAnsi="宋体" w:cs="宋体"/>
                <w:color w:val="000000"/>
                <w:kern w:val="0"/>
                <w:sz w:val="18"/>
                <w:szCs w:val="18"/>
              </w:rPr>
              <w:t>运输燃料</w:t>
            </w:r>
          </w:p>
        </w:tc>
        <w:tc>
          <w:tcPr>
            <w:tcW w:w="502" w:type="pct"/>
            <w:tcBorders>
              <w:top w:val="single" w:color="auto" w:sz="4" w:space="0"/>
              <w:left w:val="nil"/>
              <w:bottom w:val="single" w:color="auto" w:sz="4" w:space="0"/>
              <w:right w:val="single" w:color="auto" w:sz="4" w:space="0"/>
            </w:tcBorders>
            <w:noWrap/>
            <w:vAlign w:val="center"/>
          </w:tcPr>
          <w:p w14:paraId="5742D1A8">
            <w:pPr>
              <w:widowControl/>
              <w:jc w:val="center"/>
              <w:rPr>
                <w:rFonts w:ascii="宋体" w:cs="宋体"/>
                <w:color w:val="000000"/>
                <w:kern w:val="0"/>
                <w:sz w:val="18"/>
                <w:szCs w:val="18"/>
              </w:rPr>
            </w:pPr>
            <w:r>
              <w:rPr>
                <w:rFonts w:hint="eastAsia" w:ascii="宋体" w:hAnsi="宋体" w:cs="宋体"/>
                <w:color w:val="000000"/>
                <w:kern w:val="0"/>
                <w:sz w:val="18"/>
                <w:szCs w:val="18"/>
              </w:rPr>
              <w:t>燃料量</w:t>
            </w:r>
          </w:p>
        </w:tc>
        <w:tc>
          <w:tcPr>
            <w:tcW w:w="997" w:type="pct"/>
            <w:tcBorders>
              <w:top w:val="single" w:color="auto" w:sz="4" w:space="0"/>
              <w:left w:val="nil"/>
              <w:bottom w:val="single" w:color="auto" w:sz="4" w:space="0"/>
              <w:right w:val="single" w:color="auto" w:sz="4" w:space="0"/>
            </w:tcBorders>
            <w:noWrap/>
            <w:vAlign w:val="center"/>
          </w:tcPr>
          <w:p w14:paraId="39720E78">
            <w:pPr>
              <w:widowControl/>
              <w:jc w:val="center"/>
              <w:rPr>
                <w:rFonts w:ascii="宋体" w:cs="宋体"/>
                <w:color w:val="000000"/>
                <w:kern w:val="0"/>
                <w:sz w:val="18"/>
                <w:szCs w:val="18"/>
              </w:rPr>
            </w:pPr>
            <w:r>
              <w:rPr>
                <w:rFonts w:hint="eastAsia" w:ascii="宋体" w:hAnsi="宋体" w:cs="宋体"/>
                <w:color w:val="000000"/>
                <w:kern w:val="0"/>
                <w:sz w:val="18"/>
                <w:szCs w:val="18"/>
              </w:rPr>
              <w:t>燃料上游因子</w:t>
            </w:r>
          </w:p>
        </w:tc>
        <w:tc>
          <w:tcPr>
            <w:tcW w:w="997" w:type="pct"/>
            <w:tcBorders>
              <w:top w:val="single" w:color="auto" w:sz="4" w:space="0"/>
              <w:left w:val="nil"/>
              <w:bottom w:val="single" w:color="auto" w:sz="4" w:space="0"/>
              <w:right w:val="single" w:color="auto" w:sz="4" w:space="0"/>
            </w:tcBorders>
            <w:noWrap/>
            <w:vAlign w:val="center"/>
          </w:tcPr>
          <w:p w14:paraId="67A1F5C5">
            <w:pPr>
              <w:widowControl/>
              <w:jc w:val="center"/>
              <w:rPr>
                <w:rFonts w:ascii="宋体" w:cs="宋体"/>
                <w:color w:val="000000"/>
                <w:kern w:val="0"/>
                <w:sz w:val="18"/>
                <w:szCs w:val="18"/>
              </w:rPr>
            </w:pPr>
            <w:r>
              <w:rPr>
                <w:rFonts w:hint="eastAsia" w:ascii="宋体" w:hAnsi="宋体" w:cs="宋体"/>
                <w:color w:val="000000"/>
                <w:kern w:val="0"/>
                <w:sz w:val="18"/>
                <w:szCs w:val="18"/>
              </w:rPr>
              <w:t>燃料燃烧因子</w:t>
            </w:r>
          </w:p>
        </w:tc>
        <w:tc>
          <w:tcPr>
            <w:tcW w:w="667" w:type="pct"/>
            <w:tcBorders>
              <w:top w:val="single" w:color="auto" w:sz="4" w:space="0"/>
              <w:left w:val="nil"/>
              <w:bottom w:val="single" w:color="auto" w:sz="4" w:space="0"/>
              <w:right w:val="single" w:color="auto" w:sz="4" w:space="0"/>
            </w:tcBorders>
            <w:noWrap/>
            <w:vAlign w:val="center"/>
          </w:tcPr>
          <w:p w14:paraId="4B5E8126">
            <w:pPr>
              <w:widowControl/>
              <w:jc w:val="center"/>
              <w:rPr>
                <w:rFonts w:ascii="宋体" w:cs="宋体"/>
                <w:color w:val="000000"/>
                <w:kern w:val="0"/>
                <w:sz w:val="18"/>
                <w:szCs w:val="18"/>
              </w:rPr>
            </w:pPr>
            <w:r>
              <w:rPr>
                <w:rFonts w:hint="eastAsia" w:ascii="宋体" w:hAnsi="宋体" w:cs="宋体"/>
                <w:color w:val="000000"/>
                <w:kern w:val="0"/>
                <w:sz w:val="18"/>
                <w:szCs w:val="18"/>
              </w:rPr>
              <w:t>资料来源</w:t>
            </w:r>
          </w:p>
        </w:tc>
      </w:tr>
      <w:tr w14:paraId="42982C88">
        <w:tblPrEx>
          <w:tblCellMar>
            <w:top w:w="0" w:type="dxa"/>
            <w:left w:w="0" w:type="dxa"/>
            <w:bottom w:w="0" w:type="dxa"/>
            <w:right w:w="0" w:type="dxa"/>
          </w:tblCellMar>
        </w:tblPrEx>
        <w:trPr>
          <w:trHeight w:val="276" w:hRule="atLeast"/>
        </w:trPr>
        <w:tc>
          <w:tcPr>
            <w:tcW w:w="668" w:type="pct"/>
            <w:tcBorders>
              <w:top w:val="nil"/>
              <w:left w:val="single" w:color="auto" w:sz="4" w:space="0"/>
              <w:bottom w:val="single" w:color="auto" w:sz="4" w:space="0"/>
              <w:right w:val="single" w:color="auto" w:sz="4" w:space="0"/>
            </w:tcBorders>
            <w:noWrap/>
            <w:vAlign w:val="bottom"/>
          </w:tcPr>
          <w:p w14:paraId="63E5C8BF">
            <w:pPr>
              <w:widowControl/>
              <w:jc w:val="left"/>
              <w:rPr>
                <w:rFonts w:ascii="宋体" w:cs="宋体"/>
                <w:color w:val="000000"/>
                <w:kern w:val="0"/>
                <w:sz w:val="18"/>
                <w:szCs w:val="18"/>
              </w:rPr>
            </w:pPr>
            <w:ins w:id="1556" w:author="sgtyr" w:date="2025-10-12T18:27:18Z">
              <w:r>
                <w:rPr>
                  <w:rFonts w:hint="eastAsia" w:ascii="宋体" w:hAnsi="宋体" w:cs="宋体"/>
                  <w:color w:val="000000"/>
                  <w:kern w:val="0"/>
                  <w:sz w:val="18"/>
                  <w:szCs w:val="18"/>
                  <w:lang w:eastAsia="zh-CN"/>
                </w:rPr>
                <w:t>锡</w:t>
              </w:r>
            </w:ins>
            <w:r>
              <w:rPr>
                <w:rFonts w:hint="eastAsia" w:ascii="宋体" w:hAnsi="宋体" w:cs="宋体"/>
                <w:color w:val="000000"/>
                <w:kern w:val="0"/>
                <w:sz w:val="18"/>
                <w:szCs w:val="18"/>
              </w:rPr>
              <w:t>精矿</w:t>
            </w:r>
          </w:p>
        </w:tc>
        <w:tc>
          <w:tcPr>
            <w:tcW w:w="503" w:type="pct"/>
            <w:tcBorders>
              <w:top w:val="nil"/>
              <w:left w:val="nil"/>
              <w:bottom w:val="single" w:color="auto" w:sz="4" w:space="0"/>
              <w:right w:val="single" w:color="auto" w:sz="4" w:space="0"/>
            </w:tcBorders>
            <w:noWrap/>
            <w:vAlign w:val="bottom"/>
          </w:tcPr>
          <w:p w14:paraId="0153463F">
            <w:pPr>
              <w:widowControl/>
              <w:jc w:val="center"/>
              <w:rPr>
                <w:rFonts w:ascii="宋体" w:cs="宋体"/>
                <w:color w:val="000000"/>
                <w:kern w:val="0"/>
                <w:sz w:val="18"/>
                <w:szCs w:val="18"/>
              </w:rPr>
            </w:pPr>
          </w:p>
        </w:tc>
        <w:tc>
          <w:tcPr>
            <w:tcW w:w="667" w:type="pct"/>
            <w:tcBorders>
              <w:top w:val="nil"/>
              <w:left w:val="nil"/>
              <w:bottom w:val="single" w:color="auto" w:sz="4" w:space="0"/>
              <w:right w:val="single" w:color="auto" w:sz="4" w:space="0"/>
            </w:tcBorders>
            <w:noWrap/>
            <w:vAlign w:val="bottom"/>
          </w:tcPr>
          <w:p w14:paraId="72BA7FDA">
            <w:pPr>
              <w:widowControl/>
              <w:jc w:val="center"/>
              <w:rPr>
                <w:rFonts w:ascii="宋体" w:cs="宋体"/>
                <w:color w:val="000000"/>
                <w:kern w:val="0"/>
                <w:sz w:val="18"/>
                <w:szCs w:val="18"/>
              </w:rPr>
            </w:pPr>
            <w:r>
              <w:rPr>
                <w:rFonts w:hint="eastAsia" w:ascii="宋体" w:hAnsi="宋体" w:cs="宋体"/>
                <w:color w:val="000000"/>
                <w:kern w:val="0"/>
                <w:sz w:val="18"/>
                <w:szCs w:val="18"/>
              </w:rPr>
              <w:t>如：柴油</w:t>
            </w:r>
          </w:p>
        </w:tc>
        <w:tc>
          <w:tcPr>
            <w:tcW w:w="502" w:type="pct"/>
            <w:tcBorders>
              <w:top w:val="nil"/>
              <w:left w:val="nil"/>
              <w:bottom w:val="single" w:color="auto" w:sz="4" w:space="0"/>
              <w:right w:val="single" w:color="auto" w:sz="4" w:space="0"/>
            </w:tcBorders>
            <w:noWrap/>
            <w:vAlign w:val="bottom"/>
          </w:tcPr>
          <w:p w14:paraId="77C7CB66">
            <w:pPr>
              <w:widowControl/>
              <w:jc w:val="center"/>
              <w:rPr>
                <w:rFonts w:ascii="宋体" w:cs="宋体"/>
                <w:color w:val="000000"/>
                <w:kern w:val="0"/>
                <w:sz w:val="18"/>
                <w:szCs w:val="18"/>
              </w:rPr>
            </w:pPr>
          </w:p>
        </w:tc>
        <w:tc>
          <w:tcPr>
            <w:tcW w:w="997" w:type="pct"/>
            <w:tcBorders>
              <w:top w:val="nil"/>
              <w:left w:val="nil"/>
              <w:bottom w:val="single" w:color="auto" w:sz="4" w:space="0"/>
              <w:right w:val="single" w:color="auto" w:sz="4" w:space="0"/>
            </w:tcBorders>
            <w:noWrap/>
            <w:vAlign w:val="bottom"/>
          </w:tcPr>
          <w:p w14:paraId="46D30183">
            <w:pPr>
              <w:widowControl/>
              <w:jc w:val="center"/>
              <w:rPr>
                <w:rFonts w:ascii="宋体" w:cs="宋体"/>
                <w:color w:val="000000"/>
                <w:kern w:val="0"/>
                <w:sz w:val="18"/>
                <w:szCs w:val="18"/>
              </w:rPr>
            </w:pPr>
          </w:p>
        </w:tc>
        <w:tc>
          <w:tcPr>
            <w:tcW w:w="997" w:type="pct"/>
            <w:tcBorders>
              <w:top w:val="nil"/>
              <w:left w:val="nil"/>
              <w:bottom w:val="single" w:color="auto" w:sz="4" w:space="0"/>
              <w:right w:val="single" w:color="auto" w:sz="4" w:space="0"/>
            </w:tcBorders>
            <w:noWrap/>
            <w:vAlign w:val="bottom"/>
          </w:tcPr>
          <w:p w14:paraId="27EDE95D">
            <w:pPr>
              <w:widowControl/>
              <w:jc w:val="center"/>
              <w:rPr>
                <w:rFonts w:ascii="宋体" w:cs="宋体"/>
                <w:color w:val="000000"/>
                <w:kern w:val="0"/>
                <w:sz w:val="18"/>
                <w:szCs w:val="18"/>
              </w:rPr>
            </w:pPr>
          </w:p>
        </w:tc>
        <w:tc>
          <w:tcPr>
            <w:tcW w:w="667" w:type="pct"/>
            <w:tcBorders>
              <w:top w:val="nil"/>
              <w:left w:val="nil"/>
              <w:bottom w:val="single" w:color="auto" w:sz="4" w:space="0"/>
              <w:right w:val="single" w:color="auto" w:sz="4" w:space="0"/>
            </w:tcBorders>
            <w:noWrap/>
            <w:vAlign w:val="bottom"/>
          </w:tcPr>
          <w:p w14:paraId="6D1E6867">
            <w:pPr>
              <w:widowControl/>
              <w:jc w:val="left"/>
              <w:rPr>
                <w:rFonts w:ascii="宋体" w:cs="宋体"/>
                <w:color w:val="000000"/>
                <w:kern w:val="0"/>
                <w:sz w:val="18"/>
                <w:szCs w:val="18"/>
              </w:rPr>
            </w:pPr>
          </w:p>
        </w:tc>
      </w:tr>
      <w:tr w14:paraId="0B55BA45">
        <w:tblPrEx>
          <w:tblCellMar>
            <w:top w:w="0" w:type="dxa"/>
            <w:left w:w="0" w:type="dxa"/>
            <w:bottom w:w="0" w:type="dxa"/>
            <w:right w:w="0" w:type="dxa"/>
          </w:tblCellMar>
        </w:tblPrEx>
        <w:trPr>
          <w:trHeight w:val="276" w:hRule="atLeast"/>
        </w:trPr>
        <w:tc>
          <w:tcPr>
            <w:tcW w:w="668" w:type="pct"/>
            <w:tcBorders>
              <w:top w:val="nil"/>
              <w:left w:val="single" w:color="auto" w:sz="4" w:space="0"/>
              <w:bottom w:val="single" w:color="auto" w:sz="4" w:space="0"/>
              <w:right w:val="single" w:color="auto" w:sz="4" w:space="0"/>
            </w:tcBorders>
            <w:noWrap/>
            <w:vAlign w:val="bottom"/>
          </w:tcPr>
          <w:p w14:paraId="62F133A6">
            <w:pPr>
              <w:widowControl/>
              <w:jc w:val="left"/>
              <w:rPr>
                <w:rFonts w:ascii="宋体" w:cs="宋体"/>
                <w:color w:val="000000"/>
                <w:kern w:val="0"/>
                <w:sz w:val="18"/>
                <w:szCs w:val="18"/>
              </w:rPr>
            </w:pPr>
            <w:r>
              <w:rPr>
                <w:rFonts w:hint="eastAsia" w:ascii="宋体" w:hAnsi="宋体" w:cs="宋体"/>
                <w:color w:val="000000"/>
                <w:kern w:val="0"/>
                <w:sz w:val="18"/>
                <w:szCs w:val="18"/>
              </w:rPr>
              <w:t>石英石</w:t>
            </w:r>
          </w:p>
        </w:tc>
        <w:tc>
          <w:tcPr>
            <w:tcW w:w="503" w:type="pct"/>
            <w:tcBorders>
              <w:top w:val="nil"/>
              <w:left w:val="nil"/>
              <w:bottom w:val="single" w:color="auto" w:sz="4" w:space="0"/>
              <w:right w:val="single" w:color="auto" w:sz="4" w:space="0"/>
            </w:tcBorders>
            <w:noWrap/>
            <w:vAlign w:val="bottom"/>
          </w:tcPr>
          <w:p w14:paraId="5A5743C4">
            <w:pPr>
              <w:widowControl/>
              <w:jc w:val="center"/>
              <w:rPr>
                <w:rFonts w:ascii="宋体" w:cs="宋体"/>
                <w:color w:val="000000"/>
                <w:kern w:val="0"/>
                <w:sz w:val="18"/>
                <w:szCs w:val="18"/>
              </w:rPr>
            </w:pPr>
          </w:p>
        </w:tc>
        <w:tc>
          <w:tcPr>
            <w:tcW w:w="667" w:type="pct"/>
            <w:tcBorders>
              <w:top w:val="nil"/>
              <w:left w:val="nil"/>
              <w:bottom w:val="single" w:color="auto" w:sz="4" w:space="0"/>
              <w:right w:val="single" w:color="auto" w:sz="4" w:space="0"/>
            </w:tcBorders>
            <w:noWrap/>
            <w:vAlign w:val="bottom"/>
          </w:tcPr>
          <w:p w14:paraId="60CF9596">
            <w:pPr>
              <w:widowControl/>
              <w:jc w:val="center"/>
              <w:rPr>
                <w:rFonts w:ascii="宋体" w:cs="宋体"/>
                <w:color w:val="000000"/>
                <w:kern w:val="0"/>
                <w:sz w:val="18"/>
                <w:szCs w:val="18"/>
              </w:rPr>
            </w:pPr>
          </w:p>
        </w:tc>
        <w:tc>
          <w:tcPr>
            <w:tcW w:w="502" w:type="pct"/>
            <w:tcBorders>
              <w:top w:val="nil"/>
              <w:left w:val="nil"/>
              <w:bottom w:val="single" w:color="auto" w:sz="4" w:space="0"/>
              <w:right w:val="single" w:color="auto" w:sz="4" w:space="0"/>
            </w:tcBorders>
            <w:noWrap/>
            <w:vAlign w:val="bottom"/>
          </w:tcPr>
          <w:p w14:paraId="16AA7E1A">
            <w:pPr>
              <w:widowControl/>
              <w:jc w:val="center"/>
              <w:rPr>
                <w:rFonts w:ascii="宋体" w:cs="宋体"/>
                <w:color w:val="000000"/>
                <w:kern w:val="0"/>
                <w:sz w:val="18"/>
                <w:szCs w:val="18"/>
              </w:rPr>
            </w:pPr>
          </w:p>
        </w:tc>
        <w:tc>
          <w:tcPr>
            <w:tcW w:w="997" w:type="pct"/>
            <w:tcBorders>
              <w:top w:val="nil"/>
              <w:left w:val="nil"/>
              <w:bottom w:val="single" w:color="auto" w:sz="4" w:space="0"/>
              <w:right w:val="single" w:color="auto" w:sz="4" w:space="0"/>
            </w:tcBorders>
            <w:noWrap/>
            <w:vAlign w:val="bottom"/>
          </w:tcPr>
          <w:p w14:paraId="25B4606C">
            <w:pPr>
              <w:widowControl/>
              <w:jc w:val="center"/>
              <w:rPr>
                <w:rFonts w:ascii="宋体" w:cs="宋体"/>
                <w:color w:val="000000"/>
                <w:kern w:val="0"/>
                <w:sz w:val="18"/>
                <w:szCs w:val="18"/>
              </w:rPr>
            </w:pPr>
          </w:p>
        </w:tc>
        <w:tc>
          <w:tcPr>
            <w:tcW w:w="997" w:type="pct"/>
            <w:tcBorders>
              <w:top w:val="nil"/>
              <w:left w:val="nil"/>
              <w:bottom w:val="single" w:color="auto" w:sz="4" w:space="0"/>
              <w:right w:val="single" w:color="auto" w:sz="4" w:space="0"/>
            </w:tcBorders>
            <w:noWrap/>
            <w:vAlign w:val="bottom"/>
          </w:tcPr>
          <w:p w14:paraId="13E3D2D3">
            <w:pPr>
              <w:widowControl/>
              <w:jc w:val="center"/>
              <w:rPr>
                <w:rFonts w:ascii="宋体" w:cs="宋体"/>
                <w:color w:val="000000"/>
                <w:kern w:val="0"/>
                <w:sz w:val="18"/>
                <w:szCs w:val="18"/>
              </w:rPr>
            </w:pPr>
          </w:p>
        </w:tc>
        <w:tc>
          <w:tcPr>
            <w:tcW w:w="667" w:type="pct"/>
            <w:tcBorders>
              <w:top w:val="nil"/>
              <w:left w:val="nil"/>
              <w:bottom w:val="single" w:color="auto" w:sz="4" w:space="0"/>
              <w:right w:val="single" w:color="auto" w:sz="4" w:space="0"/>
            </w:tcBorders>
            <w:noWrap/>
            <w:vAlign w:val="bottom"/>
          </w:tcPr>
          <w:p w14:paraId="261B95FC">
            <w:pPr>
              <w:widowControl/>
              <w:jc w:val="left"/>
              <w:rPr>
                <w:rFonts w:ascii="宋体" w:cs="宋体"/>
                <w:color w:val="000000"/>
                <w:kern w:val="0"/>
                <w:sz w:val="18"/>
                <w:szCs w:val="18"/>
              </w:rPr>
            </w:pPr>
          </w:p>
        </w:tc>
      </w:tr>
      <w:tr w14:paraId="69DD2F9E">
        <w:tblPrEx>
          <w:tblCellMar>
            <w:top w:w="0" w:type="dxa"/>
            <w:left w:w="0" w:type="dxa"/>
            <w:bottom w:w="0" w:type="dxa"/>
            <w:right w:w="0" w:type="dxa"/>
          </w:tblCellMar>
        </w:tblPrEx>
        <w:trPr>
          <w:trHeight w:val="276" w:hRule="atLeast"/>
        </w:trPr>
        <w:tc>
          <w:tcPr>
            <w:tcW w:w="668" w:type="pct"/>
            <w:tcBorders>
              <w:top w:val="nil"/>
              <w:left w:val="single" w:color="auto" w:sz="4" w:space="0"/>
              <w:bottom w:val="single" w:color="auto" w:sz="4" w:space="0"/>
              <w:right w:val="single" w:color="auto" w:sz="4" w:space="0"/>
            </w:tcBorders>
            <w:noWrap/>
            <w:vAlign w:val="bottom"/>
          </w:tcPr>
          <w:p w14:paraId="72D794BF">
            <w:pPr>
              <w:widowControl/>
              <w:jc w:val="left"/>
              <w:rPr>
                <w:rFonts w:ascii="宋体" w:cs="宋体"/>
                <w:color w:val="000000"/>
                <w:kern w:val="0"/>
                <w:sz w:val="18"/>
                <w:szCs w:val="18"/>
              </w:rPr>
            </w:pPr>
            <w:r>
              <w:rPr>
                <w:rFonts w:hint="eastAsia" w:ascii="宋体" w:hAnsi="宋体" w:cs="宋体"/>
                <w:color w:val="000000"/>
                <w:kern w:val="0"/>
                <w:sz w:val="18"/>
                <w:szCs w:val="18"/>
              </w:rPr>
              <w:t>石灰石</w:t>
            </w:r>
          </w:p>
        </w:tc>
        <w:tc>
          <w:tcPr>
            <w:tcW w:w="503" w:type="pct"/>
            <w:tcBorders>
              <w:top w:val="nil"/>
              <w:left w:val="nil"/>
              <w:bottom w:val="single" w:color="auto" w:sz="4" w:space="0"/>
              <w:right w:val="single" w:color="auto" w:sz="4" w:space="0"/>
            </w:tcBorders>
            <w:noWrap/>
            <w:vAlign w:val="bottom"/>
          </w:tcPr>
          <w:p w14:paraId="53725F9E">
            <w:pPr>
              <w:widowControl/>
              <w:jc w:val="center"/>
              <w:rPr>
                <w:rFonts w:ascii="宋体" w:cs="宋体"/>
                <w:color w:val="000000"/>
                <w:kern w:val="0"/>
                <w:sz w:val="18"/>
                <w:szCs w:val="18"/>
              </w:rPr>
            </w:pPr>
          </w:p>
        </w:tc>
        <w:tc>
          <w:tcPr>
            <w:tcW w:w="667" w:type="pct"/>
            <w:tcBorders>
              <w:top w:val="nil"/>
              <w:left w:val="nil"/>
              <w:bottom w:val="single" w:color="auto" w:sz="4" w:space="0"/>
              <w:right w:val="single" w:color="auto" w:sz="4" w:space="0"/>
            </w:tcBorders>
            <w:noWrap/>
            <w:vAlign w:val="bottom"/>
          </w:tcPr>
          <w:p w14:paraId="65CB1088">
            <w:pPr>
              <w:widowControl/>
              <w:jc w:val="center"/>
              <w:rPr>
                <w:rFonts w:ascii="宋体" w:cs="宋体"/>
                <w:color w:val="000000"/>
                <w:kern w:val="0"/>
                <w:sz w:val="18"/>
                <w:szCs w:val="18"/>
              </w:rPr>
            </w:pPr>
          </w:p>
        </w:tc>
        <w:tc>
          <w:tcPr>
            <w:tcW w:w="502" w:type="pct"/>
            <w:tcBorders>
              <w:top w:val="nil"/>
              <w:left w:val="nil"/>
              <w:bottom w:val="single" w:color="auto" w:sz="4" w:space="0"/>
              <w:right w:val="single" w:color="auto" w:sz="4" w:space="0"/>
            </w:tcBorders>
            <w:noWrap/>
            <w:vAlign w:val="bottom"/>
          </w:tcPr>
          <w:p w14:paraId="3A460CF8">
            <w:pPr>
              <w:widowControl/>
              <w:jc w:val="center"/>
              <w:rPr>
                <w:rFonts w:ascii="宋体" w:cs="宋体"/>
                <w:color w:val="000000"/>
                <w:kern w:val="0"/>
                <w:sz w:val="18"/>
                <w:szCs w:val="18"/>
              </w:rPr>
            </w:pPr>
          </w:p>
        </w:tc>
        <w:tc>
          <w:tcPr>
            <w:tcW w:w="997" w:type="pct"/>
            <w:tcBorders>
              <w:top w:val="nil"/>
              <w:left w:val="nil"/>
              <w:bottom w:val="single" w:color="auto" w:sz="4" w:space="0"/>
              <w:right w:val="single" w:color="auto" w:sz="4" w:space="0"/>
            </w:tcBorders>
            <w:noWrap/>
            <w:vAlign w:val="bottom"/>
          </w:tcPr>
          <w:p w14:paraId="2C6C5E96">
            <w:pPr>
              <w:widowControl/>
              <w:jc w:val="center"/>
              <w:rPr>
                <w:rFonts w:ascii="宋体" w:cs="宋体"/>
                <w:color w:val="000000"/>
                <w:kern w:val="0"/>
                <w:sz w:val="18"/>
                <w:szCs w:val="18"/>
              </w:rPr>
            </w:pPr>
          </w:p>
        </w:tc>
        <w:tc>
          <w:tcPr>
            <w:tcW w:w="997" w:type="pct"/>
            <w:tcBorders>
              <w:top w:val="nil"/>
              <w:left w:val="nil"/>
              <w:bottom w:val="single" w:color="auto" w:sz="4" w:space="0"/>
              <w:right w:val="single" w:color="auto" w:sz="4" w:space="0"/>
            </w:tcBorders>
            <w:noWrap/>
            <w:vAlign w:val="bottom"/>
          </w:tcPr>
          <w:p w14:paraId="547567D3">
            <w:pPr>
              <w:widowControl/>
              <w:jc w:val="center"/>
              <w:rPr>
                <w:rFonts w:ascii="宋体" w:cs="宋体"/>
                <w:color w:val="000000"/>
                <w:kern w:val="0"/>
                <w:sz w:val="18"/>
                <w:szCs w:val="18"/>
              </w:rPr>
            </w:pPr>
          </w:p>
        </w:tc>
        <w:tc>
          <w:tcPr>
            <w:tcW w:w="667" w:type="pct"/>
            <w:tcBorders>
              <w:top w:val="nil"/>
              <w:left w:val="nil"/>
              <w:bottom w:val="single" w:color="auto" w:sz="4" w:space="0"/>
              <w:right w:val="single" w:color="auto" w:sz="4" w:space="0"/>
            </w:tcBorders>
            <w:noWrap/>
            <w:vAlign w:val="bottom"/>
          </w:tcPr>
          <w:p w14:paraId="371CE07F">
            <w:pPr>
              <w:widowControl/>
              <w:jc w:val="left"/>
              <w:rPr>
                <w:rFonts w:ascii="宋体" w:cs="宋体"/>
                <w:color w:val="000000"/>
                <w:kern w:val="0"/>
                <w:sz w:val="18"/>
                <w:szCs w:val="18"/>
              </w:rPr>
            </w:pPr>
          </w:p>
        </w:tc>
      </w:tr>
      <w:tr w14:paraId="16DE4643">
        <w:tblPrEx>
          <w:tblCellMar>
            <w:top w:w="0" w:type="dxa"/>
            <w:left w:w="0" w:type="dxa"/>
            <w:bottom w:w="0" w:type="dxa"/>
            <w:right w:w="0" w:type="dxa"/>
          </w:tblCellMar>
        </w:tblPrEx>
        <w:trPr>
          <w:trHeight w:val="276" w:hRule="atLeast"/>
        </w:trPr>
        <w:tc>
          <w:tcPr>
            <w:tcW w:w="668" w:type="pct"/>
            <w:tcBorders>
              <w:top w:val="nil"/>
              <w:left w:val="single" w:color="auto" w:sz="4" w:space="0"/>
              <w:bottom w:val="single" w:color="auto" w:sz="4" w:space="0"/>
              <w:right w:val="single" w:color="auto" w:sz="4" w:space="0"/>
            </w:tcBorders>
            <w:noWrap/>
            <w:vAlign w:val="bottom"/>
          </w:tcPr>
          <w:p w14:paraId="6578A52D">
            <w:pPr>
              <w:widowControl/>
              <w:jc w:val="left"/>
              <w:rPr>
                <w:rFonts w:ascii="宋体" w:cs="宋体"/>
                <w:color w:val="000000"/>
                <w:kern w:val="0"/>
                <w:sz w:val="18"/>
                <w:szCs w:val="18"/>
              </w:rPr>
            </w:pPr>
            <w:r>
              <w:rPr>
                <w:rFonts w:hint="eastAsia" w:ascii="宋体" w:hAnsi="宋体" w:cs="宋体"/>
                <w:color w:val="000000"/>
                <w:kern w:val="0"/>
                <w:sz w:val="18"/>
                <w:szCs w:val="18"/>
              </w:rPr>
              <w:t>块煤</w:t>
            </w:r>
          </w:p>
        </w:tc>
        <w:tc>
          <w:tcPr>
            <w:tcW w:w="503" w:type="pct"/>
            <w:tcBorders>
              <w:top w:val="nil"/>
              <w:left w:val="nil"/>
              <w:bottom w:val="single" w:color="auto" w:sz="4" w:space="0"/>
              <w:right w:val="single" w:color="auto" w:sz="4" w:space="0"/>
            </w:tcBorders>
            <w:noWrap/>
            <w:vAlign w:val="bottom"/>
          </w:tcPr>
          <w:p w14:paraId="606594F3">
            <w:pPr>
              <w:widowControl/>
              <w:jc w:val="center"/>
              <w:rPr>
                <w:rFonts w:ascii="宋体" w:cs="宋体"/>
                <w:color w:val="000000"/>
                <w:kern w:val="0"/>
                <w:sz w:val="18"/>
                <w:szCs w:val="18"/>
              </w:rPr>
            </w:pPr>
          </w:p>
        </w:tc>
        <w:tc>
          <w:tcPr>
            <w:tcW w:w="667" w:type="pct"/>
            <w:tcBorders>
              <w:top w:val="nil"/>
              <w:left w:val="nil"/>
              <w:bottom w:val="single" w:color="auto" w:sz="4" w:space="0"/>
              <w:right w:val="single" w:color="auto" w:sz="4" w:space="0"/>
            </w:tcBorders>
            <w:noWrap/>
            <w:vAlign w:val="bottom"/>
          </w:tcPr>
          <w:p w14:paraId="341013CE">
            <w:pPr>
              <w:widowControl/>
              <w:jc w:val="center"/>
              <w:rPr>
                <w:rFonts w:ascii="宋体" w:cs="宋体"/>
                <w:color w:val="000000"/>
                <w:kern w:val="0"/>
                <w:sz w:val="18"/>
                <w:szCs w:val="18"/>
              </w:rPr>
            </w:pPr>
          </w:p>
        </w:tc>
        <w:tc>
          <w:tcPr>
            <w:tcW w:w="502" w:type="pct"/>
            <w:tcBorders>
              <w:top w:val="nil"/>
              <w:left w:val="nil"/>
              <w:bottom w:val="single" w:color="auto" w:sz="4" w:space="0"/>
              <w:right w:val="single" w:color="auto" w:sz="4" w:space="0"/>
            </w:tcBorders>
            <w:noWrap/>
            <w:vAlign w:val="bottom"/>
          </w:tcPr>
          <w:p w14:paraId="67D4A465">
            <w:pPr>
              <w:widowControl/>
              <w:jc w:val="center"/>
              <w:rPr>
                <w:rFonts w:ascii="宋体" w:cs="宋体"/>
                <w:color w:val="000000"/>
                <w:kern w:val="0"/>
                <w:sz w:val="18"/>
                <w:szCs w:val="18"/>
              </w:rPr>
            </w:pPr>
          </w:p>
        </w:tc>
        <w:tc>
          <w:tcPr>
            <w:tcW w:w="997" w:type="pct"/>
            <w:tcBorders>
              <w:top w:val="nil"/>
              <w:left w:val="nil"/>
              <w:bottom w:val="single" w:color="auto" w:sz="4" w:space="0"/>
              <w:right w:val="single" w:color="auto" w:sz="4" w:space="0"/>
            </w:tcBorders>
            <w:noWrap/>
            <w:vAlign w:val="bottom"/>
          </w:tcPr>
          <w:p w14:paraId="63B3995F">
            <w:pPr>
              <w:widowControl/>
              <w:jc w:val="center"/>
              <w:rPr>
                <w:rFonts w:ascii="宋体" w:cs="宋体"/>
                <w:color w:val="000000"/>
                <w:kern w:val="0"/>
                <w:sz w:val="18"/>
                <w:szCs w:val="18"/>
              </w:rPr>
            </w:pPr>
          </w:p>
        </w:tc>
        <w:tc>
          <w:tcPr>
            <w:tcW w:w="997" w:type="pct"/>
            <w:tcBorders>
              <w:top w:val="nil"/>
              <w:left w:val="nil"/>
              <w:bottom w:val="single" w:color="auto" w:sz="4" w:space="0"/>
              <w:right w:val="single" w:color="auto" w:sz="4" w:space="0"/>
            </w:tcBorders>
            <w:noWrap/>
            <w:vAlign w:val="bottom"/>
          </w:tcPr>
          <w:p w14:paraId="7C0FB3D0">
            <w:pPr>
              <w:widowControl/>
              <w:jc w:val="center"/>
              <w:rPr>
                <w:rFonts w:ascii="宋体" w:cs="宋体"/>
                <w:color w:val="000000"/>
                <w:kern w:val="0"/>
                <w:sz w:val="18"/>
                <w:szCs w:val="18"/>
              </w:rPr>
            </w:pPr>
          </w:p>
        </w:tc>
        <w:tc>
          <w:tcPr>
            <w:tcW w:w="667" w:type="pct"/>
            <w:tcBorders>
              <w:top w:val="nil"/>
              <w:left w:val="nil"/>
              <w:bottom w:val="single" w:color="auto" w:sz="4" w:space="0"/>
              <w:right w:val="single" w:color="auto" w:sz="4" w:space="0"/>
            </w:tcBorders>
            <w:noWrap/>
            <w:vAlign w:val="bottom"/>
          </w:tcPr>
          <w:p w14:paraId="01723EC2">
            <w:pPr>
              <w:widowControl/>
              <w:jc w:val="left"/>
              <w:rPr>
                <w:rFonts w:ascii="宋体" w:cs="宋体"/>
                <w:color w:val="000000"/>
                <w:kern w:val="0"/>
                <w:sz w:val="18"/>
                <w:szCs w:val="18"/>
              </w:rPr>
            </w:pPr>
          </w:p>
        </w:tc>
      </w:tr>
      <w:tr w14:paraId="09528969">
        <w:tblPrEx>
          <w:tblCellMar>
            <w:top w:w="0" w:type="dxa"/>
            <w:left w:w="0" w:type="dxa"/>
            <w:bottom w:w="0" w:type="dxa"/>
            <w:right w:w="0" w:type="dxa"/>
          </w:tblCellMar>
        </w:tblPrEx>
        <w:trPr>
          <w:trHeight w:val="276" w:hRule="atLeast"/>
        </w:trPr>
        <w:tc>
          <w:tcPr>
            <w:tcW w:w="668" w:type="pct"/>
            <w:tcBorders>
              <w:top w:val="nil"/>
              <w:left w:val="single" w:color="auto" w:sz="4" w:space="0"/>
              <w:bottom w:val="single" w:color="auto" w:sz="4" w:space="0"/>
              <w:right w:val="single" w:color="auto" w:sz="4" w:space="0"/>
            </w:tcBorders>
            <w:noWrap/>
            <w:vAlign w:val="bottom"/>
          </w:tcPr>
          <w:p w14:paraId="683A2B24">
            <w:pPr>
              <w:widowControl/>
              <w:jc w:val="left"/>
              <w:rPr>
                <w:rFonts w:ascii="宋体" w:cs="宋体"/>
                <w:color w:val="000000"/>
                <w:kern w:val="0"/>
                <w:sz w:val="18"/>
                <w:szCs w:val="18"/>
              </w:rPr>
            </w:pPr>
            <w:r>
              <w:rPr>
                <w:rFonts w:hint="eastAsia" w:ascii="宋体" w:hAnsi="宋体" w:cs="宋体"/>
                <w:color w:val="000000"/>
                <w:kern w:val="0"/>
                <w:sz w:val="18"/>
                <w:szCs w:val="18"/>
              </w:rPr>
              <w:t>…</w:t>
            </w:r>
          </w:p>
        </w:tc>
        <w:tc>
          <w:tcPr>
            <w:tcW w:w="503" w:type="pct"/>
            <w:tcBorders>
              <w:top w:val="nil"/>
              <w:left w:val="nil"/>
              <w:bottom w:val="single" w:color="auto" w:sz="4" w:space="0"/>
              <w:right w:val="single" w:color="auto" w:sz="4" w:space="0"/>
            </w:tcBorders>
            <w:noWrap/>
            <w:vAlign w:val="bottom"/>
          </w:tcPr>
          <w:p w14:paraId="1A95EF44">
            <w:pPr>
              <w:widowControl/>
              <w:jc w:val="center"/>
              <w:rPr>
                <w:rFonts w:ascii="宋体" w:cs="宋体"/>
                <w:color w:val="000000"/>
                <w:kern w:val="0"/>
                <w:sz w:val="18"/>
                <w:szCs w:val="18"/>
              </w:rPr>
            </w:pPr>
          </w:p>
        </w:tc>
        <w:tc>
          <w:tcPr>
            <w:tcW w:w="667" w:type="pct"/>
            <w:tcBorders>
              <w:top w:val="nil"/>
              <w:left w:val="nil"/>
              <w:bottom w:val="single" w:color="auto" w:sz="4" w:space="0"/>
              <w:right w:val="single" w:color="auto" w:sz="4" w:space="0"/>
            </w:tcBorders>
            <w:noWrap/>
            <w:vAlign w:val="bottom"/>
          </w:tcPr>
          <w:p w14:paraId="0508C425">
            <w:pPr>
              <w:widowControl/>
              <w:jc w:val="center"/>
              <w:rPr>
                <w:rFonts w:ascii="宋体" w:cs="宋体"/>
                <w:color w:val="000000"/>
                <w:kern w:val="0"/>
                <w:sz w:val="18"/>
                <w:szCs w:val="18"/>
              </w:rPr>
            </w:pPr>
          </w:p>
        </w:tc>
        <w:tc>
          <w:tcPr>
            <w:tcW w:w="502" w:type="pct"/>
            <w:tcBorders>
              <w:top w:val="nil"/>
              <w:left w:val="nil"/>
              <w:bottom w:val="single" w:color="auto" w:sz="4" w:space="0"/>
              <w:right w:val="single" w:color="auto" w:sz="4" w:space="0"/>
            </w:tcBorders>
            <w:noWrap/>
            <w:vAlign w:val="bottom"/>
          </w:tcPr>
          <w:p w14:paraId="3C597B03">
            <w:pPr>
              <w:widowControl/>
              <w:jc w:val="center"/>
              <w:rPr>
                <w:rFonts w:ascii="宋体" w:cs="宋体"/>
                <w:color w:val="000000"/>
                <w:kern w:val="0"/>
                <w:sz w:val="18"/>
                <w:szCs w:val="18"/>
              </w:rPr>
            </w:pPr>
          </w:p>
        </w:tc>
        <w:tc>
          <w:tcPr>
            <w:tcW w:w="997" w:type="pct"/>
            <w:tcBorders>
              <w:top w:val="nil"/>
              <w:left w:val="nil"/>
              <w:bottom w:val="single" w:color="auto" w:sz="4" w:space="0"/>
              <w:right w:val="single" w:color="auto" w:sz="4" w:space="0"/>
            </w:tcBorders>
            <w:noWrap/>
            <w:vAlign w:val="bottom"/>
          </w:tcPr>
          <w:p w14:paraId="4FD0E513">
            <w:pPr>
              <w:widowControl/>
              <w:jc w:val="center"/>
              <w:rPr>
                <w:rFonts w:ascii="宋体" w:cs="宋体"/>
                <w:color w:val="000000"/>
                <w:kern w:val="0"/>
                <w:sz w:val="18"/>
                <w:szCs w:val="18"/>
              </w:rPr>
            </w:pPr>
          </w:p>
        </w:tc>
        <w:tc>
          <w:tcPr>
            <w:tcW w:w="997" w:type="pct"/>
            <w:tcBorders>
              <w:top w:val="nil"/>
              <w:left w:val="nil"/>
              <w:bottom w:val="single" w:color="auto" w:sz="4" w:space="0"/>
              <w:right w:val="single" w:color="auto" w:sz="4" w:space="0"/>
            </w:tcBorders>
            <w:noWrap/>
            <w:vAlign w:val="bottom"/>
          </w:tcPr>
          <w:p w14:paraId="1BF0F294">
            <w:pPr>
              <w:widowControl/>
              <w:jc w:val="center"/>
              <w:rPr>
                <w:rFonts w:ascii="宋体" w:cs="宋体"/>
                <w:color w:val="000000"/>
                <w:kern w:val="0"/>
                <w:sz w:val="18"/>
                <w:szCs w:val="18"/>
              </w:rPr>
            </w:pPr>
          </w:p>
        </w:tc>
        <w:tc>
          <w:tcPr>
            <w:tcW w:w="667" w:type="pct"/>
            <w:tcBorders>
              <w:top w:val="nil"/>
              <w:left w:val="nil"/>
              <w:bottom w:val="single" w:color="auto" w:sz="4" w:space="0"/>
              <w:right w:val="single" w:color="auto" w:sz="4" w:space="0"/>
            </w:tcBorders>
            <w:noWrap/>
            <w:vAlign w:val="bottom"/>
          </w:tcPr>
          <w:p w14:paraId="0596E818">
            <w:pPr>
              <w:widowControl/>
              <w:jc w:val="left"/>
              <w:rPr>
                <w:rFonts w:ascii="宋体" w:cs="宋体"/>
                <w:color w:val="000000"/>
                <w:kern w:val="0"/>
                <w:sz w:val="18"/>
                <w:szCs w:val="18"/>
              </w:rPr>
            </w:pPr>
          </w:p>
        </w:tc>
      </w:tr>
    </w:tbl>
    <w:p w14:paraId="3E6E2676">
      <w:pPr>
        <w:pStyle w:val="61"/>
        <w:ind w:left="5250" w:firstLine="0" w:firstLineChars="0"/>
        <w:jc w:val="center"/>
        <w:rPr>
          <w:rFonts w:hint="eastAsia" w:ascii="黑体" w:hAnsi="黑体" w:eastAsia="黑体"/>
        </w:rPr>
      </w:pPr>
    </w:p>
    <w:p w14:paraId="22C641E1">
      <w:pPr>
        <w:pStyle w:val="61"/>
        <w:ind w:firstLine="0" w:firstLineChars="0"/>
        <w:jc w:val="center"/>
        <w:rPr>
          <w:rFonts w:hint="eastAsia" w:ascii="黑体" w:hAnsi="黑体" w:eastAsia="黑体"/>
        </w:rPr>
      </w:pPr>
      <w:r>
        <w:rPr>
          <w:rFonts w:hint="eastAsia" w:ascii="黑体" w:hAnsi="黑体" w:eastAsia="黑体"/>
        </w:rPr>
        <w:t>表</w:t>
      </w:r>
      <w:r>
        <w:rPr>
          <w:rFonts w:ascii="黑体" w:hAnsi="黑体" w:eastAsia="黑体"/>
        </w:rPr>
        <w:t>C.</w:t>
      </w:r>
      <w:ins w:id="1557" w:author="sgtyr" w:date="2025-10-12T18:26:44Z">
        <w:r>
          <w:rPr>
            <w:rFonts w:hint="eastAsia" w:ascii="黑体" w:hAnsi="黑体" w:eastAsia="黑体"/>
            <w:lang w:val="en-US" w:eastAsia="zh-CN"/>
          </w:rPr>
          <w:t>10</w:t>
        </w:r>
      </w:ins>
      <w:del w:id="1558" w:author="sgtyr" w:date="2025-10-12T18:26:31Z">
        <w:r>
          <w:rPr>
            <w:rFonts w:hint="eastAsia" w:ascii="黑体" w:hAnsi="黑体" w:eastAsia="黑体"/>
          </w:rPr>
          <w:delText>9</w:delText>
        </w:r>
      </w:del>
      <w:r>
        <w:rPr>
          <w:rFonts w:ascii="黑体" w:hAnsi="黑体" w:eastAsia="黑体"/>
        </w:rPr>
        <w:t xml:space="preserve">  </w:t>
      </w:r>
      <w:r>
        <w:rPr>
          <w:rFonts w:hint="eastAsia" w:ascii="黑体" w:hAnsi="黑体" w:eastAsia="黑体"/>
        </w:rPr>
        <w:t>背景数据收集范例</w:t>
      </w:r>
      <w:r>
        <w:rPr>
          <w:rFonts w:ascii="黑体" w:hAnsi="黑体" w:eastAsia="黑体"/>
        </w:rPr>
        <w:t>5-</w:t>
      </w:r>
      <w:r>
        <w:rPr>
          <w:rFonts w:hint="eastAsia" w:ascii="黑体" w:hAnsi="黑体" w:eastAsia="黑体"/>
        </w:rPr>
        <w:t>运输（方法</w:t>
      </w:r>
      <w:r>
        <w:rPr>
          <w:rFonts w:ascii="黑体" w:hAnsi="黑体" w:eastAsia="黑体"/>
        </w:rPr>
        <w:t>2</w:t>
      </w:r>
      <w:r>
        <w:rPr>
          <w:rFonts w:hint="eastAsia" w:ascii="黑体" w:hAnsi="黑体" w:eastAsia="黑体"/>
        </w:rPr>
        <w:t>）</w:t>
      </w:r>
    </w:p>
    <w:tbl>
      <w:tblPr>
        <w:tblStyle w:val="21"/>
        <w:tblW w:w="5000" w:type="pct"/>
        <w:tblInd w:w="0" w:type="dxa"/>
        <w:tblLayout w:type="autofit"/>
        <w:tblCellMar>
          <w:top w:w="0" w:type="dxa"/>
          <w:left w:w="0" w:type="dxa"/>
          <w:bottom w:w="0" w:type="dxa"/>
          <w:right w:w="0" w:type="dxa"/>
        </w:tblCellMar>
      </w:tblPr>
      <w:tblGrid>
        <w:gridCol w:w="1251"/>
        <w:gridCol w:w="942"/>
        <w:gridCol w:w="1251"/>
        <w:gridCol w:w="1237"/>
        <w:gridCol w:w="2391"/>
        <w:gridCol w:w="1247"/>
      </w:tblGrid>
      <w:tr w14:paraId="344C5292">
        <w:tblPrEx>
          <w:tblCellMar>
            <w:top w:w="0" w:type="dxa"/>
            <w:left w:w="0" w:type="dxa"/>
            <w:bottom w:w="0" w:type="dxa"/>
            <w:right w:w="0" w:type="dxa"/>
          </w:tblCellMar>
        </w:tblPrEx>
        <w:trPr>
          <w:trHeight w:val="296" w:hRule="atLeast"/>
        </w:trPr>
        <w:tc>
          <w:tcPr>
            <w:tcW w:w="752" w:type="pct"/>
            <w:tcBorders>
              <w:top w:val="single" w:color="auto" w:sz="4" w:space="0"/>
              <w:left w:val="single" w:color="auto" w:sz="4" w:space="0"/>
              <w:bottom w:val="single" w:color="auto" w:sz="4" w:space="0"/>
              <w:right w:val="single" w:color="auto" w:sz="4" w:space="0"/>
            </w:tcBorders>
            <w:noWrap/>
            <w:vAlign w:val="center"/>
          </w:tcPr>
          <w:p w14:paraId="2ADA1361">
            <w:pPr>
              <w:widowControl/>
              <w:jc w:val="center"/>
              <w:rPr>
                <w:rFonts w:ascii="宋体" w:cs="宋体"/>
                <w:color w:val="000000"/>
                <w:kern w:val="0"/>
                <w:sz w:val="18"/>
                <w:szCs w:val="18"/>
              </w:rPr>
            </w:pPr>
            <w:r>
              <w:rPr>
                <w:rFonts w:hint="eastAsia" w:ascii="宋体" w:hAnsi="宋体" w:cs="宋体"/>
                <w:color w:val="000000"/>
                <w:kern w:val="0"/>
                <w:sz w:val="18"/>
                <w:szCs w:val="18"/>
              </w:rPr>
              <w:t>商品名称</w:t>
            </w:r>
          </w:p>
        </w:tc>
        <w:tc>
          <w:tcPr>
            <w:tcW w:w="566" w:type="pct"/>
            <w:tcBorders>
              <w:top w:val="single" w:color="auto" w:sz="4" w:space="0"/>
              <w:left w:val="nil"/>
              <w:bottom w:val="single" w:color="auto" w:sz="4" w:space="0"/>
              <w:right w:val="single" w:color="auto" w:sz="4" w:space="0"/>
            </w:tcBorders>
            <w:noWrap/>
            <w:vAlign w:val="center"/>
          </w:tcPr>
          <w:p w14:paraId="561A3CC4">
            <w:pPr>
              <w:widowControl/>
              <w:jc w:val="center"/>
              <w:rPr>
                <w:rFonts w:ascii="宋体" w:cs="宋体"/>
                <w:color w:val="000000"/>
                <w:kern w:val="0"/>
                <w:sz w:val="18"/>
                <w:szCs w:val="18"/>
              </w:rPr>
            </w:pPr>
            <w:r>
              <w:rPr>
                <w:rFonts w:hint="eastAsia" w:ascii="宋体" w:hAnsi="宋体" w:cs="宋体"/>
                <w:color w:val="000000"/>
                <w:kern w:val="0"/>
                <w:sz w:val="18"/>
                <w:szCs w:val="18"/>
              </w:rPr>
              <w:t>运输量</w:t>
            </w:r>
          </w:p>
        </w:tc>
        <w:tc>
          <w:tcPr>
            <w:tcW w:w="752" w:type="pct"/>
            <w:tcBorders>
              <w:top w:val="single" w:color="auto" w:sz="4" w:space="0"/>
              <w:left w:val="nil"/>
              <w:bottom w:val="single" w:color="auto" w:sz="4" w:space="0"/>
              <w:right w:val="single" w:color="auto" w:sz="4" w:space="0"/>
            </w:tcBorders>
            <w:noWrap/>
            <w:vAlign w:val="center"/>
          </w:tcPr>
          <w:p w14:paraId="479A0AE3">
            <w:pPr>
              <w:widowControl/>
              <w:jc w:val="center"/>
              <w:rPr>
                <w:rFonts w:ascii="宋体" w:cs="宋体"/>
                <w:color w:val="000000"/>
                <w:kern w:val="0"/>
                <w:sz w:val="18"/>
                <w:szCs w:val="18"/>
              </w:rPr>
            </w:pPr>
            <w:r>
              <w:rPr>
                <w:rFonts w:hint="eastAsia" w:ascii="宋体" w:hAnsi="宋体" w:cs="宋体"/>
                <w:color w:val="000000"/>
                <w:kern w:val="0"/>
                <w:sz w:val="18"/>
                <w:szCs w:val="18"/>
              </w:rPr>
              <w:t>运输方式</w:t>
            </w:r>
          </w:p>
        </w:tc>
        <w:tc>
          <w:tcPr>
            <w:tcW w:w="743" w:type="pct"/>
            <w:tcBorders>
              <w:top w:val="single" w:color="auto" w:sz="4" w:space="0"/>
              <w:left w:val="nil"/>
              <w:bottom w:val="single" w:color="auto" w:sz="4" w:space="0"/>
              <w:right w:val="single" w:color="auto" w:sz="4" w:space="0"/>
            </w:tcBorders>
            <w:noWrap/>
            <w:vAlign w:val="center"/>
          </w:tcPr>
          <w:p w14:paraId="5724E4FB">
            <w:pPr>
              <w:widowControl/>
              <w:jc w:val="center"/>
              <w:rPr>
                <w:rFonts w:ascii="宋体" w:cs="宋体"/>
                <w:color w:val="000000"/>
                <w:kern w:val="0"/>
                <w:sz w:val="18"/>
                <w:szCs w:val="18"/>
              </w:rPr>
            </w:pPr>
            <w:r>
              <w:rPr>
                <w:rFonts w:hint="eastAsia" w:ascii="宋体" w:hAnsi="宋体" w:cs="宋体"/>
                <w:color w:val="000000"/>
                <w:kern w:val="0"/>
                <w:sz w:val="18"/>
                <w:szCs w:val="18"/>
              </w:rPr>
              <w:t>运距</w:t>
            </w:r>
          </w:p>
        </w:tc>
        <w:tc>
          <w:tcPr>
            <w:tcW w:w="1437" w:type="pct"/>
            <w:tcBorders>
              <w:top w:val="single" w:color="auto" w:sz="4" w:space="0"/>
              <w:left w:val="nil"/>
              <w:bottom w:val="single" w:color="auto" w:sz="4" w:space="0"/>
              <w:right w:val="single" w:color="auto" w:sz="4" w:space="0"/>
            </w:tcBorders>
            <w:noWrap/>
            <w:vAlign w:val="center"/>
          </w:tcPr>
          <w:p w14:paraId="40FE5855">
            <w:pPr>
              <w:widowControl/>
              <w:jc w:val="center"/>
              <w:rPr>
                <w:rFonts w:ascii="宋体" w:cs="宋体"/>
                <w:color w:val="000000"/>
                <w:kern w:val="0"/>
                <w:sz w:val="18"/>
                <w:szCs w:val="18"/>
              </w:rPr>
            </w:pPr>
            <w:r>
              <w:rPr>
                <w:rFonts w:hint="eastAsia" w:ascii="宋体" w:hAnsi="宋体" w:cs="宋体"/>
                <w:color w:val="000000"/>
                <w:kern w:val="0"/>
                <w:sz w:val="18"/>
                <w:szCs w:val="18"/>
              </w:rPr>
              <w:t>运输排放因子</w:t>
            </w:r>
          </w:p>
        </w:tc>
        <w:tc>
          <w:tcPr>
            <w:tcW w:w="749" w:type="pct"/>
            <w:tcBorders>
              <w:top w:val="single" w:color="auto" w:sz="4" w:space="0"/>
              <w:left w:val="nil"/>
              <w:bottom w:val="single" w:color="auto" w:sz="4" w:space="0"/>
              <w:right w:val="single" w:color="auto" w:sz="4" w:space="0"/>
            </w:tcBorders>
            <w:noWrap/>
            <w:vAlign w:val="center"/>
          </w:tcPr>
          <w:p w14:paraId="788F80C7">
            <w:pPr>
              <w:widowControl/>
              <w:jc w:val="center"/>
              <w:rPr>
                <w:rFonts w:ascii="宋体" w:cs="宋体"/>
                <w:color w:val="000000"/>
                <w:kern w:val="0"/>
                <w:sz w:val="18"/>
                <w:szCs w:val="18"/>
              </w:rPr>
            </w:pPr>
            <w:r>
              <w:rPr>
                <w:rFonts w:hint="eastAsia" w:ascii="宋体" w:hAnsi="宋体" w:cs="宋体"/>
                <w:color w:val="000000"/>
                <w:kern w:val="0"/>
                <w:sz w:val="18"/>
                <w:szCs w:val="18"/>
              </w:rPr>
              <w:t>资料来源</w:t>
            </w:r>
          </w:p>
        </w:tc>
      </w:tr>
      <w:tr w14:paraId="7D065243">
        <w:tblPrEx>
          <w:tblCellMar>
            <w:top w:w="0" w:type="dxa"/>
            <w:left w:w="0" w:type="dxa"/>
            <w:bottom w:w="0" w:type="dxa"/>
            <w:right w:w="0" w:type="dxa"/>
          </w:tblCellMar>
        </w:tblPrEx>
        <w:trPr>
          <w:trHeight w:val="296" w:hRule="atLeast"/>
        </w:trPr>
        <w:tc>
          <w:tcPr>
            <w:tcW w:w="752" w:type="pct"/>
            <w:tcBorders>
              <w:top w:val="nil"/>
              <w:left w:val="single" w:color="auto" w:sz="4" w:space="0"/>
              <w:bottom w:val="single" w:color="auto" w:sz="4" w:space="0"/>
              <w:right w:val="single" w:color="auto" w:sz="4" w:space="0"/>
            </w:tcBorders>
            <w:noWrap/>
            <w:vAlign w:val="bottom"/>
          </w:tcPr>
          <w:p w14:paraId="6F0883AD">
            <w:pPr>
              <w:widowControl/>
              <w:jc w:val="left"/>
              <w:rPr>
                <w:rFonts w:ascii="宋体" w:cs="宋体"/>
                <w:color w:val="000000"/>
                <w:kern w:val="0"/>
                <w:sz w:val="18"/>
                <w:szCs w:val="18"/>
              </w:rPr>
            </w:pPr>
            <w:ins w:id="1559" w:author="sgtyr" w:date="2025-10-12T18:27:13Z">
              <w:r>
                <w:rPr>
                  <w:rFonts w:hint="eastAsia" w:ascii="宋体" w:hAnsi="宋体" w:cs="宋体"/>
                  <w:color w:val="000000"/>
                  <w:kern w:val="0"/>
                  <w:sz w:val="18"/>
                  <w:szCs w:val="18"/>
                  <w:lang w:eastAsia="zh-CN"/>
                </w:rPr>
                <w:t>锡</w:t>
              </w:r>
            </w:ins>
            <w:r>
              <w:rPr>
                <w:rFonts w:hint="eastAsia" w:ascii="宋体" w:hAnsi="宋体" w:cs="宋体"/>
                <w:color w:val="000000"/>
                <w:kern w:val="0"/>
                <w:sz w:val="18"/>
                <w:szCs w:val="18"/>
              </w:rPr>
              <w:t>精矿</w:t>
            </w:r>
          </w:p>
        </w:tc>
        <w:tc>
          <w:tcPr>
            <w:tcW w:w="566" w:type="pct"/>
            <w:tcBorders>
              <w:top w:val="nil"/>
              <w:left w:val="nil"/>
              <w:bottom w:val="single" w:color="auto" w:sz="4" w:space="0"/>
              <w:right w:val="single" w:color="auto" w:sz="4" w:space="0"/>
            </w:tcBorders>
            <w:noWrap/>
            <w:vAlign w:val="bottom"/>
          </w:tcPr>
          <w:p w14:paraId="34B07F7B">
            <w:pPr>
              <w:widowControl/>
              <w:jc w:val="center"/>
              <w:rPr>
                <w:rFonts w:ascii="宋体" w:cs="宋体"/>
                <w:color w:val="000000"/>
                <w:kern w:val="0"/>
                <w:sz w:val="18"/>
                <w:szCs w:val="18"/>
              </w:rPr>
            </w:pPr>
          </w:p>
        </w:tc>
        <w:tc>
          <w:tcPr>
            <w:tcW w:w="752" w:type="pct"/>
            <w:tcBorders>
              <w:top w:val="nil"/>
              <w:left w:val="nil"/>
              <w:bottom w:val="single" w:color="auto" w:sz="4" w:space="0"/>
              <w:right w:val="single" w:color="auto" w:sz="4" w:space="0"/>
            </w:tcBorders>
            <w:noWrap/>
            <w:vAlign w:val="bottom"/>
          </w:tcPr>
          <w:p w14:paraId="7217606E">
            <w:pPr>
              <w:widowControl/>
              <w:jc w:val="center"/>
              <w:rPr>
                <w:rFonts w:ascii="宋体" w:cs="宋体"/>
                <w:color w:val="000000"/>
                <w:kern w:val="0"/>
                <w:sz w:val="18"/>
                <w:szCs w:val="18"/>
              </w:rPr>
            </w:pPr>
          </w:p>
        </w:tc>
        <w:tc>
          <w:tcPr>
            <w:tcW w:w="743" w:type="pct"/>
            <w:tcBorders>
              <w:top w:val="nil"/>
              <w:left w:val="nil"/>
              <w:bottom w:val="single" w:color="auto" w:sz="4" w:space="0"/>
              <w:right w:val="single" w:color="auto" w:sz="4" w:space="0"/>
            </w:tcBorders>
            <w:noWrap/>
            <w:vAlign w:val="bottom"/>
          </w:tcPr>
          <w:p w14:paraId="05DB587F">
            <w:pPr>
              <w:widowControl/>
              <w:jc w:val="center"/>
              <w:rPr>
                <w:rFonts w:ascii="宋体" w:cs="宋体"/>
                <w:color w:val="000000"/>
                <w:kern w:val="0"/>
                <w:sz w:val="18"/>
                <w:szCs w:val="18"/>
              </w:rPr>
            </w:pPr>
          </w:p>
        </w:tc>
        <w:tc>
          <w:tcPr>
            <w:tcW w:w="1437" w:type="pct"/>
            <w:tcBorders>
              <w:top w:val="nil"/>
              <w:left w:val="nil"/>
              <w:bottom w:val="single" w:color="auto" w:sz="4" w:space="0"/>
              <w:right w:val="single" w:color="auto" w:sz="4" w:space="0"/>
            </w:tcBorders>
            <w:noWrap/>
            <w:vAlign w:val="bottom"/>
          </w:tcPr>
          <w:p w14:paraId="4ADEAF6B">
            <w:pPr>
              <w:widowControl/>
              <w:jc w:val="center"/>
              <w:rPr>
                <w:rFonts w:ascii="宋体" w:cs="宋体"/>
                <w:color w:val="000000"/>
                <w:kern w:val="0"/>
                <w:sz w:val="18"/>
                <w:szCs w:val="18"/>
              </w:rPr>
            </w:pPr>
          </w:p>
        </w:tc>
        <w:tc>
          <w:tcPr>
            <w:tcW w:w="749" w:type="pct"/>
            <w:tcBorders>
              <w:top w:val="nil"/>
              <w:left w:val="nil"/>
              <w:bottom w:val="single" w:color="auto" w:sz="4" w:space="0"/>
              <w:right w:val="single" w:color="auto" w:sz="4" w:space="0"/>
            </w:tcBorders>
            <w:noWrap/>
            <w:vAlign w:val="bottom"/>
          </w:tcPr>
          <w:p w14:paraId="5BFC66F3">
            <w:pPr>
              <w:widowControl/>
              <w:jc w:val="left"/>
              <w:rPr>
                <w:rFonts w:ascii="宋体" w:cs="宋体"/>
                <w:color w:val="000000"/>
                <w:kern w:val="0"/>
                <w:sz w:val="18"/>
                <w:szCs w:val="18"/>
              </w:rPr>
            </w:pPr>
          </w:p>
        </w:tc>
      </w:tr>
      <w:tr w14:paraId="088F3CF5">
        <w:tblPrEx>
          <w:tblCellMar>
            <w:top w:w="0" w:type="dxa"/>
            <w:left w:w="0" w:type="dxa"/>
            <w:bottom w:w="0" w:type="dxa"/>
            <w:right w:w="0" w:type="dxa"/>
          </w:tblCellMar>
        </w:tblPrEx>
        <w:trPr>
          <w:trHeight w:val="296" w:hRule="atLeast"/>
        </w:trPr>
        <w:tc>
          <w:tcPr>
            <w:tcW w:w="752" w:type="pct"/>
            <w:tcBorders>
              <w:top w:val="nil"/>
              <w:left w:val="single" w:color="auto" w:sz="4" w:space="0"/>
              <w:bottom w:val="single" w:color="auto" w:sz="4" w:space="0"/>
              <w:right w:val="single" w:color="auto" w:sz="4" w:space="0"/>
            </w:tcBorders>
            <w:noWrap/>
            <w:vAlign w:val="bottom"/>
          </w:tcPr>
          <w:p w14:paraId="768EDA4F">
            <w:pPr>
              <w:widowControl/>
              <w:jc w:val="left"/>
              <w:rPr>
                <w:rFonts w:ascii="宋体" w:cs="宋体"/>
                <w:color w:val="000000"/>
                <w:kern w:val="0"/>
                <w:sz w:val="18"/>
                <w:szCs w:val="18"/>
              </w:rPr>
            </w:pPr>
            <w:r>
              <w:rPr>
                <w:rFonts w:hint="eastAsia" w:ascii="宋体" w:hAnsi="宋体" w:cs="宋体"/>
                <w:color w:val="000000"/>
                <w:kern w:val="0"/>
                <w:sz w:val="18"/>
                <w:szCs w:val="18"/>
              </w:rPr>
              <w:t>石英石</w:t>
            </w:r>
          </w:p>
        </w:tc>
        <w:tc>
          <w:tcPr>
            <w:tcW w:w="566" w:type="pct"/>
            <w:tcBorders>
              <w:top w:val="nil"/>
              <w:left w:val="nil"/>
              <w:bottom w:val="single" w:color="auto" w:sz="4" w:space="0"/>
              <w:right w:val="single" w:color="auto" w:sz="4" w:space="0"/>
            </w:tcBorders>
            <w:noWrap/>
            <w:vAlign w:val="bottom"/>
          </w:tcPr>
          <w:p w14:paraId="615A0035">
            <w:pPr>
              <w:widowControl/>
              <w:jc w:val="center"/>
              <w:rPr>
                <w:rFonts w:ascii="宋体" w:cs="宋体"/>
                <w:color w:val="000000"/>
                <w:kern w:val="0"/>
                <w:sz w:val="18"/>
                <w:szCs w:val="18"/>
              </w:rPr>
            </w:pPr>
          </w:p>
        </w:tc>
        <w:tc>
          <w:tcPr>
            <w:tcW w:w="752" w:type="pct"/>
            <w:tcBorders>
              <w:top w:val="nil"/>
              <w:left w:val="nil"/>
              <w:bottom w:val="single" w:color="auto" w:sz="4" w:space="0"/>
              <w:right w:val="single" w:color="auto" w:sz="4" w:space="0"/>
            </w:tcBorders>
            <w:noWrap/>
            <w:vAlign w:val="bottom"/>
          </w:tcPr>
          <w:p w14:paraId="54C6E6AA">
            <w:pPr>
              <w:widowControl/>
              <w:jc w:val="center"/>
              <w:rPr>
                <w:rFonts w:ascii="宋体" w:cs="宋体"/>
                <w:color w:val="000000"/>
                <w:kern w:val="0"/>
                <w:sz w:val="18"/>
                <w:szCs w:val="18"/>
              </w:rPr>
            </w:pPr>
          </w:p>
        </w:tc>
        <w:tc>
          <w:tcPr>
            <w:tcW w:w="743" w:type="pct"/>
            <w:tcBorders>
              <w:top w:val="nil"/>
              <w:left w:val="nil"/>
              <w:bottom w:val="single" w:color="auto" w:sz="4" w:space="0"/>
              <w:right w:val="single" w:color="auto" w:sz="4" w:space="0"/>
            </w:tcBorders>
            <w:noWrap/>
            <w:vAlign w:val="bottom"/>
          </w:tcPr>
          <w:p w14:paraId="6D8BF9CC">
            <w:pPr>
              <w:widowControl/>
              <w:jc w:val="center"/>
              <w:rPr>
                <w:rFonts w:ascii="宋体" w:cs="宋体"/>
                <w:color w:val="000000"/>
                <w:kern w:val="0"/>
                <w:sz w:val="18"/>
                <w:szCs w:val="18"/>
              </w:rPr>
            </w:pPr>
          </w:p>
        </w:tc>
        <w:tc>
          <w:tcPr>
            <w:tcW w:w="1437" w:type="pct"/>
            <w:tcBorders>
              <w:top w:val="nil"/>
              <w:left w:val="nil"/>
              <w:bottom w:val="single" w:color="auto" w:sz="4" w:space="0"/>
              <w:right w:val="single" w:color="auto" w:sz="4" w:space="0"/>
            </w:tcBorders>
            <w:noWrap/>
            <w:vAlign w:val="bottom"/>
          </w:tcPr>
          <w:p w14:paraId="2DFAF27C">
            <w:pPr>
              <w:widowControl/>
              <w:jc w:val="center"/>
              <w:rPr>
                <w:rFonts w:ascii="宋体" w:cs="宋体"/>
                <w:color w:val="000000"/>
                <w:kern w:val="0"/>
                <w:sz w:val="18"/>
                <w:szCs w:val="18"/>
              </w:rPr>
            </w:pPr>
          </w:p>
        </w:tc>
        <w:tc>
          <w:tcPr>
            <w:tcW w:w="749" w:type="pct"/>
            <w:tcBorders>
              <w:top w:val="nil"/>
              <w:left w:val="nil"/>
              <w:bottom w:val="single" w:color="auto" w:sz="4" w:space="0"/>
              <w:right w:val="single" w:color="auto" w:sz="4" w:space="0"/>
            </w:tcBorders>
            <w:noWrap/>
            <w:vAlign w:val="bottom"/>
          </w:tcPr>
          <w:p w14:paraId="0F353DC4">
            <w:pPr>
              <w:widowControl/>
              <w:jc w:val="left"/>
              <w:rPr>
                <w:rFonts w:ascii="宋体" w:cs="宋体"/>
                <w:color w:val="000000"/>
                <w:kern w:val="0"/>
                <w:sz w:val="18"/>
                <w:szCs w:val="18"/>
              </w:rPr>
            </w:pPr>
          </w:p>
        </w:tc>
      </w:tr>
      <w:tr w14:paraId="5BF3C2E4">
        <w:tblPrEx>
          <w:tblCellMar>
            <w:top w:w="0" w:type="dxa"/>
            <w:left w:w="0" w:type="dxa"/>
            <w:bottom w:w="0" w:type="dxa"/>
            <w:right w:w="0" w:type="dxa"/>
          </w:tblCellMar>
        </w:tblPrEx>
        <w:trPr>
          <w:trHeight w:val="296" w:hRule="atLeast"/>
        </w:trPr>
        <w:tc>
          <w:tcPr>
            <w:tcW w:w="752" w:type="pct"/>
            <w:tcBorders>
              <w:top w:val="nil"/>
              <w:left w:val="single" w:color="auto" w:sz="4" w:space="0"/>
              <w:bottom w:val="single" w:color="auto" w:sz="4" w:space="0"/>
              <w:right w:val="single" w:color="auto" w:sz="4" w:space="0"/>
            </w:tcBorders>
            <w:noWrap/>
            <w:vAlign w:val="bottom"/>
          </w:tcPr>
          <w:p w14:paraId="7A2231AE">
            <w:pPr>
              <w:widowControl/>
              <w:jc w:val="left"/>
              <w:rPr>
                <w:rFonts w:ascii="宋体" w:cs="宋体"/>
                <w:color w:val="000000"/>
                <w:kern w:val="0"/>
                <w:sz w:val="18"/>
                <w:szCs w:val="18"/>
              </w:rPr>
            </w:pPr>
            <w:r>
              <w:rPr>
                <w:rFonts w:hint="eastAsia" w:ascii="宋体" w:hAnsi="宋体" w:cs="宋体"/>
                <w:color w:val="000000"/>
                <w:kern w:val="0"/>
                <w:sz w:val="18"/>
                <w:szCs w:val="18"/>
              </w:rPr>
              <w:t>石灰石</w:t>
            </w:r>
          </w:p>
        </w:tc>
        <w:tc>
          <w:tcPr>
            <w:tcW w:w="566" w:type="pct"/>
            <w:tcBorders>
              <w:top w:val="nil"/>
              <w:left w:val="nil"/>
              <w:bottom w:val="single" w:color="auto" w:sz="4" w:space="0"/>
              <w:right w:val="single" w:color="auto" w:sz="4" w:space="0"/>
            </w:tcBorders>
            <w:noWrap/>
            <w:vAlign w:val="bottom"/>
          </w:tcPr>
          <w:p w14:paraId="0CD8E6A3">
            <w:pPr>
              <w:widowControl/>
              <w:jc w:val="center"/>
              <w:rPr>
                <w:rFonts w:ascii="宋体" w:cs="宋体"/>
                <w:color w:val="000000"/>
                <w:kern w:val="0"/>
                <w:sz w:val="18"/>
                <w:szCs w:val="18"/>
              </w:rPr>
            </w:pPr>
          </w:p>
        </w:tc>
        <w:tc>
          <w:tcPr>
            <w:tcW w:w="752" w:type="pct"/>
            <w:tcBorders>
              <w:top w:val="nil"/>
              <w:left w:val="nil"/>
              <w:bottom w:val="single" w:color="auto" w:sz="4" w:space="0"/>
              <w:right w:val="single" w:color="auto" w:sz="4" w:space="0"/>
            </w:tcBorders>
            <w:noWrap/>
            <w:vAlign w:val="bottom"/>
          </w:tcPr>
          <w:p w14:paraId="7814A998">
            <w:pPr>
              <w:widowControl/>
              <w:jc w:val="center"/>
              <w:rPr>
                <w:rFonts w:ascii="宋体" w:cs="宋体"/>
                <w:color w:val="000000"/>
                <w:kern w:val="0"/>
                <w:sz w:val="18"/>
                <w:szCs w:val="18"/>
              </w:rPr>
            </w:pPr>
          </w:p>
        </w:tc>
        <w:tc>
          <w:tcPr>
            <w:tcW w:w="743" w:type="pct"/>
            <w:tcBorders>
              <w:top w:val="nil"/>
              <w:left w:val="nil"/>
              <w:bottom w:val="single" w:color="auto" w:sz="4" w:space="0"/>
              <w:right w:val="single" w:color="auto" w:sz="4" w:space="0"/>
            </w:tcBorders>
            <w:noWrap/>
            <w:vAlign w:val="bottom"/>
          </w:tcPr>
          <w:p w14:paraId="4BBB16C4">
            <w:pPr>
              <w:widowControl/>
              <w:jc w:val="center"/>
              <w:rPr>
                <w:rFonts w:ascii="宋体" w:cs="宋体"/>
                <w:color w:val="000000"/>
                <w:kern w:val="0"/>
                <w:sz w:val="18"/>
                <w:szCs w:val="18"/>
              </w:rPr>
            </w:pPr>
          </w:p>
        </w:tc>
        <w:tc>
          <w:tcPr>
            <w:tcW w:w="1437" w:type="pct"/>
            <w:tcBorders>
              <w:top w:val="nil"/>
              <w:left w:val="nil"/>
              <w:bottom w:val="single" w:color="auto" w:sz="4" w:space="0"/>
              <w:right w:val="single" w:color="auto" w:sz="4" w:space="0"/>
            </w:tcBorders>
            <w:noWrap/>
            <w:vAlign w:val="bottom"/>
          </w:tcPr>
          <w:p w14:paraId="6365426E">
            <w:pPr>
              <w:widowControl/>
              <w:jc w:val="center"/>
              <w:rPr>
                <w:rFonts w:ascii="宋体" w:cs="宋体"/>
                <w:color w:val="000000"/>
                <w:kern w:val="0"/>
                <w:sz w:val="18"/>
                <w:szCs w:val="18"/>
              </w:rPr>
            </w:pPr>
          </w:p>
        </w:tc>
        <w:tc>
          <w:tcPr>
            <w:tcW w:w="749" w:type="pct"/>
            <w:tcBorders>
              <w:top w:val="nil"/>
              <w:left w:val="nil"/>
              <w:bottom w:val="single" w:color="auto" w:sz="4" w:space="0"/>
              <w:right w:val="single" w:color="auto" w:sz="4" w:space="0"/>
            </w:tcBorders>
            <w:noWrap/>
            <w:vAlign w:val="bottom"/>
          </w:tcPr>
          <w:p w14:paraId="3EB25F03">
            <w:pPr>
              <w:widowControl/>
              <w:jc w:val="left"/>
              <w:rPr>
                <w:rFonts w:ascii="宋体" w:cs="宋体"/>
                <w:color w:val="000000"/>
                <w:kern w:val="0"/>
                <w:sz w:val="18"/>
                <w:szCs w:val="18"/>
              </w:rPr>
            </w:pPr>
          </w:p>
        </w:tc>
      </w:tr>
      <w:tr w14:paraId="3273254F">
        <w:trPr>
          <w:trHeight w:val="296" w:hRule="atLeast"/>
        </w:trPr>
        <w:tc>
          <w:tcPr>
            <w:tcW w:w="752" w:type="pct"/>
            <w:tcBorders>
              <w:top w:val="nil"/>
              <w:left w:val="single" w:color="auto" w:sz="4" w:space="0"/>
              <w:bottom w:val="single" w:color="auto" w:sz="4" w:space="0"/>
              <w:right w:val="single" w:color="auto" w:sz="4" w:space="0"/>
            </w:tcBorders>
            <w:noWrap/>
            <w:vAlign w:val="bottom"/>
          </w:tcPr>
          <w:p w14:paraId="318885A3">
            <w:pPr>
              <w:widowControl/>
              <w:jc w:val="left"/>
              <w:rPr>
                <w:rFonts w:ascii="宋体" w:cs="宋体"/>
                <w:color w:val="000000"/>
                <w:kern w:val="0"/>
                <w:sz w:val="18"/>
                <w:szCs w:val="18"/>
              </w:rPr>
            </w:pPr>
            <w:r>
              <w:rPr>
                <w:rFonts w:hint="eastAsia" w:ascii="宋体" w:hAnsi="宋体" w:cs="宋体"/>
                <w:color w:val="000000"/>
                <w:kern w:val="0"/>
                <w:sz w:val="18"/>
                <w:szCs w:val="18"/>
              </w:rPr>
              <w:t>块煤</w:t>
            </w:r>
          </w:p>
        </w:tc>
        <w:tc>
          <w:tcPr>
            <w:tcW w:w="566" w:type="pct"/>
            <w:tcBorders>
              <w:top w:val="nil"/>
              <w:left w:val="nil"/>
              <w:bottom w:val="single" w:color="auto" w:sz="4" w:space="0"/>
              <w:right w:val="single" w:color="auto" w:sz="4" w:space="0"/>
            </w:tcBorders>
            <w:noWrap/>
            <w:vAlign w:val="bottom"/>
          </w:tcPr>
          <w:p w14:paraId="5D7B8BC4">
            <w:pPr>
              <w:widowControl/>
              <w:jc w:val="center"/>
              <w:rPr>
                <w:rFonts w:ascii="宋体" w:cs="宋体"/>
                <w:color w:val="000000"/>
                <w:kern w:val="0"/>
                <w:sz w:val="18"/>
                <w:szCs w:val="18"/>
              </w:rPr>
            </w:pPr>
          </w:p>
        </w:tc>
        <w:tc>
          <w:tcPr>
            <w:tcW w:w="752" w:type="pct"/>
            <w:tcBorders>
              <w:top w:val="nil"/>
              <w:left w:val="nil"/>
              <w:bottom w:val="single" w:color="auto" w:sz="4" w:space="0"/>
              <w:right w:val="single" w:color="auto" w:sz="4" w:space="0"/>
            </w:tcBorders>
            <w:noWrap/>
            <w:vAlign w:val="bottom"/>
          </w:tcPr>
          <w:p w14:paraId="67ADB7F7">
            <w:pPr>
              <w:widowControl/>
              <w:jc w:val="center"/>
              <w:rPr>
                <w:rFonts w:ascii="宋体" w:cs="宋体"/>
                <w:color w:val="000000"/>
                <w:kern w:val="0"/>
                <w:sz w:val="18"/>
                <w:szCs w:val="18"/>
              </w:rPr>
            </w:pPr>
          </w:p>
        </w:tc>
        <w:tc>
          <w:tcPr>
            <w:tcW w:w="743" w:type="pct"/>
            <w:tcBorders>
              <w:top w:val="nil"/>
              <w:left w:val="nil"/>
              <w:bottom w:val="single" w:color="auto" w:sz="4" w:space="0"/>
              <w:right w:val="single" w:color="auto" w:sz="4" w:space="0"/>
            </w:tcBorders>
            <w:noWrap/>
            <w:vAlign w:val="bottom"/>
          </w:tcPr>
          <w:p w14:paraId="0E776FCD">
            <w:pPr>
              <w:widowControl/>
              <w:jc w:val="center"/>
              <w:rPr>
                <w:rFonts w:ascii="宋体" w:cs="宋体"/>
                <w:color w:val="000000"/>
                <w:kern w:val="0"/>
                <w:sz w:val="18"/>
                <w:szCs w:val="18"/>
              </w:rPr>
            </w:pPr>
          </w:p>
        </w:tc>
        <w:tc>
          <w:tcPr>
            <w:tcW w:w="1437" w:type="pct"/>
            <w:tcBorders>
              <w:top w:val="nil"/>
              <w:left w:val="nil"/>
              <w:bottom w:val="single" w:color="auto" w:sz="4" w:space="0"/>
              <w:right w:val="single" w:color="auto" w:sz="4" w:space="0"/>
            </w:tcBorders>
            <w:noWrap/>
            <w:vAlign w:val="bottom"/>
          </w:tcPr>
          <w:p w14:paraId="1708C29F">
            <w:pPr>
              <w:widowControl/>
              <w:jc w:val="center"/>
              <w:rPr>
                <w:rFonts w:ascii="宋体" w:cs="宋体"/>
                <w:color w:val="000000"/>
                <w:kern w:val="0"/>
                <w:sz w:val="18"/>
                <w:szCs w:val="18"/>
              </w:rPr>
            </w:pPr>
          </w:p>
        </w:tc>
        <w:tc>
          <w:tcPr>
            <w:tcW w:w="749" w:type="pct"/>
            <w:tcBorders>
              <w:top w:val="nil"/>
              <w:left w:val="nil"/>
              <w:bottom w:val="single" w:color="auto" w:sz="4" w:space="0"/>
              <w:right w:val="single" w:color="auto" w:sz="4" w:space="0"/>
            </w:tcBorders>
            <w:noWrap/>
            <w:vAlign w:val="bottom"/>
          </w:tcPr>
          <w:p w14:paraId="461F1B9D">
            <w:pPr>
              <w:widowControl/>
              <w:jc w:val="left"/>
              <w:rPr>
                <w:rFonts w:ascii="宋体" w:cs="宋体"/>
                <w:color w:val="000000"/>
                <w:kern w:val="0"/>
                <w:sz w:val="18"/>
                <w:szCs w:val="18"/>
              </w:rPr>
            </w:pPr>
          </w:p>
        </w:tc>
      </w:tr>
      <w:tr w14:paraId="5E16B046">
        <w:tblPrEx>
          <w:tblCellMar>
            <w:top w:w="0" w:type="dxa"/>
            <w:left w:w="0" w:type="dxa"/>
            <w:bottom w:w="0" w:type="dxa"/>
            <w:right w:w="0" w:type="dxa"/>
          </w:tblCellMar>
        </w:tblPrEx>
        <w:trPr>
          <w:trHeight w:val="296" w:hRule="atLeast"/>
        </w:trPr>
        <w:tc>
          <w:tcPr>
            <w:tcW w:w="752" w:type="pct"/>
            <w:tcBorders>
              <w:top w:val="nil"/>
              <w:left w:val="single" w:color="auto" w:sz="4" w:space="0"/>
              <w:bottom w:val="single" w:color="auto" w:sz="4" w:space="0"/>
              <w:right w:val="single" w:color="auto" w:sz="4" w:space="0"/>
            </w:tcBorders>
            <w:noWrap/>
            <w:vAlign w:val="bottom"/>
          </w:tcPr>
          <w:p w14:paraId="066B2849">
            <w:pPr>
              <w:widowControl/>
              <w:jc w:val="left"/>
              <w:rPr>
                <w:rFonts w:ascii="宋体" w:cs="宋体"/>
                <w:color w:val="000000"/>
                <w:kern w:val="0"/>
                <w:sz w:val="18"/>
                <w:szCs w:val="18"/>
              </w:rPr>
            </w:pPr>
            <w:r>
              <w:rPr>
                <w:rFonts w:hint="eastAsia" w:ascii="宋体" w:hAnsi="宋体" w:cs="宋体"/>
                <w:color w:val="000000"/>
                <w:kern w:val="0"/>
                <w:sz w:val="18"/>
                <w:szCs w:val="18"/>
              </w:rPr>
              <w:t>…</w:t>
            </w:r>
          </w:p>
        </w:tc>
        <w:tc>
          <w:tcPr>
            <w:tcW w:w="566" w:type="pct"/>
            <w:tcBorders>
              <w:top w:val="nil"/>
              <w:left w:val="nil"/>
              <w:bottom w:val="single" w:color="auto" w:sz="4" w:space="0"/>
              <w:right w:val="single" w:color="auto" w:sz="4" w:space="0"/>
            </w:tcBorders>
            <w:noWrap/>
            <w:vAlign w:val="bottom"/>
          </w:tcPr>
          <w:p w14:paraId="57F5312A">
            <w:pPr>
              <w:widowControl/>
              <w:jc w:val="center"/>
              <w:rPr>
                <w:rFonts w:ascii="宋体" w:cs="宋体"/>
                <w:color w:val="000000"/>
                <w:kern w:val="0"/>
                <w:sz w:val="18"/>
                <w:szCs w:val="18"/>
              </w:rPr>
            </w:pPr>
          </w:p>
        </w:tc>
        <w:tc>
          <w:tcPr>
            <w:tcW w:w="752" w:type="pct"/>
            <w:tcBorders>
              <w:top w:val="nil"/>
              <w:left w:val="nil"/>
              <w:bottom w:val="single" w:color="auto" w:sz="4" w:space="0"/>
              <w:right w:val="single" w:color="auto" w:sz="4" w:space="0"/>
            </w:tcBorders>
            <w:noWrap/>
            <w:vAlign w:val="bottom"/>
          </w:tcPr>
          <w:p w14:paraId="746BFE62">
            <w:pPr>
              <w:widowControl/>
              <w:jc w:val="center"/>
              <w:rPr>
                <w:rFonts w:ascii="宋体" w:cs="宋体"/>
                <w:color w:val="000000"/>
                <w:kern w:val="0"/>
                <w:sz w:val="18"/>
                <w:szCs w:val="18"/>
              </w:rPr>
            </w:pPr>
          </w:p>
        </w:tc>
        <w:tc>
          <w:tcPr>
            <w:tcW w:w="743" w:type="pct"/>
            <w:tcBorders>
              <w:top w:val="nil"/>
              <w:left w:val="nil"/>
              <w:bottom w:val="single" w:color="auto" w:sz="4" w:space="0"/>
              <w:right w:val="single" w:color="auto" w:sz="4" w:space="0"/>
            </w:tcBorders>
            <w:noWrap/>
            <w:vAlign w:val="bottom"/>
          </w:tcPr>
          <w:p w14:paraId="6E0AE58B">
            <w:pPr>
              <w:widowControl/>
              <w:jc w:val="center"/>
              <w:rPr>
                <w:rFonts w:ascii="宋体" w:cs="宋体"/>
                <w:color w:val="000000"/>
                <w:kern w:val="0"/>
                <w:sz w:val="18"/>
                <w:szCs w:val="18"/>
              </w:rPr>
            </w:pPr>
          </w:p>
        </w:tc>
        <w:tc>
          <w:tcPr>
            <w:tcW w:w="1437" w:type="pct"/>
            <w:tcBorders>
              <w:top w:val="nil"/>
              <w:left w:val="nil"/>
              <w:bottom w:val="single" w:color="auto" w:sz="4" w:space="0"/>
              <w:right w:val="single" w:color="auto" w:sz="4" w:space="0"/>
            </w:tcBorders>
            <w:noWrap/>
            <w:vAlign w:val="bottom"/>
          </w:tcPr>
          <w:p w14:paraId="3314EDB9">
            <w:pPr>
              <w:widowControl/>
              <w:jc w:val="center"/>
              <w:rPr>
                <w:rFonts w:ascii="宋体" w:cs="宋体"/>
                <w:color w:val="000000"/>
                <w:kern w:val="0"/>
                <w:sz w:val="18"/>
                <w:szCs w:val="18"/>
              </w:rPr>
            </w:pPr>
          </w:p>
        </w:tc>
        <w:tc>
          <w:tcPr>
            <w:tcW w:w="749" w:type="pct"/>
            <w:tcBorders>
              <w:top w:val="nil"/>
              <w:left w:val="nil"/>
              <w:bottom w:val="single" w:color="auto" w:sz="4" w:space="0"/>
              <w:right w:val="single" w:color="auto" w:sz="4" w:space="0"/>
            </w:tcBorders>
            <w:noWrap/>
            <w:vAlign w:val="bottom"/>
          </w:tcPr>
          <w:p w14:paraId="44F09F29">
            <w:pPr>
              <w:widowControl/>
              <w:jc w:val="left"/>
              <w:rPr>
                <w:rFonts w:ascii="宋体" w:cs="宋体"/>
                <w:color w:val="000000"/>
                <w:kern w:val="0"/>
                <w:sz w:val="18"/>
                <w:szCs w:val="18"/>
              </w:rPr>
            </w:pPr>
          </w:p>
        </w:tc>
      </w:tr>
    </w:tbl>
    <w:p w14:paraId="2775591A">
      <w:pPr>
        <w:pStyle w:val="61"/>
        <w:spacing w:line="360" w:lineRule="auto"/>
        <w:ind w:left="5250" w:firstLine="0" w:firstLineChars="0"/>
        <w:jc w:val="center"/>
        <w:rPr>
          <w:rFonts w:hint="eastAsia" w:ascii="黑体" w:hAnsi="黑体" w:eastAsia="黑体" w:cs="黑体"/>
          <w:szCs w:val="21"/>
        </w:rPr>
      </w:pPr>
    </w:p>
    <w:p w14:paraId="5BE814F5">
      <w:pPr>
        <w:pStyle w:val="61"/>
        <w:ind w:firstLine="0" w:firstLineChars="0"/>
        <w:jc w:val="center"/>
        <w:rPr>
          <w:rFonts w:hint="eastAsia" w:ascii="黑体" w:hAnsi="黑体" w:eastAsia="黑体"/>
        </w:rPr>
      </w:pPr>
      <w:r>
        <w:rPr>
          <w:rFonts w:hint="eastAsia" w:ascii="黑体" w:hAnsi="黑体" w:eastAsia="黑体"/>
        </w:rPr>
        <w:t>表</w:t>
      </w:r>
      <w:r>
        <w:rPr>
          <w:rFonts w:ascii="黑体" w:hAnsi="黑体" w:eastAsia="黑体"/>
        </w:rPr>
        <w:t>C.</w:t>
      </w:r>
      <w:ins w:id="1560" w:author="sgtyr" w:date="2025-10-12T18:26:51Z">
        <w:r>
          <w:rPr>
            <w:rFonts w:hint="eastAsia" w:ascii="黑体" w:hAnsi="黑体" w:eastAsia="黑体"/>
            <w:lang w:val="en-US" w:eastAsia="zh-CN"/>
          </w:rPr>
          <w:t>11</w:t>
        </w:r>
      </w:ins>
      <w:del w:id="1561" w:author="sgtyr" w:date="2025-10-12T18:26:50Z">
        <w:r>
          <w:rPr>
            <w:rFonts w:hint="eastAsia" w:ascii="黑体" w:hAnsi="黑体" w:eastAsia="黑体"/>
          </w:rPr>
          <w:delText>10</w:delText>
        </w:r>
      </w:del>
      <w:r>
        <w:rPr>
          <w:rFonts w:ascii="黑体" w:hAnsi="黑体" w:eastAsia="黑体"/>
        </w:rPr>
        <w:t xml:space="preserve">  </w:t>
      </w:r>
      <w:r>
        <w:rPr>
          <w:rFonts w:hint="eastAsia" w:ascii="黑体" w:hAnsi="黑体" w:eastAsia="黑体"/>
        </w:rPr>
        <w:t>背景数据收集范例</w:t>
      </w:r>
      <w:r>
        <w:rPr>
          <w:rFonts w:ascii="黑体" w:hAnsi="黑体" w:eastAsia="黑体"/>
        </w:rPr>
        <w:t>6-</w:t>
      </w:r>
      <w:r>
        <w:rPr>
          <w:rFonts w:hint="eastAsia" w:ascii="黑体" w:hAnsi="黑体" w:eastAsia="黑体"/>
        </w:rPr>
        <w:t>运输（方法</w:t>
      </w:r>
      <w:r>
        <w:rPr>
          <w:rFonts w:ascii="黑体" w:hAnsi="黑体" w:eastAsia="黑体"/>
        </w:rPr>
        <w:t>3</w:t>
      </w:r>
      <w:r>
        <w:rPr>
          <w:rFonts w:hint="eastAsia" w:ascii="黑体" w:hAnsi="黑体" w:eastAsia="黑体"/>
        </w:rPr>
        <w:t>）</w:t>
      </w:r>
    </w:p>
    <w:tbl>
      <w:tblPr>
        <w:tblStyle w:val="21"/>
        <w:tblW w:w="5000" w:type="pct"/>
        <w:tblInd w:w="0" w:type="dxa"/>
        <w:tblLayout w:type="autofit"/>
        <w:tblCellMar>
          <w:top w:w="0" w:type="dxa"/>
          <w:left w:w="108" w:type="dxa"/>
          <w:bottom w:w="0" w:type="dxa"/>
          <w:right w:w="108" w:type="dxa"/>
        </w:tblCellMar>
      </w:tblPr>
      <w:tblGrid>
        <w:gridCol w:w="1243"/>
        <w:gridCol w:w="1134"/>
        <w:gridCol w:w="1132"/>
        <w:gridCol w:w="1558"/>
        <w:gridCol w:w="1134"/>
        <w:gridCol w:w="1134"/>
        <w:gridCol w:w="1190"/>
      </w:tblGrid>
      <w:tr w14:paraId="5C8EB854">
        <w:tblPrEx>
          <w:tblCellMar>
            <w:top w:w="0" w:type="dxa"/>
            <w:left w:w="108" w:type="dxa"/>
            <w:bottom w:w="0" w:type="dxa"/>
            <w:right w:w="108" w:type="dxa"/>
          </w:tblCellMar>
        </w:tblPrEx>
        <w:trPr>
          <w:trHeight w:val="276" w:hRule="atLeast"/>
        </w:trPr>
        <w:tc>
          <w:tcPr>
            <w:tcW w:w="729" w:type="pct"/>
            <w:tcBorders>
              <w:top w:val="single" w:color="auto" w:sz="4" w:space="0"/>
              <w:left w:val="single" w:color="auto" w:sz="4" w:space="0"/>
              <w:bottom w:val="single" w:color="auto" w:sz="4" w:space="0"/>
              <w:right w:val="single" w:color="auto" w:sz="4" w:space="0"/>
            </w:tcBorders>
            <w:noWrap/>
            <w:vAlign w:val="bottom"/>
          </w:tcPr>
          <w:p w14:paraId="7178E506">
            <w:pPr>
              <w:widowControl/>
              <w:jc w:val="left"/>
              <w:rPr>
                <w:rFonts w:ascii="宋体" w:cs="宋体"/>
                <w:color w:val="000000"/>
                <w:kern w:val="0"/>
                <w:sz w:val="18"/>
                <w:szCs w:val="18"/>
              </w:rPr>
            </w:pPr>
            <w:r>
              <w:rPr>
                <w:rFonts w:hint="eastAsia" w:ascii="宋体" w:hAnsi="宋体" w:cs="宋体"/>
                <w:color w:val="000000"/>
                <w:kern w:val="0"/>
                <w:sz w:val="18"/>
                <w:szCs w:val="18"/>
              </w:rPr>
              <w:t>商品名称</w:t>
            </w:r>
          </w:p>
        </w:tc>
        <w:tc>
          <w:tcPr>
            <w:tcW w:w="665" w:type="pct"/>
            <w:tcBorders>
              <w:top w:val="single" w:color="auto" w:sz="4" w:space="0"/>
              <w:left w:val="nil"/>
              <w:bottom w:val="single" w:color="auto" w:sz="4" w:space="0"/>
              <w:right w:val="single" w:color="auto" w:sz="4" w:space="0"/>
            </w:tcBorders>
            <w:noWrap/>
            <w:vAlign w:val="bottom"/>
          </w:tcPr>
          <w:p w14:paraId="45F71835">
            <w:pPr>
              <w:widowControl/>
              <w:jc w:val="center"/>
              <w:rPr>
                <w:rFonts w:ascii="宋体" w:cs="宋体"/>
                <w:color w:val="000000"/>
                <w:kern w:val="0"/>
                <w:sz w:val="18"/>
                <w:szCs w:val="18"/>
              </w:rPr>
            </w:pPr>
            <w:r>
              <w:rPr>
                <w:rFonts w:hint="eastAsia" w:ascii="宋体" w:hAnsi="宋体" w:cs="宋体"/>
                <w:color w:val="000000"/>
                <w:kern w:val="0"/>
                <w:sz w:val="18"/>
                <w:szCs w:val="18"/>
              </w:rPr>
              <w:t>起点</w:t>
            </w:r>
          </w:p>
        </w:tc>
        <w:tc>
          <w:tcPr>
            <w:tcW w:w="664" w:type="pct"/>
            <w:tcBorders>
              <w:top w:val="single" w:color="auto" w:sz="4" w:space="0"/>
              <w:left w:val="nil"/>
              <w:bottom w:val="single" w:color="auto" w:sz="4" w:space="0"/>
              <w:right w:val="single" w:color="auto" w:sz="4" w:space="0"/>
            </w:tcBorders>
            <w:noWrap/>
            <w:vAlign w:val="bottom"/>
          </w:tcPr>
          <w:p w14:paraId="33687B00">
            <w:pPr>
              <w:widowControl/>
              <w:jc w:val="center"/>
              <w:rPr>
                <w:rFonts w:ascii="宋体" w:cs="宋体"/>
                <w:color w:val="000000"/>
                <w:kern w:val="0"/>
                <w:sz w:val="18"/>
                <w:szCs w:val="18"/>
              </w:rPr>
            </w:pPr>
            <w:r>
              <w:rPr>
                <w:rFonts w:hint="eastAsia" w:ascii="宋体" w:hAnsi="宋体" w:cs="宋体"/>
                <w:color w:val="000000"/>
                <w:kern w:val="0"/>
                <w:sz w:val="18"/>
                <w:szCs w:val="18"/>
              </w:rPr>
              <w:t>终点</w:t>
            </w:r>
          </w:p>
        </w:tc>
        <w:tc>
          <w:tcPr>
            <w:tcW w:w="914" w:type="pct"/>
            <w:tcBorders>
              <w:top w:val="single" w:color="auto" w:sz="4" w:space="0"/>
              <w:left w:val="nil"/>
              <w:bottom w:val="single" w:color="auto" w:sz="4" w:space="0"/>
              <w:right w:val="single" w:color="auto" w:sz="4" w:space="0"/>
            </w:tcBorders>
            <w:noWrap/>
            <w:vAlign w:val="bottom"/>
          </w:tcPr>
          <w:p w14:paraId="4A438F5C">
            <w:pPr>
              <w:widowControl/>
              <w:jc w:val="center"/>
              <w:rPr>
                <w:rFonts w:ascii="宋体" w:cs="宋体"/>
                <w:color w:val="000000"/>
                <w:kern w:val="0"/>
                <w:sz w:val="18"/>
                <w:szCs w:val="18"/>
              </w:rPr>
            </w:pPr>
            <w:r>
              <w:rPr>
                <w:rFonts w:hint="eastAsia" w:ascii="宋体" w:hAnsi="宋体" w:cs="宋体"/>
                <w:color w:val="000000"/>
                <w:kern w:val="0"/>
                <w:sz w:val="18"/>
                <w:szCs w:val="18"/>
              </w:rPr>
              <w:t>运输方式假设</w:t>
            </w:r>
          </w:p>
        </w:tc>
        <w:tc>
          <w:tcPr>
            <w:tcW w:w="665" w:type="pct"/>
            <w:tcBorders>
              <w:top w:val="single" w:color="auto" w:sz="4" w:space="0"/>
              <w:left w:val="nil"/>
              <w:bottom w:val="single" w:color="auto" w:sz="4" w:space="0"/>
              <w:right w:val="single" w:color="auto" w:sz="4" w:space="0"/>
            </w:tcBorders>
            <w:noWrap/>
            <w:vAlign w:val="bottom"/>
          </w:tcPr>
          <w:p w14:paraId="1CDF8687">
            <w:pPr>
              <w:widowControl/>
              <w:jc w:val="center"/>
              <w:rPr>
                <w:rFonts w:ascii="宋体" w:cs="宋体"/>
                <w:color w:val="000000"/>
                <w:kern w:val="0"/>
                <w:sz w:val="18"/>
                <w:szCs w:val="18"/>
              </w:rPr>
            </w:pPr>
            <w:r>
              <w:rPr>
                <w:rFonts w:hint="eastAsia" w:ascii="宋体" w:hAnsi="宋体" w:cs="宋体"/>
                <w:color w:val="000000"/>
                <w:kern w:val="0"/>
                <w:sz w:val="18"/>
                <w:szCs w:val="18"/>
              </w:rPr>
              <w:t>运距</w:t>
            </w:r>
          </w:p>
        </w:tc>
        <w:tc>
          <w:tcPr>
            <w:tcW w:w="665" w:type="pct"/>
            <w:tcBorders>
              <w:top w:val="single" w:color="auto" w:sz="4" w:space="0"/>
              <w:left w:val="nil"/>
              <w:bottom w:val="single" w:color="auto" w:sz="4" w:space="0"/>
              <w:right w:val="single" w:color="auto" w:sz="4" w:space="0"/>
            </w:tcBorders>
          </w:tcPr>
          <w:p w14:paraId="4638B52C">
            <w:pPr>
              <w:widowControl/>
              <w:jc w:val="center"/>
              <w:rPr>
                <w:rFonts w:ascii="宋体" w:cs="宋体"/>
                <w:color w:val="000000"/>
                <w:kern w:val="0"/>
                <w:sz w:val="18"/>
                <w:szCs w:val="18"/>
              </w:rPr>
            </w:pPr>
            <w:r>
              <w:rPr>
                <w:rFonts w:hint="eastAsia" w:ascii="宋体" w:hAnsi="宋体" w:cs="宋体"/>
                <w:color w:val="000000"/>
                <w:kern w:val="0"/>
                <w:sz w:val="18"/>
                <w:szCs w:val="18"/>
              </w:rPr>
              <w:t>排放因子</w:t>
            </w:r>
          </w:p>
        </w:tc>
        <w:tc>
          <w:tcPr>
            <w:tcW w:w="698" w:type="pct"/>
            <w:tcBorders>
              <w:top w:val="single" w:color="auto" w:sz="4" w:space="0"/>
              <w:left w:val="single" w:color="auto" w:sz="4" w:space="0"/>
              <w:bottom w:val="single" w:color="auto" w:sz="4" w:space="0"/>
              <w:right w:val="single" w:color="auto" w:sz="4" w:space="0"/>
            </w:tcBorders>
            <w:noWrap/>
            <w:vAlign w:val="bottom"/>
          </w:tcPr>
          <w:p w14:paraId="088B2172">
            <w:pPr>
              <w:widowControl/>
              <w:jc w:val="center"/>
              <w:rPr>
                <w:rFonts w:ascii="宋体" w:cs="宋体"/>
                <w:color w:val="000000"/>
                <w:kern w:val="0"/>
                <w:sz w:val="18"/>
                <w:szCs w:val="18"/>
              </w:rPr>
            </w:pPr>
            <w:r>
              <w:rPr>
                <w:rFonts w:hint="eastAsia" w:ascii="宋体" w:hAnsi="宋体" w:cs="宋体"/>
                <w:color w:val="000000"/>
                <w:kern w:val="0"/>
                <w:sz w:val="18"/>
                <w:szCs w:val="18"/>
              </w:rPr>
              <w:t>资料来源</w:t>
            </w:r>
          </w:p>
        </w:tc>
      </w:tr>
      <w:tr w14:paraId="4B1C5B8E">
        <w:tblPrEx>
          <w:tblCellMar>
            <w:top w:w="0" w:type="dxa"/>
            <w:left w:w="108" w:type="dxa"/>
            <w:bottom w:w="0" w:type="dxa"/>
            <w:right w:w="108" w:type="dxa"/>
          </w:tblCellMar>
        </w:tblPrEx>
        <w:trPr>
          <w:trHeight w:val="276" w:hRule="atLeast"/>
        </w:trPr>
        <w:tc>
          <w:tcPr>
            <w:tcW w:w="729" w:type="pct"/>
            <w:tcBorders>
              <w:top w:val="nil"/>
              <w:left w:val="single" w:color="auto" w:sz="4" w:space="0"/>
              <w:bottom w:val="single" w:color="auto" w:sz="4" w:space="0"/>
              <w:right w:val="single" w:color="auto" w:sz="4" w:space="0"/>
            </w:tcBorders>
            <w:noWrap/>
            <w:vAlign w:val="bottom"/>
          </w:tcPr>
          <w:p w14:paraId="6A4244E8">
            <w:pPr>
              <w:widowControl/>
              <w:jc w:val="left"/>
              <w:rPr>
                <w:rFonts w:ascii="宋体" w:cs="宋体"/>
                <w:color w:val="000000"/>
                <w:kern w:val="0"/>
                <w:sz w:val="18"/>
                <w:szCs w:val="18"/>
              </w:rPr>
            </w:pPr>
            <w:ins w:id="1562" w:author="sgtyr" w:date="2025-10-12T18:27:07Z">
              <w:r>
                <w:rPr>
                  <w:rFonts w:hint="eastAsia" w:ascii="宋体" w:hAnsi="宋体" w:cs="宋体"/>
                  <w:color w:val="000000"/>
                  <w:kern w:val="0"/>
                  <w:sz w:val="18"/>
                  <w:szCs w:val="18"/>
                  <w:lang w:eastAsia="zh-CN"/>
                </w:rPr>
                <w:t>锡</w:t>
              </w:r>
            </w:ins>
            <w:r>
              <w:rPr>
                <w:rFonts w:hint="eastAsia" w:ascii="宋体" w:hAnsi="宋体" w:cs="宋体"/>
                <w:color w:val="000000"/>
                <w:kern w:val="0"/>
                <w:sz w:val="18"/>
                <w:szCs w:val="18"/>
              </w:rPr>
              <w:t>精矿</w:t>
            </w:r>
          </w:p>
        </w:tc>
        <w:tc>
          <w:tcPr>
            <w:tcW w:w="665" w:type="pct"/>
            <w:tcBorders>
              <w:top w:val="nil"/>
              <w:left w:val="nil"/>
              <w:bottom w:val="single" w:color="auto" w:sz="4" w:space="0"/>
              <w:right w:val="single" w:color="auto" w:sz="4" w:space="0"/>
            </w:tcBorders>
            <w:noWrap/>
            <w:vAlign w:val="bottom"/>
          </w:tcPr>
          <w:p w14:paraId="0B5A62AF">
            <w:pPr>
              <w:widowControl/>
              <w:jc w:val="center"/>
              <w:rPr>
                <w:rFonts w:ascii="宋体" w:cs="宋体"/>
                <w:color w:val="000000"/>
                <w:kern w:val="0"/>
                <w:sz w:val="18"/>
                <w:szCs w:val="18"/>
              </w:rPr>
            </w:pPr>
          </w:p>
        </w:tc>
        <w:tc>
          <w:tcPr>
            <w:tcW w:w="664" w:type="pct"/>
            <w:tcBorders>
              <w:top w:val="nil"/>
              <w:left w:val="nil"/>
              <w:bottom w:val="single" w:color="auto" w:sz="4" w:space="0"/>
              <w:right w:val="single" w:color="auto" w:sz="4" w:space="0"/>
            </w:tcBorders>
            <w:noWrap/>
            <w:vAlign w:val="bottom"/>
          </w:tcPr>
          <w:p w14:paraId="2588845B">
            <w:pPr>
              <w:widowControl/>
              <w:jc w:val="left"/>
              <w:rPr>
                <w:rFonts w:ascii="宋体" w:cs="宋体"/>
                <w:color w:val="000000"/>
                <w:kern w:val="0"/>
                <w:sz w:val="18"/>
                <w:szCs w:val="18"/>
              </w:rPr>
            </w:pPr>
          </w:p>
        </w:tc>
        <w:tc>
          <w:tcPr>
            <w:tcW w:w="914" w:type="pct"/>
            <w:tcBorders>
              <w:top w:val="nil"/>
              <w:left w:val="nil"/>
              <w:bottom w:val="single" w:color="auto" w:sz="4" w:space="0"/>
              <w:right w:val="single" w:color="auto" w:sz="4" w:space="0"/>
            </w:tcBorders>
            <w:noWrap/>
            <w:vAlign w:val="bottom"/>
          </w:tcPr>
          <w:p w14:paraId="014A540E">
            <w:pPr>
              <w:widowControl/>
              <w:jc w:val="left"/>
              <w:rPr>
                <w:rFonts w:ascii="宋体" w:cs="宋体"/>
                <w:color w:val="000000"/>
                <w:kern w:val="0"/>
                <w:sz w:val="18"/>
                <w:szCs w:val="18"/>
              </w:rPr>
            </w:pPr>
          </w:p>
        </w:tc>
        <w:tc>
          <w:tcPr>
            <w:tcW w:w="665" w:type="pct"/>
            <w:tcBorders>
              <w:top w:val="nil"/>
              <w:left w:val="nil"/>
              <w:bottom w:val="single" w:color="auto" w:sz="4" w:space="0"/>
              <w:right w:val="single" w:color="auto" w:sz="4" w:space="0"/>
            </w:tcBorders>
            <w:noWrap/>
            <w:vAlign w:val="bottom"/>
          </w:tcPr>
          <w:p w14:paraId="1B874B05">
            <w:pPr>
              <w:widowControl/>
              <w:jc w:val="left"/>
              <w:rPr>
                <w:rFonts w:ascii="宋体" w:cs="宋体"/>
                <w:color w:val="000000"/>
                <w:kern w:val="0"/>
                <w:sz w:val="18"/>
                <w:szCs w:val="18"/>
              </w:rPr>
            </w:pPr>
          </w:p>
        </w:tc>
        <w:tc>
          <w:tcPr>
            <w:tcW w:w="665" w:type="pct"/>
            <w:tcBorders>
              <w:top w:val="single" w:color="auto" w:sz="4" w:space="0"/>
              <w:left w:val="nil"/>
              <w:bottom w:val="single" w:color="auto" w:sz="4" w:space="0"/>
              <w:right w:val="single" w:color="auto" w:sz="4" w:space="0"/>
            </w:tcBorders>
          </w:tcPr>
          <w:p w14:paraId="3055BF8F">
            <w:pPr>
              <w:widowControl/>
              <w:jc w:val="left"/>
              <w:rPr>
                <w:rFonts w:ascii="宋体" w:cs="宋体"/>
                <w:color w:val="000000"/>
                <w:kern w:val="0"/>
                <w:sz w:val="18"/>
                <w:szCs w:val="18"/>
              </w:rPr>
            </w:pPr>
          </w:p>
        </w:tc>
        <w:tc>
          <w:tcPr>
            <w:tcW w:w="698" w:type="pct"/>
            <w:tcBorders>
              <w:top w:val="nil"/>
              <w:left w:val="single" w:color="auto" w:sz="4" w:space="0"/>
              <w:bottom w:val="single" w:color="auto" w:sz="4" w:space="0"/>
              <w:right w:val="single" w:color="auto" w:sz="4" w:space="0"/>
            </w:tcBorders>
            <w:noWrap/>
            <w:vAlign w:val="bottom"/>
          </w:tcPr>
          <w:p w14:paraId="64A28D87">
            <w:pPr>
              <w:widowControl/>
              <w:jc w:val="left"/>
              <w:rPr>
                <w:rFonts w:ascii="宋体" w:cs="宋体"/>
                <w:color w:val="000000"/>
                <w:kern w:val="0"/>
                <w:sz w:val="18"/>
                <w:szCs w:val="18"/>
              </w:rPr>
            </w:pPr>
          </w:p>
        </w:tc>
      </w:tr>
      <w:tr w14:paraId="76D26B32">
        <w:tblPrEx>
          <w:tblCellMar>
            <w:top w:w="0" w:type="dxa"/>
            <w:left w:w="108" w:type="dxa"/>
            <w:bottom w:w="0" w:type="dxa"/>
            <w:right w:w="108" w:type="dxa"/>
          </w:tblCellMar>
        </w:tblPrEx>
        <w:trPr>
          <w:trHeight w:val="276" w:hRule="atLeast"/>
        </w:trPr>
        <w:tc>
          <w:tcPr>
            <w:tcW w:w="729" w:type="pct"/>
            <w:tcBorders>
              <w:top w:val="nil"/>
              <w:left w:val="single" w:color="auto" w:sz="4" w:space="0"/>
              <w:bottom w:val="single" w:color="auto" w:sz="4" w:space="0"/>
              <w:right w:val="single" w:color="auto" w:sz="4" w:space="0"/>
            </w:tcBorders>
            <w:noWrap/>
            <w:vAlign w:val="bottom"/>
          </w:tcPr>
          <w:p w14:paraId="19F14123">
            <w:pPr>
              <w:widowControl/>
              <w:jc w:val="left"/>
              <w:rPr>
                <w:rFonts w:ascii="宋体" w:cs="宋体"/>
                <w:color w:val="000000"/>
                <w:kern w:val="0"/>
                <w:sz w:val="18"/>
                <w:szCs w:val="18"/>
              </w:rPr>
            </w:pPr>
            <w:r>
              <w:rPr>
                <w:rFonts w:hint="eastAsia" w:ascii="宋体" w:hAnsi="宋体" w:cs="宋体"/>
                <w:color w:val="000000"/>
                <w:kern w:val="0"/>
                <w:sz w:val="18"/>
                <w:szCs w:val="18"/>
              </w:rPr>
              <w:t>石英石</w:t>
            </w:r>
          </w:p>
        </w:tc>
        <w:tc>
          <w:tcPr>
            <w:tcW w:w="665" w:type="pct"/>
            <w:tcBorders>
              <w:top w:val="nil"/>
              <w:left w:val="nil"/>
              <w:bottom w:val="single" w:color="auto" w:sz="4" w:space="0"/>
              <w:right w:val="single" w:color="auto" w:sz="4" w:space="0"/>
            </w:tcBorders>
            <w:noWrap/>
            <w:vAlign w:val="bottom"/>
          </w:tcPr>
          <w:p w14:paraId="575C9A6E">
            <w:pPr>
              <w:widowControl/>
              <w:jc w:val="center"/>
              <w:rPr>
                <w:rFonts w:ascii="宋体" w:cs="宋体"/>
                <w:color w:val="000000"/>
                <w:kern w:val="0"/>
                <w:sz w:val="18"/>
                <w:szCs w:val="18"/>
              </w:rPr>
            </w:pPr>
          </w:p>
        </w:tc>
        <w:tc>
          <w:tcPr>
            <w:tcW w:w="664" w:type="pct"/>
            <w:tcBorders>
              <w:top w:val="nil"/>
              <w:left w:val="nil"/>
              <w:bottom w:val="single" w:color="auto" w:sz="4" w:space="0"/>
              <w:right w:val="single" w:color="auto" w:sz="4" w:space="0"/>
            </w:tcBorders>
            <w:noWrap/>
            <w:vAlign w:val="bottom"/>
          </w:tcPr>
          <w:p w14:paraId="169D4914">
            <w:pPr>
              <w:widowControl/>
              <w:jc w:val="left"/>
              <w:rPr>
                <w:rFonts w:ascii="宋体" w:cs="宋体"/>
                <w:color w:val="000000"/>
                <w:kern w:val="0"/>
                <w:sz w:val="18"/>
                <w:szCs w:val="18"/>
              </w:rPr>
            </w:pPr>
          </w:p>
        </w:tc>
        <w:tc>
          <w:tcPr>
            <w:tcW w:w="914" w:type="pct"/>
            <w:tcBorders>
              <w:top w:val="nil"/>
              <w:left w:val="nil"/>
              <w:bottom w:val="single" w:color="auto" w:sz="4" w:space="0"/>
              <w:right w:val="single" w:color="auto" w:sz="4" w:space="0"/>
            </w:tcBorders>
            <w:noWrap/>
            <w:vAlign w:val="bottom"/>
          </w:tcPr>
          <w:p w14:paraId="2B0932F3">
            <w:pPr>
              <w:widowControl/>
              <w:jc w:val="left"/>
              <w:rPr>
                <w:rFonts w:ascii="宋体" w:cs="宋体"/>
                <w:color w:val="000000"/>
                <w:kern w:val="0"/>
                <w:sz w:val="18"/>
                <w:szCs w:val="18"/>
              </w:rPr>
            </w:pPr>
          </w:p>
        </w:tc>
        <w:tc>
          <w:tcPr>
            <w:tcW w:w="665" w:type="pct"/>
            <w:tcBorders>
              <w:top w:val="nil"/>
              <w:left w:val="nil"/>
              <w:bottom w:val="single" w:color="auto" w:sz="4" w:space="0"/>
              <w:right w:val="single" w:color="auto" w:sz="4" w:space="0"/>
            </w:tcBorders>
            <w:noWrap/>
            <w:vAlign w:val="bottom"/>
          </w:tcPr>
          <w:p w14:paraId="1AF44DFA">
            <w:pPr>
              <w:widowControl/>
              <w:jc w:val="left"/>
              <w:rPr>
                <w:rFonts w:ascii="宋体" w:cs="宋体"/>
                <w:color w:val="000000"/>
                <w:kern w:val="0"/>
                <w:sz w:val="18"/>
                <w:szCs w:val="18"/>
              </w:rPr>
            </w:pPr>
          </w:p>
        </w:tc>
        <w:tc>
          <w:tcPr>
            <w:tcW w:w="665" w:type="pct"/>
            <w:tcBorders>
              <w:top w:val="single" w:color="auto" w:sz="4" w:space="0"/>
              <w:left w:val="nil"/>
              <w:bottom w:val="single" w:color="auto" w:sz="4" w:space="0"/>
              <w:right w:val="single" w:color="auto" w:sz="4" w:space="0"/>
            </w:tcBorders>
          </w:tcPr>
          <w:p w14:paraId="29601E0E">
            <w:pPr>
              <w:widowControl/>
              <w:jc w:val="left"/>
              <w:rPr>
                <w:rFonts w:ascii="宋体" w:cs="宋体"/>
                <w:color w:val="000000"/>
                <w:kern w:val="0"/>
                <w:sz w:val="18"/>
                <w:szCs w:val="18"/>
              </w:rPr>
            </w:pPr>
          </w:p>
        </w:tc>
        <w:tc>
          <w:tcPr>
            <w:tcW w:w="698" w:type="pct"/>
            <w:tcBorders>
              <w:top w:val="nil"/>
              <w:left w:val="single" w:color="auto" w:sz="4" w:space="0"/>
              <w:bottom w:val="single" w:color="auto" w:sz="4" w:space="0"/>
              <w:right w:val="single" w:color="auto" w:sz="4" w:space="0"/>
            </w:tcBorders>
            <w:noWrap/>
            <w:vAlign w:val="bottom"/>
          </w:tcPr>
          <w:p w14:paraId="676DB555">
            <w:pPr>
              <w:widowControl/>
              <w:jc w:val="left"/>
              <w:rPr>
                <w:rFonts w:ascii="宋体" w:cs="宋体"/>
                <w:color w:val="000000"/>
                <w:kern w:val="0"/>
                <w:sz w:val="18"/>
                <w:szCs w:val="18"/>
              </w:rPr>
            </w:pPr>
          </w:p>
        </w:tc>
      </w:tr>
      <w:tr w14:paraId="7720757E">
        <w:tblPrEx>
          <w:tblCellMar>
            <w:top w:w="0" w:type="dxa"/>
            <w:left w:w="108" w:type="dxa"/>
            <w:bottom w:w="0" w:type="dxa"/>
            <w:right w:w="108" w:type="dxa"/>
          </w:tblCellMar>
        </w:tblPrEx>
        <w:trPr>
          <w:trHeight w:val="276" w:hRule="atLeast"/>
        </w:trPr>
        <w:tc>
          <w:tcPr>
            <w:tcW w:w="729" w:type="pct"/>
            <w:tcBorders>
              <w:top w:val="nil"/>
              <w:left w:val="single" w:color="auto" w:sz="4" w:space="0"/>
              <w:bottom w:val="single" w:color="auto" w:sz="4" w:space="0"/>
              <w:right w:val="single" w:color="auto" w:sz="4" w:space="0"/>
            </w:tcBorders>
            <w:noWrap/>
            <w:vAlign w:val="bottom"/>
          </w:tcPr>
          <w:p w14:paraId="01675DE5">
            <w:pPr>
              <w:widowControl/>
              <w:jc w:val="left"/>
              <w:rPr>
                <w:rFonts w:ascii="宋体" w:cs="宋体"/>
                <w:color w:val="000000"/>
                <w:kern w:val="0"/>
                <w:sz w:val="18"/>
                <w:szCs w:val="18"/>
              </w:rPr>
            </w:pPr>
            <w:r>
              <w:rPr>
                <w:rFonts w:hint="eastAsia" w:ascii="宋体" w:hAnsi="宋体" w:cs="宋体"/>
                <w:color w:val="000000"/>
                <w:kern w:val="0"/>
                <w:sz w:val="18"/>
                <w:szCs w:val="18"/>
              </w:rPr>
              <w:t>石灰石</w:t>
            </w:r>
          </w:p>
        </w:tc>
        <w:tc>
          <w:tcPr>
            <w:tcW w:w="665" w:type="pct"/>
            <w:tcBorders>
              <w:top w:val="nil"/>
              <w:left w:val="nil"/>
              <w:bottom w:val="single" w:color="auto" w:sz="4" w:space="0"/>
              <w:right w:val="single" w:color="auto" w:sz="4" w:space="0"/>
            </w:tcBorders>
            <w:noWrap/>
            <w:vAlign w:val="bottom"/>
          </w:tcPr>
          <w:p w14:paraId="7589D010">
            <w:pPr>
              <w:widowControl/>
              <w:jc w:val="center"/>
              <w:rPr>
                <w:rFonts w:ascii="宋体" w:cs="宋体"/>
                <w:color w:val="000000"/>
                <w:kern w:val="0"/>
                <w:sz w:val="18"/>
                <w:szCs w:val="18"/>
              </w:rPr>
            </w:pPr>
          </w:p>
        </w:tc>
        <w:tc>
          <w:tcPr>
            <w:tcW w:w="664" w:type="pct"/>
            <w:tcBorders>
              <w:top w:val="nil"/>
              <w:left w:val="nil"/>
              <w:bottom w:val="single" w:color="auto" w:sz="4" w:space="0"/>
              <w:right w:val="single" w:color="auto" w:sz="4" w:space="0"/>
            </w:tcBorders>
            <w:noWrap/>
            <w:vAlign w:val="bottom"/>
          </w:tcPr>
          <w:p w14:paraId="42FFE6A8">
            <w:pPr>
              <w:widowControl/>
              <w:jc w:val="left"/>
              <w:rPr>
                <w:rFonts w:ascii="宋体" w:cs="宋体"/>
                <w:color w:val="000000"/>
                <w:kern w:val="0"/>
                <w:sz w:val="18"/>
                <w:szCs w:val="18"/>
              </w:rPr>
            </w:pPr>
          </w:p>
        </w:tc>
        <w:tc>
          <w:tcPr>
            <w:tcW w:w="914" w:type="pct"/>
            <w:tcBorders>
              <w:top w:val="nil"/>
              <w:left w:val="nil"/>
              <w:bottom w:val="single" w:color="auto" w:sz="4" w:space="0"/>
              <w:right w:val="single" w:color="auto" w:sz="4" w:space="0"/>
            </w:tcBorders>
            <w:noWrap/>
            <w:vAlign w:val="bottom"/>
          </w:tcPr>
          <w:p w14:paraId="6E408F2C">
            <w:pPr>
              <w:widowControl/>
              <w:jc w:val="left"/>
              <w:rPr>
                <w:rFonts w:ascii="宋体" w:cs="宋体"/>
                <w:color w:val="000000"/>
                <w:kern w:val="0"/>
                <w:sz w:val="18"/>
                <w:szCs w:val="18"/>
              </w:rPr>
            </w:pPr>
          </w:p>
        </w:tc>
        <w:tc>
          <w:tcPr>
            <w:tcW w:w="665" w:type="pct"/>
            <w:tcBorders>
              <w:top w:val="nil"/>
              <w:left w:val="nil"/>
              <w:bottom w:val="single" w:color="auto" w:sz="4" w:space="0"/>
              <w:right w:val="single" w:color="auto" w:sz="4" w:space="0"/>
            </w:tcBorders>
            <w:noWrap/>
            <w:vAlign w:val="bottom"/>
          </w:tcPr>
          <w:p w14:paraId="3DC18A83">
            <w:pPr>
              <w:widowControl/>
              <w:jc w:val="left"/>
              <w:rPr>
                <w:rFonts w:ascii="宋体" w:cs="宋体"/>
                <w:color w:val="000000"/>
                <w:kern w:val="0"/>
                <w:sz w:val="18"/>
                <w:szCs w:val="18"/>
              </w:rPr>
            </w:pPr>
          </w:p>
        </w:tc>
        <w:tc>
          <w:tcPr>
            <w:tcW w:w="665" w:type="pct"/>
            <w:tcBorders>
              <w:top w:val="single" w:color="auto" w:sz="4" w:space="0"/>
              <w:left w:val="nil"/>
              <w:bottom w:val="single" w:color="auto" w:sz="4" w:space="0"/>
              <w:right w:val="single" w:color="auto" w:sz="4" w:space="0"/>
            </w:tcBorders>
          </w:tcPr>
          <w:p w14:paraId="44EBA36C">
            <w:pPr>
              <w:widowControl/>
              <w:jc w:val="left"/>
              <w:rPr>
                <w:rFonts w:ascii="宋体" w:cs="宋体"/>
                <w:color w:val="000000"/>
                <w:kern w:val="0"/>
                <w:sz w:val="18"/>
                <w:szCs w:val="18"/>
              </w:rPr>
            </w:pPr>
          </w:p>
        </w:tc>
        <w:tc>
          <w:tcPr>
            <w:tcW w:w="698" w:type="pct"/>
            <w:tcBorders>
              <w:top w:val="nil"/>
              <w:left w:val="single" w:color="auto" w:sz="4" w:space="0"/>
              <w:bottom w:val="single" w:color="auto" w:sz="4" w:space="0"/>
              <w:right w:val="single" w:color="auto" w:sz="4" w:space="0"/>
            </w:tcBorders>
            <w:noWrap/>
            <w:vAlign w:val="bottom"/>
          </w:tcPr>
          <w:p w14:paraId="1EE94C4A">
            <w:pPr>
              <w:widowControl/>
              <w:jc w:val="left"/>
              <w:rPr>
                <w:rFonts w:ascii="宋体" w:cs="宋体"/>
                <w:color w:val="000000"/>
                <w:kern w:val="0"/>
                <w:sz w:val="18"/>
                <w:szCs w:val="18"/>
              </w:rPr>
            </w:pPr>
          </w:p>
        </w:tc>
      </w:tr>
      <w:tr w14:paraId="3053D1B0">
        <w:tblPrEx>
          <w:tblCellMar>
            <w:top w:w="0" w:type="dxa"/>
            <w:left w:w="108" w:type="dxa"/>
            <w:bottom w:w="0" w:type="dxa"/>
            <w:right w:w="108" w:type="dxa"/>
          </w:tblCellMar>
        </w:tblPrEx>
        <w:trPr>
          <w:trHeight w:val="276" w:hRule="atLeast"/>
        </w:trPr>
        <w:tc>
          <w:tcPr>
            <w:tcW w:w="729" w:type="pct"/>
            <w:tcBorders>
              <w:top w:val="nil"/>
              <w:left w:val="single" w:color="auto" w:sz="4" w:space="0"/>
              <w:bottom w:val="single" w:color="auto" w:sz="4" w:space="0"/>
              <w:right w:val="single" w:color="auto" w:sz="4" w:space="0"/>
            </w:tcBorders>
            <w:noWrap/>
            <w:vAlign w:val="bottom"/>
          </w:tcPr>
          <w:p w14:paraId="33484EF9">
            <w:pPr>
              <w:widowControl/>
              <w:jc w:val="left"/>
              <w:rPr>
                <w:rFonts w:ascii="宋体" w:cs="宋体"/>
                <w:color w:val="000000"/>
                <w:kern w:val="0"/>
                <w:sz w:val="18"/>
                <w:szCs w:val="18"/>
              </w:rPr>
            </w:pPr>
            <w:r>
              <w:rPr>
                <w:rFonts w:hint="eastAsia" w:ascii="宋体" w:hAnsi="宋体" w:cs="宋体"/>
                <w:color w:val="000000"/>
                <w:kern w:val="0"/>
                <w:sz w:val="18"/>
                <w:szCs w:val="18"/>
              </w:rPr>
              <w:t>块煤</w:t>
            </w:r>
          </w:p>
        </w:tc>
        <w:tc>
          <w:tcPr>
            <w:tcW w:w="665" w:type="pct"/>
            <w:tcBorders>
              <w:top w:val="nil"/>
              <w:left w:val="nil"/>
              <w:bottom w:val="single" w:color="auto" w:sz="4" w:space="0"/>
              <w:right w:val="single" w:color="auto" w:sz="4" w:space="0"/>
            </w:tcBorders>
            <w:noWrap/>
            <w:vAlign w:val="bottom"/>
          </w:tcPr>
          <w:p w14:paraId="780A6505">
            <w:pPr>
              <w:widowControl/>
              <w:jc w:val="center"/>
              <w:rPr>
                <w:rFonts w:ascii="宋体" w:cs="宋体"/>
                <w:color w:val="000000"/>
                <w:kern w:val="0"/>
                <w:sz w:val="18"/>
                <w:szCs w:val="18"/>
              </w:rPr>
            </w:pPr>
          </w:p>
        </w:tc>
        <w:tc>
          <w:tcPr>
            <w:tcW w:w="664" w:type="pct"/>
            <w:tcBorders>
              <w:top w:val="nil"/>
              <w:left w:val="nil"/>
              <w:bottom w:val="single" w:color="auto" w:sz="4" w:space="0"/>
              <w:right w:val="single" w:color="auto" w:sz="4" w:space="0"/>
            </w:tcBorders>
            <w:noWrap/>
            <w:vAlign w:val="bottom"/>
          </w:tcPr>
          <w:p w14:paraId="41D2645B">
            <w:pPr>
              <w:widowControl/>
              <w:jc w:val="left"/>
              <w:rPr>
                <w:rFonts w:ascii="宋体" w:cs="宋体"/>
                <w:color w:val="000000"/>
                <w:kern w:val="0"/>
                <w:sz w:val="18"/>
                <w:szCs w:val="18"/>
              </w:rPr>
            </w:pPr>
          </w:p>
        </w:tc>
        <w:tc>
          <w:tcPr>
            <w:tcW w:w="914" w:type="pct"/>
            <w:tcBorders>
              <w:top w:val="nil"/>
              <w:left w:val="nil"/>
              <w:bottom w:val="single" w:color="auto" w:sz="4" w:space="0"/>
              <w:right w:val="single" w:color="auto" w:sz="4" w:space="0"/>
            </w:tcBorders>
            <w:noWrap/>
            <w:vAlign w:val="bottom"/>
          </w:tcPr>
          <w:p w14:paraId="3F60D47F">
            <w:pPr>
              <w:widowControl/>
              <w:jc w:val="left"/>
              <w:rPr>
                <w:rFonts w:ascii="宋体" w:cs="宋体"/>
                <w:color w:val="000000"/>
                <w:kern w:val="0"/>
                <w:sz w:val="18"/>
                <w:szCs w:val="18"/>
              </w:rPr>
            </w:pPr>
          </w:p>
        </w:tc>
        <w:tc>
          <w:tcPr>
            <w:tcW w:w="665" w:type="pct"/>
            <w:tcBorders>
              <w:top w:val="nil"/>
              <w:left w:val="nil"/>
              <w:bottom w:val="single" w:color="auto" w:sz="4" w:space="0"/>
              <w:right w:val="single" w:color="auto" w:sz="4" w:space="0"/>
            </w:tcBorders>
            <w:noWrap/>
            <w:vAlign w:val="bottom"/>
          </w:tcPr>
          <w:p w14:paraId="00C4D306">
            <w:pPr>
              <w:widowControl/>
              <w:jc w:val="left"/>
              <w:rPr>
                <w:rFonts w:ascii="宋体" w:cs="宋体"/>
                <w:color w:val="000000"/>
                <w:kern w:val="0"/>
                <w:sz w:val="18"/>
                <w:szCs w:val="18"/>
              </w:rPr>
            </w:pPr>
          </w:p>
        </w:tc>
        <w:tc>
          <w:tcPr>
            <w:tcW w:w="665" w:type="pct"/>
            <w:tcBorders>
              <w:top w:val="single" w:color="auto" w:sz="4" w:space="0"/>
              <w:left w:val="nil"/>
              <w:bottom w:val="single" w:color="auto" w:sz="4" w:space="0"/>
              <w:right w:val="single" w:color="auto" w:sz="4" w:space="0"/>
            </w:tcBorders>
          </w:tcPr>
          <w:p w14:paraId="19E03A37">
            <w:pPr>
              <w:widowControl/>
              <w:jc w:val="left"/>
              <w:rPr>
                <w:rFonts w:ascii="宋体" w:cs="宋体"/>
                <w:color w:val="000000"/>
                <w:kern w:val="0"/>
                <w:sz w:val="18"/>
                <w:szCs w:val="18"/>
              </w:rPr>
            </w:pPr>
          </w:p>
        </w:tc>
        <w:tc>
          <w:tcPr>
            <w:tcW w:w="698" w:type="pct"/>
            <w:tcBorders>
              <w:top w:val="nil"/>
              <w:left w:val="single" w:color="auto" w:sz="4" w:space="0"/>
              <w:bottom w:val="single" w:color="auto" w:sz="4" w:space="0"/>
              <w:right w:val="single" w:color="auto" w:sz="4" w:space="0"/>
            </w:tcBorders>
            <w:noWrap/>
            <w:vAlign w:val="bottom"/>
          </w:tcPr>
          <w:p w14:paraId="4A2609D3">
            <w:pPr>
              <w:widowControl/>
              <w:jc w:val="left"/>
              <w:rPr>
                <w:rFonts w:ascii="宋体" w:cs="宋体"/>
                <w:color w:val="000000"/>
                <w:kern w:val="0"/>
                <w:sz w:val="18"/>
                <w:szCs w:val="18"/>
              </w:rPr>
            </w:pPr>
          </w:p>
        </w:tc>
      </w:tr>
      <w:tr w14:paraId="28B901A5">
        <w:tblPrEx>
          <w:tblCellMar>
            <w:top w:w="0" w:type="dxa"/>
            <w:left w:w="108" w:type="dxa"/>
            <w:bottom w:w="0" w:type="dxa"/>
            <w:right w:w="108" w:type="dxa"/>
          </w:tblCellMar>
        </w:tblPrEx>
        <w:trPr>
          <w:trHeight w:val="276" w:hRule="atLeast"/>
        </w:trPr>
        <w:tc>
          <w:tcPr>
            <w:tcW w:w="729" w:type="pct"/>
            <w:tcBorders>
              <w:top w:val="nil"/>
              <w:left w:val="single" w:color="auto" w:sz="4" w:space="0"/>
              <w:bottom w:val="single" w:color="auto" w:sz="4" w:space="0"/>
              <w:right w:val="single" w:color="auto" w:sz="4" w:space="0"/>
            </w:tcBorders>
            <w:noWrap/>
            <w:vAlign w:val="bottom"/>
          </w:tcPr>
          <w:p w14:paraId="1AA009A2">
            <w:pPr>
              <w:widowControl/>
              <w:jc w:val="left"/>
              <w:rPr>
                <w:rFonts w:ascii="宋体" w:cs="宋体"/>
                <w:color w:val="000000"/>
                <w:kern w:val="0"/>
                <w:sz w:val="18"/>
                <w:szCs w:val="18"/>
              </w:rPr>
            </w:pPr>
            <w:r>
              <w:rPr>
                <w:rFonts w:hint="eastAsia" w:ascii="宋体" w:hAnsi="宋体" w:cs="宋体"/>
                <w:color w:val="000000"/>
                <w:kern w:val="0"/>
                <w:sz w:val="18"/>
                <w:szCs w:val="18"/>
              </w:rPr>
              <w:t>…</w:t>
            </w:r>
          </w:p>
        </w:tc>
        <w:tc>
          <w:tcPr>
            <w:tcW w:w="665" w:type="pct"/>
            <w:tcBorders>
              <w:top w:val="nil"/>
              <w:left w:val="nil"/>
              <w:bottom w:val="single" w:color="auto" w:sz="4" w:space="0"/>
              <w:right w:val="single" w:color="auto" w:sz="4" w:space="0"/>
            </w:tcBorders>
            <w:noWrap/>
            <w:vAlign w:val="bottom"/>
          </w:tcPr>
          <w:p w14:paraId="089E4447">
            <w:pPr>
              <w:widowControl/>
              <w:jc w:val="center"/>
              <w:rPr>
                <w:rFonts w:ascii="宋体" w:cs="宋体"/>
                <w:color w:val="000000"/>
                <w:kern w:val="0"/>
                <w:sz w:val="18"/>
                <w:szCs w:val="18"/>
              </w:rPr>
            </w:pPr>
          </w:p>
        </w:tc>
        <w:tc>
          <w:tcPr>
            <w:tcW w:w="664" w:type="pct"/>
            <w:tcBorders>
              <w:top w:val="nil"/>
              <w:left w:val="nil"/>
              <w:bottom w:val="single" w:color="auto" w:sz="4" w:space="0"/>
              <w:right w:val="single" w:color="auto" w:sz="4" w:space="0"/>
            </w:tcBorders>
            <w:noWrap/>
            <w:vAlign w:val="bottom"/>
          </w:tcPr>
          <w:p w14:paraId="3AAE02A7">
            <w:pPr>
              <w:widowControl/>
              <w:jc w:val="left"/>
              <w:rPr>
                <w:rFonts w:ascii="宋体" w:cs="宋体"/>
                <w:color w:val="000000"/>
                <w:kern w:val="0"/>
                <w:sz w:val="18"/>
                <w:szCs w:val="18"/>
              </w:rPr>
            </w:pPr>
          </w:p>
        </w:tc>
        <w:tc>
          <w:tcPr>
            <w:tcW w:w="914" w:type="pct"/>
            <w:tcBorders>
              <w:top w:val="nil"/>
              <w:left w:val="nil"/>
              <w:bottom w:val="single" w:color="auto" w:sz="4" w:space="0"/>
              <w:right w:val="single" w:color="auto" w:sz="4" w:space="0"/>
            </w:tcBorders>
            <w:noWrap/>
            <w:vAlign w:val="bottom"/>
          </w:tcPr>
          <w:p w14:paraId="40A8969C">
            <w:pPr>
              <w:widowControl/>
              <w:jc w:val="left"/>
              <w:rPr>
                <w:rFonts w:ascii="宋体" w:cs="宋体"/>
                <w:color w:val="000000"/>
                <w:kern w:val="0"/>
                <w:sz w:val="18"/>
                <w:szCs w:val="18"/>
              </w:rPr>
            </w:pPr>
          </w:p>
        </w:tc>
        <w:tc>
          <w:tcPr>
            <w:tcW w:w="665" w:type="pct"/>
            <w:tcBorders>
              <w:top w:val="nil"/>
              <w:left w:val="nil"/>
              <w:bottom w:val="single" w:color="auto" w:sz="4" w:space="0"/>
              <w:right w:val="single" w:color="auto" w:sz="4" w:space="0"/>
            </w:tcBorders>
            <w:noWrap/>
            <w:vAlign w:val="bottom"/>
          </w:tcPr>
          <w:p w14:paraId="1EA6C5A0">
            <w:pPr>
              <w:widowControl/>
              <w:jc w:val="left"/>
              <w:rPr>
                <w:rFonts w:ascii="宋体" w:cs="宋体"/>
                <w:color w:val="000000"/>
                <w:kern w:val="0"/>
                <w:sz w:val="18"/>
                <w:szCs w:val="18"/>
              </w:rPr>
            </w:pPr>
          </w:p>
        </w:tc>
        <w:tc>
          <w:tcPr>
            <w:tcW w:w="665" w:type="pct"/>
            <w:tcBorders>
              <w:top w:val="single" w:color="auto" w:sz="4" w:space="0"/>
              <w:left w:val="nil"/>
              <w:bottom w:val="single" w:color="auto" w:sz="4" w:space="0"/>
              <w:right w:val="single" w:color="auto" w:sz="4" w:space="0"/>
            </w:tcBorders>
          </w:tcPr>
          <w:p w14:paraId="7EF854A0">
            <w:pPr>
              <w:widowControl/>
              <w:jc w:val="left"/>
              <w:rPr>
                <w:rFonts w:ascii="宋体" w:cs="宋体"/>
                <w:color w:val="000000"/>
                <w:kern w:val="0"/>
                <w:sz w:val="18"/>
                <w:szCs w:val="18"/>
              </w:rPr>
            </w:pPr>
          </w:p>
        </w:tc>
        <w:tc>
          <w:tcPr>
            <w:tcW w:w="698" w:type="pct"/>
            <w:tcBorders>
              <w:top w:val="nil"/>
              <w:left w:val="single" w:color="auto" w:sz="4" w:space="0"/>
              <w:bottom w:val="single" w:color="auto" w:sz="4" w:space="0"/>
              <w:right w:val="single" w:color="auto" w:sz="4" w:space="0"/>
            </w:tcBorders>
            <w:noWrap/>
            <w:vAlign w:val="bottom"/>
          </w:tcPr>
          <w:p w14:paraId="17D38599">
            <w:pPr>
              <w:widowControl/>
              <w:jc w:val="left"/>
              <w:rPr>
                <w:rFonts w:ascii="宋体" w:cs="宋体"/>
                <w:color w:val="000000"/>
                <w:kern w:val="0"/>
                <w:sz w:val="18"/>
                <w:szCs w:val="18"/>
              </w:rPr>
            </w:pPr>
          </w:p>
        </w:tc>
      </w:tr>
    </w:tbl>
    <w:p w14:paraId="73D01FE7">
      <w:pPr>
        <w:jc w:val="center"/>
        <w:sectPr>
          <w:pgSz w:w="11906" w:h="16838"/>
          <w:pgMar w:top="1440" w:right="1797" w:bottom="1440" w:left="1800" w:header="851" w:footer="992" w:gutter="0"/>
          <w:cols w:space="425" w:num="1"/>
          <w:docGrid w:type="lines" w:linePitch="312" w:charSpace="0"/>
        </w:sectPr>
      </w:pPr>
    </w:p>
    <w:p w14:paraId="61BDFEC5">
      <w:pPr>
        <w:pStyle w:val="3"/>
        <w:spacing w:before="0" w:after="0"/>
        <w:ind w:firstLine="420"/>
        <w:rPr>
          <w:rFonts w:hint="eastAsia" w:ascii="黑体" w:hAnsi="黑体"/>
          <w:b w:val="0"/>
          <w:bCs w:val="0"/>
        </w:rPr>
      </w:pPr>
      <w:bookmarkStart w:id="172" w:name="_Toc174232064"/>
      <w:bookmarkStart w:id="173" w:name="_Toc374"/>
      <w:bookmarkStart w:id="174" w:name="_Toc131077446"/>
      <w:bookmarkStart w:id="175" w:name="_Toc131077503"/>
      <w:r>
        <w:rPr>
          <w:rFonts w:hint="eastAsia" w:ascii="黑体" w:hAnsi="黑体"/>
          <w:b w:val="0"/>
          <w:bCs w:val="0"/>
        </w:rPr>
        <w:t>附  录  D</w:t>
      </w:r>
      <w:bookmarkEnd w:id="172"/>
    </w:p>
    <w:p w14:paraId="50E3C4CD">
      <w:pPr>
        <w:keepNext/>
        <w:keepLines/>
        <w:numPr>
          <w:ilvl w:val="1"/>
          <w:numId w:val="0"/>
        </w:numPr>
        <w:adjustRightInd w:val="0"/>
        <w:ind w:firstLine="420" w:firstLineChars="200"/>
        <w:jc w:val="center"/>
        <w:rPr>
          <w:rFonts w:hint="eastAsia" w:ascii="黑体" w:hAnsi="黑体" w:eastAsia="黑体"/>
          <w:bCs/>
          <w:szCs w:val="21"/>
        </w:rPr>
      </w:pPr>
      <w:r>
        <w:rPr>
          <w:rFonts w:hint="eastAsia" w:ascii="黑体" w:hAnsi="黑体" w:eastAsia="黑体"/>
          <w:bCs/>
          <w:szCs w:val="21"/>
        </w:rPr>
        <w:t>（资料性）</w:t>
      </w:r>
    </w:p>
    <w:p w14:paraId="4D01C244">
      <w:pPr>
        <w:keepNext/>
        <w:keepLines/>
        <w:numPr>
          <w:ilvl w:val="1"/>
          <w:numId w:val="0"/>
        </w:numPr>
        <w:adjustRightInd w:val="0"/>
        <w:ind w:firstLine="420" w:firstLineChars="200"/>
        <w:jc w:val="center"/>
        <w:rPr>
          <w:rFonts w:hint="eastAsia" w:ascii="黑体" w:hAnsi="黑体" w:eastAsia="黑体"/>
          <w:bCs/>
          <w:szCs w:val="21"/>
        </w:rPr>
      </w:pPr>
      <w:r>
        <w:rPr>
          <w:rFonts w:hint="eastAsia" w:ascii="黑体" w:hAnsi="黑体" w:eastAsia="黑体"/>
          <w:bCs/>
          <w:szCs w:val="21"/>
        </w:rPr>
        <w:t>推荐的分配方法</w:t>
      </w:r>
    </w:p>
    <w:p w14:paraId="578683B8">
      <w:pPr>
        <w:autoSpaceDE w:val="0"/>
        <w:autoSpaceDN w:val="0"/>
        <w:adjustRightInd w:val="0"/>
        <w:spacing w:before="156" w:beforeLines="50" w:after="156" w:afterLines="50"/>
        <w:rPr>
          <w:rFonts w:hint="eastAsia" w:ascii="黑体" w:hAnsi="黑体" w:eastAsia="黑体" w:cs="EUAlbertina"/>
          <w:b/>
          <w:color w:val="000000"/>
          <w:kern w:val="0"/>
          <w:szCs w:val="21"/>
        </w:rPr>
      </w:pPr>
      <w:r>
        <w:rPr>
          <w:rFonts w:hint="eastAsia" w:ascii="黑体" w:hAnsi="黑体" w:eastAsia="黑体" w:cs="EUAlbertina"/>
          <w:kern w:val="0"/>
          <w:szCs w:val="21"/>
        </w:rPr>
        <w:t xml:space="preserve">D.1  采矿 </w:t>
      </w:r>
    </w:p>
    <w:p w14:paraId="5E77FB97">
      <w:pPr>
        <w:widowControl/>
        <w:tabs>
          <w:tab w:val="center" w:pos="4201"/>
          <w:tab w:val="right" w:leader="dot" w:pos="9298"/>
        </w:tabs>
        <w:autoSpaceDE w:val="0"/>
        <w:autoSpaceDN w:val="0"/>
        <w:ind w:firstLine="420" w:firstLineChars="200"/>
        <w:rPr>
          <w:rFonts w:hint="eastAsia" w:ascii="宋体" w:hAnsi="宋体"/>
          <w:kern w:val="0"/>
          <w:szCs w:val="20"/>
        </w:rPr>
      </w:pPr>
      <w:r>
        <w:rPr>
          <w:rFonts w:hint="eastAsia" w:ascii="宋体" w:hAnsi="宋体"/>
          <w:kern w:val="0"/>
          <w:szCs w:val="20"/>
        </w:rPr>
        <w:t>采矿过程中原矿和废石被一起采出，如废石没有被销售，则废石作为废弃物不参与分配。当废石作为</w:t>
      </w:r>
      <w:r>
        <w:rPr>
          <w:rFonts w:hint="eastAsia" w:ascii="宋体" w:hAnsi="宋体"/>
          <w:kern w:val="0"/>
          <w:szCs w:val="20"/>
          <w:lang w:eastAsia="zh-CN"/>
        </w:rPr>
        <w:t>共生产品</w:t>
      </w:r>
      <w:r>
        <w:rPr>
          <w:rFonts w:hint="eastAsia" w:ascii="宋体" w:hAnsi="宋体"/>
          <w:kern w:val="0"/>
          <w:szCs w:val="20"/>
        </w:rPr>
        <w:t>被销售给下游作为原料（如作建筑材料）时，则排放数据应在原矿和废石之间进行分配，同时企业应提供证明资料，并在报告中说明。</w:t>
      </w:r>
    </w:p>
    <w:p w14:paraId="3BFBB037">
      <w:pPr>
        <w:widowControl/>
        <w:tabs>
          <w:tab w:val="center" w:pos="4201"/>
          <w:tab w:val="right" w:leader="dot" w:pos="9298"/>
        </w:tabs>
        <w:autoSpaceDE w:val="0"/>
        <w:autoSpaceDN w:val="0"/>
        <w:ind w:firstLine="420" w:firstLineChars="200"/>
        <w:rPr>
          <w:rFonts w:hint="eastAsia" w:ascii="宋体" w:hAnsi="宋体"/>
          <w:kern w:val="0"/>
          <w:szCs w:val="20"/>
        </w:rPr>
      </w:pPr>
      <w:r>
        <w:rPr>
          <w:rFonts w:hint="eastAsia" w:ascii="宋体" w:hAnsi="宋体"/>
          <w:kern w:val="0"/>
          <w:szCs w:val="20"/>
        </w:rPr>
        <w:t>原矿与外售废石之间的分配，推荐采用系统扩展的方法，即采用废石所替代的建筑原材料的碳足迹值，作为所研究产品系统的碳信用而从中扣除。计算示例如表D.1。</w:t>
      </w:r>
    </w:p>
    <w:p w14:paraId="41A3F816">
      <w:pPr>
        <w:widowControl/>
        <w:tabs>
          <w:tab w:val="center" w:pos="4201"/>
          <w:tab w:val="right" w:leader="dot" w:pos="9298"/>
        </w:tabs>
        <w:autoSpaceDE w:val="0"/>
        <w:autoSpaceDN w:val="0"/>
        <w:ind w:firstLine="420" w:firstLineChars="200"/>
        <w:jc w:val="center"/>
        <w:rPr>
          <w:rFonts w:hint="eastAsia" w:ascii="黑体" w:hAnsi="黑体" w:eastAsia="黑体"/>
          <w:kern w:val="0"/>
          <w:szCs w:val="20"/>
        </w:rPr>
      </w:pPr>
      <w:r>
        <w:rPr>
          <w:rFonts w:hint="eastAsia" w:ascii="黑体" w:hAnsi="黑体" w:eastAsia="黑体"/>
          <w:kern w:val="0"/>
          <w:szCs w:val="20"/>
        </w:rPr>
        <w:t>表D.1  采矿单元排放分配计算示例</w:t>
      </w:r>
    </w:p>
    <w:tbl>
      <w:tblPr>
        <w:tblStyle w:val="21"/>
        <w:tblW w:w="8302" w:type="dxa"/>
        <w:jc w:val="center"/>
        <w:tblLayout w:type="autofit"/>
        <w:tblCellMar>
          <w:top w:w="0" w:type="dxa"/>
          <w:left w:w="108" w:type="dxa"/>
          <w:bottom w:w="0" w:type="dxa"/>
          <w:right w:w="108" w:type="dxa"/>
        </w:tblCellMar>
      </w:tblPr>
      <w:tblGrid>
        <w:gridCol w:w="704"/>
        <w:gridCol w:w="2798"/>
        <w:gridCol w:w="1080"/>
        <w:gridCol w:w="1080"/>
        <w:gridCol w:w="2640"/>
      </w:tblGrid>
      <w:tr w14:paraId="28D39F1A">
        <w:tblPrEx>
          <w:tblCellMar>
            <w:top w:w="0" w:type="dxa"/>
            <w:left w:w="108" w:type="dxa"/>
            <w:bottom w:w="0" w:type="dxa"/>
            <w:right w:w="108" w:type="dxa"/>
          </w:tblCellMar>
        </w:tblPrEx>
        <w:trPr>
          <w:trHeight w:val="285" w:hRule="atLeast"/>
          <w:jc w:val="center"/>
        </w:trPr>
        <w:tc>
          <w:tcPr>
            <w:tcW w:w="704" w:type="dxa"/>
            <w:tcBorders>
              <w:top w:val="single" w:color="auto" w:sz="4" w:space="0"/>
              <w:left w:val="single" w:color="auto" w:sz="4" w:space="0"/>
              <w:bottom w:val="single" w:color="auto" w:sz="4" w:space="0"/>
              <w:right w:val="single" w:color="auto" w:sz="4" w:space="0"/>
            </w:tcBorders>
          </w:tcPr>
          <w:p w14:paraId="4A71301E">
            <w:pPr>
              <w:widowControl/>
              <w:jc w:val="center"/>
              <w:rPr>
                <w:rFonts w:hint="eastAsia" w:ascii="宋体" w:hAnsi="宋体" w:cs="宋体"/>
                <w:kern w:val="0"/>
                <w:sz w:val="18"/>
                <w:szCs w:val="18"/>
              </w:rPr>
            </w:pPr>
            <w:r>
              <w:rPr>
                <w:rFonts w:hint="eastAsia" w:ascii="宋体" w:hAnsi="宋体" w:cs="宋体"/>
                <w:kern w:val="0"/>
                <w:sz w:val="18"/>
                <w:szCs w:val="18"/>
              </w:rPr>
              <w:t>序号</w:t>
            </w:r>
          </w:p>
        </w:tc>
        <w:tc>
          <w:tcPr>
            <w:tcW w:w="279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34FDDB7">
            <w:pPr>
              <w:widowControl/>
              <w:jc w:val="center"/>
              <w:rPr>
                <w:rFonts w:hint="eastAsia" w:ascii="宋体" w:hAnsi="宋体" w:cs="宋体"/>
                <w:kern w:val="0"/>
                <w:sz w:val="18"/>
                <w:szCs w:val="18"/>
              </w:rPr>
            </w:pPr>
            <w:r>
              <w:rPr>
                <w:rFonts w:hint="eastAsia" w:ascii="宋体" w:hAnsi="宋体" w:cs="宋体"/>
                <w:kern w:val="0"/>
                <w:sz w:val="18"/>
                <w:szCs w:val="18"/>
              </w:rPr>
              <w:t>输  出</w:t>
            </w:r>
          </w:p>
        </w:tc>
        <w:tc>
          <w:tcPr>
            <w:tcW w:w="1080" w:type="dxa"/>
            <w:tcBorders>
              <w:top w:val="single" w:color="auto" w:sz="4" w:space="0"/>
              <w:left w:val="nil"/>
              <w:bottom w:val="single" w:color="auto" w:sz="4" w:space="0"/>
              <w:right w:val="single" w:color="auto" w:sz="4" w:space="0"/>
            </w:tcBorders>
            <w:shd w:val="clear" w:color="auto" w:fill="auto"/>
            <w:noWrap/>
            <w:vAlign w:val="bottom"/>
          </w:tcPr>
          <w:p w14:paraId="59F9A81F">
            <w:pPr>
              <w:widowControl/>
              <w:jc w:val="center"/>
              <w:rPr>
                <w:rFonts w:hint="eastAsia" w:ascii="宋体" w:hAnsi="宋体" w:cs="宋体"/>
                <w:kern w:val="0"/>
                <w:sz w:val="18"/>
                <w:szCs w:val="18"/>
              </w:rPr>
            </w:pPr>
            <w:r>
              <w:rPr>
                <w:rFonts w:hint="eastAsia" w:ascii="宋体" w:hAnsi="宋体" w:cs="宋体"/>
                <w:kern w:val="0"/>
                <w:sz w:val="18"/>
                <w:szCs w:val="18"/>
              </w:rPr>
              <w:t>单位</w:t>
            </w:r>
          </w:p>
        </w:tc>
        <w:tc>
          <w:tcPr>
            <w:tcW w:w="1080" w:type="dxa"/>
            <w:tcBorders>
              <w:top w:val="single" w:color="auto" w:sz="4" w:space="0"/>
              <w:left w:val="nil"/>
              <w:bottom w:val="single" w:color="auto" w:sz="4" w:space="0"/>
              <w:right w:val="single" w:color="auto" w:sz="4" w:space="0"/>
            </w:tcBorders>
            <w:shd w:val="clear" w:color="auto" w:fill="auto"/>
            <w:noWrap/>
            <w:vAlign w:val="bottom"/>
          </w:tcPr>
          <w:p w14:paraId="59B383CD">
            <w:pPr>
              <w:widowControl/>
              <w:jc w:val="center"/>
              <w:rPr>
                <w:rFonts w:hint="eastAsia" w:ascii="宋体" w:hAnsi="宋体" w:cs="宋体"/>
                <w:kern w:val="0"/>
                <w:sz w:val="18"/>
                <w:szCs w:val="18"/>
              </w:rPr>
            </w:pPr>
            <w:r>
              <w:rPr>
                <w:rFonts w:hint="eastAsia" w:ascii="宋体" w:hAnsi="宋体" w:cs="宋体"/>
                <w:kern w:val="0"/>
                <w:sz w:val="18"/>
                <w:szCs w:val="18"/>
              </w:rPr>
              <w:t>质量</w:t>
            </w:r>
          </w:p>
        </w:tc>
        <w:tc>
          <w:tcPr>
            <w:tcW w:w="2640" w:type="dxa"/>
            <w:tcBorders>
              <w:top w:val="single" w:color="auto" w:sz="4" w:space="0"/>
              <w:left w:val="nil"/>
              <w:bottom w:val="single" w:color="auto" w:sz="4" w:space="0"/>
              <w:right w:val="single" w:color="auto" w:sz="4" w:space="0"/>
            </w:tcBorders>
            <w:shd w:val="clear" w:color="auto" w:fill="auto"/>
            <w:noWrap/>
            <w:vAlign w:val="bottom"/>
          </w:tcPr>
          <w:p w14:paraId="56D447CE">
            <w:pPr>
              <w:widowControl/>
              <w:jc w:val="center"/>
              <w:rPr>
                <w:rFonts w:hint="eastAsia" w:ascii="宋体" w:hAnsi="宋体" w:cs="宋体"/>
                <w:kern w:val="0"/>
                <w:sz w:val="18"/>
                <w:szCs w:val="18"/>
              </w:rPr>
            </w:pPr>
            <w:r>
              <w:rPr>
                <w:rFonts w:hint="eastAsia" w:ascii="宋体" w:hAnsi="宋体" w:cs="宋体"/>
                <w:kern w:val="0"/>
                <w:sz w:val="18"/>
                <w:szCs w:val="18"/>
              </w:rPr>
              <w:t>GHG排放的分配</w:t>
            </w:r>
          </w:p>
        </w:tc>
      </w:tr>
      <w:tr w14:paraId="40032CAC">
        <w:tblPrEx>
          <w:tblCellMar>
            <w:top w:w="0" w:type="dxa"/>
            <w:left w:w="108" w:type="dxa"/>
            <w:bottom w:w="0" w:type="dxa"/>
            <w:right w:w="108" w:type="dxa"/>
          </w:tblCellMar>
        </w:tblPrEx>
        <w:trPr>
          <w:trHeight w:val="285" w:hRule="atLeast"/>
          <w:jc w:val="center"/>
        </w:trPr>
        <w:tc>
          <w:tcPr>
            <w:tcW w:w="704" w:type="dxa"/>
            <w:tcBorders>
              <w:top w:val="nil"/>
              <w:left w:val="single" w:color="auto" w:sz="4" w:space="0"/>
              <w:bottom w:val="single" w:color="auto" w:sz="4" w:space="0"/>
              <w:right w:val="single" w:color="auto" w:sz="4" w:space="0"/>
            </w:tcBorders>
          </w:tcPr>
          <w:p w14:paraId="598B662F">
            <w:pPr>
              <w:widowControl/>
              <w:jc w:val="center"/>
              <w:rPr>
                <w:rFonts w:hint="eastAsia" w:ascii="宋体" w:hAnsi="宋体" w:cs="宋体"/>
                <w:kern w:val="0"/>
                <w:sz w:val="18"/>
                <w:szCs w:val="18"/>
              </w:rPr>
            </w:pPr>
            <w:r>
              <w:rPr>
                <w:rFonts w:hint="eastAsia" w:ascii="宋体" w:hAnsi="宋体" w:cs="宋体"/>
                <w:kern w:val="0"/>
                <w:sz w:val="18"/>
                <w:szCs w:val="18"/>
              </w:rPr>
              <w:t>1</w:t>
            </w:r>
          </w:p>
        </w:tc>
        <w:tc>
          <w:tcPr>
            <w:tcW w:w="2798" w:type="dxa"/>
            <w:tcBorders>
              <w:top w:val="nil"/>
              <w:left w:val="single" w:color="auto" w:sz="4" w:space="0"/>
              <w:bottom w:val="single" w:color="auto" w:sz="4" w:space="0"/>
              <w:right w:val="single" w:color="auto" w:sz="4" w:space="0"/>
            </w:tcBorders>
            <w:shd w:val="clear" w:color="auto" w:fill="auto"/>
            <w:noWrap/>
            <w:vAlign w:val="bottom"/>
          </w:tcPr>
          <w:p w14:paraId="53DC0CB0">
            <w:pPr>
              <w:widowControl/>
              <w:jc w:val="left"/>
              <w:rPr>
                <w:rFonts w:hint="eastAsia" w:ascii="宋体" w:hAnsi="宋体" w:cs="宋体"/>
                <w:kern w:val="0"/>
                <w:sz w:val="18"/>
                <w:szCs w:val="18"/>
              </w:rPr>
            </w:pPr>
            <w:r>
              <w:rPr>
                <w:rFonts w:hint="eastAsia" w:ascii="宋体" w:hAnsi="宋体" w:cs="宋体"/>
                <w:kern w:val="0"/>
                <w:sz w:val="18"/>
                <w:szCs w:val="18"/>
              </w:rPr>
              <w:t>采矿单元温室气体排放总量</w:t>
            </w:r>
          </w:p>
        </w:tc>
        <w:tc>
          <w:tcPr>
            <w:tcW w:w="1080" w:type="dxa"/>
            <w:tcBorders>
              <w:top w:val="nil"/>
              <w:left w:val="nil"/>
              <w:bottom w:val="single" w:color="auto" w:sz="4" w:space="0"/>
              <w:right w:val="single" w:color="auto" w:sz="4" w:space="0"/>
            </w:tcBorders>
            <w:shd w:val="clear" w:color="auto" w:fill="auto"/>
            <w:noWrap/>
            <w:vAlign w:val="bottom"/>
          </w:tcPr>
          <w:p w14:paraId="3BDFA031">
            <w:pPr>
              <w:widowControl/>
              <w:jc w:val="center"/>
              <w:rPr>
                <w:rFonts w:hint="eastAsia" w:ascii="宋体" w:hAnsi="宋体" w:cs="宋体"/>
                <w:kern w:val="0"/>
                <w:sz w:val="18"/>
                <w:szCs w:val="18"/>
              </w:rPr>
            </w:pPr>
            <w:r>
              <w:rPr>
                <w:rFonts w:hint="eastAsia" w:ascii="宋体" w:hAnsi="宋体" w:cs="宋体"/>
                <w:kern w:val="0"/>
                <w:sz w:val="18"/>
                <w:szCs w:val="18"/>
              </w:rPr>
              <w:t>kgCO</w:t>
            </w:r>
            <w:r>
              <w:rPr>
                <w:rFonts w:hint="eastAsia" w:ascii="宋体" w:hAnsi="宋体" w:cs="宋体"/>
                <w:kern w:val="0"/>
                <w:sz w:val="18"/>
                <w:szCs w:val="18"/>
                <w:vertAlign w:val="subscript"/>
              </w:rPr>
              <w:t>2</w:t>
            </w:r>
            <w:r>
              <w:rPr>
                <w:rFonts w:hint="eastAsia" w:ascii="宋体" w:hAnsi="宋体" w:cs="宋体"/>
                <w:kern w:val="0"/>
                <w:sz w:val="18"/>
                <w:szCs w:val="18"/>
              </w:rPr>
              <w:t>e</w:t>
            </w:r>
          </w:p>
        </w:tc>
        <w:tc>
          <w:tcPr>
            <w:tcW w:w="1080" w:type="dxa"/>
            <w:tcBorders>
              <w:top w:val="nil"/>
              <w:left w:val="nil"/>
              <w:bottom w:val="single" w:color="auto" w:sz="4" w:space="0"/>
              <w:right w:val="single" w:color="auto" w:sz="4" w:space="0"/>
            </w:tcBorders>
            <w:shd w:val="clear" w:color="auto" w:fill="auto"/>
            <w:noWrap/>
            <w:vAlign w:val="bottom"/>
          </w:tcPr>
          <w:p w14:paraId="0D1152FE">
            <w:pPr>
              <w:widowControl/>
              <w:jc w:val="center"/>
              <w:rPr>
                <w:rFonts w:hint="eastAsia" w:ascii="宋体" w:hAnsi="宋体" w:cs="宋体"/>
                <w:i/>
                <w:iCs/>
                <w:kern w:val="0"/>
                <w:sz w:val="18"/>
                <w:szCs w:val="18"/>
              </w:rPr>
            </w:pPr>
            <w:r>
              <w:rPr>
                <w:rFonts w:hint="eastAsia" w:ascii="宋体" w:hAnsi="宋体" w:cs="宋体"/>
                <w:i/>
                <w:iCs/>
                <w:kern w:val="0"/>
                <w:sz w:val="18"/>
                <w:szCs w:val="18"/>
              </w:rPr>
              <w:t>E</w:t>
            </w:r>
          </w:p>
        </w:tc>
        <w:tc>
          <w:tcPr>
            <w:tcW w:w="2640" w:type="dxa"/>
            <w:tcBorders>
              <w:top w:val="nil"/>
              <w:left w:val="nil"/>
              <w:bottom w:val="single" w:color="auto" w:sz="4" w:space="0"/>
              <w:right w:val="single" w:color="auto" w:sz="4" w:space="0"/>
            </w:tcBorders>
            <w:shd w:val="clear" w:color="auto" w:fill="auto"/>
            <w:noWrap/>
            <w:vAlign w:val="bottom"/>
          </w:tcPr>
          <w:p w14:paraId="6CA98FEB">
            <w:pPr>
              <w:widowControl/>
              <w:jc w:val="center"/>
              <w:rPr>
                <w:rFonts w:hint="eastAsia" w:ascii="宋体" w:hAnsi="宋体" w:cs="宋体"/>
                <w:i/>
                <w:iCs/>
                <w:kern w:val="0"/>
                <w:sz w:val="18"/>
                <w:szCs w:val="18"/>
              </w:rPr>
            </w:pPr>
            <w:r>
              <w:rPr>
                <w:rFonts w:hint="eastAsia" w:ascii="宋体" w:hAnsi="宋体" w:cs="宋体"/>
                <w:i/>
                <w:iCs/>
                <w:kern w:val="0"/>
                <w:sz w:val="18"/>
                <w:szCs w:val="18"/>
              </w:rPr>
              <w:t>—</w:t>
            </w:r>
          </w:p>
        </w:tc>
      </w:tr>
      <w:tr w14:paraId="7FC3E7D4">
        <w:tblPrEx>
          <w:tblCellMar>
            <w:top w:w="0" w:type="dxa"/>
            <w:left w:w="108" w:type="dxa"/>
            <w:bottom w:w="0" w:type="dxa"/>
            <w:right w:w="108" w:type="dxa"/>
          </w:tblCellMar>
        </w:tblPrEx>
        <w:trPr>
          <w:trHeight w:val="345" w:hRule="atLeast"/>
          <w:jc w:val="center"/>
        </w:trPr>
        <w:tc>
          <w:tcPr>
            <w:tcW w:w="704" w:type="dxa"/>
            <w:tcBorders>
              <w:top w:val="nil"/>
              <w:left w:val="single" w:color="auto" w:sz="4" w:space="0"/>
              <w:bottom w:val="single" w:color="auto" w:sz="4" w:space="0"/>
              <w:right w:val="single" w:color="auto" w:sz="4" w:space="0"/>
            </w:tcBorders>
          </w:tcPr>
          <w:p w14:paraId="54D59787">
            <w:pPr>
              <w:widowControl/>
              <w:jc w:val="center"/>
              <w:rPr>
                <w:rFonts w:hint="eastAsia" w:ascii="宋体" w:hAnsi="宋体" w:cs="宋体"/>
                <w:kern w:val="0"/>
                <w:sz w:val="18"/>
                <w:szCs w:val="18"/>
              </w:rPr>
            </w:pPr>
            <w:r>
              <w:rPr>
                <w:rFonts w:hint="eastAsia" w:ascii="宋体" w:hAnsi="宋体" w:cs="宋体"/>
                <w:kern w:val="0"/>
                <w:sz w:val="18"/>
                <w:szCs w:val="18"/>
              </w:rPr>
              <w:t>2</w:t>
            </w:r>
          </w:p>
        </w:tc>
        <w:tc>
          <w:tcPr>
            <w:tcW w:w="2798" w:type="dxa"/>
            <w:tcBorders>
              <w:top w:val="nil"/>
              <w:left w:val="single" w:color="auto" w:sz="4" w:space="0"/>
              <w:bottom w:val="single" w:color="auto" w:sz="4" w:space="0"/>
              <w:right w:val="single" w:color="auto" w:sz="4" w:space="0"/>
            </w:tcBorders>
            <w:shd w:val="clear" w:color="auto" w:fill="auto"/>
            <w:noWrap/>
            <w:vAlign w:val="bottom"/>
          </w:tcPr>
          <w:p w14:paraId="2122F61A">
            <w:pPr>
              <w:widowControl/>
              <w:jc w:val="left"/>
              <w:rPr>
                <w:rFonts w:hint="eastAsia" w:ascii="宋体" w:hAnsi="宋体" w:cs="宋体"/>
                <w:kern w:val="0"/>
                <w:sz w:val="18"/>
                <w:szCs w:val="18"/>
              </w:rPr>
            </w:pPr>
            <w:r>
              <w:rPr>
                <w:rFonts w:hint="eastAsia" w:ascii="宋体" w:hAnsi="宋体" w:cs="宋体"/>
                <w:kern w:val="0"/>
                <w:sz w:val="18"/>
                <w:szCs w:val="18"/>
              </w:rPr>
              <w:t>矿石</w:t>
            </w:r>
          </w:p>
        </w:tc>
        <w:tc>
          <w:tcPr>
            <w:tcW w:w="1080" w:type="dxa"/>
            <w:tcBorders>
              <w:top w:val="nil"/>
              <w:left w:val="nil"/>
              <w:bottom w:val="single" w:color="auto" w:sz="4" w:space="0"/>
              <w:right w:val="single" w:color="auto" w:sz="4" w:space="0"/>
            </w:tcBorders>
            <w:shd w:val="clear" w:color="auto" w:fill="auto"/>
            <w:noWrap/>
            <w:vAlign w:val="bottom"/>
          </w:tcPr>
          <w:p w14:paraId="5548180A">
            <w:pPr>
              <w:widowControl/>
              <w:jc w:val="center"/>
              <w:rPr>
                <w:rFonts w:hint="eastAsia" w:ascii="宋体" w:hAnsi="宋体" w:cs="宋体"/>
                <w:kern w:val="0"/>
                <w:sz w:val="18"/>
                <w:szCs w:val="18"/>
              </w:rPr>
            </w:pPr>
            <w:r>
              <w:rPr>
                <w:rFonts w:hint="eastAsia" w:ascii="宋体" w:hAnsi="宋体" w:cs="宋体"/>
                <w:kern w:val="0"/>
                <w:sz w:val="18"/>
                <w:szCs w:val="18"/>
              </w:rPr>
              <w:t>t</w:t>
            </w:r>
          </w:p>
        </w:tc>
        <w:tc>
          <w:tcPr>
            <w:tcW w:w="1080" w:type="dxa"/>
            <w:tcBorders>
              <w:top w:val="nil"/>
              <w:left w:val="nil"/>
              <w:bottom w:val="single" w:color="auto" w:sz="4" w:space="0"/>
              <w:right w:val="single" w:color="auto" w:sz="4" w:space="0"/>
            </w:tcBorders>
            <w:shd w:val="clear" w:color="auto" w:fill="auto"/>
            <w:noWrap/>
            <w:vAlign w:val="bottom"/>
          </w:tcPr>
          <w:p w14:paraId="49CF143E">
            <w:pPr>
              <w:widowControl/>
              <w:jc w:val="center"/>
              <w:rPr>
                <w:rFonts w:hint="eastAsia" w:ascii="宋体" w:hAnsi="宋体" w:cs="宋体"/>
                <w:i/>
                <w:iCs/>
                <w:kern w:val="0"/>
                <w:sz w:val="18"/>
                <w:szCs w:val="18"/>
              </w:rPr>
            </w:pPr>
            <w:r>
              <w:rPr>
                <w:rFonts w:hint="eastAsia" w:ascii="宋体" w:hAnsi="宋体" w:cs="宋体"/>
                <w:i/>
                <w:iCs/>
                <w:kern w:val="0"/>
                <w:sz w:val="18"/>
                <w:szCs w:val="18"/>
              </w:rPr>
              <w:t>A</w:t>
            </w:r>
          </w:p>
        </w:tc>
        <w:tc>
          <w:tcPr>
            <w:tcW w:w="2640" w:type="dxa"/>
            <w:tcBorders>
              <w:top w:val="nil"/>
              <w:left w:val="nil"/>
              <w:bottom w:val="single" w:color="auto" w:sz="4" w:space="0"/>
              <w:right w:val="single" w:color="auto" w:sz="4" w:space="0"/>
            </w:tcBorders>
            <w:shd w:val="clear" w:color="auto" w:fill="auto"/>
            <w:noWrap/>
            <w:vAlign w:val="bottom"/>
          </w:tcPr>
          <w:p w14:paraId="28487BD8">
            <w:pPr>
              <w:widowControl/>
              <w:jc w:val="center"/>
              <w:rPr>
                <w:rFonts w:hint="eastAsia" w:ascii="宋体" w:hAnsi="宋体" w:cs="宋体"/>
                <w:i/>
                <w:iCs/>
                <w:kern w:val="0"/>
                <w:sz w:val="18"/>
                <w:szCs w:val="18"/>
              </w:rPr>
            </w:pPr>
            <w:r>
              <w:rPr>
                <w:rFonts w:hint="eastAsia" w:ascii="宋体" w:hAnsi="宋体" w:cs="宋体"/>
                <w:i/>
                <w:iCs/>
                <w:kern w:val="0"/>
                <w:sz w:val="18"/>
                <w:szCs w:val="18"/>
              </w:rPr>
              <w:t>E</w:t>
            </w:r>
            <w:r>
              <w:rPr>
                <w:rFonts w:hint="eastAsia" w:ascii="宋体" w:hAnsi="宋体" w:cs="宋体"/>
                <w:i/>
                <w:iCs/>
                <w:kern w:val="0"/>
                <w:sz w:val="18"/>
                <w:szCs w:val="18"/>
                <w:vertAlign w:val="subscript"/>
              </w:rPr>
              <w:t>矿石</w:t>
            </w:r>
            <w:r>
              <w:rPr>
                <w:rFonts w:hint="eastAsia" w:ascii="宋体" w:hAnsi="宋体" w:cs="宋体"/>
                <w:i/>
                <w:iCs/>
                <w:kern w:val="0"/>
                <w:sz w:val="18"/>
                <w:szCs w:val="18"/>
              </w:rPr>
              <w:t>=E-C×EF</w:t>
            </w:r>
          </w:p>
        </w:tc>
      </w:tr>
      <w:tr w14:paraId="5621E769">
        <w:tblPrEx>
          <w:tblCellMar>
            <w:top w:w="0" w:type="dxa"/>
            <w:left w:w="108" w:type="dxa"/>
            <w:bottom w:w="0" w:type="dxa"/>
            <w:right w:w="108" w:type="dxa"/>
          </w:tblCellMar>
        </w:tblPrEx>
        <w:trPr>
          <w:trHeight w:val="285" w:hRule="atLeast"/>
          <w:jc w:val="center"/>
        </w:trPr>
        <w:tc>
          <w:tcPr>
            <w:tcW w:w="704" w:type="dxa"/>
            <w:vMerge w:val="restart"/>
            <w:tcBorders>
              <w:top w:val="nil"/>
              <w:left w:val="single" w:color="auto" w:sz="4" w:space="0"/>
              <w:right w:val="single" w:color="auto" w:sz="4" w:space="0"/>
            </w:tcBorders>
          </w:tcPr>
          <w:p w14:paraId="19A1B278">
            <w:pPr>
              <w:widowControl/>
              <w:jc w:val="center"/>
              <w:rPr>
                <w:rFonts w:hint="eastAsia" w:ascii="宋体" w:hAnsi="宋体" w:cs="宋体"/>
                <w:kern w:val="0"/>
                <w:sz w:val="18"/>
                <w:szCs w:val="18"/>
              </w:rPr>
            </w:pPr>
            <w:r>
              <w:rPr>
                <w:rFonts w:hint="eastAsia" w:ascii="宋体" w:hAnsi="宋体" w:cs="宋体"/>
                <w:kern w:val="0"/>
                <w:sz w:val="18"/>
                <w:szCs w:val="18"/>
              </w:rPr>
              <w:t>3</w:t>
            </w:r>
          </w:p>
        </w:tc>
        <w:tc>
          <w:tcPr>
            <w:tcW w:w="2798" w:type="dxa"/>
            <w:tcBorders>
              <w:top w:val="nil"/>
              <w:left w:val="single" w:color="auto" w:sz="4" w:space="0"/>
              <w:bottom w:val="single" w:color="auto" w:sz="4" w:space="0"/>
              <w:right w:val="single" w:color="auto" w:sz="4" w:space="0"/>
            </w:tcBorders>
            <w:shd w:val="clear" w:color="auto" w:fill="auto"/>
            <w:noWrap/>
            <w:vAlign w:val="bottom"/>
          </w:tcPr>
          <w:p w14:paraId="6B486235">
            <w:pPr>
              <w:widowControl/>
              <w:jc w:val="left"/>
              <w:rPr>
                <w:rFonts w:hint="eastAsia" w:ascii="宋体" w:hAnsi="宋体" w:cs="宋体"/>
                <w:kern w:val="0"/>
                <w:sz w:val="18"/>
                <w:szCs w:val="18"/>
              </w:rPr>
            </w:pPr>
            <w:r>
              <w:rPr>
                <w:rFonts w:hint="eastAsia" w:ascii="宋体" w:hAnsi="宋体" w:cs="宋体"/>
                <w:kern w:val="0"/>
                <w:sz w:val="18"/>
                <w:szCs w:val="18"/>
              </w:rPr>
              <w:t>废石</w:t>
            </w:r>
          </w:p>
        </w:tc>
        <w:tc>
          <w:tcPr>
            <w:tcW w:w="1080" w:type="dxa"/>
            <w:tcBorders>
              <w:top w:val="nil"/>
              <w:left w:val="nil"/>
              <w:bottom w:val="single" w:color="auto" w:sz="4" w:space="0"/>
              <w:right w:val="single" w:color="auto" w:sz="4" w:space="0"/>
            </w:tcBorders>
            <w:shd w:val="clear" w:color="auto" w:fill="auto"/>
            <w:noWrap/>
            <w:vAlign w:val="bottom"/>
          </w:tcPr>
          <w:p w14:paraId="52EC896F">
            <w:pPr>
              <w:widowControl/>
              <w:jc w:val="center"/>
              <w:rPr>
                <w:rFonts w:hint="eastAsia" w:ascii="宋体" w:hAnsi="宋体" w:cs="宋体"/>
                <w:kern w:val="0"/>
                <w:sz w:val="18"/>
                <w:szCs w:val="18"/>
              </w:rPr>
            </w:pPr>
            <w:r>
              <w:rPr>
                <w:rFonts w:hint="eastAsia" w:ascii="宋体" w:hAnsi="宋体" w:cs="宋体"/>
                <w:kern w:val="0"/>
                <w:sz w:val="18"/>
                <w:szCs w:val="18"/>
              </w:rPr>
              <w:t>t</w:t>
            </w:r>
          </w:p>
        </w:tc>
        <w:tc>
          <w:tcPr>
            <w:tcW w:w="1080" w:type="dxa"/>
            <w:tcBorders>
              <w:top w:val="nil"/>
              <w:left w:val="nil"/>
              <w:bottom w:val="single" w:color="auto" w:sz="4" w:space="0"/>
              <w:right w:val="single" w:color="auto" w:sz="4" w:space="0"/>
            </w:tcBorders>
            <w:shd w:val="clear" w:color="auto" w:fill="auto"/>
            <w:noWrap/>
            <w:vAlign w:val="bottom"/>
          </w:tcPr>
          <w:p w14:paraId="57613CAB">
            <w:pPr>
              <w:widowControl/>
              <w:jc w:val="center"/>
              <w:rPr>
                <w:rFonts w:hint="eastAsia" w:ascii="宋体" w:hAnsi="宋体" w:cs="宋体"/>
                <w:i/>
                <w:iCs/>
                <w:kern w:val="0"/>
                <w:sz w:val="18"/>
                <w:szCs w:val="18"/>
              </w:rPr>
            </w:pPr>
            <w:r>
              <w:rPr>
                <w:rFonts w:hint="eastAsia" w:ascii="宋体" w:hAnsi="宋体" w:cs="宋体"/>
                <w:i/>
                <w:iCs/>
                <w:kern w:val="0"/>
                <w:sz w:val="18"/>
                <w:szCs w:val="18"/>
              </w:rPr>
              <w:t>B</w:t>
            </w:r>
          </w:p>
        </w:tc>
        <w:tc>
          <w:tcPr>
            <w:tcW w:w="2640" w:type="dxa"/>
            <w:tcBorders>
              <w:top w:val="nil"/>
              <w:left w:val="nil"/>
              <w:bottom w:val="single" w:color="auto" w:sz="4" w:space="0"/>
              <w:right w:val="single" w:color="auto" w:sz="4" w:space="0"/>
            </w:tcBorders>
            <w:shd w:val="clear" w:color="auto" w:fill="auto"/>
            <w:noWrap/>
            <w:vAlign w:val="bottom"/>
          </w:tcPr>
          <w:p w14:paraId="486141B0">
            <w:pPr>
              <w:widowControl/>
              <w:jc w:val="center"/>
              <w:rPr>
                <w:rFonts w:hint="eastAsia" w:ascii="宋体" w:hAnsi="宋体" w:cs="宋体"/>
                <w:i/>
                <w:iCs/>
                <w:kern w:val="0"/>
                <w:sz w:val="18"/>
                <w:szCs w:val="18"/>
              </w:rPr>
            </w:pPr>
            <w:r>
              <w:rPr>
                <w:rFonts w:hint="eastAsia" w:ascii="宋体" w:hAnsi="宋体" w:cs="宋体"/>
                <w:i/>
                <w:iCs/>
                <w:kern w:val="0"/>
                <w:sz w:val="18"/>
                <w:szCs w:val="18"/>
              </w:rPr>
              <w:t>—</w:t>
            </w:r>
          </w:p>
        </w:tc>
      </w:tr>
      <w:tr w14:paraId="7C50A42B">
        <w:tblPrEx>
          <w:tblCellMar>
            <w:top w:w="0" w:type="dxa"/>
            <w:left w:w="108" w:type="dxa"/>
            <w:bottom w:w="0" w:type="dxa"/>
            <w:right w:w="108" w:type="dxa"/>
          </w:tblCellMar>
        </w:tblPrEx>
        <w:trPr>
          <w:trHeight w:val="345" w:hRule="atLeast"/>
          <w:jc w:val="center"/>
        </w:trPr>
        <w:tc>
          <w:tcPr>
            <w:tcW w:w="704" w:type="dxa"/>
            <w:vMerge w:val="continue"/>
            <w:tcBorders>
              <w:left w:val="single" w:color="auto" w:sz="4" w:space="0"/>
              <w:bottom w:val="single" w:color="auto" w:sz="4" w:space="0"/>
              <w:right w:val="single" w:color="auto" w:sz="4" w:space="0"/>
            </w:tcBorders>
          </w:tcPr>
          <w:p w14:paraId="6DB78541">
            <w:pPr>
              <w:widowControl/>
              <w:jc w:val="center"/>
              <w:rPr>
                <w:rFonts w:hint="eastAsia" w:ascii="宋体" w:hAnsi="宋体" w:cs="宋体"/>
                <w:kern w:val="0"/>
                <w:sz w:val="18"/>
                <w:szCs w:val="18"/>
              </w:rPr>
            </w:pPr>
          </w:p>
        </w:tc>
        <w:tc>
          <w:tcPr>
            <w:tcW w:w="2798" w:type="dxa"/>
            <w:tcBorders>
              <w:top w:val="nil"/>
              <w:left w:val="single" w:color="auto" w:sz="4" w:space="0"/>
              <w:bottom w:val="single" w:color="auto" w:sz="4" w:space="0"/>
              <w:right w:val="single" w:color="auto" w:sz="4" w:space="0"/>
            </w:tcBorders>
            <w:shd w:val="clear" w:color="auto" w:fill="auto"/>
            <w:noWrap/>
            <w:vAlign w:val="bottom"/>
          </w:tcPr>
          <w:p w14:paraId="347FEDD9">
            <w:pPr>
              <w:widowControl/>
              <w:jc w:val="left"/>
              <w:rPr>
                <w:rFonts w:hint="eastAsia" w:ascii="宋体" w:hAnsi="宋体" w:cs="宋体"/>
                <w:kern w:val="0"/>
                <w:sz w:val="18"/>
                <w:szCs w:val="18"/>
              </w:rPr>
            </w:pPr>
            <w:r>
              <w:rPr>
                <w:rFonts w:hint="eastAsia" w:ascii="宋体" w:hAnsi="宋体" w:cs="宋体"/>
                <w:kern w:val="0"/>
                <w:sz w:val="18"/>
                <w:szCs w:val="18"/>
              </w:rPr>
              <w:t>其中：废石用作建筑原材料</w:t>
            </w:r>
          </w:p>
        </w:tc>
        <w:tc>
          <w:tcPr>
            <w:tcW w:w="1080" w:type="dxa"/>
            <w:tcBorders>
              <w:top w:val="nil"/>
              <w:left w:val="nil"/>
              <w:bottom w:val="single" w:color="auto" w:sz="4" w:space="0"/>
              <w:right w:val="single" w:color="auto" w:sz="4" w:space="0"/>
            </w:tcBorders>
            <w:shd w:val="clear" w:color="auto" w:fill="auto"/>
            <w:noWrap/>
            <w:vAlign w:val="bottom"/>
          </w:tcPr>
          <w:p w14:paraId="2AD47294">
            <w:pPr>
              <w:widowControl/>
              <w:jc w:val="center"/>
              <w:rPr>
                <w:rFonts w:hint="eastAsia" w:ascii="宋体" w:hAnsi="宋体" w:cs="宋体"/>
                <w:kern w:val="0"/>
                <w:sz w:val="18"/>
                <w:szCs w:val="18"/>
              </w:rPr>
            </w:pPr>
            <w:r>
              <w:rPr>
                <w:rFonts w:hint="eastAsia" w:ascii="宋体" w:hAnsi="宋体" w:cs="宋体"/>
                <w:kern w:val="0"/>
                <w:sz w:val="18"/>
                <w:szCs w:val="18"/>
              </w:rPr>
              <w:t>t</w:t>
            </w:r>
          </w:p>
        </w:tc>
        <w:tc>
          <w:tcPr>
            <w:tcW w:w="1080" w:type="dxa"/>
            <w:tcBorders>
              <w:top w:val="nil"/>
              <w:left w:val="nil"/>
              <w:bottom w:val="single" w:color="auto" w:sz="4" w:space="0"/>
              <w:right w:val="single" w:color="auto" w:sz="4" w:space="0"/>
            </w:tcBorders>
            <w:shd w:val="clear" w:color="auto" w:fill="auto"/>
            <w:noWrap/>
            <w:vAlign w:val="bottom"/>
          </w:tcPr>
          <w:p w14:paraId="333C5BF4">
            <w:pPr>
              <w:widowControl/>
              <w:jc w:val="center"/>
              <w:rPr>
                <w:rFonts w:hint="eastAsia" w:ascii="宋体" w:hAnsi="宋体" w:cs="宋体"/>
                <w:i/>
                <w:iCs/>
                <w:kern w:val="0"/>
                <w:sz w:val="18"/>
                <w:szCs w:val="18"/>
              </w:rPr>
            </w:pPr>
            <w:r>
              <w:rPr>
                <w:rFonts w:hint="eastAsia" w:ascii="宋体" w:hAnsi="宋体" w:cs="宋体"/>
                <w:i/>
                <w:iCs/>
                <w:kern w:val="0"/>
                <w:sz w:val="18"/>
                <w:szCs w:val="18"/>
              </w:rPr>
              <w:t>C</w:t>
            </w:r>
          </w:p>
        </w:tc>
        <w:tc>
          <w:tcPr>
            <w:tcW w:w="2640" w:type="dxa"/>
            <w:tcBorders>
              <w:top w:val="nil"/>
              <w:left w:val="nil"/>
              <w:bottom w:val="single" w:color="auto" w:sz="4" w:space="0"/>
              <w:right w:val="single" w:color="auto" w:sz="4" w:space="0"/>
            </w:tcBorders>
            <w:shd w:val="clear" w:color="auto" w:fill="auto"/>
            <w:noWrap/>
            <w:vAlign w:val="bottom"/>
          </w:tcPr>
          <w:p w14:paraId="2DA05E5B">
            <w:pPr>
              <w:widowControl/>
              <w:jc w:val="center"/>
              <w:rPr>
                <w:rFonts w:hint="eastAsia" w:ascii="宋体" w:hAnsi="宋体" w:cs="宋体"/>
                <w:i/>
                <w:iCs/>
                <w:kern w:val="0"/>
                <w:sz w:val="18"/>
                <w:szCs w:val="18"/>
              </w:rPr>
            </w:pPr>
            <w:r>
              <w:rPr>
                <w:rFonts w:hint="eastAsia" w:ascii="宋体" w:hAnsi="宋体" w:cs="宋体"/>
                <w:i/>
                <w:iCs/>
                <w:kern w:val="0"/>
                <w:sz w:val="18"/>
                <w:szCs w:val="18"/>
              </w:rPr>
              <w:t>E</w:t>
            </w:r>
            <w:r>
              <w:rPr>
                <w:rFonts w:hint="eastAsia" w:ascii="宋体" w:hAnsi="宋体" w:cs="宋体"/>
                <w:i/>
                <w:iCs/>
                <w:kern w:val="0"/>
                <w:sz w:val="18"/>
                <w:szCs w:val="18"/>
                <w:vertAlign w:val="subscript"/>
              </w:rPr>
              <w:t>废石</w:t>
            </w:r>
            <w:r>
              <w:rPr>
                <w:rFonts w:hint="eastAsia" w:ascii="宋体" w:hAnsi="宋体" w:cs="宋体"/>
                <w:i/>
                <w:iCs/>
                <w:kern w:val="0"/>
                <w:sz w:val="18"/>
                <w:szCs w:val="18"/>
              </w:rPr>
              <w:t>=C×EF</w:t>
            </w:r>
          </w:p>
        </w:tc>
      </w:tr>
      <w:tr w14:paraId="708D6AB3">
        <w:tblPrEx>
          <w:tblCellMar>
            <w:top w:w="0" w:type="dxa"/>
            <w:left w:w="108" w:type="dxa"/>
            <w:bottom w:w="0" w:type="dxa"/>
            <w:right w:w="108" w:type="dxa"/>
          </w:tblCellMar>
        </w:tblPrEx>
        <w:trPr>
          <w:trHeight w:val="285" w:hRule="atLeast"/>
          <w:jc w:val="center"/>
        </w:trPr>
        <w:tc>
          <w:tcPr>
            <w:tcW w:w="704" w:type="dxa"/>
            <w:tcBorders>
              <w:top w:val="nil"/>
              <w:left w:val="single" w:color="auto" w:sz="4" w:space="0"/>
              <w:bottom w:val="single" w:color="auto" w:sz="4" w:space="0"/>
              <w:right w:val="single" w:color="auto" w:sz="4" w:space="0"/>
            </w:tcBorders>
          </w:tcPr>
          <w:p w14:paraId="3CB70107">
            <w:pPr>
              <w:widowControl/>
              <w:jc w:val="center"/>
              <w:rPr>
                <w:rFonts w:hint="eastAsia" w:ascii="宋体" w:hAnsi="宋体" w:cs="宋体"/>
                <w:kern w:val="0"/>
                <w:sz w:val="18"/>
                <w:szCs w:val="18"/>
              </w:rPr>
            </w:pPr>
            <w:r>
              <w:rPr>
                <w:rFonts w:hint="eastAsia" w:ascii="宋体" w:hAnsi="宋体" w:cs="宋体"/>
                <w:kern w:val="0"/>
                <w:sz w:val="18"/>
                <w:szCs w:val="18"/>
              </w:rPr>
              <w:t>4</w:t>
            </w:r>
          </w:p>
        </w:tc>
        <w:tc>
          <w:tcPr>
            <w:tcW w:w="2798" w:type="dxa"/>
            <w:tcBorders>
              <w:top w:val="nil"/>
              <w:left w:val="single" w:color="auto" w:sz="4" w:space="0"/>
              <w:bottom w:val="single" w:color="auto" w:sz="4" w:space="0"/>
              <w:right w:val="single" w:color="auto" w:sz="4" w:space="0"/>
            </w:tcBorders>
            <w:shd w:val="clear" w:color="auto" w:fill="auto"/>
            <w:noWrap/>
            <w:vAlign w:val="bottom"/>
          </w:tcPr>
          <w:p w14:paraId="53AF49AD">
            <w:pPr>
              <w:widowControl/>
              <w:jc w:val="left"/>
              <w:rPr>
                <w:rFonts w:hint="eastAsia" w:ascii="宋体" w:hAnsi="宋体" w:cs="宋体"/>
                <w:kern w:val="0"/>
                <w:sz w:val="18"/>
                <w:szCs w:val="18"/>
              </w:rPr>
            </w:pPr>
            <w:r>
              <w:rPr>
                <w:rFonts w:hint="eastAsia" w:ascii="宋体" w:hAnsi="宋体" w:cs="宋体"/>
                <w:kern w:val="0"/>
                <w:sz w:val="18"/>
                <w:szCs w:val="18"/>
              </w:rPr>
              <w:t>替代建筑原材料的排放因子</w:t>
            </w:r>
          </w:p>
        </w:tc>
        <w:tc>
          <w:tcPr>
            <w:tcW w:w="1080" w:type="dxa"/>
            <w:tcBorders>
              <w:top w:val="nil"/>
              <w:left w:val="nil"/>
              <w:bottom w:val="single" w:color="auto" w:sz="4" w:space="0"/>
              <w:right w:val="single" w:color="auto" w:sz="4" w:space="0"/>
            </w:tcBorders>
            <w:shd w:val="clear" w:color="auto" w:fill="auto"/>
            <w:noWrap/>
            <w:vAlign w:val="bottom"/>
          </w:tcPr>
          <w:p w14:paraId="06AA4D6A">
            <w:pPr>
              <w:widowControl/>
              <w:jc w:val="center"/>
              <w:rPr>
                <w:rFonts w:hint="eastAsia" w:ascii="宋体" w:hAnsi="宋体" w:cs="宋体"/>
                <w:kern w:val="0"/>
                <w:sz w:val="18"/>
                <w:szCs w:val="18"/>
              </w:rPr>
            </w:pPr>
            <w:r>
              <w:rPr>
                <w:rFonts w:hint="eastAsia" w:ascii="宋体" w:hAnsi="宋体" w:cs="宋体"/>
                <w:kern w:val="0"/>
                <w:sz w:val="18"/>
                <w:szCs w:val="18"/>
              </w:rPr>
              <w:t>kgCO</w:t>
            </w:r>
            <w:r>
              <w:rPr>
                <w:rFonts w:hint="eastAsia" w:ascii="宋体" w:hAnsi="宋体" w:cs="宋体"/>
                <w:kern w:val="0"/>
                <w:sz w:val="18"/>
                <w:szCs w:val="18"/>
                <w:vertAlign w:val="subscript"/>
              </w:rPr>
              <w:t>2</w:t>
            </w:r>
            <w:r>
              <w:rPr>
                <w:rFonts w:hint="eastAsia" w:ascii="宋体" w:hAnsi="宋体" w:cs="宋体"/>
                <w:kern w:val="0"/>
                <w:sz w:val="18"/>
                <w:szCs w:val="18"/>
              </w:rPr>
              <w:t>e/t</w:t>
            </w:r>
          </w:p>
        </w:tc>
        <w:tc>
          <w:tcPr>
            <w:tcW w:w="1080" w:type="dxa"/>
            <w:tcBorders>
              <w:top w:val="nil"/>
              <w:left w:val="nil"/>
              <w:bottom w:val="single" w:color="auto" w:sz="4" w:space="0"/>
              <w:right w:val="single" w:color="auto" w:sz="4" w:space="0"/>
            </w:tcBorders>
            <w:shd w:val="clear" w:color="auto" w:fill="auto"/>
            <w:noWrap/>
            <w:vAlign w:val="bottom"/>
          </w:tcPr>
          <w:p w14:paraId="4E688DA2">
            <w:pPr>
              <w:widowControl/>
              <w:jc w:val="center"/>
              <w:rPr>
                <w:rFonts w:hint="eastAsia" w:ascii="宋体" w:hAnsi="宋体" w:cs="宋体"/>
                <w:i/>
                <w:iCs/>
                <w:kern w:val="0"/>
                <w:sz w:val="18"/>
                <w:szCs w:val="18"/>
              </w:rPr>
            </w:pPr>
            <w:r>
              <w:rPr>
                <w:rFonts w:hint="eastAsia" w:ascii="宋体" w:hAnsi="宋体" w:cs="宋体"/>
                <w:i/>
                <w:iCs/>
                <w:kern w:val="0"/>
                <w:sz w:val="18"/>
                <w:szCs w:val="18"/>
              </w:rPr>
              <w:t>EF</w:t>
            </w:r>
          </w:p>
        </w:tc>
        <w:tc>
          <w:tcPr>
            <w:tcW w:w="2640" w:type="dxa"/>
            <w:tcBorders>
              <w:top w:val="nil"/>
              <w:left w:val="nil"/>
              <w:bottom w:val="single" w:color="auto" w:sz="4" w:space="0"/>
              <w:right w:val="single" w:color="auto" w:sz="4" w:space="0"/>
            </w:tcBorders>
            <w:shd w:val="clear" w:color="auto" w:fill="auto"/>
            <w:noWrap/>
            <w:vAlign w:val="bottom"/>
          </w:tcPr>
          <w:p w14:paraId="1C0E6D8D">
            <w:pPr>
              <w:widowControl/>
              <w:jc w:val="center"/>
              <w:rPr>
                <w:rFonts w:hint="eastAsia" w:ascii="宋体" w:hAnsi="宋体" w:cs="宋体"/>
                <w:i/>
                <w:iCs/>
                <w:kern w:val="0"/>
                <w:sz w:val="18"/>
                <w:szCs w:val="18"/>
              </w:rPr>
            </w:pPr>
            <w:r>
              <w:rPr>
                <w:rFonts w:hint="eastAsia" w:ascii="宋体" w:hAnsi="宋体" w:cs="宋体"/>
                <w:i/>
                <w:iCs/>
                <w:kern w:val="0"/>
                <w:sz w:val="18"/>
                <w:szCs w:val="18"/>
              </w:rPr>
              <w:t>—</w:t>
            </w:r>
          </w:p>
        </w:tc>
      </w:tr>
    </w:tbl>
    <w:p w14:paraId="7C4342DE">
      <w:pPr>
        <w:widowControl/>
        <w:tabs>
          <w:tab w:val="center" w:pos="4201"/>
          <w:tab w:val="right" w:leader="dot" w:pos="9298"/>
        </w:tabs>
        <w:autoSpaceDE w:val="0"/>
        <w:autoSpaceDN w:val="0"/>
        <w:ind w:firstLine="420" w:firstLineChars="200"/>
        <w:rPr>
          <w:rFonts w:hint="eastAsia" w:ascii="宋体" w:hAnsi="宋体"/>
          <w:kern w:val="0"/>
          <w:szCs w:val="20"/>
        </w:rPr>
      </w:pPr>
    </w:p>
    <w:p w14:paraId="3B6949F1">
      <w:pPr>
        <w:autoSpaceDE w:val="0"/>
        <w:autoSpaceDN w:val="0"/>
        <w:adjustRightInd w:val="0"/>
        <w:spacing w:before="156" w:beforeLines="50" w:after="156" w:afterLines="50"/>
        <w:rPr>
          <w:rFonts w:hint="eastAsia" w:ascii="黑体" w:hAnsi="黑体" w:eastAsia="黑体" w:cs="EUAlbertina"/>
          <w:b/>
          <w:color w:val="000000"/>
          <w:kern w:val="0"/>
          <w:szCs w:val="21"/>
        </w:rPr>
      </w:pPr>
      <w:r>
        <w:rPr>
          <w:rFonts w:hint="eastAsia" w:ascii="黑体" w:hAnsi="黑体" w:eastAsia="黑体" w:cs="EUAlbertina"/>
          <w:kern w:val="0"/>
          <w:szCs w:val="21"/>
        </w:rPr>
        <w:t xml:space="preserve">D.2  选矿 </w:t>
      </w:r>
    </w:p>
    <w:p w14:paraId="77CDF541">
      <w:pPr>
        <w:widowControl/>
        <w:tabs>
          <w:tab w:val="center" w:pos="4201"/>
          <w:tab w:val="right" w:leader="dot" w:pos="9298"/>
        </w:tabs>
        <w:autoSpaceDE w:val="0"/>
        <w:autoSpaceDN w:val="0"/>
        <w:ind w:firstLine="420" w:firstLineChars="200"/>
        <w:rPr>
          <w:ins w:id="1563" w:author="sgtyr" w:date="2025-10-12T18:30:17Z"/>
          <w:rFonts w:hint="eastAsia" w:ascii="宋体" w:hAnsi="宋体"/>
          <w:kern w:val="0"/>
          <w:szCs w:val="20"/>
        </w:rPr>
      </w:pPr>
      <w:r>
        <w:rPr>
          <w:rFonts w:hint="eastAsia" w:ascii="宋体" w:hAnsi="宋体"/>
          <w:kern w:val="0"/>
          <w:szCs w:val="20"/>
          <w:lang w:eastAsia="zh-CN"/>
        </w:rPr>
        <w:t>锡</w:t>
      </w:r>
      <w:r>
        <w:rPr>
          <w:rFonts w:hint="eastAsia" w:ascii="宋体" w:hAnsi="宋体"/>
          <w:kern w:val="0"/>
          <w:szCs w:val="20"/>
        </w:rPr>
        <w:t>矿常伴生锌、铜、铋、硫、镓、锗、金、银等其他元素。在选矿过程中，如有共生其他精矿产品（如硫精矿、锌精矿、</w:t>
      </w:r>
      <w:r>
        <w:rPr>
          <w:rFonts w:hint="eastAsia" w:ascii="宋体" w:hAnsi="宋体"/>
          <w:kern w:val="0"/>
          <w:szCs w:val="20"/>
          <w:lang w:eastAsia="zh-CN"/>
        </w:rPr>
        <w:t>锡</w:t>
      </w:r>
      <w:r>
        <w:rPr>
          <w:rFonts w:hint="eastAsia" w:ascii="宋体" w:hAnsi="宋体"/>
          <w:kern w:val="0"/>
          <w:szCs w:val="20"/>
        </w:rPr>
        <w:t>锌混合精矿等），推荐按选别工艺流程细分单元过程来进行分配，如把选</w:t>
      </w:r>
      <w:r>
        <w:rPr>
          <w:rFonts w:hint="eastAsia" w:ascii="宋体" w:hAnsi="宋体"/>
          <w:kern w:val="0"/>
          <w:szCs w:val="20"/>
          <w:lang w:eastAsia="zh-CN"/>
        </w:rPr>
        <w:t>锡</w:t>
      </w:r>
      <w:r>
        <w:rPr>
          <w:rFonts w:hint="eastAsia" w:ascii="宋体" w:hAnsi="宋体"/>
          <w:kern w:val="0"/>
          <w:szCs w:val="20"/>
        </w:rPr>
        <w:t>工序分配给</w:t>
      </w:r>
      <w:r>
        <w:rPr>
          <w:rFonts w:hint="eastAsia" w:ascii="宋体" w:hAnsi="宋体"/>
          <w:kern w:val="0"/>
          <w:szCs w:val="20"/>
          <w:lang w:eastAsia="zh-CN"/>
        </w:rPr>
        <w:t>锡</w:t>
      </w:r>
      <w:r>
        <w:rPr>
          <w:rFonts w:hint="eastAsia" w:ascii="宋体" w:hAnsi="宋体"/>
          <w:kern w:val="0"/>
          <w:szCs w:val="20"/>
        </w:rPr>
        <w:t>精矿，选硫工序分配给硫精矿，</w:t>
      </w:r>
      <w:r>
        <w:rPr>
          <w:rFonts w:hint="eastAsia" w:ascii="宋体" w:hAnsi="宋体"/>
          <w:szCs w:val="21"/>
        </w:rPr>
        <w:t>其他共用工序对锌精矿、混合</w:t>
      </w:r>
      <w:r>
        <w:rPr>
          <w:rFonts w:hint="eastAsia" w:ascii="宋体" w:hAnsi="宋体"/>
          <w:szCs w:val="21"/>
          <w:lang w:eastAsia="zh-CN"/>
        </w:rPr>
        <w:t>锡</w:t>
      </w:r>
      <w:r>
        <w:rPr>
          <w:rFonts w:hint="eastAsia" w:ascii="宋体" w:hAnsi="宋体"/>
          <w:szCs w:val="21"/>
        </w:rPr>
        <w:t>锌精矿宜按金属量来进行分配</w:t>
      </w:r>
      <w:r>
        <w:rPr>
          <w:rFonts w:hint="eastAsia" w:ascii="宋体" w:hAnsi="宋体"/>
          <w:kern w:val="0"/>
          <w:szCs w:val="20"/>
        </w:rPr>
        <w:t>（精矿价格比例大于4时选择经济价值分配）。计算示例如表D.2</w:t>
      </w:r>
      <w:ins w:id="1564" w:author="sgtyr" w:date="2025-10-12T18:30:13Z">
        <w:r>
          <w:rPr>
            <w:rFonts w:hint="eastAsia" w:ascii="宋体" w:hAnsi="宋体"/>
            <w:kern w:val="0"/>
            <w:szCs w:val="20"/>
            <w:lang w:eastAsia="zh-CN"/>
          </w:rPr>
          <w:t>，</w:t>
        </w:r>
      </w:ins>
      <w:ins w:id="1565" w:author="sgtyr" w:date="2025-10-12T18:30:17Z">
        <w:r>
          <w:rPr>
            <w:rFonts w:hint="eastAsia" w:ascii="宋体" w:hAnsi="宋体"/>
            <w:kern w:val="0"/>
            <w:szCs w:val="20"/>
          </w:rPr>
          <w:t>选矿产出的尾矿如果被销售作为建筑原材料时，可参照表D.1的示例进行分配计算。</w:t>
        </w:r>
      </w:ins>
    </w:p>
    <w:p w14:paraId="51466FCD">
      <w:pPr>
        <w:widowControl/>
        <w:tabs>
          <w:tab w:val="center" w:pos="4201"/>
          <w:tab w:val="right" w:leader="dot" w:pos="9298"/>
        </w:tabs>
        <w:autoSpaceDE w:val="0"/>
        <w:autoSpaceDN w:val="0"/>
        <w:ind w:firstLine="420" w:firstLineChars="200"/>
        <w:rPr>
          <w:rFonts w:hint="eastAsia" w:ascii="宋体" w:hAnsi="宋体"/>
          <w:kern w:val="0"/>
          <w:szCs w:val="20"/>
        </w:rPr>
      </w:pPr>
      <w:r>
        <w:rPr>
          <w:rFonts w:hint="eastAsia" w:ascii="宋体" w:hAnsi="宋体"/>
          <w:kern w:val="0"/>
          <w:szCs w:val="20"/>
        </w:rPr>
        <w:t>。</w:t>
      </w:r>
    </w:p>
    <w:p w14:paraId="163BEFBB">
      <w:pPr>
        <w:widowControl/>
        <w:tabs>
          <w:tab w:val="center" w:pos="4201"/>
          <w:tab w:val="right" w:leader="dot" w:pos="9298"/>
        </w:tabs>
        <w:autoSpaceDE w:val="0"/>
        <w:autoSpaceDN w:val="0"/>
        <w:ind w:firstLine="420" w:firstLineChars="200"/>
        <w:jc w:val="center"/>
        <w:rPr>
          <w:rFonts w:hint="eastAsia" w:ascii="黑体" w:hAnsi="黑体" w:eastAsia="黑体"/>
          <w:kern w:val="0"/>
          <w:szCs w:val="20"/>
        </w:rPr>
      </w:pPr>
      <w:r>
        <w:rPr>
          <w:rFonts w:hint="eastAsia" w:ascii="黑体" w:hAnsi="黑体" w:eastAsia="黑体"/>
          <w:kern w:val="0"/>
          <w:szCs w:val="20"/>
        </w:rPr>
        <w:t>表D.2  选矿单元排放分配计算示例</w:t>
      </w:r>
    </w:p>
    <w:tbl>
      <w:tblPr>
        <w:tblStyle w:val="21"/>
        <w:tblW w:w="5012" w:type="pct"/>
        <w:tblInd w:w="0" w:type="dxa"/>
        <w:tblLayout w:type="autofit"/>
        <w:tblCellMar>
          <w:top w:w="0" w:type="dxa"/>
          <w:left w:w="0" w:type="dxa"/>
          <w:bottom w:w="0" w:type="dxa"/>
          <w:right w:w="0" w:type="dxa"/>
        </w:tblCellMar>
        <w:tblPrChange w:id="1566" w:author="sgtyr" w:date="2025-10-12T18:29:45Z">
          <w:tblPr>
            <w:tblStyle w:val="21"/>
            <w:tblW w:w="5006" w:type="pct"/>
            <w:tblInd w:w="0" w:type="dxa"/>
            <w:tblLayout w:type="autofit"/>
            <w:tblCellMar>
              <w:top w:w="0" w:type="dxa"/>
              <w:left w:w="0" w:type="dxa"/>
              <w:bottom w:w="0" w:type="dxa"/>
              <w:right w:w="0" w:type="dxa"/>
            </w:tblCellMar>
          </w:tblPr>
        </w:tblPrChange>
      </w:tblPr>
      <w:tblGrid>
        <w:gridCol w:w="310"/>
        <w:gridCol w:w="2902"/>
        <w:gridCol w:w="506"/>
        <w:gridCol w:w="456"/>
        <w:gridCol w:w="613"/>
        <w:gridCol w:w="731"/>
        <w:gridCol w:w="2824"/>
        <w:tblGridChange w:id="1567">
          <w:tblGrid>
            <w:gridCol w:w="311"/>
            <w:gridCol w:w="2895"/>
            <w:gridCol w:w="505"/>
            <w:gridCol w:w="456"/>
            <w:gridCol w:w="612"/>
            <w:gridCol w:w="730"/>
            <w:gridCol w:w="2817"/>
          </w:tblGrid>
        </w:tblGridChange>
      </w:tblGrid>
      <w:tr w14:paraId="167241A3">
        <w:tblPrEx>
          <w:tblCellMar>
            <w:top w:w="0" w:type="dxa"/>
            <w:left w:w="0" w:type="dxa"/>
            <w:bottom w:w="0" w:type="dxa"/>
            <w:right w:w="0" w:type="dxa"/>
          </w:tblCellMar>
          <w:tblPrExChange w:id="1568" w:author="sgtyr" w:date="2025-10-12T18:29:45Z">
            <w:tblPrEx>
              <w:tblCellMar>
                <w:top w:w="0" w:type="dxa"/>
                <w:left w:w="0" w:type="dxa"/>
                <w:bottom w:w="0" w:type="dxa"/>
                <w:right w:w="0" w:type="dxa"/>
              </w:tblCellMar>
            </w:tblPrEx>
          </w:tblPrExChange>
        </w:tblPrEx>
        <w:trPr>
          <w:trHeight w:val="285" w:hRule="atLeast"/>
          <w:trPrChange w:id="1568" w:author="sgtyr" w:date="2025-10-12T18:29:45Z">
            <w:trPr>
              <w:trHeight w:val="285" w:hRule="atLeast"/>
            </w:trPr>
          </w:trPrChange>
        </w:trPr>
        <w:tc>
          <w:tcPr>
            <w:tcW w:w="186" w:type="pct"/>
            <w:tcBorders>
              <w:top w:val="single" w:color="auto" w:sz="4" w:space="0"/>
              <w:left w:val="single" w:color="auto" w:sz="4" w:space="0"/>
              <w:bottom w:val="single" w:color="auto" w:sz="4" w:space="0"/>
              <w:right w:val="single" w:color="auto" w:sz="4" w:space="0"/>
            </w:tcBorders>
            <w:tcPrChange w:id="1569" w:author="sgtyr" w:date="2025-10-12T18:29:45Z">
              <w:tcPr>
                <w:tcW w:w="191" w:type="pct"/>
                <w:tcBorders>
                  <w:top w:val="single" w:color="auto" w:sz="4" w:space="0"/>
                  <w:left w:val="single" w:color="auto" w:sz="4" w:space="0"/>
                  <w:bottom w:val="single" w:color="auto" w:sz="4" w:space="0"/>
                  <w:right w:val="single" w:color="auto" w:sz="4" w:space="0"/>
                </w:tcBorders>
              </w:tcPr>
            </w:tcPrChange>
          </w:tcPr>
          <w:p w14:paraId="14688DC3">
            <w:pPr>
              <w:widowControl/>
              <w:jc w:val="center"/>
              <w:rPr>
                <w:rFonts w:hint="eastAsia" w:ascii="宋体" w:hAnsi="宋体" w:cs="宋体"/>
                <w:kern w:val="0"/>
                <w:sz w:val="18"/>
                <w:szCs w:val="18"/>
              </w:rPr>
            </w:pPr>
            <w:r>
              <w:rPr>
                <w:rFonts w:hint="eastAsia" w:ascii="宋体" w:hAnsi="宋体" w:cs="宋体"/>
                <w:kern w:val="0"/>
                <w:sz w:val="18"/>
                <w:szCs w:val="18"/>
              </w:rPr>
              <w:t>序号</w:t>
            </w:r>
          </w:p>
        </w:tc>
        <w:tc>
          <w:tcPr>
            <w:tcW w:w="1738" w:type="pct"/>
            <w:tcBorders>
              <w:top w:val="single" w:color="auto" w:sz="4" w:space="0"/>
              <w:left w:val="single" w:color="auto" w:sz="4" w:space="0"/>
              <w:bottom w:val="single" w:color="auto" w:sz="4" w:space="0"/>
              <w:right w:val="single" w:color="auto" w:sz="4" w:space="0"/>
            </w:tcBorders>
            <w:shd w:val="clear" w:color="auto" w:fill="auto"/>
            <w:noWrap/>
            <w:vAlign w:val="bottom"/>
            <w:tcPrChange w:id="1570" w:author="sgtyr" w:date="2025-10-12T18:29:45Z">
              <w:tcPr>
                <w:tcW w:w="1743" w:type="pct"/>
                <w:tcBorders>
                  <w:top w:val="single" w:color="auto" w:sz="4" w:space="0"/>
                  <w:left w:val="single" w:color="auto" w:sz="4" w:space="0"/>
                  <w:bottom w:val="single" w:color="auto" w:sz="4" w:space="0"/>
                  <w:right w:val="single" w:color="auto" w:sz="4" w:space="0"/>
                </w:tcBorders>
                <w:shd w:val="clear" w:color="auto" w:fill="auto"/>
                <w:noWrap/>
                <w:vAlign w:val="bottom"/>
              </w:tcPr>
            </w:tcPrChange>
          </w:tcPr>
          <w:p w14:paraId="0A13277E">
            <w:pPr>
              <w:widowControl/>
              <w:jc w:val="center"/>
              <w:rPr>
                <w:rFonts w:hint="eastAsia" w:ascii="宋体" w:hAnsi="宋体" w:cs="宋体"/>
                <w:kern w:val="0"/>
                <w:sz w:val="18"/>
                <w:szCs w:val="18"/>
              </w:rPr>
            </w:pPr>
            <w:r>
              <w:rPr>
                <w:rFonts w:hint="eastAsia" w:ascii="宋体" w:hAnsi="宋体" w:cs="宋体"/>
                <w:kern w:val="0"/>
                <w:sz w:val="18"/>
                <w:szCs w:val="18"/>
              </w:rPr>
              <w:t>输  出</w:t>
            </w:r>
          </w:p>
        </w:tc>
        <w:tc>
          <w:tcPr>
            <w:tcW w:w="303" w:type="pct"/>
            <w:tcBorders>
              <w:top w:val="single" w:color="auto" w:sz="4" w:space="0"/>
              <w:left w:val="nil"/>
              <w:bottom w:val="single" w:color="auto" w:sz="4" w:space="0"/>
              <w:right w:val="single" w:color="auto" w:sz="4" w:space="0"/>
            </w:tcBorders>
            <w:shd w:val="clear" w:color="auto" w:fill="auto"/>
            <w:noWrap/>
            <w:vAlign w:val="bottom"/>
            <w:tcPrChange w:id="1571" w:author="sgtyr" w:date="2025-10-12T18:29:45Z">
              <w:tcPr>
                <w:tcW w:w="278" w:type="pct"/>
                <w:tcBorders>
                  <w:top w:val="single" w:color="auto" w:sz="4" w:space="0"/>
                  <w:left w:val="nil"/>
                  <w:bottom w:val="single" w:color="auto" w:sz="4" w:space="0"/>
                  <w:right w:val="single" w:color="auto" w:sz="4" w:space="0"/>
                </w:tcBorders>
                <w:shd w:val="clear" w:color="auto" w:fill="auto"/>
                <w:noWrap/>
                <w:vAlign w:val="bottom"/>
              </w:tcPr>
            </w:tcPrChange>
          </w:tcPr>
          <w:p w14:paraId="1BDEC25A">
            <w:pPr>
              <w:widowControl/>
              <w:jc w:val="center"/>
              <w:rPr>
                <w:rFonts w:hint="eastAsia" w:ascii="宋体" w:hAnsi="宋体" w:cs="宋体"/>
                <w:kern w:val="0"/>
                <w:sz w:val="18"/>
                <w:szCs w:val="18"/>
              </w:rPr>
            </w:pPr>
            <w:r>
              <w:rPr>
                <w:rFonts w:hint="eastAsia" w:ascii="宋体" w:hAnsi="宋体" w:cs="宋体"/>
                <w:kern w:val="0"/>
                <w:sz w:val="18"/>
                <w:szCs w:val="18"/>
              </w:rPr>
              <w:t>单位</w:t>
            </w:r>
          </w:p>
        </w:tc>
        <w:tc>
          <w:tcPr>
            <w:tcW w:w="273" w:type="pct"/>
            <w:tcBorders>
              <w:top w:val="single" w:color="auto" w:sz="4" w:space="0"/>
              <w:left w:val="nil"/>
              <w:bottom w:val="single" w:color="auto" w:sz="4" w:space="0"/>
              <w:right w:val="single" w:color="auto" w:sz="4" w:space="0"/>
            </w:tcBorders>
            <w:shd w:val="clear" w:color="auto" w:fill="auto"/>
            <w:noWrap/>
            <w:vAlign w:val="bottom"/>
            <w:tcPrChange w:id="1572" w:author="sgtyr" w:date="2025-10-12T18:29:45Z">
              <w:tcPr>
                <w:tcW w:w="278" w:type="pct"/>
                <w:tcBorders>
                  <w:top w:val="single" w:color="auto" w:sz="4" w:space="0"/>
                  <w:left w:val="nil"/>
                  <w:bottom w:val="single" w:color="auto" w:sz="4" w:space="0"/>
                  <w:right w:val="single" w:color="auto" w:sz="4" w:space="0"/>
                </w:tcBorders>
                <w:shd w:val="clear" w:color="auto" w:fill="auto"/>
                <w:noWrap/>
                <w:vAlign w:val="bottom"/>
              </w:tcPr>
            </w:tcPrChange>
          </w:tcPr>
          <w:p w14:paraId="4BD2A54D">
            <w:pPr>
              <w:widowControl/>
              <w:jc w:val="center"/>
              <w:rPr>
                <w:rFonts w:hint="eastAsia" w:ascii="宋体" w:hAnsi="宋体" w:cs="宋体"/>
                <w:kern w:val="0"/>
                <w:sz w:val="18"/>
                <w:szCs w:val="18"/>
              </w:rPr>
            </w:pPr>
            <w:r>
              <w:rPr>
                <w:rFonts w:hint="eastAsia" w:ascii="宋体" w:hAnsi="宋体" w:cs="宋体"/>
                <w:kern w:val="0"/>
                <w:sz w:val="18"/>
                <w:szCs w:val="18"/>
              </w:rPr>
              <w:t>质量</w:t>
            </w:r>
          </w:p>
        </w:tc>
        <w:tc>
          <w:tcPr>
            <w:tcW w:w="367" w:type="pct"/>
            <w:tcBorders>
              <w:top w:val="single" w:color="auto" w:sz="4" w:space="0"/>
              <w:left w:val="nil"/>
              <w:bottom w:val="single" w:color="auto" w:sz="4" w:space="0"/>
              <w:right w:val="single" w:color="auto" w:sz="4" w:space="0"/>
            </w:tcBorders>
            <w:shd w:val="clear" w:color="auto" w:fill="auto"/>
            <w:noWrap/>
            <w:vAlign w:val="bottom"/>
            <w:tcPrChange w:id="1573" w:author="sgtyr" w:date="2025-10-12T18:29:45Z">
              <w:tcPr>
                <w:tcW w:w="372" w:type="pct"/>
                <w:tcBorders>
                  <w:top w:val="single" w:color="auto" w:sz="4" w:space="0"/>
                  <w:left w:val="nil"/>
                  <w:bottom w:val="single" w:color="auto" w:sz="4" w:space="0"/>
                  <w:right w:val="single" w:color="auto" w:sz="4" w:space="0"/>
                </w:tcBorders>
                <w:shd w:val="clear" w:color="auto" w:fill="auto"/>
                <w:noWrap/>
                <w:vAlign w:val="bottom"/>
              </w:tcPr>
            </w:tcPrChange>
          </w:tcPr>
          <w:p w14:paraId="6B1C540F">
            <w:pPr>
              <w:widowControl/>
              <w:jc w:val="center"/>
              <w:rPr>
                <w:rFonts w:hint="eastAsia" w:ascii="宋体" w:hAnsi="宋体" w:cs="宋体"/>
                <w:kern w:val="0"/>
                <w:sz w:val="18"/>
                <w:szCs w:val="18"/>
              </w:rPr>
            </w:pPr>
            <w:r>
              <w:rPr>
                <w:rFonts w:hint="eastAsia" w:ascii="宋体" w:hAnsi="宋体" w:cs="宋体"/>
                <w:kern w:val="0"/>
                <w:sz w:val="18"/>
                <w:szCs w:val="18"/>
              </w:rPr>
              <w:t>价格</w:t>
            </w:r>
          </w:p>
        </w:tc>
        <w:tc>
          <w:tcPr>
            <w:tcW w:w="438" w:type="pct"/>
            <w:tcBorders>
              <w:top w:val="single" w:color="auto" w:sz="4" w:space="0"/>
              <w:left w:val="nil"/>
              <w:bottom w:val="single" w:color="auto" w:sz="4" w:space="0"/>
              <w:right w:val="single" w:color="auto" w:sz="4" w:space="0"/>
            </w:tcBorders>
            <w:shd w:val="clear" w:color="auto" w:fill="auto"/>
            <w:noWrap/>
            <w:vAlign w:val="bottom"/>
            <w:tcPrChange w:id="1574" w:author="sgtyr" w:date="2025-10-12T18:29:45Z">
              <w:tcPr>
                <w:tcW w:w="440" w:type="pct"/>
                <w:tcBorders>
                  <w:top w:val="single" w:color="auto" w:sz="4" w:space="0"/>
                  <w:left w:val="nil"/>
                  <w:bottom w:val="single" w:color="auto" w:sz="4" w:space="0"/>
                  <w:right w:val="single" w:color="auto" w:sz="4" w:space="0"/>
                </w:tcBorders>
                <w:shd w:val="clear" w:color="auto" w:fill="auto"/>
                <w:noWrap/>
                <w:vAlign w:val="bottom"/>
              </w:tcPr>
            </w:tcPrChange>
          </w:tcPr>
          <w:p w14:paraId="38D1C287">
            <w:pPr>
              <w:widowControl/>
              <w:jc w:val="center"/>
              <w:rPr>
                <w:rFonts w:hint="eastAsia" w:ascii="宋体" w:hAnsi="宋体" w:cs="宋体"/>
                <w:kern w:val="0"/>
                <w:sz w:val="18"/>
                <w:szCs w:val="18"/>
              </w:rPr>
            </w:pPr>
            <w:r>
              <w:rPr>
                <w:rFonts w:hint="eastAsia" w:ascii="宋体" w:hAnsi="宋体" w:cs="宋体"/>
                <w:kern w:val="0"/>
                <w:sz w:val="18"/>
                <w:szCs w:val="18"/>
              </w:rPr>
              <w:t>价格比值</w:t>
            </w:r>
          </w:p>
        </w:tc>
        <w:tc>
          <w:tcPr>
            <w:tcW w:w="1691" w:type="pct"/>
            <w:tcBorders>
              <w:top w:val="single" w:color="auto" w:sz="4" w:space="0"/>
              <w:left w:val="nil"/>
              <w:bottom w:val="single" w:color="auto" w:sz="4" w:space="0"/>
              <w:right w:val="single" w:color="auto" w:sz="4" w:space="0"/>
            </w:tcBorders>
            <w:shd w:val="clear" w:color="auto" w:fill="auto"/>
            <w:noWrap/>
            <w:vAlign w:val="bottom"/>
            <w:tcPrChange w:id="1575" w:author="sgtyr" w:date="2025-10-12T18:29:45Z">
              <w:tcPr>
                <w:tcW w:w="1698" w:type="pct"/>
                <w:tcBorders>
                  <w:top w:val="single" w:color="auto" w:sz="4" w:space="0"/>
                  <w:left w:val="nil"/>
                  <w:bottom w:val="single" w:color="auto" w:sz="4" w:space="0"/>
                  <w:right w:val="single" w:color="auto" w:sz="4" w:space="0"/>
                </w:tcBorders>
                <w:shd w:val="clear" w:color="auto" w:fill="auto"/>
                <w:noWrap/>
                <w:vAlign w:val="bottom"/>
              </w:tcPr>
            </w:tcPrChange>
          </w:tcPr>
          <w:p w14:paraId="62209147">
            <w:pPr>
              <w:widowControl/>
              <w:jc w:val="center"/>
              <w:rPr>
                <w:rFonts w:hint="eastAsia" w:ascii="宋体" w:hAnsi="宋体" w:cs="宋体"/>
                <w:kern w:val="0"/>
                <w:sz w:val="18"/>
                <w:szCs w:val="18"/>
              </w:rPr>
            </w:pPr>
            <w:r>
              <w:rPr>
                <w:rFonts w:hint="eastAsia" w:ascii="宋体" w:hAnsi="宋体" w:cs="宋体"/>
                <w:kern w:val="0"/>
                <w:sz w:val="18"/>
                <w:szCs w:val="18"/>
              </w:rPr>
              <w:t>GHG排放的分配</w:t>
            </w:r>
          </w:p>
        </w:tc>
      </w:tr>
      <w:tr w14:paraId="0E2D8F7C">
        <w:tblPrEx>
          <w:tblCellMar>
            <w:top w:w="0" w:type="dxa"/>
            <w:left w:w="0" w:type="dxa"/>
            <w:bottom w:w="0" w:type="dxa"/>
            <w:right w:w="0" w:type="dxa"/>
          </w:tblCellMar>
          <w:tblPrExChange w:id="1576" w:author="sgtyr" w:date="2025-10-12T18:29:45Z">
            <w:tblPrEx>
              <w:tblCellMar>
                <w:top w:w="0" w:type="dxa"/>
                <w:left w:w="0" w:type="dxa"/>
                <w:bottom w:w="0" w:type="dxa"/>
                <w:right w:w="0" w:type="dxa"/>
              </w:tblCellMar>
            </w:tblPrEx>
          </w:tblPrExChange>
        </w:tblPrEx>
        <w:trPr>
          <w:trHeight w:val="285" w:hRule="atLeast"/>
          <w:trPrChange w:id="1576" w:author="sgtyr" w:date="2025-10-12T18:29:45Z">
            <w:trPr>
              <w:trHeight w:val="285" w:hRule="atLeast"/>
            </w:trPr>
          </w:trPrChange>
        </w:trPr>
        <w:tc>
          <w:tcPr>
            <w:tcW w:w="186" w:type="pct"/>
            <w:vMerge w:val="restart"/>
            <w:tcBorders>
              <w:top w:val="nil"/>
              <w:left w:val="single" w:color="auto" w:sz="4" w:space="0"/>
              <w:right w:val="single" w:color="auto" w:sz="4" w:space="0"/>
            </w:tcBorders>
            <w:tcPrChange w:id="1577" w:author="sgtyr" w:date="2025-10-12T18:29:45Z">
              <w:tcPr>
                <w:tcW w:w="191" w:type="pct"/>
                <w:vMerge w:val="restart"/>
                <w:tcBorders>
                  <w:top w:val="nil"/>
                  <w:left w:val="single" w:color="auto" w:sz="4" w:space="0"/>
                  <w:right w:val="single" w:color="auto" w:sz="4" w:space="0"/>
                </w:tcBorders>
              </w:tcPr>
            </w:tcPrChange>
          </w:tcPr>
          <w:p w14:paraId="384CD2D2">
            <w:pPr>
              <w:widowControl/>
              <w:jc w:val="center"/>
              <w:rPr>
                <w:rFonts w:hint="eastAsia" w:ascii="宋体" w:hAnsi="宋体" w:cs="宋体"/>
                <w:kern w:val="0"/>
                <w:sz w:val="18"/>
                <w:szCs w:val="18"/>
              </w:rPr>
            </w:pPr>
            <w:r>
              <w:rPr>
                <w:rFonts w:hint="eastAsia" w:ascii="宋体" w:hAnsi="宋体" w:cs="宋体"/>
                <w:kern w:val="0"/>
                <w:sz w:val="18"/>
                <w:szCs w:val="18"/>
              </w:rPr>
              <w:t>1</w:t>
            </w:r>
          </w:p>
        </w:tc>
        <w:tc>
          <w:tcPr>
            <w:tcW w:w="1738" w:type="pct"/>
            <w:tcBorders>
              <w:top w:val="nil"/>
              <w:left w:val="single" w:color="auto" w:sz="4" w:space="0"/>
              <w:bottom w:val="single" w:color="auto" w:sz="4" w:space="0"/>
              <w:right w:val="single" w:color="auto" w:sz="4" w:space="0"/>
            </w:tcBorders>
            <w:shd w:val="clear" w:color="auto" w:fill="auto"/>
            <w:noWrap/>
            <w:vAlign w:val="bottom"/>
            <w:tcPrChange w:id="1578" w:author="sgtyr" w:date="2025-10-12T18:29:45Z">
              <w:tcPr>
                <w:tcW w:w="1743" w:type="pct"/>
                <w:tcBorders>
                  <w:top w:val="nil"/>
                  <w:left w:val="single" w:color="auto" w:sz="4" w:space="0"/>
                  <w:bottom w:val="single" w:color="auto" w:sz="4" w:space="0"/>
                  <w:right w:val="single" w:color="auto" w:sz="4" w:space="0"/>
                </w:tcBorders>
                <w:shd w:val="clear" w:color="auto" w:fill="auto"/>
                <w:noWrap/>
                <w:vAlign w:val="bottom"/>
              </w:tcPr>
            </w:tcPrChange>
          </w:tcPr>
          <w:p w14:paraId="76409C80">
            <w:pPr>
              <w:widowControl/>
              <w:jc w:val="left"/>
              <w:rPr>
                <w:rFonts w:hint="eastAsia" w:ascii="宋体" w:hAnsi="宋体" w:cs="宋体"/>
                <w:kern w:val="0"/>
                <w:sz w:val="18"/>
                <w:szCs w:val="18"/>
              </w:rPr>
            </w:pPr>
            <w:r>
              <w:rPr>
                <w:rFonts w:hint="eastAsia" w:ascii="宋体" w:hAnsi="宋体" w:cs="宋体"/>
                <w:kern w:val="0"/>
                <w:sz w:val="18"/>
                <w:szCs w:val="18"/>
              </w:rPr>
              <w:t>选矿单元温室气体排放总量</w:t>
            </w:r>
          </w:p>
        </w:tc>
        <w:tc>
          <w:tcPr>
            <w:tcW w:w="303" w:type="pct"/>
            <w:tcBorders>
              <w:top w:val="nil"/>
              <w:left w:val="nil"/>
              <w:bottom w:val="single" w:color="auto" w:sz="4" w:space="0"/>
              <w:right w:val="single" w:color="auto" w:sz="4" w:space="0"/>
            </w:tcBorders>
            <w:shd w:val="clear" w:color="auto" w:fill="auto"/>
            <w:noWrap/>
            <w:vAlign w:val="bottom"/>
            <w:tcPrChange w:id="1579" w:author="sgtyr" w:date="2025-10-12T18:29:45Z">
              <w:tcPr>
                <w:tcW w:w="278" w:type="pct"/>
                <w:tcBorders>
                  <w:top w:val="nil"/>
                  <w:left w:val="nil"/>
                  <w:bottom w:val="single" w:color="auto" w:sz="4" w:space="0"/>
                  <w:right w:val="single" w:color="auto" w:sz="4" w:space="0"/>
                </w:tcBorders>
                <w:shd w:val="clear" w:color="auto" w:fill="auto"/>
                <w:noWrap/>
                <w:vAlign w:val="bottom"/>
              </w:tcPr>
            </w:tcPrChange>
          </w:tcPr>
          <w:p w14:paraId="27C0CF04">
            <w:pPr>
              <w:widowControl/>
              <w:jc w:val="center"/>
              <w:rPr>
                <w:rFonts w:hint="eastAsia" w:ascii="宋体" w:hAnsi="宋体" w:cs="宋体"/>
                <w:kern w:val="0"/>
                <w:sz w:val="18"/>
                <w:szCs w:val="18"/>
              </w:rPr>
            </w:pPr>
            <w:r>
              <w:rPr>
                <w:rFonts w:hint="eastAsia" w:ascii="宋体" w:hAnsi="宋体" w:cs="宋体"/>
                <w:kern w:val="0"/>
                <w:sz w:val="18"/>
                <w:szCs w:val="18"/>
              </w:rPr>
              <w:t>kgCO</w:t>
            </w:r>
            <w:r>
              <w:rPr>
                <w:rFonts w:hint="eastAsia" w:ascii="宋体" w:hAnsi="宋体" w:cs="宋体"/>
                <w:kern w:val="0"/>
                <w:sz w:val="18"/>
                <w:szCs w:val="18"/>
                <w:vertAlign w:val="subscript"/>
              </w:rPr>
              <w:t>2</w:t>
            </w:r>
            <w:r>
              <w:rPr>
                <w:rFonts w:hint="eastAsia" w:ascii="宋体" w:hAnsi="宋体" w:cs="宋体"/>
                <w:kern w:val="0"/>
                <w:sz w:val="18"/>
                <w:szCs w:val="18"/>
              </w:rPr>
              <w:t>e</w:t>
            </w:r>
          </w:p>
        </w:tc>
        <w:tc>
          <w:tcPr>
            <w:tcW w:w="273" w:type="pct"/>
            <w:tcBorders>
              <w:top w:val="nil"/>
              <w:left w:val="nil"/>
              <w:bottom w:val="single" w:color="auto" w:sz="4" w:space="0"/>
              <w:right w:val="single" w:color="auto" w:sz="4" w:space="0"/>
            </w:tcBorders>
            <w:shd w:val="clear" w:color="auto" w:fill="auto"/>
            <w:noWrap/>
            <w:vAlign w:val="bottom"/>
            <w:tcPrChange w:id="1580" w:author="sgtyr" w:date="2025-10-12T18:29:45Z">
              <w:tcPr>
                <w:tcW w:w="278" w:type="pct"/>
                <w:tcBorders>
                  <w:top w:val="nil"/>
                  <w:left w:val="nil"/>
                  <w:bottom w:val="single" w:color="auto" w:sz="4" w:space="0"/>
                  <w:right w:val="single" w:color="auto" w:sz="4" w:space="0"/>
                </w:tcBorders>
                <w:shd w:val="clear" w:color="auto" w:fill="auto"/>
                <w:noWrap/>
                <w:vAlign w:val="bottom"/>
              </w:tcPr>
            </w:tcPrChange>
          </w:tcPr>
          <w:p w14:paraId="2AD29150">
            <w:pPr>
              <w:widowControl/>
              <w:jc w:val="center"/>
              <w:rPr>
                <w:rFonts w:hint="eastAsia" w:ascii="宋体" w:hAnsi="宋体" w:cs="宋体"/>
                <w:i/>
                <w:iCs/>
                <w:kern w:val="0"/>
                <w:sz w:val="18"/>
                <w:szCs w:val="18"/>
              </w:rPr>
            </w:pPr>
            <w:r>
              <w:rPr>
                <w:rFonts w:hint="eastAsia" w:ascii="宋体" w:hAnsi="宋体" w:cs="宋体"/>
                <w:i/>
                <w:iCs/>
                <w:kern w:val="0"/>
                <w:sz w:val="18"/>
                <w:szCs w:val="18"/>
              </w:rPr>
              <w:t>E</w:t>
            </w:r>
          </w:p>
        </w:tc>
        <w:tc>
          <w:tcPr>
            <w:tcW w:w="367" w:type="pct"/>
            <w:tcBorders>
              <w:top w:val="nil"/>
              <w:left w:val="nil"/>
              <w:bottom w:val="single" w:color="auto" w:sz="4" w:space="0"/>
              <w:right w:val="single" w:color="auto" w:sz="4" w:space="0"/>
            </w:tcBorders>
            <w:shd w:val="clear" w:color="auto" w:fill="auto"/>
            <w:noWrap/>
            <w:vAlign w:val="bottom"/>
            <w:tcPrChange w:id="1581" w:author="sgtyr" w:date="2025-10-12T18:29:45Z">
              <w:tcPr>
                <w:tcW w:w="372" w:type="pct"/>
                <w:tcBorders>
                  <w:top w:val="nil"/>
                  <w:left w:val="nil"/>
                  <w:bottom w:val="single" w:color="auto" w:sz="4" w:space="0"/>
                  <w:right w:val="single" w:color="auto" w:sz="4" w:space="0"/>
                </w:tcBorders>
                <w:shd w:val="clear" w:color="auto" w:fill="auto"/>
                <w:noWrap/>
                <w:vAlign w:val="bottom"/>
              </w:tcPr>
            </w:tcPrChange>
          </w:tcPr>
          <w:p w14:paraId="6B1D8120">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438" w:type="pct"/>
            <w:tcBorders>
              <w:top w:val="nil"/>
              <w:left w:val="nil"/>
              <w:bottom w:val="single" w:color="auto" w:sz="4" w:space="0"/>
              <w:right w:val="single" w:color="auto" w:sz="4" w:space="0"/>
            </w:tcBorders>
            <w:shd w:val="clear" w:color="auto" w:fill="auto"/>
            <w:noWrap/>
            <w:vAlign w:val="bottom"/>
            <w:tcPrChange w:id="1582" w:author="sgtyr" w:date="2025-10-12T18:29:45Z">
              <w:tcPr>
                <w:tcW w:w="440" w:type="pct"/>
                <w:tcBorders>
                  <w:top w:val="nil"/>
                  <w:left w:val="nil"/>
                  <w:bottom w:val="single" w:color="auto" w:sz="4" w:space="0"/>
                  <w:right w:val="single" w:color="auto" w:sz="4" w:space="0"/>
                </w:tcBorders>
                <w:shd w:val="clear" w:color="auto" w:fill="auto"/>
                <w:noWrap/>
                <w:vAlign w:val="bottom"/>
              </w:tcPr>
            </w:tcPrChange>
          </w:tcPr>
          <w:p w14:paraId="65EFAB5F">
            <w:pPr>
              <w:widowControl/>
              <w:jc w:val="left"/>
              <w:rPr>
                <w:rFonts w:hint="eastAsia" w:ascii="宋体" w:hAnsi="宋体" w:cs="宋体"/>
                <w:kern w:val="0"/>
                <w:sz w:val="18"/>
                <w:szCs w:val="18"/>
              </w:rPr>
            </w:pPr>
          </w:p>
        </w:tc>
        <w:tc>
          <w:tcPr>
            <w:tcW w:w="1691" w:type="pct"/>
            <w:tcBorders>
              <w:top w:val="nil"/>
              <w:left w:val="nil"/>
              <w:bottom w:val="single" w:color="auto" w:sz="4" w:space="0"/>
              <w:right w:val="single" w:color="auto" w:sz="4" w:space="0"/>
            </w:tcBorders>
            <w:shd w:val="clear" w:color="auto" w:fill="auto"/>
            <w:noWrap/>
            <w:vAlign w:val="bottom"/>
            <w:tcPrChange w:id="1583" w:author="sgtyr" w:date="2025-10-12T18:29:45Z">
              <w:tcPr>
                <w:tcW w:w="1698" w:type="pct"/>
                <w:tcBorders>
                  <w:top w:val="nil"/>
                  <w:left w:val="nil"/>
                  <w:bottom w:val="single" w:color="auto" w:sz="4" w:space="0"/>
                  <w:right w:val="single" w:color="auto" w:sz="4" w:space="0"/>
                </w:tcBorders>
                <w:shd w:val="clear" w:color="auto" w:fill="auto"/>
                <w:noWrap/>
                <w:vAlign w:val="bottom"/>
              </w:tcPr>
            </w:tcPrChange>
          </w:tcPr>
          <w:p w14:paraId="368E5A5E">
            <w:pPr>
              <w:widowControl/>
              <w:jc w:val="center"/>
              <w:rPr>
                <w:rFonts w:hint="eastAsia" w:ascii="宋体" w:hAnsi="宋体" w:cs="宋体"/>
                <w:i/>
                <w:iCs/>
                <w:kern w:val="0"/>
                <w:sz w:val="18"/>
                <w:szCs w:val="18"/>
              </w:rPr>
            </w:pPr>
            <w:r>
              <w:rPr>
                <w:rFonts w:hint="eastAsia" w:ascii="宋体" w:hAnsi="宋体" w:cs="宋体"/>
                <w:i/>
                <w:iCs/>
                <w:kern w:val="0"/>
                <w:sz w:val="18"/>
                <w:szCs w:val="18"/>
              </w:rPr>
              <w:t>E= E</w:t>
            </w:r>
            <w:r>
              <w:rPr>
                <w:rFonts w:hint="eastAsia" w:ascii="宋体" w:hAnsi="宋体" w:cs="宋体"/>
                <w:i/>
                <w:iCs/>
                <w:kern w:val="0"/>
                <w:sz w:val="18"/>
                <w:szCs w:val="18"/>
                <w:vertAlign w:val="subscript"/>
              </w:rPr>
              <w:t>0</w:t>
            </w:r>
            <w:r>
              <w:rPr>
                <w:rFonts w:hint="eastAsia" w:ascii="宋体" w:hAnsi="宋体" w:cs="宋体"/>
                <w:i/>
                <w:iCs/>
                <w:kern w:val="0"/>
                <w:sz w:val="18"/>
                <w:szCs w:val="18"/>
              </w:rPr>
              <w:t>+E</w:t>
            </w:r>
            <w:r>
              <w:rPr>
                <w:rFonts w:hint="eastAsia" w:ascii="宋体" w:hAnsi="宋体" w:cs="宋体"/>
                <w:i/>
                <w:iCs/>
                <w:kern w:val="0"/>
                <w:sz w:val="18"/>
                <w:szCs w:val="18"/>
                <w:vertAlign w:val="subscript"/>
              </w:rPr>
              <w:t>1</w:t>
            </w:r>
            <w:r>
              <w:rPr>
                <w:rFonts w:hint="eastAsia" w:ascii="宋体" w:hAnsi="宋体" w:cs="宋体"/>
                <w:i/>
                <w:iCs/>
                <w:kern w:val="0"/>
                <w:sz w:val="18"/>
                <w:szCs w:val="18"/>
              </w:rPr>
              <w:t>+E</w:t>
            </w:r>
            <w:r>
              <w:rPr>
                <w:rFonts w:hint="eastAsia" w:ascii="宋体" w:hAnsi="宋体" w:cs="宋体"/>
                <w:i/>
                <w:iCs/>
                <w:kern w:val="0"/>
                <w:sz w:val="18"/>
                <w:szCs w:val="18"/>
                <w:vertAlign w:val="subscript"/>
              </w:rPr>
              <w:t>2</w:t>
            </w:r>
            <w:r>
              <w:rPr>
                <w:rFonts w:hint="eastAsia" w:ascii="宋体" w:hAnsi="宋体" w:cs="宋体"/>
                <w:i/>
                <w:iCs/>
                <w:kern w:val="0"/>
                <w:sz w:val="18"/>
                <w:szCs w:val="18"/>
              </w:rPr>
              <w:t>+…+E</w:t>
            </w:r>
            <w:r>
              <w:rPr>
                <w:rFonts w:hint="eastAsia" w:ascii="宋体" w:hAnsi="宋体" w:cs="宋体"/>
                <w:i/>
                <w:iCs/>
                <w:kern w:val="0"/>
                <w:sz w:val="18"/>
                <w:szCs w:val="18"/>
                <w:vertAlign w:val="subscript"/>
              </w:rPr>
              <w:t>n</w:t>
            </w:r>
          </w:p>
        </w:tc>
      </w:tr>
      <w:tr w14:paraId="4BC42437">
        <w:tblPrEx>
          <w:tblCellMar>
            <w:top w:w="0" w:type="dxa"/>
            <w:left w:w="0" w:type="dxa"/>
            <w:bottom w:w="0" w:type="dxa"/>
            <w:right w:w="0" w:type="dxa"/>
          </w:tblCellMar>
          <w:tblPrExChange w:id="1584" w:author="sgtyr" w:date="2025-10-12T18:29:45Z">
            <w:tblPrEx>
              <w:tblCellMar>
                <w:top w:w="0" w:type="dxa"/>
                <w:left w:w="0" w:type="dxa"/>
                <w:bottom w:w="0" w:type="dxa"/>
                <w:right w:w="0" w:type="dxa"/>
              </w:tblCellMar>
            </w:tblPrEx>
          </w:tblPrExChange>
        </w:tblPrEx>
        <w:trPr>
          <w:trHeight w:val="285" w:hRule="atLeast"/>
          <w:trPrChange w:id="1584" w:author="sgtyr" w:date="2025-10-12T18:29:45Z">
            <w:trPr>
              <w:trHeight w:val="285" w:hRule="atLeast"/>
            </w:trPr>
          </w:trPrChange>
        </w:trPr>
        <w:tc>
          <w:tcPr>
            <w:tcW w:w="186" w:type="pct"/>
            <w:vMerge w:val="continue"/>
            <w:tcBorders>
              <w:left w:val="single" w:color="auto" w:sz="4" w:space="0"/>
              <w:right w:val="single" w:color="auto" w:sz="4" w:space="0"/>
            </w:tcBorders>
            <w:tcPrChange w:id="1585" w:author="sgtyr" w:date="2025-10-12T18:29:45Z">
              <w:tcPr>
                <w:tcW w:w="191" w:type="pct"/>
                <w:vMerge w:val="continue"/>
                <w:tcBorders>
                  <w:left w:val="single" w:color="auto" w:sz="4" w:space="0"/>
                  <w:right w:val="single" w:color="auto" w:sz="4" w:space="0"/>
                </w:tcBorders>
              </w:tcPr>
            </w:tcPrChange>
          </w:tcPr>
          <w:p w14:paraId="04E63888">
            <w:pPr>
              <w:widowControl/>
              <w:jc w:val="center"/>
              <w:rPr>
                <w:rFonts w:hint="eastAsia" w:ascii="宋体" w:hAnsi="宋体" w:cs="宋体"/>
                <w:kern w:val="0"/>
                <w:sz w:val="18"/>
                <w:szCs w:val="18"/>
              </w:rPr>
            </w:pPr>
          </w:p>
        </w:tc>
        <w:tc>
          <w:tcPr>
            <w:tcW w:w="1738" w:type="pct"/>
            <w:tcBorders>
              <w:top w:val="nil"/>
              <w:left w:val="single" w:color="auto" w:sz="4" w:space="0"/>
              <w:bottom w:val="single" w:color="auto" w:sz="4" w:space="0"/>
              <w:right w:val="single" w:color="auto" w:sz="4" w:space="0"/>
            </w:tcBorders>
            <w:shd w:val="clear" w:color="auto" w:fill="auto"/>
            <w:noWrap/>
            <w:vAlign w:val="bottom"/>
            <w:tcPrChange w:id="1586" w:author="sgtyr" w:date="2025-10-12T18:29:45Z">
              <w:tcPr>
                <w:tcW w:w="1743" w:type="pct"/>
                <w:tcBorders>
                  <w:top w:val="nil"/>
                  <w:left w:val="single" w:color="auto" w:sz="4" w:space="0"/>
                  <w:bottom w:val="single" w:color="auto" w:sz="4" w:space="0"/>
                  <w:right w:val="single" w:color="auto" w:sz="4" w:space="0"/>
                </w:tcBorders>
                <w:shd w:val="clear" w:color="auto" w:fill="auto"/>
                <w:noWrap/>
                <w:vAlign w:val="bottom"/>
              </w:tcPr>
            </w:tcPrChange>
          </w:tcPr>
          <w:p w14:paraId="0F135A87">
            <w:pPr>
              <w:widowControl/>
              <w:jc w:val="left"/>
              <w:rPr>
                <w:rFonts w:hint="eastAsia" w:ascii="宋体" w:hAnsi="宋体" w:cs="宋体"/>
                <w:kern w:val="0"/>
                <w:sz w:val="18"/>
                <w:szCs w:val="18"/>
              </w:rPr>
            </w:pPr>
            <w:r>
              <w:rPr>
                <w:rFonts w:hint="eastAsia" w:ascii="宋体" w:hAnsi="宋体" w:cs="宋体"/>
                <w:kern w:val="0"/>
                <w:sz w:val="18"/>
                <w:szCs w:val="18"/>
              </w:rPr>
              <w:t>其中：共用工序（碎磨和尾矿处置）</w:t>
            </w:r>
          </w:p>
        </w:tc>
        <w:tc>
          <w:tcPr>
            <w:tcW w:w="303" w:type="pct"/>
            <w:tcBorders>
              <w:top w:val="nil"/>
              <w:left w:val="nil"/>
              <w:bottom w:val="single" w:color="auto" w:sz="4" w:space="0"/>
              <w:right w:val="single" w:color="auto" w:sz="4" w:space="0"/>
            </w:tcBorders>
            <w:shd w:val="clear" w:color="auto" w:fill="auto"/>
            <w:noWrap/>
            <w:vAlign w:val="bottom"/>
            <w:tcPrChange w:id="1587" w:author="sgtyr" w:date="2025-10-12T18:29:45Z">
              <w:tcPr>
                <w:tcW w:w="278" w:type="pct"/>
                <w:tcBorders>
                  <w:top w:val="nil"/>
                  <w:left w:val="nil"/>
                  <w:bottom w:val="single" w:color="auto" w:sz="4" w:space="0"/>
                  <w:right w:val="single" w:color="auto" w:sz="4" w:space="0"/>
                </w:tcBorders>
                <w:shd w:val="clear" w:color="auto" w:fill="auto"/>
                <w:noWrap/>
                <w:vAlign w:val="bottom"/>
              </w:tcPr>
            </w:tcPrChange>
          </w:tcPr>
          <w:p w14:paraId="7484AB75">
            <w:pPr>
              <w:widowControl/>
              <w:jc w:val="center"/>
              <w:rPr>
                <w:rFonts w:hint="eastAsia" w:ascii="宋体" w:hAnsi="宋体" w:cs="宋体"/>
                <w:kern w:val="0"/>
                <w:sz w:val="18"/>
                <w:szCs w:val="18"/>
              </w:rPr>
            </w:pPr>
            <w:r>
              <w:rPr>
                <w:rFonts w:hint="eastAsia" w:ascii="宋体" w:hAnsi="宋体" w:cs="宋体"/>
                <w:kern w:val="0"/>
                <w:sz w:val="18"/>
                <w:szCs w:val="18"/>
              </w:rPr>
              <w:t>kgCO</w:t>
            </w:r>
            <w:r>
              <w:rPr>
                <w:rFonts w:hint="eastAsia" w:ascii="宋体" w:hAnsi="宋体" w:cs="宋体"/>
                <w:kern w:val="0"/>
                <w:sz w:val="18"/>
                <w:szCs w:val="18"/>
                <w:vertAlign w:val="subscript"/>
              </w:rPr>
              <w:t>2</w:t>
            </w:r>
            <w:r>
              <w:rPr>
                <w:rFonts w:hint="eastAsia" w:ascii="宋体" w:hAnsi="宋体" w:cs="宋体"/>
                <w:kern w:val="0"/>
                <w:sz w:val="18"/>
                <w:szCs w:val="18"/>
              </w:rPr>
              <w:t>e</w:t>
            </w:r>
          </w:p>
        </w:tc>
        <w:tc>
          <w:tcPr>
            <w:tcW w:w="273" w:type="pct"/>
            <w:tcBorders>
              <w:top w:val="nil"/>
              <w:left w:val="nil"/>
              <w:bottom w:val="single" w:color="auto" w:sz="4" w:space="0"/>
              <w:right w:val="single" w:color="auto" w:sz="4" w:space="0"/>
            </w:tcBorders>
            <w:shd w:val="clear" w:color="auto" w:fill="auto"/>
            <w:noWrap/>
            <w:vAlign w:val="bottom"/>
            <w:tcPrChange w:id="1588" w:author="sgtyr" w:date="2025-10-12T18:29:45Z">
              <w:tcPr>
                <w:tcW w:w="278" w:type="pct"/>
                <w:tcBorders>
                  <w:top w:val="nil"/>
                  <w:left w:val="nil"/>
                  <w:bottom w:val="single" w:color="auto" w:sz="4" w:space="0"/>
                  <w:right w:val="single" w:color="auto" w:sz="4" w:space="0"/>
                </w:tcBorders>
                <w:shd w:val="clear" w:color="auto" w:fill="auto"/>
                <w:noWrap/>
                <w:vAlign w:val="bottom"/>
              </w:tcPr>
            </w:tcPrChange>
          </w:tcPr>
          <w:p w14:paraId="20B28D1C">
            <w:pPr>
              <w:widowControl/>
              <w:jc w:val="center"/>
              <w:rPr>
                <w:rFonts w:hint="eastAsia" w:ascii="宋体" w:hAnsi="宋体" w:cs="宋体"/>
                <w:i/>
                <w:iCs/>
                <w:kern w:val="0"/>
                <w:sz w:val="18"/>
                <w:szCs w:val="18"/>
              </w:rPr>
            </w:pPr>
            <w:r>
              <w:rPr>
                <w:rFonts w:hint="eastAsia" w:ascii="宋体" w:hAnsi="宋体" w:cs="宋体"/>
                <w:i/>
                <w:iCs/>
                <w:kern w:val="0"/>
                <w:sz w:val="18"/>
                <w:szCs w:val="18"/>
              </w:rPr>
              <w:t>E</w:t>
            </w:r>
            <w:r>
              <w:rPr>
                <w:rFonts w:hint="eastAsia" w:ascii="宋体" w:hAnsi="宋体" w:cs="宋体"/>
                <w:i/>
                <w:iCs/>
                <w:kern w:val="0"/>
                <w:sz w:val="18"/>
                <w:szCs w:val="18"/>
                <w:vertAlign w:val="subscript"/>
              </w:rPr>
              <w:t>0</w:t>
            </w:r>
          </w:p>
        </w:tc>
        <w:tc>
          <w:tcPr>
            <w:tcW w:w="367" w:type="pct"/>
            <w:tcBorders>
              <w:top w:val="nil"/>
              <w:left w:val="nil"/>
              <w:bottom w:val="single" w:color="auto" w:sz="4" w:space="0"/>
              <w:right w:val="single" w:color="auto" w:sz="4" w:space="0"/>
            </w:tcBorders>
            <w:shd w:val="clear" w:color="auto" w:fill="auto"/>
            <w:noWrap/>
            <w:vAlign w:val="bottom"/>
            <w:tcPrChange w:id="1589" w:author="sgtyr" w:date="2025-10-12T18:29:45Z">
              <w:tcPr>
                <w:tcW w:w="372" w:type="pct"/>
                <w:tcBorders>
                  <w:top w:val="nil"/>
                  <w:left w:val="nil"/>
                  <w:bottom w:val="single" w:color="auto" w:sz="4" w:space="0"/>
                  <w:right w:val="single" w:color="auto" w:sz="4" w:space="0"/>
                </w:tcBorders>
                <w:shd w:val="clear" w:color="auto" w:fill="auto"/>
                <w:noWrap/>
                <w:vAlign w:val="bottom"/>
              </w:tcPr>
            </w:tcPrChange>
          </w:tcPr>
          <w:p w14:paraId="7CDC2A55">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438" w:type="pct"/>
            <w:tcBorders>
              <w:top w:val="nil"/>
              <w:left w:val="nil"/>
              <w:bottom w:val="single" w:color="auto" w:sz="4" w:space="0"/>
              <w:right w:val="single" w:color="auto" w:sz="4" w:space="0"/>
            </w:tcBorders>
            <w:shd w:val="clear" w:color="auto" w:fill="auto"/>
            <w:noWrap/>
            <w:vAlign w:val="bottom"/>
            <w:tcPrChange w:id="1590" w:author="sgtyr" w:date="2025-10-12T18:29:45Z">
              <w:tcPr>
                <w:tcW w:w="440" w:type="pct"/>
                <w:tcBorders>
                  <w:top w:val="nil"/>
                  <w:left w:val="nil"/>
                  <w:bottom w:val="single" w:color="auto" w:sz="4" w:space="0"/>
                  <w:right w:val="single" w:color="auto" w:sz="4" w:space="0"/>
                </w:tcBorders>
                <w:shd w:val="clear" w:color="auto" w:fill="auto"/>
                <w:noWrap/>
                <w:vAlign w:val="bottom"/>
              </w:tcPr>
            </w:tcPrChange>
          </w:tcPr>
          <w:p w14:paraId="255103CE">
            <w:pPr>
              <w:widowControl/>
              <w:jc w:val="left"/>
              <w:rPr>
                <w:rFonts w:hint="eastAsia" w:ascii="宋体" w:hAnsi="宋体" w:cs="宋体"/>
                <w:kern w:val="0"/>
                <w:sz w:val="18"/>
                <w:szCs w:val="18"/>
              </w:rPr>
            </w:pPr>
          </w:p>
        </w:tc>
        <w:tc>
          <w:tcPr>
            <w:tcW w:w="1691" w:type="pct"/>
            <w:tcBorders>
              <w:top w:val="nil"/>
              <w:left w:val="nil"/>
              <w:bottom w:val="single" w:color="auto" w:sz="4" w:space="0"/>
              <w:right w:val="single" w:color="auto" w:sz="4" w:space="0"/>
            </w:tcBorders>
            <w:shd w:val="clear" w:color="auto" w:fill="auto"/>
            <w:noWrap/>
            <w:tcPrChange w:id="1591" w:author="sgtyr" w:date="2025-10-12T18:29:45Z">
              <w:tcPr>
                <w:tcW w:w="1698" w:type="pct"/>
                <w:tcBorders>
                  <w:top w:val="nil"/>
                  <w:left w:val="nil"/>
                  <w:bottom w:val="single" w:color="auto" w:sz="4" w:space="0"/>
                  <w:right w:val="single" w:color="auto" w:sz="4" w:space="0"/>
                </w:tcBorders>
                <w:shd w:val="clear" w:color="auto" w:fill="auto"/>
                <w:noWrap/>
              </w:tcPr>
            </w:tcPrChange>
          </w:tcPr>
          <w:p w14:paraId="300BB24E">
            <w:pPr>
              <w:widowControl/>
              <w:jc w:val="center"/>
              <w:rPr>
                <w:rFonts w:hint="eastAsia" w:ascii="宋体" w:hAnsi="宋体" w:cs="宋体"/>
                <w:kern w:val="0"/>
                <w:sz w:val="18"/>
                <w:szCs w:val="18"/>
              </w:rPr>
            </w:pPr>
            <w:r>
              <w:rPr>
                <w:rFonts w:hint="eastAsia" w:ascii="宋体" w:hAnsi="宋体" w:cs="宋体"/>
                <w:i/>
                <w:iCs/>
                <w:kern w:val="0"/>
                <w:sz w:val="18"/>
                <w:szCs w:val="18"/>
              </w:rPr>
              <w:t>—</w:t>
            </w:r>
          </w:p>
        </w:tc>
      </w:tr>
      <w:tr w14:paraId="7867FA31">
        <w:tblPrEx>
          <w:tblCellMar>
            <w:top w:w="0" w:type="dxa"/>
            <w:left w:w="0" w:type="dxa"/>
            <w:bottom w:w="0" w:type="dxa"/>
            <w:right w:w="0" w:type="dxa"/>
          </w:tblCellMar>
          <w:tblPrExChange w:id="1592" w:author="sgtyr" w:date="2025-10-12T18:29:45Z">
            <w:tblPrEx>
              <w:tblCellMar>
                <w:top w:w="0" w:type="dxa"/>
                <w:left w:w="0" w:type="dxa"/>
                <w:bottom w:w="0" w:type="dxa"/>
                <w:right w:w="0" w:type="dxa"/>
              </w:tblCellMar>
            </w:tblPrEx>
          </w:tblPrExChange>
        </w:tblPrEx>
        <w:trPr>
          <w:trHeight w:val="285" w:hRule="atLeast"/>
          <w:trPrChange w:id="1592" w:author="sgtyr" w:date="2025-10-12T18:29:45Z">
            <w:trPr>
              <w:trHeight w:val="285" w:hRule="atLeast"/>
            </w:trPr>
          </w:trPrChange>
        </w:trPr>
        <w:tc>
          <w:tcPr>
            <w:tcW w:w="186" w:type="pct"/>
            <w:vMerge w:val="continue"/>
            <w:tcBorders>
              <w:left w:val="single" w:color="auto" w:sz="4" w:space="0"/>
              <w:right w:val="single" w:color="auto" w:sz="4" w:space="0"/>
            </w:tcBorders>
            <w:tcPrChange w:id="1593" w:author="sgtyr" w:date="2025-10-12T18:29:45Z">
              <w:tcPr>
                <w:tcW w:w="191" w:type="pct"/>
                <w:vMerge w:val="continue"/>
                <w:tcBorders>
                  <w:left w:val="single" w:color="auto" w:sz="4" w:space="0"/>
                  <w:right w:val="single" w:color="auto" w:sz="4" w:space="0"/>
                </w:tcBorders>
              </w:tcPr>
            </w:tcPrChange>
          </w:tcPr>
          <w:p w14:paraId="3EAE2F91">
            <w:pPr>
              <w:widowControl/>
              <w:jc w:val="center"/>
              <w:rPr>
                <w:rFonts w:hint="eastAsia" w:ascii="宋体" w:hAnsi="宋体" w:cs="宋体"/>
                <w:kern w:val="0"/>
                <w:sz w:val="18"/>
                <w:szCs w:val="18"/>
              </w:rPr>
            </w:pPr>
          </w:p>
        </w:tc>
        <w:tc>
          <w:tcPr>
            <w:tcW w:w="1738" w:type="pct"/>
            <w:tcBorders>
              <w:top w:val="nil"/>
              <w:left w:val="single" w:color="auto" w:sz="4" w:space="0"/>
              <w:bottom w:val="single" w:color="auto" w:sz="4" w:space="0"/>
              <w:right w:val="single" w:color="auto" w:sz="4" w:space="0"/>
            </w:tcBorders>
            <w:shd w:val="clear" w:color="auto" w:fill="auto"/>
            <w:noWrap/>
            <w:vAlign w:val="bottom"/>
            <w:tcPrChange w:id="1594" w:author="sgtyr" w:date="2025-10-12T18:29:45Z">
              <w:tcPr>
                <w:tcW w:w="1743" w:type="pct"/>
                <w:tcBorders>
                  <w:top w:val="nil"/>
                  <w:left w:val="single" w:color="auto" w:sz="4" w:space="0"/>
                  <w:bottom w:val="single" w:color="auto" w:sz="4" w:space="0"/>
                  <w:right w:val="single" w:color="auto" w:sz="4" w:space="0"/>
                </w:tcBorders>
                <w:shd w:val="clear" w:color="auto" w:fill="auto"/>
                <w:noWrap/>
                <w:vAlign w:val="bottom"/>
              </w:tcPr>
            </w:tcPrChange>
          </w:tcPr>
          <w:p w14:paraId="3B63A27F">
            <w:pPr>
              <w:widowControl/>
              <w:jc w:val="left"/>
              <w:rPr>
                <w:rFonts w:hint="eastAsia" w:ascii="宋体" w:hAnsi="宋体" w:cs="宋体"/>
                <w:kern w:val="0"/>
                <w:sz w:val="18"/>
                <w:szCs w:val="18"/>
              </w:rPr>
            </w:pPr>
            <w:r>
              <w:rPr>
                <w:rFonts w:hint="eastAsia" w:ascii="宋体" w:hAnsi="宋体" w:cs="宋体"/>
                <w:kern w:val="0"/>
                <w:sz w:val="18"/>
                <w:szCs w:val="18"/>
              </w:rPr>
              <w:t xml:space="preserve">      选</w:t>
            </w:r>
            <w:r>
              <w:rPr>
                <w:rFonts w:hint="eastAsia" w:ascii="宋体" w:hAnsi="宋体" w:cs="宋体"/>
                <w:kern w:val="0"/>
                <w:sz w:val="18"/>
                <w:szCs w:val="18"/>
                <w:lang w:eastAsia="zh-CN"/>
              </w:rPr>
              <w:t>锡</w:t>
            </w:r>
            <w:r>
              <w:rPr>
                <w:rFonts w:hint="eastAsia" w:ascii="宋体" w:hAnsi="宋体" w:cs="宋体"/>
                <w:kern w:val="0"/>
                <w:sz w:val="18"/>
                <w:szCs w:val="18"/>
              </w:rPr>
              <w:t>排放</w:t>
            </w:r>
          </w:p>
        </w:tc>
        <w:tc>
          <w:tcPr>
            <w:tcW w:w="303" w:type="pct"/>
            <w:tcBorders>
              <w:top w:val="nil"/>
              <w:left w:val="nil"/>
              <w:bottom w:val="single" w:color="auto" w:sz="4" w:space="0"/>
              <w:right w:val="single" w:color="auto" w:sz="4" w:space="0"/>
            </w:tcBorders>
            <w:shd w:val="clear" w:color="auto" w:fill="auto"/>
            <w:noWrap/>
            <w:vAlign w:val="bottom"/>
            <w:tcPrChange w:id="1595" w:author="sgtyr" w:date="2025-10-12T18:29:45Z">
              <w:tcPr>
                <w:tcW w:w="278" w:type="pct"/>
                <w:tcBorders>
                  <w:top w:val="nil"/>
                  <w:left w:val="nil"/>
                  <w:bottom w:val="single" w:color="auto" w:sz="4" w:space="0"/>
                  <w:right w:val="single" w:color="auto" w:sz="4" w:space="0"/>
                </w:tcBorders>
                <w:shd w:val="clear" w:color="auto" w:fill="auto"/>
                <w:noWrap/>
                <w:vAlign w:val="bottom"/>
              </w:tcPr>
            </w:tcPrChange>
          </w:tcPr>
          <w:p w14:paraId="785DAD49">
            <w:pPr>
              <w:widowControl/>
              <w:jc w:val="center"/>
              <w:rPr>
                <w:rFonts w:hint="eastAsia" w:ascii="宋体" w:hAnsi="宋体" w:cs="宋体"/>
                <w:kern w:val="0"/>
                <w:sz w:val="18"/>
                <w:szCs w:val="18"/>
              </w:rPr>
            </w:pPr>
            <w:r>
              <w:rPr>
                <w:rFonts w:hint="eastAsia" w:ascii="宋体" w:hAnsi="宋体" w:cs="宋体"/>
                <w:kern w:val="0"/>
                <w:sz w:val="18"/>
                <w:szCs w:val="18"/>
              </w:rPr>
              <w:t>kgCO</w:t>
            </w:r>
            <w:r>
              <w:rPr>
                <w:rFonts w:hint="eastAsia" w:ascii="宋体" w:hAnsi="宋体" w:cs="宋体"/>
                <w:kern w:val="0"/>
                <w:sz w:val="18"/>
                <w:szCs w:val="18"/>
                <w:vertAlign w:val="subscript"/>
              </w:rPr>
              <w:t>2</w:t>
            </w:r>
            <w:r>
              <w:rPr>
                <w:rFonts w:hint="eastAsia" w:ascii="宋体" w:hAnsi="宋体" w:cs="宋体"/>
                <w:kern w:val="0"/>
                <w:sz w:val="18"/>
                <w:szCs w:val="18"/>
              </w:rPr>
              <w:t>e</w:t>
            </w:r>
          </w:p>
        </w:tc>
        <w:tc>
          <w:tcPr>
            <w:tcW w:w="273" w:type="pct"/>
            <w:tcBorders>
              <w:top w:val="nil"/>
              <w:left w:val="nil"/>
              <w:bottom w:val="single" w:color="auto" w:sz="4" w:space="0"/>
              <w:right w:val="single" w:color="auto" w:sz="4" w:space="0"/>
            </w:tcBorders>
            <w:shd w:val="clear" w:color="auto" w:fill="auto"/>
            <w:noWrap/>
            <w:vAlign w:val="bottom"/>
            <w:tcPrChange w:id="1596" w:author="sgtyr" w:date="2025-10-12T18:29:45Z">
              <w:tcPr>
                <w:tcW w:w="278" w:type="pct"/>
                <w:tcBorders>
                  <w:top w:val="nil"/>
                  <w:left w:val="nil"/>
                  <w:bottom w:val="single" w:color="auto" w:sz="4" w:space="0"/>
                  <w:right w:val="single" w:color="auto" w:sz="4" w:space="0"/>
                </w:tcBorders>
                <w:shd w:val="clear" w:color="auto" w:fill="auto"/>
                <w:noWrap/>
                <w:vAlign w:val="bottom"/>
              </w:tcPr>
            </w:tcPrChange>
          </w:tcPr>
          <w:p w14:paraId="3CCDD0D7">
            <w:pPr>
              <w:widowControl/>
              <w:jc w:val="center"/>
              <w:rPr>
                <w:rFonts w:hint="eastAsia" w:ascii="宋体" w:hAnsi="宋体" w:cs="宋体"/>
                <w:i/>
                <w:iCs/>
                <w:kern w:val="0"/>
                <w:sz w:val="18"/>
                <w:szCs w:val="18"/>
              </w:rPr>
            </w:pPr>
            <w:r>
              <w:rPr>
                <w:rFonts w:hint="eastAsia" w:ascii="宋体" w:hAnsi="宋体" w:cs="宋体"/>
                <w:i/>
                <w:iCs/>
                <w:kern w:val="0"/>
                <w:sz w:val="18"/>
                <w:szCs w:val="18"/>
              </w:rPr>
              <w:t>E</w:t>
            </w:r>
            <w:r>
              <w:rPr>
                <w:rFonts w:hint="eastAsia" w:ascii="宋体" w:hAnsi="宋体" w:cs="宋体"/>
                <w:i/>
                <w:iCs/>
                <w:kern w:val="0"/>
                <w:sz w:val="18"/>
                <w:szCs w:val="18"/>
                <w:vertAlign w:val="subscript"/>
              </w:rPr>
              <w:t>1</w:t>
            </w:r>
          </w:p>
        </w:tc>
        <w:tc>
          <w:tcPr>
            <w:tcW w:w="367" w:type="pct"/>
            <w:tcBorders>
              <w:top w:val="nil"/>
              <w:left w:val="nil"/>
              <w:bottom w:val="single" w:color="auto" w:sz="4" w:space="0"/>
              <w:right w:val="single" w:color="auto" w:sz="4" w:space="0"/>
            </w:tcBorders>
            <w:shd w:val="clear" w:color="auto" w:fill="auto"/>
            <w:noWrap/>
            <w:vAlign w:val="bottom"/>
            <w:tcPrChange w:id="1597" w:author="sgtyr" w:date="2025-10-12T18:29:45Z">
              <w:tcPr>
                <w:tcW w:w="372" w:type="pct"/>
                <w:tcBorders>
                  <w:top w:val="nil"/>
                  <w:left w:val="nil"/>
                  <w:bottom w:val="single" w:color="auto" w:sz="4" w:space="0"/>
                  <w:right w:val="single" w:color="auto" w:sz="4" w:space="0"/>
                </w:tcBorders>
                <w:shd w:val="clear" w:color="auto" w:fill="auto"/>
                <w:noWrap/>
                <w:vAlign w:val="bottom"/>
              </w:tcPr>
            </w:tcPrChange>
          </w:tcPr>
          <w:p w14:paraId="3ED1A3BE">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438" w:type="pct"/>
            <w:tcBorders>
              <w:top w:val="nil"/>
              <w:left w:val="nil"/>
              <w:bottom w:val="single" w:color="auto" w:sz="4" w:space="0"/>
              <w:right w:val="single" w:color="auto" w:sz="4" w:space="0"/>
            </w:tcBorders>
            <w:shd w:val="clear" w:color="auto" w:fill="auto"/>
            <w:noWrap/>
            <w:vAlign w:val="bottom"/>
            <w:tcPrChange w:id="1598" w:author="sgtyr" w:date="2025-10-12T18:29:45Z">
              <w:tcPr>
                <w:tcW w:w="440" w:type="pct"/>
                <w:tcBorders>
                  <w:top w:val="nil"/>
                  <w:left w:val="nil"/>
                  <w:bottom w:val="single" w:color="auto" w:sz="4" w:space="0"/>
                  <w:right w:val="single" w:color="auto" w:sz="4" w:space="0"/>
                </w:tcBorders>
                <w:shd w:val="clear" w:color="auto" w:fill="auto"/>
                <w:noWrap/>
                <w:vAlign w:val="bottom"/>
              </w:tcPr>
            </w:tcPrChange>
          </w:tcPr>
          <w:p w14:paraId="0B838F7C">
            <w:pPr>
              <w:widowControl/>
              <w:jc w:val="left"/>
              <w:rPr>
                <w:rFonts w:hint="eastAsia" w:ascii="宋体" w:hAnsi="宋体" w:cs="宋体"/>
                <w:kern w:val="0"/>
                <w:sz w:val="18"/>
                <w:szCs w:val="18"/>
              </w:rPr>
            </w:pPr>
          </w:p>
        </w:tc>
        <w:tc>
          <w:tcPr>
            <w:tcW w:w="1691" w:type="pct"/>
            <w:tcBorders>
              <w:top w:val="nil"/>
              <w:left w:val="nil"/>
              <w:bottom w:val="single" w:color="auto" w:sz="4" w:space="0"/>
              <w:right w:val="single" w:color="auto" w:sz="4" w:space="0"/>
            </w:tcBorders>
            <w:shd w:val="clear" w:color="auto" w:fill="auto"/>
            <w:noWrap/>
            <w:tcPrChange w:id="1599" w:author="sgtyr" w:date="2025-10-12T18:29:45Z">
              <w:tcPr>
                <w:tcW w:w="1698" w:type="pct"/>
                <w:tcBorders>
                  <w:top w:val="nil"/>
                  <w:left w:val="nil"/>
                  <w:bottom w:val="single" w:color="auto" w:sz="4" w:space="0"/>
                  <w:right w:val="single" w:color="auto" w:sz="4" w:space="0"/>
                </w:tcBorders>
                <w:shd w:val="clear" w:color="auto" w:fill="auto"/>
                <w:noWrap/>
              </w:tcPr>
            </w:tcPrChange>
          </w:tcPr>
          <w:p w14:paraId="51244B42">
            <w:pPr>
              <w:widowControl/>
              <w:jc w:val="center"/>
              <w:rPr>
                <w:rFonts w:hint="eastAsia" w:ascii="宋体" w:hAnsi="宋体" w:cs="宋体"/>
                <w:kern w:val="0"/>
                <w:sz w:val="18"/>
                <w:szCs w:val="18"/>
              </w:rPr>
            </w:pPr>
            <w:r>
              <w:rPr>
                <w:rFonts w:hint="eastAsia" w:ascii="宋体" w:hAnsi="宋体" w:cs="宋体"/>
                <w:i/>
                <w:iCs/>
                <w:kern w:val="0"/>
                <w:sz w:val="18"/>
                <w:szCs w:val="18"/>
              </w:rPr>
              <w:t>—</w:t>
            </w:r>
          </w:p>
        </w:tc>
      </w:tr>
      <w:tr w14:paraId="3ECB7119">
        <w:tblPrEx>
          <w:tblCellMar>
            <w:top w:w="0" w:type="dxa"/>
            <w:left w:w="0" w:type="dxa"/>
            <w:bottom w:w="0" w:type="dxa"/>
            <w:right w:w="0" w:type="dxa"/>
          </w:tblCellMar>
          <w:tblPrExChange w:id="1600" w:author="sgtyr" w:date="2025-10-12T18:29:45Z">
            <w:tblPrEx>
              <w:tblCellMar>
                <w:top w:w="0" w:type="dxa"/>
                <w:left w:w="0" w:type="dxa"/>
                <w:bottom w:w="0" w:type="dxa"/>
                <w:right w:w="0" w:type="dxa"/>
              </w:tblCellMar>
            </w:tblPrEx>
          </w:tblPrExChange>
        </w:tblPrEx>
        <w:trPr>
          <w:trHeight w:val="285" w:hRule="atLeast"/>
          <w:trPrChange w:id="1600" w:author="sgtyr" w:date="2025-10-12T18:29:45Z">
            <w:trPr>
              <w:trHeight w:val="285" w:hRule="atLeast"/>
            </w:trPr>
          </w:trPrChange>
        </w:trPr>
        <w:tc>
          <w:tcPr>
            <w:tcW w:w="186" w:type="pct"/>
            <w:vMerge w:val="continue"/>
            <w:tcBorders>
              <w:left w:val="single" w:color="auto" w:sz="4" w:space="0"/>
              <w:right w:val="single" w:color="auto" w:sz="4" w:space="0"/>
            </w:tcBorders>
            <w:tcPrChange w:id="1601" w:author="sgtyr" w:date="2025-10-12T18:29:45Z">
              <w:tcPr>
                <w:tcW w:w="191" w:type="pct"/>
                <w:vMerge w:val="continue"/>
                <w:tcBorders>
                  <w:left w:val="single" w:color="auto" w:sz="4" w:space="0"/>
                  <w:right w:val="single" w:color="auto" w:sz="4" w:space="0"/>
                </w:tcBorders>
              </w:tcPr>
            </w:tcPrChange>
          </w:tcPr>
          <w:p w14:paraId="47F61420">
            <w:pPr>
              <w:widowControl/>
              <w:jc w:val="center"/>
              <w:rPr>
                <w:rFonts w:hint="eastAsia" w:ascii="宋体" w:hAnsi="宋体" w:cs="宋体"/>
                <w:kern w:val="0"/>
                <w:sz w:val="18"/>
                <w:szCs w:val="18"/>
              </w:rPr>
            </w:pPr>
          </w:p>
        </w:tc>
        <w:tc>
          <w:tcPr>
            <w:tcW w:w="1738" w:type="pct"/>
            <w:tcBorders>
              <w:top w:val="nil"/>
              <w:left w:val="single" w:color="auto" w:sz="4" w:space="0"/>
              <w:bottom w:val="single" w:color="auto" w:sz="4" w:space="0"/>
              <w:right w:val="single" w:color="auto" w:sz="4" w:space="0"/>
            </w:tcBorders>
            <w:shd w:val="clear" w:color="auto" w:fill="auto"/>
            <w:noWrap/>
            <w:vAlign w:val="bottom"/>
            <w:tcPrChange w:id="1602" w:author="sgtyr" w:date="2025-10-12T18:29:45Z">
              <w:tcPr>
                <w:tcW w:w="1743" w:type="pct"/>
                <w:tcBorders>
                  <w:top w:val="nil"/>
                  <w:left w:val="single" w:color="auto" w:sz="4" w:space="0"/>
                  <w:bottom w:val="single" w:color="auto" w:sz="4" w:space="0"/>
                  <w:right w:val="single" w:color="auto" w:sz="4" w:space="0"/>
                </w:tcBorders>
                <w:shd w:val="clear" w:color="auto" w:fill="auto"/>
                <w:noWrap/>
                <w:vAlign w:val="bottom"/>
              </w:tcPr>
            </w:tcPrChange>
          </w:tcPr>
          <w:p w14:paraId="466EDFE0">
            <w:pPr>
              <w:widowControl/>
              <w:jc w:val="left"/>
              <w:rPr>
                <w:rFonts w:hint="eastAsia" w:ascii="宋体" w:hAnsi="宋体" w:cs="宋体"/>
                <w:kern w:val="0"/>
                <w:sz w:val="18"/>
                <w:szCs w:val="18"/>
              </w:rPr>
            </w:pPr>
            <w:r>
              <w:rPr>
                <w:rFonts w:hint="eastAsia" w:ascii="宋体" w:hAnsi="宋体" w:cs="宋体"/>
                <w:kern w:val="0"/>
                <w:sz w:val="18"/>
                <w:szCs w:val="18"/>
              </w:rPr>
              <w:t xml:space="preserve">      选硫排放</w:t>
            </w:r>
          </w:p>
        </w:tc>
        <w:tc>
          <w:tcPr>
            <w:tcW w:w="303" w:type="pct"/>
            <w:tcBorders>
              <w:top w:val="nil"/>
              <w:left w:val="nil"/>
              <w:bottom w:val="single" w:color="auto" w:sz="4" w:space="0"/>
              <w:right w:val="single" w:color="auto" w:sz="4" w:space="0"/>
            </w:tcBorders>
            <w:shd w:val="clear" w:color="auto" w:fill="auto"/>
            <w:noWrap/>
            <w:vAlign w:val="bottom"/>
            <w:tcPrChange w:id="1603" w:author="sgtyr" w:date="2025-10-12T18:29:45Z">
              <w:tcPr>
                <w:tcW w:w="278" w:type="pct"/>
                <w:tcBorders>
                  <w:top w:val="nil"/>
                  <w:left w:val="nil"/>
                  <w:bottom w:val="single" w:color="auto" w:sz="4" w:space="0"/>
                  <w:right w:val="single" w:color="auto" w:sz="4" w:space="0"/>
                </w:tcBorders>
                <w:shd w:val="clear" w:color="auto" w:fill="auto"/>
                <w:noWrap/>
                <w:vAlign w:val="bottom"/>
              </w:tcPr>
            </w:tcPrChange>
          </w:tcPr>
          <w:p w14:paraId="268F5C75">
            <w:pPr>
              <w:widowControl/>
              <w:jc w:val="center"/>
              <w:rPr>
                <w:rFonts w:hint="eastAsia" w:ascii="宋体" w:hAnsi="宋体" w:cs="宋体"/>
                <w:kern w:val="0"/>
                <w:sz w:val="18"/>
                <w:szCs w:val="18"/>
              </w:rPr>
            </w:pPr>
            <w:r>
              <w:rPr>
                <w:rFonts w:hint="eastAsia" w:ascii="宋体" w:hAnsi="宋体" w:cs="宋体"/>
                <w:kern w:val="0"/>
                <w:sz w:val="18"/>
                <w:szCs w:val="18"/>
              </w:rPr>
              <w:t>kgCO</w:t>
            </w:r>
            <w:r>
              <w:rPr>
                <w:rFonts w:hint="eastAsia" w:ascii="宋体" w:hAnsi="宋体" w:cs="宋体"/>
                <w:kern w:val="0"/>
                <w:sz w:val="18"/>
                <w:szCs w:val="18"/>
                <w:vertAlign w:val="subscript"/>
              </w:rPr>
              <w:t>2</w:t>
            </w:r>
            <w:r>
              <w:rPr>
                <w:rFonts w:hint="eastAsia" w:ascii="宋体" w:hAnsi="宋体" w:cs="宋体"/>
                <w:kern w:val="0"/>
                <w:sz w:val="18"/>
                <w:szCs w:val="18"/>
              </w:rPr>
              <w:t>e</w:t>
            </w:r>
          </w:p>
        </w:tc>
        <w:tc>
          <w:tcPr>
            <w:tcW w:w="273" w:type="pct"/>
            <w:tcBorders>
              <w:top w:val="nil"/>
              <w:left w:val="nil"/>
              <w:bottom w:val="single" w:color="auto" w:sz="4" w:space="0"/>
              <w:right w:val="single" w:color="auto" w:sz="4" w:space="0"/>
            </w:tcBorders>
            <w:shd w:val="clear" w:color="auto" w:fill="auto"/>
            <w:noWrap/>
            <w:vAlign w:val="bottom"/>
            <w:tcPrChange w:id="1604" w:author="sgtyr" w:date="2025-10-12T18:29:45Z">
              <w:tcPr>
                <w:tcW w:w="278" w:type="pct"/>
                <w:tcBorders>
                  <w:top w:val="nil"/>
                  <w:left w:val="nil"/>
                  <w:bottom w:val="single" w:color="auto" w:sz="4" w:space="0"/>
                  <w:right w:val="single" w:color="auto" w:sz="4" w:space="0"/>
                </w:tcBorders>
                <w:shd w:val="clear" w:color="auto" w:fill="auto"/>
                <w:noWrap/>
                <w:vAlign w:val="bottom"/>
              </w:tcPr>
            </w:tcPrChange>
          </w:tcPr>
          <w:p w14:paraId="64DAC44D">
            <w:pPr>
              <w:widowControl/>
              <w:jc w:val="center"/>
              <w:rPr>
                <w:rFonts w:hint="eastAsia" w:ascii="宋体" w:hAnsi="宋体" w:cs="宋体"/>
                <w:i/>
                <w:iCs/>
                <w:kern w:val="0"/>
                <w:sz w:val="18"/>
                <w:szCs w:val="18"/>
              </w:rPr>
            </w:pPr>
            <w:r>
              <w:rPr>
                <w:rFonts w:hint="eastAsia" w:ascii="宋体" w:hAnsi="宋体" w:cs="宋体"/>
                <w:i/>
                <w:iCs/>
                <w:kern w:val="0"/>
                <w:sz w:val="18"/>
                <w:szCs w:val="18"/>
              </w:rPr>
              <w:t>E</w:t>
            </w:r>
            <w:r>
              <w:rPr>
                <w:rFonts w:hint="eastAsia" w:ascii="宋体" w:hAnsi="宋体" w:cs="宋体"/>
                <w:i/>
                <w:iCs/>
                <w:kern w:val="0"/>
                <w:sz w:val="18"/>
                <w:szCs w:val="18"/>
                <w:vertAlign w:val="subscript"/>
              </w:rPr>
              <w:t>2</w:t>
            </w:r>
          </w:p>
        </w:tc>
        <w:tc>
          <w:tcPr>
            <w:tcW w:w="367" w:type="pct"/>
            <w:tcBorders>
              <w:top w:val="nil"/>
              <w:left w:val="nil"/>
              <w:bottom w:val="single" w:color="auto" w:sz="4" w:space="0"/>
              <w:right w:val="single" w:color="auto" w:sz="4" w:space="0"/>
            </w:tcBorders>
            <w:shd w:val="clear" w:color="auto" w:fill="auto"/>
            <w:noWrap/>
            <w:vAlign w:val="bottom"/>
            <w:tcPrChange w:id="1605" w:author="sgtyr" w:date="2025-10-12T18:29:45Z">
              <w:tcPr>
                <w:tcW w:w="372" w:type="pct"/>
                <w:tcBorders>
                  <w:top w:val="nil"/>
                  <w:left w:val="nil"/>
                  <w:bottom w:val="single" w:color="auto" w:sz="4" w:space="0"/>
                  <w:right w:val="single" w:color="auto" w:sz="4" w:space="0"/>
                </w:tcBorders>
                <w:shd w:val="clear" w:color="auto" w:fill="auto"/>
                <w:noWrap/>
                <w:vAlign w:val="bottom"/>
              </w:tcPr>
            </w:tcPrChange>
          </w:tcPr>
          <w:p w14:paraId="37A9A8F9">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438" w:type="pct"/>
            <w:tcBorders>
              <w:top w:val="nil"/>
              <w:left w:val="nil"/>
              <w:bottom w:val="single" w:color="auto" w:sz="4" w:space="0"/>
              <w:right w:val="single" w:color="auto" w:sz="4" w:space="0"/>
            </w:tcBorders>
            <w:shd w:val="clear" w:color="auto" w:fill="auto"/>
            <w:noWrap/>
            <w:vAlign w:val="bottom"/>
            <w:tcPrChange w:id="1606" w:author="sgtyr" w:date="2025-10-12T18:29:45Z">
              <w:tcPr>
                <w:tcW w:w="440" w:type="pct"/>
                <w:tcBorders>
                  <w:top w:val="nil"/>
                  <w:left w:val="nil"/>
                  <w:bottom w:val="single" w:color="auto" w:sz="4" w:space="0"/>
                  <w:right w:val="single" w:color="auto" w:sz="4" w:space="0"/>
                </w:tcBorders>
                <w:shd w:val="clear" w:color="auto" w:fill="auto"/>
                <w:noWrap/>
                <w:vAlign w:val="bottom"/>
              </w:tcPr>
            </w:tcPrChange>
          </w:tcPr>
          <w:p w14:paraId="02C41A9F">
            <w:pPr>
              <w:widowControl/>
              <w:jc w:val="left"/>
              <w:rPr>
                <w:rFonts w:hint="eastAsia" w:ascii="宋体" w:hAnsi="宋体" w:cs="宋体"/>
                <w:kern w:val="0"/>
                <w:sz w:val="18"/>
                <w:szCs w:val="18"/>
              </w:rPr>
            </w:pPr>
          </w:p>
        </w:tc>
        <w:tc>
          <w:tcPr>
            <w:tcW w:w="1691" w:type="pct"/>
            <w:tcBorders>
              <w:top w:val="nil"/>
              <w:left w:val="nil"/>
              <w:bottom w:val="single" w:color="auto" w:sz="4" w:space="0"/>
              <w:right w:val="single" w:color="auto" w:sz="4" w:space="0"/>
            </w:tcBorders>
            <w:shd w:val="clear" w:color="auto" w:fill="auto"/>
            <w:noWrap/>
            <w:tcPrChange w:id="1607" w:author="sgtyr" w:date="2025-10-12T18:29:45Z">
              <w:tcPr>
                <w:tcW w:w="1698" w:type="pct"/>
                <w:tcBorders>
                  <w:top w:val="nil"/>
                  <w:left w:val="nil"/>
                  <w:bottom w:val="single" w:color="auto" w:sz="4" w:space="0"/>
                  <w:right w:val="single" w:color="auto" w:sz="4" w:space="0"/>
                </w:tcBorders>
                <w:shd w:val="clear" w:color="auto" w:fill="auto"/>
                <w:noWrap/>
              </w:tcPr>
            </w:tcPrChange>
          </w:tcPr>
          <w:p w14:paraId="383E0826">
            <w:pPr>
              <w:widowControl/>
              <w:jc w:val="center"/>
              <w:rPr>
                <w:rFonts w:hint="eastAsia" w:ascii="宋体" w:hAnsi="宋体" w:cs="宋体"/>
                <w:kern w:val="0"/>
                <w:sz w:val="18"/>
                <w:szCs w:val="18"/>
              </w:rPr>
            </w:pPr>
            <w:r>
              <w:rPr>
                <w:rFonts w:hint="eastAsia" w:ascii="宋体" w:hAnsi="宋体" w:cs="宋体"/>
                <w:i/>
                <w:iCs/>
                <w:kern w:val="0"/>
                <w:sz w:val="18"/>
                <w:szCs w:val="18"/>
              </w:rPr>
              <w:t>—</w:t>
            </w:r>
          </w:p>
        </w:tc>
      </w:tr>
      <w:tr w14:paraId="0C649177">
        <w:tblPrEx>
          <w:tblCellMar>
            <w:top w:w="0" w:type="dxa"/>
            <w:left w:w="0" w:type="dxa"/>
            <w:bottom w:w="0" w:type="dxa"/>
            <w:right w:w="0" w:type="dxa"/>
          </w:tblCellMar>
          <w:tblPrExChange w:id="1608" w:author="sgtyr" w:date="2025-10-12T18:29:45Z">
            <w:tblPrEx>
              <w:tblCellMar>
                <w:top w:w="0" w:type="dxa"/>
                <w:left w:w="0" w:type="dxa"/>
                <w:bottom w:w="0" w:type="dxa"/>
                <w:right w:w="0" w:type="dxa"/>
              </w:tblCellMar>
            </w:tblPrEx>
          </w:tblPrExChange>
        </w:tblPrEx>
        <w:trPr>
          <w:trHeight w:val="285" w:hRule="atLeast"/>
          <w:trPrChange w:id="1608" w:author="sgtyr" w:date="2025-10-12T18:29:45Z">
            <w:trPr>
              <w:trHeight w:val="285" w:hRule="atLeast"/>
            </w:trPr>
          </w:trPrChange>
        </w:trPr>
        <w:tc>
          <w:tcPr>
            <w:tcW w:w="186" w:type="pct"/>
            <w:vMerge w:val="continue"/>
            <w:tcBorders>
              <w:left w:val="single" w:color="auto" w:sz="4" w:space="0"/>
              <w:bottom w:val="single" w:color="auto" w:sz="4" w:space="0"/>
              <w:right w:val="single" w:color="auto" w:sz="4" w:space="0"/>
            </w:tcBorders>
            <w:tcPrChange w:id="1609" w:author="sgtyr" w:date="2025-10-12T18:29:45Z">
              <w:tcPr>
                <w:tcW w:w="191" w:type="pct"/>
                <w:vMerge w:val="continue"/>
                <w:tcBorders>
                  <w:left w:val="single" w:color="auto" w:sz="4" w:space="0"/>
                  <w:bottom w:val="single" w:color="auto" w:sz="4" w:space="0"/>
                  <w:right w:val="single" w:color="auto" w:sz="4" w:space="0"/>
                </w:tcBorders>
              </w:tcPr>
            </w:tcPrChange>
          </w:tcPr>
          <w:p w14:paraId="1DBEAE04">
            <w:pPr>
              <w:widowControl/>
              <w:jc w:val="center"/>
              <w:rPr>
                <w:rFonts w:hint="eastAsia" w:ascii="宋体" w:hAnsi="宋体" w:cs="宋体"/>
                <w:kern w:val="0"/>
                <w:sz w:val="18"/>
                <w:szCs w:val="18"/>
              </w:rPr>
            </w:pPr>
          </w:p>
        </w:tc>
        <w:tc>
          <w:tcPr>
            <w:tcW w:w="1738" w:type="pct"/>
            <w:tcBorders>
              <w:top w:val="nil"/>
              <w:left w:val="single" w:color="auto" w:sz="4" w:space="0"/>
              <w:bottom w:val="single" w:color="auto" w:sz="4" w:space="0"/>
              <w:right w:val="single" w:color="auto" w:sz="4" w:space="0"/>
            </w:tcBorders>
            <w:shd w:val="clear" w:color="auto" w:fill="auto"/>
            <w:noWrap/>
            <w:vAlign w:val="bottom"/>
            <w:tcPrChange w:id="1610" w:author="sgtyr" w:date="2025-10-12T18:29:45Z">
              <w:tcPr>
                <w:tcW w:w="1743" w:type="pct"/>
                <w:tcBorders>
                  <w:top w:val="nil"/>
                  <w:left w:val="single" w:color="auto" w:sz="4" w:space="0"/>
                  <w:bottom w:val="single" w:color="auto" w:sz="4" w:space="0"/>
                  <w:right w:val="single" w:color="auto" w:sz="4" w:space="0"/>
                </w:tcBorders>
                <w:shd w:val="clear" w:color="auto" w:fill="auto"/>
                <w:noWrap/>
                <w:vAlign w:val="bottom"/>
              </w:tcPr>
            </w:tcPrChange>
          </w:tcPr>
          <w:p w14:paraId="37269271">
            <w:pPr>
              <w:widowControl/>
              <w:jc w:val="left"/>
              <w:rPr>
                <w:rFonts w:hint="eastAsia" w:ascii="宋体" w:hAnsi="宋体" w:cs="宋体"/>
                <w:kern w:val="0"/>
                <w:sz w:val="18"/>
                <w:szCs w:val="18"/>
              </w:rPr>
            </w:pPr>
            <w:r>
              <w:rPr>
                <w:rFonts w:hint="eastAsia" w:ascii="宋体" w:hAnsi="宋体" w:cs="宋体"/>
                <w:kern w:val="0"/>
                <w:sz w:val="18"/>
                <w:szCs w:val="18"/>
              </w:rPr>
              <w:t>…</w:t>
            </w:r>
          </w:p>
        </w:tc>
        <w:tc>
          <w:tcPr>
            <w:tcW w:w="303" w:type="pct"/>
            <w:tcBorders>
              <w:top w:val="nil"/>
              <w:left w:val="nil"/>
              <w:bottom w:val="single" w:color="auto" w:sz="4" w:space="0"/>
              <w:right w:val="single" w:color="auto" w:sz="4" w:space="0"/>
            </w:tcBorders>
            <w:shd w:val="clear" w:color="auto" w:fill="auto"/>
            <w:noWrap/>
            <w:vAlign w:val="bottom"/>
            <w:tcPrChange w:id="1611" w:author="sgtyr" w:date="2025-10-12T18:29:45Z">
              <w:tcPr>
                <w:tcW w:w="278" w:type="pct"/>
                <w:tcBorders>
                  <w:top w:val="nil"/>
                  <w:left w:val="nil"/>
                  <w:bottom w:val="single" w:color="auto" w:sz="4" w:space="0"/>
                  <w:right w:val="single" w:color="auto" w:sz="4" w:space="0"/>
                </w:tcBorders>
                <w:shd w:val="clear" w:color="auto" w:fill="auto"/>
                <w:noWrap/>
                <w:vAlign w:val="bottom"/>
              </w:tcPr>
            </w:tcPrChange>
          </w:tcPr>
          <w:p w14:paraId="5DCCBB5C">
            <w:pPr>
              <w:widowControl/>
              <w:jc w:val="center"/>
              <w:rPr>
                <w:rFonts w:hint="eastAsia" w:ascii="宋体" w:hAnsi="宋体" w:cs="宋体"/>
                <w:kern w:val="0"/>
                <w:sz w:val="18"/>
                <w:szCs w:val="18"/>
              </w:rPr>
            </w:pPr>
          </w:p>
        </w:tc>
        <w:tc>
          <w:tcPr>
            <w:tcW w:w="273" w:type="pct"/>
            <w:tcBorders>
              <w:top w:val="nil"/>
              <w:left w:val="nil"/>
              <w:bottom w:val="single" w:color="auto" w:sz="4" w:space="0"/>
              <w:right w:val="single" w:color="auto" w:sz="4" w:space="0"/>
            </w:tcBorders>
            <w:shd w:val="clear" w:color="auto" w:fill="auto"/>
            <w:noWrap/>
            <w:vAlign w:val="bottom"/>
            <w:tcPrChange w:id="1612" w:author="sgtyr" w:date="2025-10-12T18:29:45Z">
              <w:tcPr>
                <w:tcW w:w="278" w:type="pct"/>
                <w:tcBorders>
                  <w:top w:val="nil"/>
                  <w:left w:val="nil"/>
                  <w:bottom w:val="single" w:color="auto" w:sz="4" w:space="0"/>
                  <w:right w:val="single" w:color="auto" w:sz="4" w:space="0"/>
                </w:tcBorders>
                <w:shd w:val="clear" w:color="auto" w:fill="auto"/>
                <w:noWrap/>
                <w:vAlign w:val="bottom"/>
              </w:tcPr>
            </w:tcPrChange>
          </w:tcPr>
          <w:p w14:paraId="123CAF1D">
            <w:pPr>
              <w:widowControl/>
              <w:jc w:val="center"/>
              <w:rPr>
                <w:rFonts w:hint="eastAsia" w:ascii="宋体" w:hAnsi="宋体" w:cs="宋体"/>
                <w:i/>
                <w:iCs/>
                <w:kern w:val="0"/>
                <w:sz w:val="18"/>
                <w:szCs w:val="18"/>
              </w:rPr>
            </w:pPr>
          </w:p>
        </w:tc>
        <w:tc>
          <w:tcPr>
            <w:tcW w:w="367" w:type="pct"/>
            <w:tcBorders>
              <w:top w:val="nil"/>
              <w:left w:val="nil"/>
              <w:bottom w:val="single" w:color="auto" w:sz="4" w:space="0"/>
              <w:right w:val="single" w:color="auto" w:sz="4" w:space="0"/>
            </w:tcBorders>
            <w:shd w:val="clear" w:color="auto" w:fill="auto"/>
            <w:noWrap/>
            <w:vAlign w:val="bottom"/>
            <w:tcPrChange w:id="1613" w:author="sgtyr" w:date="2025-10-12T18:29:45Z">
              <w:tcPr>
                <w:tcW w:w="372" w:type="pct"/>
                <w:tcBorders>
                  <w:top w:val="nil"/>
                  <w:left w:val="nil"/>
                  <w:bottom w:val="single" w:color="auto" w:sz="4" w:space="0"/>
                  <w:right w:val="single" w:color="auto" w:sz="4" w:space="0"/>
                </w:tcBorders>
                <w:shd w:val="clear" w:color="auto" w:fill="auto"/>
                <w:noWrap/>
                <w:vAlign w:val="bottom"/>
              </w:tcPr>
            </w:tcPrChange>
          </w:tcPr>
          <w:p w14:paraId="3D169439">
            <w:pPr>
              <w:widowControl/>
              <w:jc w:val="center"/>
              <w:rPr>
                <w:rFonts w:hint="eastAsia" w:ascii="宋体" w:hAnsi="宋体" w:cs="宋体"/>
                <w:kern w:val="0"/>
                <w:sz w:val="18"/>
                <w:szCs w:val="18"/>
              </w:rPr>
            </w:pPr>
          </w:p>
        </w:tc>
        <w:tc>
          <w:tcPr>
            <w:tcW w:w="438" w:type="pct"/>
            <w:tcBorders>
              <w:top w:val="nil"/>
              <w:left w:val="nil"/>
              <w:bottom w:val="single" w:color="auto" w:sz="4" w:space="0"/>
              <w:right w:val="single" w:color="auto" w:sz="4" w:space="0"/>
            </w:tcBorders>
            <w:shd w:val="clear" w:color="auto" w:fill="auto"/>
            <w:noWrap/>
            <w:vAlign w:val="bottom"/>
            <w:tcPrChange w:id="1614" w:author="sgtyr" w:date="2025-10-12T18:29:45Z">
              <w:tcPr>
                <w:tcW w:w="440" w:type="pct"/>
                <w:tcBorders>
                  <w:top w:val="nil"/>
                  <w:left w:val="nil"/>
                  <w:bottom w:val="single" w:color="auto" w:sz="4" w:space="0"/>
                  <w:right w:val="single" w:color="auto" w:sz="4" w:space="0"/>
                </w:tcBorders>
                <w:shd w:val="clear" w:color="auto" w:fill="auto"/>
                <w:noWrap/>
                <w:vAlign w:val="bottom"/>
              </w:tcPr>
            </w:tcPrChange>
          </w:tcPr>
          <w:p w14:paraId="26411A63">
            <w:pPr>
              <w:widowControl/>
              <w:jc w:val="left"/>
              <w:rPr>
                <w:rFonts w:hint="eastAsia" w:ascii="宋体" w:hAnsi="宋体" w:cs="宋体"/>
                <w:kern w:val="0"/>
                <w:sz w:val="18"/>
                <w:szCs w:val="18"/>
              </w:rPr>
            </w:pPr>
          </w:p>
        </w:tc>
        <w:tc>
          <w:tcPr>
            <w:tcW w:w="1691" w:type="pct"/>
            <w:tcBorders>
              <w:top w:val="nil"/>
              <w:left w:val="nil"/>
              <w:bottom w:val="single" w:color="auto" w:sz="4" w:space="0"/>
              <w:right w:val="single" w:color="auto" w:sz="4" w:space="0"/>
            </w:tcBorders>
            <w:shd w:val="clear" w:color="auto" w:fill="auto"/>
            <w:noWrap/>
            <w:tcPrChange w:id="1615" w:author="sgtyr" w:date="2025-10-12T18:29:45Z">
              <w:tcPr>
                <w:tcW w:w="1698" w:type="pct"/>
                <w:tcBorders>
                  <w:top w:val="nil"/>
                  <w:left w:val="nil"/>
                  <w:bottom w:val="single" w:color="auto" w:sz="4" w:space="0"/>
                  <w:right w:val="single" w:color="auto" w:sz="4" w:space="0"/>
                </w:tcBorders>
                <w:shd w:val="clear" w:color="auto" w:fill="auto"/>
                <w:noWrap/>
              </w:tcPr>
            </w:tcPrChange>
          </w:tcPr>
          <w:p w14:paraId="2A9E0CFA">
            <w:pPr>
              <w:widowControl/>
              <w:jc w:val="center"/>
              <w:rPr>
                <w:rFonts w:hint="eastAsia" w:ascii="宋体" w:hAnsi="宋体" w:cs="宋体"/>
                <w:kern w:val="0"/>
                <w:sz w:val="18"/>
                <w:szCs w:val="18"/>
              </w:rPr>
            </w:pPr>
          </w:p>
        </w:tc>
      </w:tr>
      <w:tr w14:paraId="1D111A1A">
        <w:tblPrEx>
          <w:tblCellMar>
            <w:top w:w="0" w:type="dxa"/>
            <w:left w:w="0" w:type="dxa"/>
            <w:bottom w:w="0" w:type="dxa"/>
            <w:right w:w="0" w:type="dxa"/>
          </w:tblCellMar>
          <w:tblPrExChange w:id="1616" w:author="sgtyr" w:date="2025-10-12T18:29:45Z">
            <w:tblPrEx>
              <w:tblCellMar>
                <w:top w:w="0" w:type="dxa"/>
                <w:left w:w="0" w:type="dxa"/>
                <w:bottom w:w="0" w:type="dxa"/>
                <w:right w:w="0" w:type="dxa"/>
              </w:tblCellMar>
            </w:tblPrEx>
          </w:tblPrExChange>
        </w:tblPrEx>
        <w:trPr>
          <w:trHeight w:val="345" w:hRule="atLeast"/>
          <w:trPrChange w:id="1616" w:author="sgtyr" w:date="2025-10-12T18:29:45Z">
            <w:trPr>
              <w:trHeight w:val="345" w:hRule="atLeast"/>
            </w:trPr>
          </w:trPrChange>
        </w:trPr>
        <w:tc>
          <w:tcPr>
            <w:tcW w:w="186" w:type="pct"/>
            <w:tcBorders>
              <w:top w:val="nil"/>
              <w:left w:val="single" w:color="auto" w:sz="4" w:space="0"/>
              <w:bottom w:val="single" w:color="auto" w:sz="4" w:space="0"/>
              <w:right w:val="single" w:color="auto" w:sz="4" w:space="0"/>
            </w:tcBorders>
            <w:tcPrChange w:id="1617" w:author="sgtyr" w:date="2025-10-12T18:29:45Z">
              <w:tcPr>
                <w:tcW w:w="191" w:type="pct"/>
                <w:tcBorders>
                  <w:top w:val="nil"/>
                  <w:left w:val="single" w:color="auto" w:sz="4" w:space="0"/>
                  <w:bottom w:val="single" w:color="auto" w:sz="4" w:space="0"/>
                  <w:right w:val="single" w:color="auto" w:sz="4" w:space="0"/>
                </w:tcBorders>
              </w:tcPr>
            </w:tcPrChange>
          </w:tcPr>
          <w:p w14:paraId="092D3004">
            <w:pPr>
              <w:widowControl/>
              <w:jc w:val="center"/>
              <w:rPr>
                <w:rFonts w:hint="eastAsia" w:ascii="宋体" w:hAnsi="宋体" w:cs="宋体"/>
                <w:kern w:val="0"/>
                <w:sz w:val="18"/>
                <w:szCs w:val="18"/>
              </w:rPr>
            </w:pPr>
            <w:r>
              <w:rPr>
                <w:rFonts w:hint="eastAsia" w:ascii="宋体" w:hAnsi="宋体" w:cs="宋体"/>
                <w:kern w:val="0"/>
                <w:sz w:val="18"/>
                <w:szCs w:val="18"/>
              </w:rPr>
              <w:t>2</w:t>
            </w:r>
          </w:p>
        </w:tc>
        <w:tc>
          <w:tcPr>
            <w:tcW w:w="1738" w:type="pct"/>
            <w:tcBorders>
              <w:top w:val="nil"/>
              <w:left w:val="single" w:color="auto" w:sz="4" w:space="0"/>
              <w:bottom w:val="single" w:color="auto" w:sz="4" w:space="0"/>
              <w:right w:val="single" w:color="auto" w:sz="4" w:space="0"/>
            </w:tcBorders>
            <w:shd w:val="clear" w:color="auto" w:fill="auto"/>
            <w:noWrap/>
            <w:vAlign w:val="bottom"/>
            <w:tcPrChange w:id="1618" w:author="sgtyr" w:date="2025-10-12T18:29:45Z">
              <w:tcPr>
                <w:tcW w:w="1743" w:type="pct"/>
                <w:tcBorders>
                  <w:top w:val="nil"/>
                  <w:left w:val="single" w:color="auto" w:sz="4" w:space="0"/>
                  <w:bottom w:val="single" w:color="auto" w:sz="4" w:space="0"/>
                  <w:right w:val="single" w:color="auto" w:sz="4" w:space="0"/>
                </w:tcBorders>
                <w:shd w:val="clear" w:color="auto" w:fill="auto"/>
                <w:noWrap/>
                <w:vAlign w:val="bottom"/>
              </w:tcPr>
            </w:tcPrChange>
          </w:tcPr>
          <w:p w14:paraId="2597BC42">
            <w:pPr>
              <w:widowControl/>
              <w:jc w:val="left"/>
              <w:rPr>
                <w:rFonts w:hint="eastAsia" w:ascii="宋体" w:hAnsi="宋体" w:cs="宋体"/>
                <w:kern w:val="0"/>
                <w:sz w:val="18"/>
                <w:szCs w:val="18"/>
              </w:rPr>
            </w:pPr>
            <w:r>
              <w:rPr>
                <w:rFonts w:hint="eastAsia" w:ascii="宋体" w:hAnsi="宋体" w:cs="宋体"/>
                <w:kern w:val="0"/>
                <w:sz w:val="18"/>
                <w:szCs w:val="18"/>
                <w:lang w:eastAsia="zh-CN"/>
              </w:rPr>
              <w:t>锡</w:t>
            </w:r>
            <w:r>
              <w:rPr>
                <w:rFonts w:hint="eastAsia" w:ascii="宋体" w:hAnsi="宋体" w:cs="宋体"/>
                <w:kern w:val="0"/>
                <w:sz w:val="18"/>
                <w:szCs w:val="18"/>
              </w:rPr>
              <w:t>精矿</w:t>
            </w:r>
          </w:p>
        </w:tc>
        <w:tc>
          <w:tcPr>
            <w:tcW w:w="303" w:type="pct"/>
            <w:tcBorders>
              <w:top w:val="nil"/>
              <w:left w:val="nil"/>
              <w:bottom w:val="single" w:color="auto" w:sz="4" w:space="0"/>
              <w:right w:val="single" w:color="auto" w:sz="4" w:space="0"/>
            </w:tcBorders>
            <w:shd w:val="clear" w:color="auto" w:fill="auto"/>
            <w:noWrap/>
            <w:vAlign w:val="bottom"/>
            <w:tcPrChange w:id="1619" w:author="sgtyr" w:date="2025-10-12T18:29:45Z">
              <w:tcPr>
                <w:tcW w:w="278" w:type="pct"/>
                <w:tcBorders>
                  <w:top w:val="nil"/>
                  <w:left w:val="nil"/>
                  <w:bottom w:val="single" w:color="auto" w:sz="4" w:space="0"/>
                  <w:right w:val="single" w:color="auto" w:sz="4" w:space="0"/>
                </w:tcBorders>
                <w:shd w:val="clear" w:color="auto" w:fill="auto"/>
                <w:noWrap/>
                <w:vAlign w:val="bottom"/>
              </w:tcPr>
            </w:tcPrChange>
          </w:tcPr>
          <w:p w14:paraId="491DE94C">
            <w:pPr>
              <w:widowControl/>
              <w:jc w:val="center"/>
              <w:rPr>
                <w:rFonts w:hint="eastAsia" w:ascii="宋体" w:hAnsi="宋体" w:cs="宋体"/>
                <w:kern w:val="0"/>
                <w:sz w:val="18"/>
                <w:szCs w:val="18"/>
              </w:rPr>
            </w:pPr>
            <w:r>
              <w:rPr>
                <w:rFonts w:hint="eastAsia" w:ascii="宋体" w:hAnsi="宋体" w:cs="宋体"/>
                <w:kern w:val="0"/>
                <w:sz w:val="18"/>
                <w:szCs w:val="18"/>
              </w:rPr>
              <w:t>t</w:t>
            </w:r>
          </w:p>
        </w:tc>
        <w:tc>
          <w:tcPr>
            <w:tcW w:w="273" w:type="pct"/>
            <w:tcBorders>
              <w:top w:val="nil"/>
              <w:left w:val="nil"/>
              <w:bottom w:val="single" w:color="auto" w:sz="4" w:space="0"/>
              <w:right w:val="single" w:color="auto" w:sz="4" w:space="0"/>
            </w:tcBorders>
            <w:shd w:val="clear" w:color="auto" w:fill="auto"/>
            <w:noWrap/>
            <w:vAlign w:val="bottom"/>
            <w:tcPrChange w:id="1620" w:author="sgtyr" w:date="2025-10-12T18:29:45Z">
              <w:tcPr>
                <w:tcW w:w="278" w:type="pct"/>
                <w:tcBorders>
                  <w:top w:val="nil"/>
                  <w:left w:val="nil"/>
                  <w:bottom w:val="single" w:color="auto" w:sz="4" w:space="0"/>
                  <w:right w:val="single" w:color="auto" w:sz="4" w:space="0"/>
                </w:tcBorders>
                <w:shd w:val="clear" w:color="auto" w:fill="auto"/>
                <w:noWrap/>
                <w:vAlign w:val="bottom"/>
              </w:tcPr>
            </w:tcPrChange>
          </w:tcPr>
          <w:p w14:paraId="1B8BE0BA">
            <w:pPr>
              <w:widowControl/>
              <w:jc w:val="center"/>
              <w:rPr>
                <w:rFonts w:hint="eastAsia" w:ascii="宋体" w:hAnsi="宋体" w:cs="宋体"/>
                <w:i/>
                <w:iCs/>
                <w:kern w:val="0"/>
                <w:sz w:val="18"/>
                <w:szCs w:val="18"/>
              </w:rPr>
            </w:pPr>
            <w:r>
              <w:rPr>
                <w:rFonts w:hint="eastAsia" w:ascii="宋体" w:hAnsi="宋体" w:cs="宋体"/>
                <w:i/>
                <w:iCs/>
                <w:kern w:val="0"/>
                <w:sz w:val="18"/>
                <w:szCs w:val="18"/>
              </w:rPr>
              <w:t>A</w:t>
            </w:r>
          </w:p>
        </w:tc>
        <w:tc>
          <w:tcPr>
            <w:tcW w:w="367" w:type="pct"/>
            <w:tcBorders>
              <w:top w:val="nil"/>
              <w:left w:val="nil"/>
              <w:bottom w:val="single" w:color="auto" w:sz="4" w:space="0"/>
              <w:right w:val="single" w:color="auto" w:sz="4" w:space="0"/>
            </w:tcBorders>
            <w:shd w:val="clear" w:color="auto" w:fill="auto"/>
            <w:noWrap/>
            <w:vAlign w:val="bottom"/>
            <w:tcPrChange w:id="1621" w:author="sgtyr" w:date="2025-10-12T18:29:45Z">
              <w:tcPr>
                <w:tcW w:w="372" w:type="pct"/>
                <w:tcBorders>
                  <w:top w:val="nil"/>
                  <w:left w:val="nil"/>
                  <w:bottom w:val="single" w:color="auto" w:sz="4" w:space="0"/>
                  <w:right w:val="single" w:color="auto" w:sz="4" w:space="0"/>
                </w:tcBorders>
                <w:shd w:val="clear" w:color="auto" w:fill="auto"/>
                <w:noWrap/>
                <w:vAlign w:val="bottom"/>
              </w:tcPr>
            </w:tcPrChange>
          </w:tcPr>
          <w:p w14:paraId="60390A6C">
            <w:pPr>
              <w:widowControl/>
              <w:jc w:val="center"/>
              <w:rPr>
                <w:rFonts w:hint="eastAsia" w:ascii="宋体" w:hAnsi="宋体" w:cs="宋体"/>
                <w:i/>
                <w:iCs/>
                <w:kern w:val="0"/>
                <w:sz w:val="18"/>
                <w:szCs w:val="18"/>
              </w:rPr>
            </w:pPr>
            <w:r>
              <w:rPr>
                <w:rFonts w:hint="eastAsia" w:ascii="宋体" w:hAnsi="宋体" w:cs="宋体"/>
                <w:i/>
                <w:iCs/>
                <w:kern w:val="0"/>
                <w:sz w:val="18"/>
                <w:szCs w:val="18"/>
              </w:rPr>
              <w:t>P</w:t>
            </w:r>
            <w:r>
              <w:rPr>
                <w:rFonts w:hint="eastAsia" w:ascii="宋体" w:hAnsi="宋体" w:cs="宋体"/>
                <w:i/>
                <w:iCs/>
                <w:kern w:val="0"/>
                <w:sz w:val="18"/>
                <w:szCs w:val="18"/>
                <w:vertAlign w:val="subscript"/>
              </w:rPr>
              <w:t>1</w:t>
            </w:r>
          </w:p>
        </w:tc>
        <w:tc>
          <w:tcPr>
            <w:tcW w:w="438" w:type="pct"/>
            <w:vMerge w:val="restart"/>
            <w:tcBorders>
              <w:top w:val="nil"/>
              <w:left w:val="single" w:color="auto" w:sz="4" w:space="0"/>
              <w:bottom w:val="single" w:color="auto" w:sz="4" w:space="0"/>
              <w:right w:val="single" w:color="auto" w:sz="4" w:space="0"/>
            </w:tcBorders>
            <w:shd w:val="clear" w:color="auto" w:fill="auto"/>
            <w:noWrap/>
            <w:vAlign w:val="center"/>
            <w:tcPrChange w:id="1622" w:author="sgtyr" w:date="2025-10-12T18:29:45Z">
              <w:tcPr>
                <w:tcW w:w="440" w:type="pct"/>
                <w:vMerge w:val="restart"/>
                <w:tcBorders>
                  <w:top w:val="nil"/>
                  <w:left w:val="single" w:color="auto" w:sz="4" w:space="0"/>
                  <w:bottom w:val="single" w:color="auto" w:sz="4" w:space="0"/>
                  <w:right w:val="single" w:color="auto" w:sz="4" w:space="0"/>
                </w:tcBorders>
                <w:shd w:val="clear" w:color="auto" w:fill="auto"/>
                <w:noWrap/>
                <w:vAlign w:val="center"/>
              </w:tcPr>
            </w:tcPrChange>
          </w:tcPr>
          <w:p w14:paraId="0751BCAF">
            <w:pPr>
              <w:widowControl/>
              <w:jc w:val="center"/>
              <w:rPr>
                <w:rFonts w:hint="eastAsia" w:ascii="宋体" w:hAnsi="宋体" w:cs="宋体"/>
                <w:i/>
                <w:iCs/>
                <w:kern w:val="0"/>
                <w:sz w:val="18"/>
                <w:szCs w:val="18"/>
              </w:rPr>
            </w:pPr>
            <w:r>
              <w:rPr>
                <w:rFonts w:hint="eastAsia" w:ascii="宋体" w:hAnsi="宋体" w:cs="宋体"/>
                <w:i/>
                <w:iCs/>
                <w:kern w:val="0"/>
                <w:sz w:val="18"/>
                <w:szCs w:val="18"/>
              </w:rPr>
              <w:t>P</w:t>
            </w:r>
            <w:r>
              <w:rPr>
                <w:rFonts w:hint="eastAsia" w:ascii="宋体" w:hAnsi="宋体" w:cs="宋体"/>
                <w:i/>
                <w:iCs/>
                <w:kern w:val="0"/>
                <w:sz w:val="18"/>
                <w:szCs w:val="18"/>
                <w:vertAlign w:val="subscript"/>
              </w:rPr>
              <w:t>2</w:t>
            </w:r>
            <w:r>
              <w:rPr>
                <w:rFonts w:hint="eastAsia" w:ascii="宋体" w:hAnsi="宋体" w:cs="宋体"/>
                <w:i/>
                <w:iCs/>
                <w:kern w:val="0"/>
                <w:sz w:val="18"/>
                <w:szCs w:val="18"/>
              </w:rPr>
              <w:t>∶P</w:t>
            </w:r>
            <w:r>
              <w:rPr>
                <w:rFonts w:hint="eastAsia" w:ascii="宋体" w:hAnsi="宋体" w:cs="宋体"/>
                <w:i/>
                <w:iCs/>
                <w:kern w:val="0"/>
                <w:sz w:val="18"/>
                <w:szCs w:val="18"/>
                <w:vertAlign w:val="subscript"/>
              </w:rPr>
              <w:t>1</w:t>
            </w:r>
            <w:r>
              <w:rPr>
                <w:rFonts w:hint="eastAsia" w:ascii="宋体" w:hAnsi="宋体" w:cs="宋体"/>
                <w:i/>
                <w:iCs/>
                <w:kern w:val="0"/>
                <w:sz w:val="18"/>
                <w:szCs w:val="18"/>
              </w:rPr>
              <w:t>&gt;4</w:t>
            </w:r>
          </w:p>
        </w:tc>
        <w:tc>
          <w:tcPr>
            <w:tcW w:w="1691" w:type="pct"/>
            <w:tcBorders>
              <w:top w:val="nil"/>
              <w:left w:val="nil"/>
              <w:bottom w:val="single" w:color="auto" w:sz="4" w:space="0"/>
              <w:right w:val="single" w:color="auto" w:sz="4" w:space="0"/>
            </w:tcBorders>
            <w:shd w:val="clear" w:color="auto" w:fill="auto"/>
            <w:noWrap/>
            <w:vAlign w:val="bottom"/>
            <w:tcPrChange w:id="1623" w:author="sgtyr" w:date="2025-10-12T18:29:45Z">
              <w:tcPr>
                <w:tcW w:w="1698" w:type="pct"/>
                <w:tcBorders>
                  <w:top w:val="nil"/>
                  <w:left w:val="nil"/>
                  <w:bottom w:val="single" w:color="auto" w:sz="4" w:space="0"/>
                  <w:right w:val="single" w:color="auto" w:sz="4" w:space="0"/>
                </w:tcBorders>
                <w:shd w:val="clear" w:color="auto" w:fill="auto"/>
                <w:noWrap/>
                <w:vAlign w:val="bottom"/>
              </w:tcPr>
            </w:tcPrChange>
          </w:tcPr>
          <w:p w14:paraId="65C04B2E">
            <w:pPr>
              <w:widowControl/>
              <w:jc w:val="left"/>
              <w:rPr>
                <w:rFonts w:hint="eastAsia" w:ascii="宋体" w:hAnsi="宋体" w:cs="宋体"/>
                <w:i/>
                <w:iCs/>
                <w:kern w:val="0"/>
                <w:sz w:val="18"/>
                <w:szCs w:val="18"/>
              </w:rPr>
            </w:pPr>
            <w:r>
              <w:rPr>
                <w:rFonts w:hint="eastAsia" w:ascii="宋体" w:hAnsi="宋体" w:cs="宋体"/>
                <w:i/>
                <w:iCs/>
                <w:kern w:val="0"/>
                <w:sz w:val="18"/>
                <w:szCs w:val="18"/>
              </w:rPr>
              <w:t>E</w:t>
            </w:r>
            <w:r>
              <w:rPr>
                <w:rFonts w:hint="eastAsia" w:ascii="宋体" w:hAnsi="宋体" w:cs="宋体"/>
                <w:i/>
                <w:iCs/>
                <w:kern w:val="0"/>
                <w:sz w:val="18"/>
                <w:szCs w:val="18"/>
                <w:vertAlign w:val="subscript"/>
                <w:lang w:eastAsia="zh-CN"/>
              </w:rPr>
              <w:t>锡</w:t>
            </w:r>
            <w:r>
              <w:rPr>
                <w:rFonts w:hint="eastAsia" w:ascii="宋体" w:hAnsi="宋体" w:cs="宋体"/>
                <w:i/>
                <w:iCs/>
                <w:kern w:val="0"/>
                <w:sz w:val="18"/>
                <w:szCs w:val="18"/>
                <w:vertAlign w:val="subscript"/>
              </w:rPr>
              <w:t>精矿</w:t>
            </w:r>
            <w:r>
              <w:rPr>
                <w:rFonts w:hint="eastAsia" w:ascii="宋体" w:hAnsi="宋体" w:cs="宋体"/>
                <w:i/>
                <w:iCs/>
                <w:kern w:val="0"/>
                <w:sz w:val="18"/>
                <w:szCs w:val="18"/>
              </w:rPr>
              <w:t>=E</w:t>
            </w:r>
            <w:r>
              <w:rPr>
                <w:rFonts w:hint="eastAsia" w:ascii="宋体" w:hAnsi="宋体" w:cs="宋体"/>
                <w:i/>
                <w:iCs/>
                <w:kern w:val="0"/>
                <w:sz w:val="18"/>
                <w:szCs w:val="18"/>
                <w:vertAlign w:val="subscript"/>
              </w:rPr>
              <w:t>0</w:t>
            </w:r>
            <w:r>
              <w:rPr>
                <w:rFonts w:hint="eastAsia" w:ascii="宋体" w:hAnsi="宋体" w:cs="宋体"/>
                <w:i/>
                <w:iCs/>
                <w:kern w:val="0"/>
                <w:sz w:val="18"/>
                <w:szCs w:val="18"/>
              </w:rPr>
              <w:t>×(A×P</w:t>
            </w:r>
            <w:r>
              <w:rPr>
                <w:rFonts w:hint="eastAsia" w:ascii="宋体" w:hAnsi="宋体" w:cs="宋体"/>
                <w:i/>
                <w:iCs/>
                <w:kern w:val="0"/>
                <w:sz w:val="18"/>
                <w:szCs w:val="18"/>
                <w:vertAlign w:val="subscript"/>
              </w:rPr>
              <w:t>1</w:t>
            </w:r>
            <w:r>
              <w:rPr>
                <w:rFonts w:hint="eastAsia" w:ascii="宋体" w:hAnsi="宋体" w:cs="宋体"/>
                <w:i/>
                <w:iCs/>
                <w:kern w:val="0"/>
                <w:sz w:val="18"/>
                <w:szCs w:val="18"/>
              </w:rPr>
              <w:t>)/(A×P</w:t>
            </w:r>
            <w:r>
              <w:rPr>
                <w:rFonts w:hint="eastAsia" w:ascii="宋体" w:hAnsi="宋体" w:cs="宋体"/>
                <w:i/>
                <w:iCs/>
                <w:kern w:val="0"/>
                <w:sz w:val="18"/>
                <w:szCs w:val="18"/>
                <w:vertAlign w:val="subscript"/>
              </w:rPr>
              <w:t>1</w:t>
            </w:r>
            <w:r>
              <w:rPr>
                <w:rFonts w:hint="eastAsia" w:ascii="宋体" w:hAnsi="宋体" w:cs="宋体"/>
                <w:i/>
                <w:iCs/>
                <w:kern w:val="0"/>
                <w:sz w:val="18"/>
                <w:szCs w:val="18"/>
              </w:rPr>
              <w:t>+B×P</w:t>
            </w:r>
            <w:r>
              <w:rPr>
                <w:rFonts w:hint="eastAsia" w:ascii="宋体" w:hAnsi="宋体" w:cs="宋体"/>
                <w:i/>
                <w:iCs/>
                <w:kern w:val="0"/>
                <w:sz w:val="18"/>
                <w:szCs w:val="18"/>
                <w:vertAlign w:val="subscript"/>
              </w:rPr>
              <w:t>2</w:t>
            </w:r>
            <w:r>
              <w:rPr>
                <w:rFonts w:hint="eastAsia" w:ascii="宋体" w:hAnsi="宋体" w:cs="宋体"/>
                <w:i/>
                <w:iCs/>
                <w:kern w:val="0"/>
                <w:sz w:val="18"/>
                <w:szCs w:val="18"/>
              </w:rPr>
              <w:t>)+E</w:t>
            </w:r>
            <w:r>
              <w:rPr>
                <w:rFonts w:hint="eastAsia" w:ascii="宋体" w:hAnsi="宋体" w:cs="宋体"/>
                <w:i/>
                <w:iCs/>
                <w:kern w:val="0"/>
                <w:sz w:val="18"/>
                <w:szCs w:val="18"/>
                <w:vertAlign w:val="subscript"/>
              </w:rPr>
              <w:t>1</w:t>
            </w:r>
          </w:p>
        </w:tc>
      </w:tr>
      <w:tr w14:paraId="06F03314">
        <w:tblPrEx>
          <w:tblCellMar>
            <w:top w:w="0" w:type="dxa"/>
            <w:left w:w="0" w:type="dxa"/>
            <w:bottom w:w="0" w:type="dxa"/>
            <w:right w:w="0" w:type="dxa"/>
          </w:tblCellMar>
          <w:tblPrExChange w:id="1624" w:author="sgtyr" w:date="2025-10-12T18:29:45Z">
            <w:tblPrEx>
              <w:tblCellMar>
                <w:top w:w="0" w:type="dxa"/>
                <w:left w:w="0" w:type="dxa"/>
                <w:bottom w:w="0" w:type="dxa"/>
                <w:right w:w="0" w:type="dxa"/>
              </w:tblCellMar>
            </w:tblPrEx>
          </w:tblPrExChange>
        </w:tblPrEx>
        <w:trPr>
          <w:trHeight w:val="345" w:hRule="atLeast"/>
          <w:trPrChange w:id="1624" w:author="sgtyr" w:date="2025-10-12T18:29:45Z">
            <w:trPr>
              <w:trHeight w:val="345" w:hRule="atLeast"/>
            </w:trPr>
          </w:trPrChange>
        </w:trPr>
        <w:tc>
          <w:tcPr>
            <w:tcW w:w="186" w:type="pct"/>
            <w:tcBorders>
              <w:top w:val="single" w:color="auto" w:sz="4" w:space="0"/>
              <w:left w:val="single" w:color="auto" w:sz="4" w:space="0"/>
              <w:bottom w:val="single" w:color="auto" w:sz="4" w:space="0"/>
              <w:right w:val="single" w:color="auto" w:sz="4" w:space="0"/>
            </w:tcBorders>
            <w:tcPrChange w:id="1625" w:author="sgtyr" w:date="2025-10-12T18:29:45Z">
              <w:tcPr>
                <w:tcW w:w="191" w:type="pct"/>
                <w:tcBorders>
                  <w:top w:val="single" w:color="auto" w:sz="4" w:space="0"/>
                  <w:left w:val="single" w:color="auto" w:sz="4" w:space="0"/>
                  <w:bottom w:val="single" w:color="auto" w:sz="4" w:space="0"/>
                  <w:right w:val="single" w:color="auto" w:sz="4" w:space="0"/>
                </w:tcBorders>
              </w:tcPr>
            </w:tcPrChange>
          </w:tcPr>
          <w:p w14:paraId="34230A9F">
            <w:pPr>
              <w:widowControl/>
              <w:jc w:val="center"/>
              <w:rPr>
                <w:rFonts w:hint="eastAsia" w:ascii="宋体" w:hAnsi="宋体" w:cs="宋体"/>
                <w:kern w:val="0"/>
                <w:sz w:val="18"/>
                <w:szCs w:val="18"/>
              </w:rPr>
            </w:pPr>
            <w:r>
              <w:rPr>
                <w:rFonts w:hint="eastAsia" w:ascii="宋体" w:hAnsi="宋体" w:cs="宋体"/>
                <w:kern w:val="0"/>
                <w:sz w:val="18"/>
                <w:szCs w:val="18"/>
              </w:rPr>
              <w:t>3</w:t>
            </w:r>
          </w:p>
        </w:tc>
        <w:tc>
          <w:tcPr>
            <w:tcW w:w="1738" w:type="pct"/>
            <w:tcBorders>
              <w:top w:val="single" w:color="auto" w:sz="4" w:space="0"/>
              <w:left w:val="single" w:color="auto" w:sz="4" w:space="0"/>
              <w:bottom w:val="single" w:color="auto" w:sz="4" w:space="0"/>
              <w:right w:val="single" w:color="auto" w:sz="4" w:space="0"/>
            </w:tcBorders>
            <w:shd w:val="clear" w:color="auto" w:fill="auto"/>
            <w:noWrap/>
            <w:vAlign w:val="bottom"/>
            <w:tcPrChange w:id="1626" w:author="sgtyr" w:date="2025-10-12T18:29:45Z">
              <w:tcPr>
                <w:tcW w:w="1743" w:type="pct"/>
                <w:tcBorders>
                  <w:top w:val="single" w:color="auto" w:sz="4" w:space="0"/>
                  <w:left w:val="single" w:color="auto" w:sz="4" w:space="0"/>
                  <w:bottom w:val="single" w:color="auto" w:sz="4" w:space="0"/>
                  <w:right w:val="single" w:color="auto" w:sz="4" w:space="0"/>
                </w:tcBorders>
                <w:shd w:val="clear" w:color="auto" w:fill="auto"/>
                <w:noWrap/>
                <w:vAlign w:val="bottom"/>
              </w:tcPr>
            </w:tcPrChange>
          </w:tcPr>
          <w:p w14:paraId="3F5B51ED">
            <w:pPr>
              <w:widowControl/>
              <w:jc w:val="left"/>
              <w:rPr>
                <w:rFonts w:hint="eastAsia" w:ascii="宋体" w:hAnsi="宋体" w:cs="宋体"/>
                <w:kern w:val="0"/>
                <w:sz w:val="18"/>
                <w:szCs w:val="18"/>
              </w:rPr>
            </w:pPr>
            <w:r>
              <w:rPr>
                <w:rFonts w:hint="eastAsia" w:ascii="宋体" w:hAnsi="宋体" w:cs="宋体"/>
                <w:kern w:val="0"/>
                <w:sz w:val="18"/>
                <w:szCs w:val="18"/>
              </w:rPr>
              <w:t>硫精矿</w:t>
            </w:r>
          </w:p>
        </w:tc>
        <w:tc>
          <w:tcPr>
            <w:tcW w:w="303" w:type="pct"/>
            <w:tcBorders>
              <w:top w:val="single" w:color="auto" w:sz="4" w:space="0"/>
              <w:left w:val="nil"/>
              <w:bottom w:val="single" w:color="auto" w:sz="4" w:space="0"/>
              <w:right w:val="single" w:color="auto" w:sz="4" w:space="0"/>
            </w:tcBorders>
            <w:shd w:val="clear" w:color="auto" w:fill="auto"/>
            <w:noWrap/>
            <w:vAlign w:val="bottom"/>
            <w:tcPrChange w:id="1627" w:author="sgtyr" w:date="2025-10-12T18:29:45Z">
              <w:tcPr>
                <w:tcW w:w="278" w:type="pct"/>
                <w:tcBorders>
                  <w:top w:val="single" w:color="auto" w:sz="4" w:space="0"/>
                  <w:left w:val="nil"/>
                  <w:bottom w:val="single" w:color="auto" w:sz="4" w:space="0"/>
                  <w:right w:val="single" w:color="auto" w:sz="4" w:space="0"/>
                </w:tcBorders>
                <w:shd w:val="clear" w:color="auto" w:fill="auto"/>
                <w:noWrap/>
                <w:vAlign w:val="bottom"/>
              </w:tcPr>
            </w:tcPrChange>
          </w:tcPr>
          <w:p w14:paraId="2D62B49C">
            <w:pPr>
              <w:widowControl/>
              <w:jc w:val="center"/>
              <w:rPr>
                <w:rFonts w:hint="eastAsia" w:ascii="宋体" w:hAnsi="宋体" w:cs="宋体"/>
                <w:kern w:val="0"/>
                <w:sz w:val="18"/>
                <w:szCs w:val="18"/>
              </w:rPr>
            </w:pPr>
            <w:r>
              <w:rPr>
                <w:rFonts w:hint="eastAsia" w:ascii="宋体" w:hAnsi="宋体" w:cs="宋体"/>
                <w:kern w:val="0"/>
                <w:sz w:val="18"/>
                <w:szCs w:val="18"/>
              </w:rPr>
              <w:t>t</w:t>
            </w:r>
          </w:p>
        </w:tc>
        <w:tc>
          <w:tcPr>
            <w:tcW w:w="273" w:type="pct"/>
            <w:tcBorders>
              <w:top w:val="single" w:color="auto" w:sz="4" w:space="0"/>
              <w:left w:val="nil"/>
              <w:bottom w:val="single" w:color="auto" w:sz="4" w:space="0"/>
              <w:right w:val="single" w:color="auto" w:sz="4" w:space="0"/>
            </w:tcBorders>
            <w:shd w:val="clear" w:color="auto" w:fill="auto"/>
            <w:noWrap/>
            <w:vAlign w:val="bottom"/>
            <w:tcPrChange w:id="1628" w:author="sgtyr" w:date="2025-10-12T18:29:45Z">
              <w:tcPr>
                <w:tcW w:w="278" w:type="pct"/>
                <w:tcBorders>
                  <w:top w:val="single" w:color="auto" w:sz="4" w:space="0"/>
                  <w:left w:val="nil"/>
                  <w:bottom w:val="single" w:color="auto" w:sz="4" w:space="0"/>
                  <w:right w:val="single" w:color="auto" w:sz="4" w:space="0"/>
                </w:tcBorders>
                <w:shd w:val="clear" w:color="auto" w:fill="auto"/>
                <w:noWrap/>
                <w:vAlign w:val="bottom"/>
              </w:tcPr>
            </w:tcPrChange>
          </w:tcPr>
          <w:p w14:paraId="3EB79166">
            <w:pPr>
              <w:widowControl/>
              <w:jc w:val="center"/>
              <w:rPr>
                <w:rFonts w:hint="eastAsia" w:ascii="宋体" w:hAnsi="宋体" w:cs="宋体"/>
                <w:i/>
                <w:iCs/>
                <w:kern w:val="0"/>
                <w:sz w:val="18"/>
                <w:szCs w:val="18"/>
              </w:rPr>
            </w:pPr>
            <w:r>
              <w:rPr>
                <w:rFonts w:hint="eastAsia" w:ascii="宋体" w:hAnsi="宋体" w:cs="宋体"/>
                <w:i/>
                <w:iCs/>
                <w:kern w:val="0"/>
                <w:sz w:val="18"/>
                <w:szCs w:val="18"/>
              </w:rPr>
              <w:t>B</w:t>
            </w:r>
          </w:p>
        </w:tc>
        <w:tc>
          <w:tcPr>
            <w:tcW w:w="367" w:type="pct"/>
            <w:tcBorders>
              <w:top w:val="single" w:color="auto" w:sz="4" w:space="0"/>
              <w:left w:val="nil"/>
              <w:bottom w:val="single" w:color="auto" w:sz="4" w:space="0"/>
              <w:right w:val="single" w:color="auto" w:sz="4" w:space="0"/>
            </w:tcBorders>
            <w:shd w:val="clear" w:color="auto" w:fill="auto"/>
            <w:noWrap/>
            <w:vAlign w:val="bottom"/>
            <w:tcPrChange w:id="1629" w:author="sgtyr" w:date="2025-10-12T18:29:45Z">
              <w:tcPr>
                <w:tcW w:w="372" w:type="pct"/>
                <w:tcBorders>
                  <w:top w:val="single" w:color="auto" w:sz="4" w:space="0"/>
                  <w:left w:val="nil"/>
                  <w:bottom w:val="single" w:color="auto" w:sz="4" w:space="0"/>
                  <w:right w:val="single" w:color="auto" w:sz="4" w:space="0"/>
                </w:tcBorders>
                <w:shd w:val="clear" w:color="auto" w:fill="auto"/>
                <w:noWrap/>
                <w:vAlign w:val="bottom"/>
              </w:tcPr>
            </w:tcPrChange>
          </w:tcPr>
          <w:p w14:paraId="2351CFE5">
            <w:pPr>
              <w:widowControl/>
              <w:jc w:val="center"/>
              <w:rPr>
                <w:rFonts w:hint="eastAsia" w:ascii="宋体" w:hAnsi="宋体" w:cs="宋体"/>
                <w:i/>
                <w:iCs/>
                <w:kern w:val="0"/>
                <w:sz w:val="18"/>
                <w:szCs w:val="18"/>
              </w:rPr>
            </w:pPr>
            <w:r>
              <w:rPr>
                <w:rFonts w:hint="eastAsia" w:ascii="宋体" w:hAnsi="宋体" w:cs="宋体"/>
                <w:i/>
                <w:iCs/>
                <w:kern w:val="0"/>
                <w:sz w:val="18"/>
                <w:szCs w:val="18"/>
              </w:rPr>
              <w:t>P</w:t>
            </w:r>
            <w:r>
              <w:rPr>
                <w:rFonts w:hint="eastAsia" w:ascii="宋体" w:hAnsi="宋体" w:cs="宋体"/>
                <w:i/>
                <w:iCs/>
                <w:kern w:val="0"/>
                <w:sz w:val="18"/>
                <w:szCs w:val="18"/>
                <w:vertAlign w:val="subscript"/>
              </w:rPr>
              <w:t>2</w:t>
            </w:r>
          </w:p>
        </w:tc>
        <w:tc>
          <w:tcPr>
            <w:tcW w:w="438" w:type="pct"/>
            <w:vMerge w:val="continue"/>
            <w:tcBorders>
              <w:top w:val="single" w:color="auto" w:sz="4" w:space="0"/>
              <w:left w:val="single" w:color="auto" w:sz="4" w:space="0"/>
              <w:bottom w:val="single" w:color="auto" w:sz="4" w:space="0"/>
              <w:right w:val="single" w:color="auto" w:sz="4" w:space="0"/>
            </w:tcBorders>
            <w:vAlign w:val="center"/>
            <w:tcPrChange w:id="1630" w:author="sgtyr" w:date="2025-10-12T18:29:45Z">
              <w:tcPr>
                <w:tcW w:w="440" w:type="pct"/>
                <w:vMerge w:val="continue"/>
                <w:tcBorders>
                  <w:top w:val="single" w:color="auto" w:sz="4" w:space="0"/>
                  <w:left w:val="single" w:color="auto" w:sz="4" w:space="0"/>
                  <w:bottom w:val="single" w:color="auto" w:sz="4" w:space="0"/>
                  <w:right w:val="single" w:color="auto" w:sz="4" w:space="0"/>
                </w:tcBorders>
                <w:vAlign w:val="center"/>
              </w:tcPr>
            </w:tcPrChange>
          </w:tcPr>
          <w:p w14:paraId="14A155DE">
            <w:pPr>
              <w:widowControl/>
              <w:jc w:val="left"/>
              <w:rPr>
                <w:rFonts w:hint="eastAsia" w:ascii="宋体" w:hAnsi="宋体" w:cs="宋体"/>
                <w:i/>
                <w:iCs/>
                <w:kern w:val="0"/>
                <w:sz w:val="18"/>
                <w:szCs w:val="18"/>
              </w:rPr>
            </w:pPr>
          </w:p>
        </w:tc>
        <w:tc>
          <w:tcPr>
            <w:tcW w:w="1691" w:type="pct"/>
            <w:tcBorders>
              <w:top w:val="single" w:color="auto" w:sz="4" w:space="0"/>
              <w:left w:val="nil"/>
              <w:bottom w:val="single" w:color="auto" w:sz="4" w:space="0"/>
              <w:right w:val="single" w:color="auto" w:sz="4" w:space="0"/>
            </w:tcBorders>
            <w:shd w:val="clear" w:color="auto" w:fill="auto"/>
            <w:noWrap/>
            <w:vAlign w:val="bottom"/>
            <w:tcPrChange w:id="1631" w:author="sgtyr" w:date="2025-10-12T18:29:45Z">
              <w:tcPr>
                <w:tcW w:w="1698" w:type="pct"/>
                <w:tcBorders>
                  <w:top w:val="single" w:color="auto" w:sz="4" w:space="0"/>
                  <w:left w:val="nil"/>
                  <w:bottom w:val="single" w:color="auto" w:sz="4" w:space="0"/>
                  <w:right w:val="single" w:color="auto" w:sz="4" w:space="0"/>
                </w:tcBorders>
                <w:shd w:val="clear" w:color="auto" w:fill="auto"/>
                <w:noWrap/>
                <w:vAlign w:val="bottom"/>
              </w:tcPr>
            </w:tcPrChange>
          </w:tcPr>
          <w:p w14:paraId="0C67D8AE">
            <w:pPr>
              <w:widowControl/>
              <w:jc w:val="left"/>
              <w:rPr>
                <w:rFonts w:hint="eastAsia" w:ascii="宋体" w:hAnsi="宋体" w:cs="宋体"/>
                <w:i/>
                <w:iCs/>
                <w:kern w:val="0"/>
                <w:sz w:val="18"/>
                <w:szCs w:val="18"/>
              </w:rPr>
            </w:pPr>
            <w:r>
              <w:rPr>
                <w:rFonts w:hint="eastAsia" w:ascii="宋体" w:hAnsi="宋体" w:cs="宋体"/>
                <w:i/>
                <w:iCs/>
                <w:kern w:val="0"/>
                <w:sz w:val="18"/>
                <w:szCs w:val="18"/>
              </w:rPr>
              <w:t>E</w:t>
            </w:r>
            <w:r>
              <w:rPr>
                <w:rFonts w:hint="eastAsia" w:ascii="宋体" w:hAnsi="宋体" w:cs="宋体"/>
                <w:i/>
                <w:iCs/>
                <w:kern w:val="0"/>
                <w:sz w:val="18"/>
                <w:szCs w:val="18"/>
                <w:vertAlign w:val="subscript"/>
              </w:rPr>
              <w:t>硫精矿</w:t>
            </w:r>
            <w:r>
              <w:rPr>
                <w:rFonts w:hint="eastAsia" w:ascii="宋体" w:hAnsi="宋体" w:cs="宋体"/>
                <w:i/>
                <w:iCs/>
                <w:kern w:val="0"/>
                <w:sz w:val="18"/>
                <w:szCs w:val="18"/>
              </w:rPr>
              <w:t>=E</w:t>
            </w:r>
            <w:r>
              <w:rPr>
                <w:rFonts w:hint="eastAsia" w:ascii="宋体" w:hAnsi="宋体" w:cs="宋体"/>
                <w:i/>
                <w:iCs/>
                <w:kern w:val="0"/>
                <w:sz w:val="18"/>
                <w:szCs w:val="18"/>
                <w:vertAlign w:val="subscript"/>
              </w:rPr>
              <w:t>0</w:t>
            </w:r>
            <w:r>
              <w:rPr>
                <w:rFonts w:hint="eastAsia" w:ascii="宋体" w:hAnsi="宋体" w:cs="宋体"/>
                <w:i/>
                <w:iCs/>
                <w:kern w:val="0"/>
                <w:sz w:val="18"/>
                <w:szCs w:val="18"/>
              </w:rPr>
              <w:t>×(B×P</w:t>
            </w:r>
            <w:r>
              <w:rPr>
                <w:rFonts w:hint="eastAsia" w:ascii="宋体" w:hAnsi="宋体" w:cs="宋体"/>
                <w:i/>
                <w:iCs/>
                <w:kern w:val="0"/>
                <w:sz w:val="18"/>
                <w:szCs w:val="18"/>
                <w:vertAlign w:val="subscript"/>
              </w:rPr>
              <w:t>2</w:t>
            </w:r>
            <w:r>
              <w:rPr>
                <w:rFonts w:hint="eastAsia" w:ascii="宋体" w:hAnsi="宋体" w:cs="宋体"/>
                <w:i/>
                <w:iCs/>
                <w:kern w:val="0"/>
                <w:sz w:val="18"/>
                <w:szCs w:val="18"/>
              </w:rPr>
              <w:t>)/(A×P</w:t>
            </w:r>
            <w:r>
              <w:rPr>
                <w:rFonts w:hint="eastAsia" w:ascii="宋体" w:hAnsi="宋体" w:cs="宋体"/>
                <w:i/>
                <w:iCs/>
                <w:kern w:val="0"/>
                <w:sz w:val="18"/>
                <w:szCs w:val="18"/>
                <w:vertAlign w:val="subscript"/>
              </w:rPr>
              <w:t>1</w:t>
            </w:r>
            <w:r>
              <w:rPr>
                <w:rFonts w:hint="eastAsia" w:ascii="宋体" w:hAnsi="宋体" w:cs="宋体"/>
                <w:i/>
                <w:iCs/>
                <w:kern w:val="0"/>
                <w:sz w:val="18"/>
                <w:szCs w:val="18"/>
              </w:rPr>
              <w:t>+B×P</w:t>
            </w:r>
            <w:r>
              <w:rPr>
                <w:rFonts w:hint="eastAsia" w:ascii="宋体" w:hAnsi="宋体" w:cs="宋体"/>
                <w:i/>
                <w:iCs/>
                <w:kern w:val="0"/>
                <w:sz w:val="18"/>
                <w:szCs w:val="18"/>
                <w:vertAlign w:val="subscript"/>
              </w:rPr>
              <w:t>2</w:t>
            </w:r>
            <w:r>
              <w:rPr>
                <w:rFonts w:hint="eastAsia" w:ascii="宋体" w:hAnsi="宋体" w:cs="宋体"/>
                <w:i/>
                <w:iCs/>
                <w:kern w:val="0"/>
                <w:sz w:val="18"/>
                <w:szCs w:val="18"/>
              </w:rPr>
              <w:t>)+E</w:t>
            </w:r>
            <w:r>
              <w:rPr>
                <w:rFonts w:hint="eastAsia" w:ascii="宋体" w:hAnsi="宋体" w:cs="宋体"/>
                <w:i/>
                <w:iCs/>
                <w:kern w:val="0"/>
                <w:sz w:val="18"/>
                <w:szCs w:val="18"/>
                <w:vertAlign w:val="subscript"/>
              </w:rPr>
              <w:t>2</w:t>
            </w:r>
          </w:p>
        </w:tc>
      </w:tr>
      <w:tr w14:paraId="5AF78E72">
        <w:tblPrEx>
          <w:tblCellMar>
            <w:top w:w="0" w:type="dxa"/>
            <w:left w:w="0" w:type="dxa"/>
            <w:bottom w:w="0" w:type="dxa"/>
            <w:right w:w="0" w:type="dxa"/>
          </w:tblCellMar>
          <w:tblPrExChange w:id="1633" w:author="sgtyr" w:date="2025-10-12T18:29:45Z">
            <w:tblPrEx>
              <w:tblCellMar>
                <w:top w:w="0" w:type="dxa"/>
                <w:left w:w="0" w:type="dxa"/>
                <w:bottom w:w="0" w:type="dxa"/>
                <w:right w:w="0" w:type="dxa"/>
              </w:tblCellMar>
            </w:tblPrEx>
          </w:tblPrExChange>
        </w:tblPrEx>
        <w:trPr>
          <w:trHeight w:val="345" w:hRule="atLeast"/>
          <w:del w:id="1632" w:author="sgtyr" w:date="2025-10-12T18:29:45Z"/>
          <w:trPrChange w:id="1633" w:author="sgtyr" w:date="2025-10-12T18:29:45Z">
            <w:trPr>
              <w:trHeight w:val="345" w:hRule="atLeast"/>
            </w:trPr>
          </w:trPrChange>
        </w:trPr>
        <w:tc>
          <w:tcPr>
            <w:tcW w:w="186" w:type="pct"/>
            <w:tcBorders>
              <w:top w:val="single" w:color="auto" w:sz="4" w:space="0"/>
              <w:left w:val="single" w:color="auto" w:sz="4" w:space="0"/>
              <w:bottom w:val="single" w:color="auto" w:sz="4" w:space="0"/>
              <w:right w:val="single" w:color="auto" w:sz="4" w:space="0"/>
            </w:tcBorders>
            <w:tcPrChange w:id="1634" w:author="sgtyr" w:date="2025-10-12T18:29:45Z">
              <w:tcPr>
                <w:tcW w:w="191" w:type="pct"/>
                <w:tcBorders>
                  <w:top w:val="single" w:color="auto" w:sz="4" w:space="0"/>
                  <w:left w:val="single" w:color="auto" w:sz="4" w:space="0"/>
                  <w:bottom w:val="single" w:color="auto" w:sz="4" w:space="0"/>
                  <w:right w:val="single" w:color="auto" w:sz="4" w:space="0"/>
                </w:tcBorders>
              </w:tcPr>
            </w:tcPrChange>
          </w:tcPr>
          <w:p w14:paraId="47E42BA8">
            <w:pPr>
              <w:widowControl/>
              <w:jc w:val="center"/>
              <w:rPr>
                <w:del w:id="1635" w:author="sgtyr" w:date="2025-10-12T18:29:45Z"/>
                <w:rFonts w:hint="eastAsia" w:ascii="宋体" w:hAnsi="宋体" w:cs="宋体"/>
                <w:kern w:val="0"/>
                <w:sz w:val="18"/>
                <w:szCs w:val="18"/>
              </w:rPr>
            </w:pPr>
          </w:p>
        </w:tc>
        <w:tc>
          <w:tcPr>
            <w:tcW w:w="1738" w:type="pct"/>
            <w:tcBorders>
              <w:top w:val="single" w:color="auto" w:sz="4" w:space="0"/>
              <w:left w:val="single" w:color="auto" w:sz="4" w:space="0"/>
              <w:bottom w:val="single" w:color="auto" w:sz="4" w:space="0"/>
              <w:right w:val="single" w:color="auto" w:sz="4" w:space="0"/>
            </w:tcBorders>
            <w:shd w:val="clear" w:color="auto" w:fill="auto"/>
            <w:noWrap/>
            <w:vAlign w:val="bottom"/>
            <w:tcPrChange w:id="1636" w:author="sgtyr" w:date="2025-10-12T18:29:45Z">
              <w:tcPr>
                <w:tcW w:w="1743" w:type="pct"/>
                <w:tcBorders>
                  <w:top w:val="single" w:color="auto" w:sz="4" w:space="0"/>
                  <w:left w:val="single" w:color="auto" w:sz="4" w:space="0"/>
                  <w:bottom w:val="single" w:color="auto" w:sz="4" w:space="0"/>
                  <w:right w:val="single" w:color="auto" w:sz="4" w:space="0"/>
                </w:tcBorders>
                <w:shd w:val="clear" w:color="auto" w:fill="auto"/>
                <w:noWrap/>
                <w:vAlign w:val="bottom"/>
              </w:tcPr>
            </w:tcPrChange>
          </w:tcPr>
          <w:p w14:paraId="176B9803">
            <w:pPr>
              <w:widowControl/>
              <w:jc w:val="left"/>
              <w:rPr>
                <w:del w:id="1637" w:author="sgtyr" w:date="2025-10-12T18:29:45Z"/>
                <w:rFonts w:hint="eastAsia" w:ascii="宋体" w:hAnsi="宋体" w:cs="宋体"/>
                <w:kern w:val="0"/>
                <w:sz w:val="18"/>
                <w:szCs w:val="18"/>
              </w:rPr>
            </w:pPr>
            <w:del w:id="1638" w:author="sgtyr" w:date="2025-10-12T18:29:45Z">
              <w:r>
                <w:rPr>
                  <w:rFonts w:hint="eastAsia" w:ascii="宋体" w:hAnsi="宋体" w:cs="宋体"/>
                  <w:kern w:val="0"/>
                  <w:sz w:val="18"/>
                  <w:szCs w:val="18"/>
                </w:rPr>
                <w:delText>…</w:delText>
              </w:r>
            </w:del>
          </w:p>
        </w:tc>
        <w:tc>
          <w:tcPr>
            <w:tcW w:w="303" w:type="pct"/>
            <w:tcBorders>
              <w:top w:val="single" w:color="auto" w:sz="4" w:space="0"/>
              <w:left w:val="nil"/>
              <w:bottom w:val="single" w:color="auto" w:sz="4" w:space="0"/>
              <w:right w:val="single" w:color="auto" w:sz="4" w:space="0"/>
            </w:tcBorders>
            <w:shd w:val="clear" w:color="auto" w:fill="auto"/>
            <w:noWrap/>
            <w:vAlign w:val="bottom"/>
            <w:tcPrChange w:id="1639" w:author="sgtyr" w:date="2025-10-12T18:29:45Z">
              <w:tcPr>
                <w:tcW w:w="278" w:type="pct"/>
                <w:tcBorders>
                  <w:top w:val="single" w:color="auto" w:sz="4" w:space="0"/>
                  <w:left w:val="nil"/>
                  <w:bottom w:val="single" w:color="auto" w:sz="4" w:space="0"/>
                  <w:right w:val="single" w:color="auto" w:sz="4" w:space="0"/>
                </w:tcBorders>
                <w:shd w:val="clear" w:color="auto" w:fill="auto"/>
                <w:noWrap/>
                <w:vAlign w:val="bottom"/>
              </w:tcPr>
            </w:tcPrChange>
          </w:tcPr>
          <w:p w14:paraId="15B3659D">
            <w:pPr>
              <w:widowControl/>
              <w:jc w:val="center"/>
              <w:rPr>
                <w:del w:id="1640" w:author="sgtyr" w:date="2025-10-12T18:29:45Z"/>
                <w:rFonts w:hint="eastAsia" w:ascii="宋体" w:hAnsi="宋体" w:cs="宋体"/>
                <w:kern w:val="0"/>
                <w:sz w:val="18"/>
                <w:szCs w:val="18"/>
              </w:rPr>
            </w:pPr>
          </w:p>
        </w:tc>
        <w:tc>
          <w:tcPr>
            <w:tcW w:w="273" w:type="pct"/>
            <w:tcBorders>
              <w:top w:val="single" w:color="auto" w:sz="4" w:space="0"/>
              <w:left w:val="nil"/>
              <w:bottom w:val="single" w:color="auto" w:sz="4" w:space="0"/>
              <w:right w:val="single" w:color="auto" w:sz="4" w:space="0"/>
            </w:tcBorders>
            <w:shd w:val="clear" w:color="auto" w:fill="auto"/>
            <w:noWrap/>
            <w:vAlign w:val="bottom"/>
            <w:tcPrChange w:id="1641" w:author="sgtyr" w:date="2025-10-12T18:29:45Z">
              <w:tcPr>
                <w:tcW w:w="278" w:type="pct"/>
                <w:tcBorders>
                  <w:top w:val="single" w:color="auto" w:sz="4" w:space="0"/>
                  <w:left w:val="nil"/>
                  <w:bottom w:val="single" w:color="auto" w:sz="4" w:space="0"/>
                  <w:right w:val="single" w:color="auto" w:sz="4" w:space="0"/>
                </w:tcBorders>
                <w:shd w:val="clear" w:color="auto" w:fill="auto"/>
                <w:noWrap/>
                <w:vAlign w:val="bottom"/>
              </w:tcPr>
            </w:tcPrChange>
          </w:tcPr>
          <w:p w14:paraId="1E4DE632">
            <w:pPr>
              <w:widowControl/>
              <w:jc w:val="center"/>
              <w:rPr>
                <w:del w:id="1642" w:author="sgtyr" w:date="2025-10-12T18:29:45Z"/>
                <w:rFonts w:hint="eastAsia" w:ascii="宋体" w:hAnsi="宋体" w:cs="宋体"/>
                <w:i/>
                <w:iCs/>
                <w:kern w:val="0"/>
                <w:sz w:val="18"/>
                <w:szCs w:val="18"/>
              </w:rPr>
            </w:pPr>
          </w:p>
        </w:tc>
        <w:tc>
          <w:tcPr>
            <w:tcW w:w="367" w:type="pct"/>
            <w:tcBorders>
              <w:top w:val="single" w:color="auto" w:sz="4" w:space="0"/>
              <w:left w:val="nil"/>
              <w:bottom w:val="single" w:color="auto" w:sz="4" w:space="0"/>
              <w:right w:val="single" w:color="auto" w:sz="4" w:space="0"/>
            </w:tcBorders>
            <w:shd w:val="clear" w:color="auto" w:fill="auto"/>
            <w:noWrap/>
            <w:vAlign w:val="bottom"/>
            <w:tcPrChange w:id="1643" w:author="sgtyr" w:date="2025-10-12T18:29:45Z">
              <w:tcPr>
                <w:tcW w:w="372" w:type="pct"/>
                <w:tcBorders>
                  <w:top w:val="single" w:color="auto" w:sz="4" w:space="0"/>
                  <w:left w:val="nil"/>
                  <w:bottom w:val="single" w:color="auto" w:sz="4" w:space="0"/>
                  <w:right w:val="single" w:color="auto" w:sz="4" w:space="0"/>
                </w:tcBorders>
                <w:shd w:val="clear" w:color="auto" w:fill="auto"/>
                <w:noWrap/>
                <w:vAlign w:val="bottom"/>
              </w:tcPr>
            </w:tcPrChange>
          </w:tcPr>
          <w:p w14:paraId="2D84BB72">
            <w:pPr>
              <w:widowControl/>
              <w:jc w:val="center"/>
              <w:rPr>
                <w:del w:id="1644" w:author="sgtyr" w:date="2025-10-12T18:29:45Z"/>
                <w:rFonts w:hint="eastAsia" w:ascii="宋体" w:hAnsi="宋体" w:cs="宋体"/>
                <w:i/>
                <w:iCs/>
                <w:kern w:val="0"/>
                <w:sz w:val="18"/>
                <w:szCs w:val="18"/>
              </w:rPr>
            </w:pPr>
          </w:p>
        </w:tc>
        <w:tc>
          <w:tcPr>
            <w:tcW w:w="438" w:type="pct"/>
            <w:tcBorders>
              <w:top w:val="single" w:color="auto" w:sz="4" w:space="0"/>
              <w:left w:val="single" w:color="auto" w:sz="4" w:space="0"/>
              <w:bottom w:val="single" w:color="000000" w:sz="4" w:space="0"/>
              <w:right w:val="single" w:color="auto" w:sz="4" w:space="0"/>
            </w:tcBorders>
            <w:vAlign w:val="center"/>
            <w:tcPrChange w:id="1645" w:author="sgtyr" w:date="2025-10-12T18:29:45Z">
              <w:tcPr>
                <w:tcW w:w="440" w:type="pct"/>
                <w:tcBorders>
                  <w:top w:val="single" w:color="auto" w:sz="4" w:space="0"/>
                  <w:left w:val="single" w:color="auto" w:sz="4" w:space="0"/>
                  <w:bottom w:val="single" w:color="000000" w:sz="4" w:space="0"/>
                  <w:right w:val="single" w:color="auto" w:sz="4" w:space="0"/>
                </w:tcBorders>
                <w:vAlign w:val="center"/>
              </w:tcPr>
            </w:tcPrChange>
          </w:tcPr>
          <w:p w14:paraId="5817CF7E">
            <w:pPr>
              <w:widowControl/>
              <w:jc w:val="left"/>
              <w:rPr>
                <w:del w:id="1646" w:author="sgtyr" w:date="2025-10-12T18:29:45Z"/>
                <w:rFonts w:hint="eastAsia" w:ascii="宋体" w:hAnsi="宋体" w:cs="宋体"/>
                <w:i/>
                <w:iCs/>
                <w:kern w:val="0"/>
                <w:sz w:val="18"/>
                <w:szCs w:val="18"/>
              </w:rPr>
            </w:pPr>
          </w:p>
        </w:tc>
        <w:tc>
          <w:tcPr>
            <w:tcW w:w="1691" w:type="pct"/>
            <w:tcBorders>
              <w:top w:val="single" w:color="auto" w:sz="4" w:space="0"/>
              <w:left w:val="nil"/>
              <w:bottom w:val="single" w:color="auto" w:sz="4" w:space="0"/>
              <w:right w:val="single" w:color="auto" w:sz="4" w:space="0"/>
            </w:tcBorders>
            <w:shd w:val="clear" w:color="auto" w:fill="auto"/>
            <w:noWrap/>
            <w:vAlign w:val="bottom"/>
            <w:tcPrChange w:id="1647" w:author="sgtyr" w:date="2025-10-12T18:29:45Z">
              <w:tcPr>
                <w:tcW w:w="1698" w:type="pct"/>
                <w:tcBorders>
                  <w:top w:val="single" w:color="auto" w:sz="4" w:space="0"/>
                  <w:left w:val="nil"/>
                  <w:bottom w:val="single" w:color="auto" w:sz="4" w:space="0"/>
                  <w:right w:val="single" w:color="auto" w:sz="4" w:space="0"/>
                </w:tcBorders>
                <w:shd w:val="clear" w:color="auto" w:fill="auto"/>
                <w:noWrap/>
                <w:vAlign w:val="bottom"/>
              </w:tcPr>
            </w:tcPrChange>
          </w:tcPr>
          <w:p w14:paraId="247FEEC4">
            <w:pPr>
              <w:widowControl/>
              <w:jc w:val="left"/>
              <w:rPr>
                <w:del w:id="1648" w:author="sgtyr" w:date="2025-10-12T18:29:45Z"/>
                <w:rFonts w:hint="eastAsia" w:ascii="宋体" w:hAnsi="宋体" w:cs="宋体"/>
                <w:i/>
                <w:iCs/>
                <w:kern w:val="0"/>
                <w:sz w:val="18"/>
                <w:szCs w:val="18"/>
              </w:rPr>
            </w:pPr>
          </w:p>
        </w:tc>
      </w:tr>
    </w:tbl>
    <w:p w14:paraId="6620A2EC">
      <w:pPr>
        <w:widowControl/>
        <w:tabs>
          <w:tab w:val="center" w:pos="4201"/>
          <w:tab w:val="right" w:leader="dot" w:pos="9298"/>
        </w:tabs>
        <w:autoSpaceDE w:val="0"/>
        <w:autoSpaceDN w:val="0"/>
        <w:ind w:firstLine="420" w:firstLineChars="200"/>
        <w:rPr>
          <w:del w:id="1649" w:author="sgtyr" w:date="2025-10-12T18:30:08Z"/>
          <w:rFonts w:hint="eastAsia" w:ascii="宋体" w:hAnsi="宋体"/>
          <w:kern w:val="0"/>
          <w:szCs w:val="20"/>
        </w:rPr>
      </w:pPr>
      <w:del w:id="1650" w:author="sgtyr" w:date="2025-10-12T18:30:08Z">
        <w:r>
          <w:rPr>
            <w:rFonts w:hint="eastAsia" w:ascii="宋体" w:hAnsi="宋体"/>
            <w:kern w:val="0"/>
            <w:szCs w:val="20"/>
          </w:rPr>
          <w:delText>选矿产出的尾矿如果被销售作为建筑原材料时，可参照表D.1的示例进行分配计算。</w:delText>
        </w:r>
      </w:del>
    </w:p>
    <w:p w14:paraId="0D172D13">
      <w:pPr>
        <w:autoSpaceDE w:val="0"/>
        <w:autoSpaceDN w:val="0"/>
        <w:adjustRightInd w:val="0"/>
        <w:spacing w:before="156" w:beforeLines="50" w:after="156" w:afterLines="50"/>
        <w:rPr>
          <w:rFonts w:hint="eastAsia" w:ascii="黑体" w:hAnsi="黑体" w:eastAsia="黑体" w:cs="EUAlbertina"/>
          <w:b/>
          <w:color w:val="000000"/>
          <w:kern w:val="0"/>
          <w:szCs w:val="21"/>
        </w:rPr>
      </w:pPr>
      <w:r>
        <w:rPr>
          <w:rFonts w:hint="eastAsia" w:ascii="黑体" w:hAnsi="黑体" w:eastAsia="黑体" w:cs="EUAlbertina"/>
          <w:kern w:val="0"/>
          <w:szCs w:val="21"/>
        </w:rPr>
        <w:t xml:space="preserve">D.3  冶炼 </w:t>
      </w:r>
    </w:p>
    <w:p w14:paraId="4D28F69C">
      <w:pPr>
        <w:adjustRightInd w:val="0"/>
        <w:snapToGrid w:val="0"/>
        <w:spacing w:line="360" w:lineRule="auto"/>
        <w:rPr>
          <w:rFonts w:hint="eastAsia" w:ascii="黑体" w:hAnsi="黑体" w:eastAsia="黑体" w:cs="EUAlbertina"/>
          <w:szCs w:val="21"/>
        </w:rPr>
      </w:pPr>
      <w:r>
        <w:rPr>
          <w:rFonts w:hint="eastAsia" w:ascii="黑体" w:hAnsi="黑体" w:eastAsia="黑体" w:cs="EUAlbertina"/>
          <w:kern w:val="0"/>
          <w:szCs w:val="21"/>
        </w:rPr>
        <w:t>D.3.1 烟气制硫酸</w:t>
      </w:r>
    </w:p>
    <w:p w14:paraId="37EB65E3">
      <w:pPr>
        <w:pStyle w:val="61"/>
        <w:rPr>
          <w:rFonts w:hint="eastAsia"/>
        </w:rPr>
      </w:pPr>
      <w:r>
        <w:rPr>
          <w:rFonts w:hint="eastAsia"/>
        </w:rPr>
        <w:t>硫酸：建议优先采用细分过程的分配方法，即将制酸单元（从收尘后的烟气开始，到产出硫酸产品为止，包括污酸处理和酸性废水处理）的输入和输出全部分配给硫酸产品。如果报告主体没有建立分车间的统计而无法获得制酸单元的输入输出，方可采用系统扩展方法。</w:t>
      </w:r>
    </w:p>
    <w:p w14:paraId="33B99BDA">
      <w:pPr>
        <w:adjustRightInd w:val="0"/>
        <w:snapToGrid w:val="0"/>
        <w:spacing w:line="360" w:lineRule="auto"/>
        <w:rPr>
          <w:rFonts w:hint="eastAsia" w:ascii="黑体" w:hAnsi="黑体" w:eastAsia="黑体" w:cs="EUAlbertina"/>
          <w:szCs w:val="21"/>
        </w:rPr>
      </w:pPr>
      <w:r>
        <w:rPr>
          <w:rFonts w:hint="eastAsia" w:ascii="黑体" w:hAnsi="黑体" w:eastAsia="黑体" w:cs="EUAlbertina"/>
          <w:kern w:val="0"/>
          <w:szCs w:val="21"/>
        </w:rPr>
        <w:t>D.3.2 精炼共生产品</w:t>
      </w:r>
    </w:p>
    <w:p w14:paraId="729CC319">
      <w:pPr>
        <w:widowControl/>
        <w:tabs>
          <w:tab w:val="center" w:pos="4201"/>
          <w:tab w:val="right" w:leader="dot" w:pos="9298"/>
        </w:tabs>
        <w:autoSpaceDE w:val="0"/>
        <w:autoSpaceDN w:val="0"/>
        <w:ind w:firstLine="420" w:firstLineChars="200"/>
        <w:rPr>
          <w:rFonts w:hint="eastAsia" w:ascii="宋体" w:hAnsi="宋体"/>
          <w:kern w:val="0"/>
          <w:szCs w:val="20"/>
        </w:rPr>
      </w:pPr>
      <w:r>
        <w:rPr>
          <w:rFonts w:hint="eastAsia" w:ascii="宋体" w:hAnsi="宋体"/>
          <w:kern w:val="0"/>
          <w:szCs w:val="20"/>
        </w:rPr>
        <w:t>精炼流程可能共生阳极泥、</w:t>
      </w:r>
      <w:del w:id="1651" w:author="sgtyr" w:date="2025-10-12T18:31:24Z">
        <w:r>
          <w:rPr>
            <w:rFonts w:hint="eastAsia" w:ascii="宋体" w:hAnsi="宋体"/>
            <w:kern w:val="0"/>
            <w:szCs w:val="20"/>
          </w:rPr>
          <w:delText>粗</w:delText>
        </w:r>
      </w:del>
      <w:ins w:id="1652" w:author="sgtyr" w:date="2025-10-12T18:31:24Z">
        <w:r>
          <w:rPr>
            <w:rFonts w:hint="eastAsia" w:ascii="宋体" w:hAnsi="宋体"/>
            <w:kern w:val="0"/>
            <w:szCs w:val="20"/>
            <w:lang w:eastAsia="zh-CN"/>
          </w:rPr>
          <w:t>冰</w:t>
        </w:r>
      </w:ins>
      <w:r>
        <w:rPr>
          <w:rFonts w:hint="eastAsia" w:ascii="宋体" w:hAnsi="宋体"/>
          <w:kern w:val="0"/>
          <w:szCs w:val="20"/>
        </w:rPr>
        <w:t>铜等，这些共生产品在企业产值中占较高比例，虽然价格通常与</w:t>
      </w:r>
      <w:r>
        <w:rPr>
          <w:rFonts w:hint="eastAsia" w:ascii="宋体" w:hAnsi="宋体"/>
          <w:kern w:val="0"/>
          <w:szCs w:val="20"/>
          <w:lang w:eastAsia="zh-CN"/>
        </w:rPr>
        <w:t>锡</w:t>
      </w:r>
      <w:r>
        <w:rPr>
          <w:rFonts w:hint="eastAsia" w:ascii="宋体" w:hAnsi="宋体"/>
          <w:kern w:val="0"/>
          <w:szCs w:val="20"/>
        </w:rPr>
        <w:t>锭产品价格差异较大（价格比例大于4），仍推荐按质量进行分配。</w:t>
      </w:r>
    </w:p>
    <w:p w14:paraId="02F58C2C">
      <w:pPr>
        <w:autoSpaceDE w:val="0"/>
        <w:autoSpaceDN w:val="0"/>
        <w:adjustRightInd w:val="0"/>
        <w:spacing w:before="156" w:beforeLines="50" w:after="156" w:afterLines="50"/>
        <w:rPr>
          <w:rFonts w:hint="eastAsia" w:ascii="黑体" w:hAnsi="黑体" w:eastAsia="黑体" w:cs="EUAlbertina"/>
          <w:b/>
          <w:color w:val="000000"/>
          <w:kern w:val="0"/>
          <w:szCs w:val="21"/>
        </w:rPr>
      </w:pPr>
      <w:r>
        <w:rPr>
          <w:rFonts w:hint="eastAsia" w:ascii="黑体" w:hAnsi="黑体" w:eastAsia="黑体" w:cs="EUAlbertina"/>
          <w:kern w:val="0"/>
          <w:szCs w:val="21"/>
        </w:rPr>
        <w:t xml:space="preserve">D.4  </w:t>
      </w:r>
      <w:r>
        <w:rPr>
          <w:rFonts w:hint="eastAsia" w:ascii="黑体" w:hAnsi="黑体" w:eastAsia="黑体" w:cs="EUAlbertina"/>
          <w:kern w:val="0"/>
          <w:szCs w:val="21"/>
          <w:lang w:eastAsia="zh-CN"/>
        </w:rPr>
        <w:t>回收锡及锡合金原料</w:t>
      </w:r>
      <w:r>
        <w:rPr>
          <w:rFonts w:hint="eastAsia" w:ascii="黑体" w:hAnsi="黑体" w:eastAsia="黑体" w:cs="EUAlbertina"/>
          <w:kern w:val="0"/>
          <w:szCs w:val="21"/>
        </w:rPr>
        <w:t xml:space="preserve"> </w:t>
      </w:r>
    </w:p>
    <w:p w14:paraId="210F31A7">
      <w:pPr>
        <w:pStyle w:val="61"/>
        <w:rPr>
          <w:rFonts w:hint="eastAsia"/>
        </w:rPr>
      </w:pPr>
      <w:r>
        <w:rPr>
          <w:rFonts w:hint="eastAsia"/>
        </w:rPr>
        <w:t>消费前</w:t>
      </w:r>
      <w:r>
        <w:rPr>
          <w:rFonts w:hint="eastAsia"/>
          <w:lang w:eastAsia="zh-CN"/>
        </w:rPr>
        <w:t>回收锡及锡合金原料</w:t>
      </w:r>
      <w:r>
        <w:rPr>
          <w:rFonts w:hint="eastAsia"/>
        </w:rPr>
        <w:t>：工业生产产生的</w:t>
      </w:r>
      <w:r>
        <w:rPr>
          <w:rFonts w:hint="eastAsia"/>
          <w:lang w:eastAsia="zh-CN"/>
        </w:rPr>
        <w:t>回收锡及锡合金原料</w:t>
      </w:r>
      <w:r>
        <w:rPr>
          <w:rFonts w:hint="eastAsia"/>
        </w:rPr>
        <w:t>，如性质未发生明显改变（如加工产生的边角料），宜按废料在废料供应企业原料的占比进行分配，进入使用该废料的产品系统中；如性质发生改变（如</w:t>
      </w:r>
      <w:r>
        <w:rPr>
          <w:rFonts w:hint="eastAsia"/>
          <w:lang w:eastAsia="zh-CN"/>
        </w:rPr>
        <w:t>锡</w:t>
      </w:r>
      <w:r>
        <w:rPr>
          <w:rFonts w:hint="eastAsia"/>
        </w:rPr>
        <w:t>银渣），宜按这部分废料的经济价值占比进行分配；如果报告主体没有建立分车间的统计而无法获得制酸单元的输入输出，方可采用系统扩展方法，并计入其下游使用该废料的产品系统中。</w:t>
      </w:r>
    </w:p>
    <w:p w14:paraId="5EF099F4">
      <w:pPr>
        <w:widowControl/>
        <w:tabs>
          <w:tab w:val="center" w:pos="4201"/>
          <w:tab w:val="right" w:leader="dot" w:pos="9298"/>
        </w:tabs>
        <w:autoSpaceDE w:val="0"/>
        <w:autoSpaceDN w:val="0"/>
        <w:ind w:firstLine="420" w:firstLineChars="200"/>
        <w:rPr>
          <w:rFonts w:hint="eastAsia" w:ascii="宋体" w:hAnsi="宋体"/>
          <w:kern w:val="0"/>
          <w:szCs w:val="20"/>
        </w:rPr>
      </w:pPr>
      <w:r>
        <w:rPr>
          <w:rFonts w:hint="eastAsia" w:ascii="宋体" w:hAnsi="宋体"/>
          <w:kern w:val="0"/>
          <w:szCs w:val="20"/>
        </w:rPr>
        <w:t>消费后</w:t>
      </w:r>
      <w:r>
        <w:rPr>
          <w:rFonts w:hint="eastAsia" w:ascii="宋体" w:hAnsi="宋体"/>
          <w:kern w:val="0"/>
          <w:szCs w:val="20"/>
          <w:lang w:eastAsia="zh-CN"/>
        </w:rPr>
        <w:t>回收锡及锡合金原料</w:t>
      </w:r>
      <w:r>
        <w:rPr>
          <w:rFonts w:hint="eastAsia" w:ascii="宋体" w:hAnsi="宋体"/>
          <w:kern w:val="0"/>
          <w:szCs w:val="20"/>
        </w:rPr>
        <w:t>：废料回收主要是受回收材料的经济性驱动，为简化处理，终端产品生命末期处理和回收的排放可全部分配给后续使用回收废料的产品系统，即回收产品承担了生命末期处理和回收的排放。上一个产品系统不承担回收处理的排放，也不享受可回收材料的碳信用抵扣。</w:t>
      </w:r>
    </w:p>
    <w:p w14:paraId="4F4EFEA8">
      <w:pPr>
        <w:autoSpaceDE w:val="0"/>
        <w:autoSpaceDN w:val="0"/>
        <w:adjustRightInd w:val="0"/>
        <w:spacing w:before="156" w:beforeLines="50" w:after="156" w:afterLines="50"/>
        <w:rPr>
          <w:rFonts w:hint="eastAsia" w:ascii="黑体" w:hAnsi="黑体" w:eastAsia="黑体" w:cs="EUAlbertina"/>
          <w:b/>
          <w:color w:val="000000"/>
          <w:kern w:val="0"/>
          <w:szCs w:val="21"/>
        </w:rPr>
      </w:pPr>
      <w:r>
        <w:rPr>
          <w:rFonts w:hint="eastAsia" w:ascii="黑体" w:hAnsi="黑体" w:eastAsia="黑体" w:cs="EUAlbertina"/>
          <w:kern w:val="0"/>
          <w:szCs w:val="21"/>
        </w:rPr>
        <w:t xml:space="preserve">D.5  运输 </w:t>
      </w:r>
    </w:p>
    <w:p w14:paraId="148066CE">
      <w:pPr>
        <w:pStyle w:val="61"/>
        <w:rPr>
          <w:rFonts w:hint="eastAsia"/>
        </w:rPr>
      </w:pPr>
      <w:r>
        <w:rPr>
          <w:rFonts w:hint="eastAsia"/>
        </w:rPr>
        <w:t>两种物料一起运输时</w:t>
      </w:r>
      <w:r>
        <w:t>，则应基于重量或体积（</w:t>
      </w:r>
      <w:r>
        <w:rPr>
          <w:rFonts w:hint="eastAsia"/>
        </w:rPr>
        <w:t>以</w:t>
      </w:r>
      <w:r>
        <w:t>制约因素</w:t>
      </w:r>
      <w:r>
        <w:rPr>
          <w:rFonts w:hint="eastAsia"/>
        </w:rPr>
        <w:t>为主</w:t>
      </w:r>
      <w:r>
        <w:t>）来对运输产生的温室气体排放进行分配。</w:t>
      </w:r>
      <w:r>
        <w:rPr>
          <w:rFonts w:hint="eastAsia"/>
        </w:rPr>
        <w:t>计算示例如表D.3。</w:t>
      </w:r>
    </w:p>
    <w:p w14:paraId="1CF4AEDA">
      <w:pPr>
        <w:pStyle w:val="61"/>
        <w:jc w:val="center"/>
        <w:rPr>
          <w:rFonts w:hint="eastAsia" w:ascii="黑体" w:hAnsi="黑体" w:eastAsia="黑体"/>
        </w:rPr>
      </w:pPr>
      <w:r>
        <w:rPr>
          <w:rFonts w:hint="eastAsia" w:ascii="黑体" w:hAnsi="黑体" w:eastAsia="黑体"/>
        </w:rPr>
        <w:t>表D.3    运输单元排放分配计算示例</w:t>
      </w:r>
    </w:p>
    <w:tbl>
      <w:tblPr>
        <w:tblStyle w:val="21"/>
        <w:tblW w:w="7900" w:type="dxa"/>
        <w:tblInd w:w="0" w:type="dxa"/>
        <w:tblLayout w:type="autofit"/>
        <w:tblCellMar>
          <w:top w:w="0" w:type="dxa"/>
          <w:left w:w="108" w:type="dxa"/>
          <w:bottom w:w="0" w:type="dxa"/>
          <w:right w:w="108" w:type="dxa"/>
        </w:tblCellMar>
      </w:tblPr>
      <w:tblGrid>
        <w:gridCol w:w="3100"/>
        <w:gridCol w:w="1080"/>
        <w:gridCol w:w="1080"/>
        <w:gridCol w:w="2640"/>
      </w:tblGrid>
      <w:tr w14:paraId="63B43CCE">
        <w:tblPrEx>
          <w:tblCellMar>
            <w:top w:w="0" w:type="dxa"/>
            <w:left w:w="108" w:type="dxa"/>
            <w:bottom w:w="0" w:type="dxa"/>
            <w:right w:w="108" w:type="dxa"/>
          </w:tblCellMar>
        </w:tblPrEx>
        <w:trPr>
          <w:trHeight w:val="285" w:hRule="atLeast"/>
        </w:trPr>
        <w:tc>
          <w:tcPr>
            <w:tcW w:w="310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1E495A4">
            <w:pPr>
              <w:widowControl/>
              <w:jc w:val="center"/>
              <w:rPr>
                <w:rFonts w:hint="eastAsia" w:ascii="宋体" w:hAnsi="宋体" w:cs="宋体"/>
                <w:kern w:val="0"/>
                <w:sz w:val="18"/>
                <w:szCs w:val="18"/>
              </w:rPr>
            </w:pPr>
            <w:r>
              <w:rPr>
                <w:rFonts w:hint="eastAsia" w:ascii="宋体" w:hAnsi="宋体" w:cs="宋体"/>
                <w:kern w:val="0"/>
                <w:sz w:val="18"/>
                <w:szCs w:val="18"/>
              </w:rPr>
              <w:t>输  出</w:t>
            </w:r>
          </w:p>
        </w:tc>
        <w:tc>
          <w:tcPr>
            <w:tcW w:w="1080" w:type="dxa"/>
            <w:tcBorders>
              <w:top w:val="single" w:color="auto" w:sz="4" w:space="0"/>
              <w:left w:val="nil"/>
              <w:bottom w:val="single" w:color="auto" w:sz="4" w:space="0"/>
              <w:right w:val="single" w:color="auto" w:sz="4" w:space="0"/>
            </w:tcBorders>
            <w:shd w:val="clear" w:color="auto" w:fill="auto"/>
            <w:noWrap/>
            <w:vAlign w:val="bottom"/>
          </w:tcPr>
          <w:p w14:paraId="694DBA79">
            <w:pPr>
              <w:widowControl/>
              <w:jc w:val="center"/>
              <w:rPr>
                <w:rFonts w:hint="eastAsia" w:ascii="宋体" w:hAnsi="宋体" w:cs="宋体"/>
                <w:kern w:val="0"/>
                <w:sz w:val="18"/>
                <w:szCs w:val="18"/>
              </w:rPr>
            </w:pPr>
            <w:r>
              <w:rPr>
                <w:rFonts w:hint="eastAsia" w:ascii="宋体" w:hAnsi="宋体" w:cs="宋体"/>
                <w:kern w:val="0"/>
                <w:sz w:val="18"/>
                <w:szCs w:val="18"/>
              </w:rPr>
              <w:t>单位</w:t>
            </w:r>
          </w:p>
        </w:tc>
        <w:tc>
          <w:tcPr>
            <w:tcW w:w="1080" w:type="dxa"/>
            <w:tcBorders>
              <w:top w:val="single" w:color="auto" w:sz="4" w:space="0"/>
              <w:left w:val="nil"/>
              <w:bottom w:val="single" w:color="auto" w:sz="4" w:space="0"/>
              <w:right w:val="single" w:color="auto" w:sz="4" w:space="0"/>
            </w:tcBorders>
            <w:shd w:val="clear" w:color="auto" w:fill="auto"/>
            <w:noWrap/>
            <w:vAlign w:val="bottom"/>
          </w:tcPr>
          <w:p w14:paraId="65F7A492">
            <w:pPr>
              <w:widowControl/>
              <w:jc w:val="center"/>
              <w:rPr>
                <w:rFonts w:hint="eastAsia" w:ascii="宋体" w:hAnsi="宋体" w:cs="宋体"/>
                <w:kern w:val="0"/>
                <w:sz w:val="18"/>
                <w:szCs w:val="18"/>
              </w:rPr>
            </w:pPr>
            <w:r>
              <w:rPr>
                <w:rFonts w:hint="eastAsia" w:ascii="宋体" w:hAnsi="宋体" w:cs="宋体"/>
                <w:kern w:val="0"/>
                <w:sz w:val="18"/>
                <w:szCs w:val="18"/>
              </w:rPr>
              <w:t>质量</w:t>
            </w:r>
          </w:p>
        </w:tc>
        <w:tc>
          <w:tcPr>
            <w:tcW w:w="2640" w:type="dxa"/>
            <w:tcBorders>
              <w:top w:val="single" w:color="auto" w:sz="4" w:space="0"/>
              <w:left w:val="nil"/>
              <w:bottom w:val="single" w:color="auto" w:sz="4" w:space="0"/>
              <w:right w:val="single" w:color="auto" w:sz="4" w:space="0"/>
            </w:tcBorders>
            <w:shd w:val="clear" w:color="auto" w:fill="auto"/>
            <w:noWrap/>
            <w:vAlign w:val="bottom"/>
          </w:tcPr>
          <w:p w14:paraId="68717577">
            <w:pPr>
              <w:widowControl/>
              <w:jc w:val="center"/>
              <w:rPr>
                <w:rFonts w:hint="eastAsia" w:ascii="宋体" w:hAnsi="宋体" w:cs="宋体"/>
                <w:kern w:val="0"/>
                <w:sz w:val="18"/>
                <w:szCs w:val="18"/>
              </w:rPr>
            </w:pPr>
            <w:r>
              <w:rPr>
                <w:rFonts w:hint="eastAsia" w:ascii="宋体" w:hAnsi="宋体" w:cs="宋体"/>
                <w:kern w:val="0"/>
                <w:sz w:val="18"/>
                <w:szCs w:val="18"/>
              </w:rPr>
              <w:t>GHG排放的分配</w:t>
            </w:r>
          </w:p>
        </w:tc>
      </w:tr>
      <w:tr w14:paraId="509E1BC3">
        <w:tblPrEx>
          <w:tblCellMar>
            <w:top w:w="0" w:type="dxa"/>
            <w:left w:w="108" w:type="dxa"/>
            <w:bottom w:w="0" w:type="dxa"/>
            <w:right w:w="108" w:type="dxa"/>
          </w:tblCellMar>
        </w:tblPrEx>
        <w:trPr>
          <w:trHeight w:val="285" w:hRule="atLeast"/>
        </w:trPr>
        <w:tc>
          <w:tcPr>
            <w:tcW w:w="3100" w:type="dxa"/>
            <w:tcBorders>
              <w:top w:val="nil"/>
              <w:left w:val="single" w:color="auto" w:sz="4" w:space="0"/>
              <w:bottom w:val="single" w:color="auto" w:sz="4" w:space="0"/>
              <w:right w:val="single" w:color="auto" w:sz="4" w:space="0"/>
            </w:tcBorders>
            <w:shd w:val="clear" w:color="auto" w:fill="auto"/>
            <w:noWrap/>
            <w:vAlign w:val="bottom"/>
          </w:tcPr>
          <w:p w14:paraId="148D9E3A">
            <w:pPr>
              <w:widowControl/>
              <w:jc w:val="left"/>
              <w:rPr>
                <w:rFonts w:hint="eastAsia" w:ascii="宋体" w:hAnsi="宋体" w:cs="宋体"/>
                <w:kern w:val="0"/>
                <w:sz w:val="18"/>
                <w:szCs w:val="18"/>
              </w:rPr>
            </w:pPr>
            <w:r>
              <w:rPr>
                <w:rFonts w:hint="eastAsia" w:ascii="宋体" w:hAnsi="宋体" w:cs="宋体"/>
                <w:kern w:val="0"/>
                <w:sz w:val="18"/>
                <w:szCs w:val="18"/>
              </w:rPr>
              <w:t>运输单元温室气体排放量</w:t>
            </w:r>
          </w:p>
        </w:tc>
        <w:tc>
          <w:tcPr>
            <w:tcW w:w="1080" w:type="dxa"/>
            <w:tcBorders>
              <w:top w:val="nil"/>
              <w:left w:val="nil"/>
              <w:bottom w:val="single" w:color="auto" w:sz="4" w:space="0"/>
              <w:right w:val="single" w:color="auto" w:sz="4" w:space="0"/>
            </w:tcBorders>
            <w:shd w:val="clear" w:color="auto" w:fill="auto"/>
            <w:noWrap/>
            <w:vAlign w:val="bottom"/>
          </w:tcPr>
          <w:p w14:paraId="17FBE66C">
            <w:pPr>
              <w:widowControl/>
              <w:jc w:val="center"/>
              <w:rPr>
                <w:rFonts w:hint="eastAsia" w:ascii="宋体" w:hAnsi="宋体" w:cs="宋体"/>
                <w:kern w:val="0"/>
                <w:sz w:val="18"/>
                <w:szCs w:val="18"/>
              </w:rPr>
            </w:pPr>
            <w:r>
              <w:rPr>
                <w:rFonts w:hint="eastAsia" w:ascii="宋体" w:hAnsi="宋体" w:cs="宋体"/>
                <w:kern w:val="0"/>
                <w:sz w:val="18"/>
                <w:szCs w:val="18"/>
              </w:rPr>
              <w:t>kgCO</w:t>
            </w:r>
            <w:r>
              <w:rPr>
                <w:rFonts w:hint="eastAsia" w:ascii="宋体" w:hAnsi="宋体" w:cs="宋体"/>
                <w:kern w:val="0"/>
                <w:sz w:val="18"/>
                <w:szCs w:val="18"/>
                <w:vertAlign w:val="subscript"/>
              </w:rPr>
              <w:t>2</w:t>
            </w:r>
            <w:r>
              <w:rPr>
                <w:rFonts w:hint="eastAsia" w:ascii="宋体" w:hAnsi="宋体" w:cs="宋体"/>
                <w:kern w:val="0"/>
                <w:sz w:val="18"/>
                <w:szCs w:val="18"/>
              </w:rPr>
              <w:t>e</w:t>
            </w:r>
          </w:p>
        </w:tc>
        <w:tc>
          <w:tcPr>
            <w:tcW w:w="1080" w:type="dxa"/>
            <w:tcBorders>
              <w:top w:val="nil"/>
              <w:left w:val="nil"/>
              <w:bottom w:val="single" w:color="auto" w:sz="4" w:space="0"/>
              <w:right w:val="single" w:color="auto" w:sz="4" w:space="0"/>
            </w:tcBorders>
            <w:shd w:val="clear" w:color="auto" w:fill="auto"/>
            <w:noWrap/>
            <w:vAlign w:val="bottom"/>
          </w:tcPr>
          <w:p w14:paraId="35C37E6C">
            <w:pPr>
              <w:widowControl/>
              <w:jc w:val="center"/>
              <w:rPr>
                <w:rFonts w:hint="eastAsia" w:ascii="宋体" w:hAnsi="宋体" w:cs="宋体"/>
                <w:i/>
                <w:iCs/>
                <w:kern w:val="0"/>
                <w:sz w:val="18"/>
                <w:szCs w:val="18"/>
              </w:rPr>
            </w:pPr>
            <w:r>
              <w:rPr>
                <w:rFonts w:hint="eastAsia" w:ascii="宋体" w:hAnsi="宋体" w:cs="宋体"/>
                <w:i/>
                <w:iCs/>
                <w:kern w:val="0"/>
                <w:sz w:val="18"/>
                <w:szCs w:val="18"/>
              </w:rPr>
              <w:t>E</w:t>
            </w:r>
          </w:p>
        </w:tc>
        <w:tc>
          <w:tcPr>
            <w:tcW w:w="2640" w:type="dxa"/>
            <w:tcBorders>
              <w:top w:val="nil"/>
              <w:left w:val="nil"/>
              <w:bottom w:val="single" w:color="auto" w:sz="4" w:space="0"/>
              <w:right w:val="single" w:color="auto" w:sz="4" w:space="0"/>
            </w:tcBorders>
            <w:shd w:val="clear" w:color="auto" w:fill="auto"/>
            <w:noWrap/>
            <w:vAlign w:val="bottom"/>
          </w:tcPr>
          <w:p w14:paraId="27D5D020">
            <w:pPr>
              <w:widowControl/>
              <w:jc w:val="center"/>
              <w:rPr>
                <w:rFonts w:hint="eastAsia" w:ascii="宋体" w:hAnsi="宋体" w:cs="宋体"/>
                <w:i/>
                <w:iCs/>
                <w:kern w:val="0"/>
                <w:sz w:val="18"/>
                <w:szCs w:val="18"/>
              </w:rPr>
            </w:pPr>
            <w:r>
              <w:rPr>
                <w:rFonts w:hint="eastAsia" w:ascii="宋体" w:hAnsi="宋体" w:cs="宋体"/>
                <w:i/>
                <w:iCs/>
                <w:kern w:val="0"/>
                <w:sz w:val="18"/>
                <w:szCs w:val="18"/>
              </w:rPr>
              <w:t>—</w:t>
            </w:r>
          </w:p>
        </w:tc>
      </w:tr>
      <w:tr w14:paraId="3BF53344">
        <w:tblPrEx>
          <w:tblCellMar>
            <w:top w:w="0" w:type="dxa"/>
            <w:left w:w="108" w:type="dxa"/>
            <w:bottom w:w="0" w:type="dxa"/>
            <w:right w:w="108" w:type="dxa"/>
          </w:tblCellMar>
        </w:tblPrEx>
        <w:trPr>
          <w:trHeight w:val="345" w:hRule="atLeast"/>
        </w:trPr>
        <w:tc>
          <w:tcPr>
            <w:tcW w:w="3100" w:type="dxa"/>
            <w:tcBorders>
              <w:top w:val="nil"/>
              <w:left w:val="single" w:color="auto" w:sz="4" w:space="0"/>
              <w:bottom w:val="single" w:color="auto" w:sz="4" w:space="0"/>
              <w:right w:val="single" w:color="auto" w:sz="4" w:space="0"/>
            </w:tcBorders>
            <w:shd w:val="clear" w:color="auto" w:fill="auto"/>
            <w:noWrap/>
            <w:vAlign w:val="bottom"/>
          </w:tcPr>
          <w:p w14:paraId="5C9BF442">
            <w:pPr>
              <w:widowControl/>
              <w:jc w:val="left"/>
              <w:rPr>
                <w:rFonts w:hint="eastAsia" w:ascii="宋体" w:hAnsi="宋体" w:cs="宋体"/>
                <w:kern w:val="0"/>
                <w:sz w:val="18"/>
                <w:szCs w:val="18"/>
              </w:rPr>
            </w:pPr>
            <w:r>
              <w:rPr>
                <w:rFonts w:hint="eastAsia" w:ascii="宋体" w:hAnsi="宋体" w:cs="宋体"/>
                <w:kern w:val="0"/>
                <w:sz w:val="18"/>
                <w:szCs w:val="18"/>
              </w:rPr>
              <w:t>共同运输物料1</w:t>
            </w:r>
          </w:p>
        </w:tc>
        <w:tc>
          <w:tcPr>
            <w:tcW w:w="1080" w:type="dxa"/>
            <w:tcBorders>
              <w:top w:val="nil"/>
              <w:left w:val="nil"/>
              <w:bottom w:val="single" w:color="auto" w:sz="4" w:space="0"/>
              <w:right w:val="single" w:color="auto" w:sz="4" w:space="0"/>
            </w:tcBorders>
            <w:shd w:val="clear" w:color="auto" w:fill="auto"/>
            <w:noWrap/>
            <w:vAlign w:val="bottom"/>
          </w:tcPr>
          <w:p w14:paraId="65F681CF">
            <w:pPr>
              <w:widowControl/>
              <w:jc w:val="center"/>
              <w:rPr>
                <w:rFonts w:hint="eastAsia" w:ascii="宋体" w:hAnsi="宋体" w:cs="宋体"/>
                <w:kern w:val="0"/>
                <w:sz w:val="18"/>
                <w:szCs w:val="18"/>
              </w:rPr>
            </w:pPr>
            <w:r>
              <w:rPr>
                <w:rFonts w:hint="eastAsia" w:ascii="宋体" w:hAnsi="宋体" w:cs="宋体"/>
                <w:kern w:val="0"/>
                <w:sz w:val="18"/>
                <w:szCs w:val="18"/>
              </w:rPr>
              <w:t>t</w:t>
            </w:r>
          </w:p>
        </w:tc>
        <w:tc>
          <w:tcPr>
            <w:tcW w:w="1080" w:type="dxa"/>
            <w:tcBorders>
              <w:top w:val="nil"/>
              <w:left w:val="nil"/>
              <w:bottom w:val="single" w:color="auto" w:sz="4" w:space="0"/>
              <w:right w:val="single" w:color="auto" w:sz="4" w:space="0"/>
            </w:tcBorders>
            <w:shd w:val="clear" w:color="auto" w:fill="auto"/>
            <w:noWrap/>
            <w:vAlign w:val="bottom"/>
          </w:tcPr>
          <w:p w14:paraId="3CDEC960">
            <w:pPr>
              <w:widowControl/>
              <w:jc w:val="center"/>
              <w:rPr>
                <w:rFonts w:hint="eastAsia" w:ascii="宋体" w:hAnsi="宋体" w:cs="宋体"/>
                <w:i/>
                <w:iCs/>
                <w:kern w:val="0"/>
                <w:sz w:val="18"/>
                <w:szCs w:val="18"/>
              </w:rPr>
            </w:pPr>
            <w:r>
              <w:rPr>
                <w:rFonts w:hint="eastAsia" w:ascii="宋体" w:hAnsi="宋体" w:cs="宋体"/>
                <w:i/>
                <w:iCs/>
                <w:kern w:val="0"/>
                <w:sz w:val="18"/>
                <w:szCs w:val="18"/>
              </w:rPr>
              <w:t>A</w:t>
            </w:r>
          </w:p>
        </w:tc>
        <w:tc>
          <w:tcPr>
            <w:tcW w:w="2640" w:type="dxa"/>
            <w:tcBorders>
              <w:top w:val="nil"/>
              <w:left w:val="nil"/>
              <w:bottom w:val="single" w:color="auto" w:sz="4" w:space="0"/>
              <w:right w:val="single" w:color="auto" w:sz="4" w:space="0"/>
            </w:tcBorders>
            <w:shd w:val="clear" w:color="auto" w:fill="auto"/>
            <w:noWrap/>
            <w:vAlign w:val="bottom"/>
          </w:tcPr>
          <w:p w14:paraId="49E04649">
            <w:pPr>
              <w:widowControl/>
              <w:jc w:val="center"/>
              <w:rPr>
                <w:rFonts w:hint="eastAsia" w:ascii="宋体" w:hAnsi="宋体" w:cs="宋体"/>
                <w:i/>
                <w:iCs/>
                <w:kern w:val="0"/>
                <w:sz w:val="18"/>
                <w:szCs w:val="18"/>
              </w:rPr>
            </w:pPr>
            <w:r>
              <w:rPr>
                <w:rFonts w:hint="eastAsia" w:ascii="宋体" w:hAnsi="宋体" w:cs="宋体"/>
                <w:i/>
                <w:iCs/>
                <w:kern w:val="0"/>
                <w:sz w:val="18"/>
                <w:szCs w:val="18"/>
              </w:rPr>
              <w:t>E</w:t>
            </w:r>
            <w:r>
              <w:rPr>
                <w:rFonts w:hint="eastAsia" w:ascii="宋体" w:hAnsi="宋体" w:cs="宋体"/>
                <w:i/>
                <w:iCs/>
                <w:kern w:val="0"/>
                <w:sz w:val="18"/>
                <w:szCs w:val="18"/>
                <w:vertAlign w:val="subscript"/>
              </w:rPr>
              <w:t>物料1</w:t>
            </w:r>
            <w:r>
              <w:rPr>
                <w:rFonts w:hint="eastAsia" w:ascii="宋体" w:hAnsi="宋体" w:cs="宋体"/>
                <w:i/>
                <w:iCs/>
                <w:kern w:val="0"/>
                <w:sz w:val="18"/>
                <w:szCs w:val="18"/>
              </w:rPr>
              <w:t>=E×A/(A+B)</w:t>
            </w:r>
          </w:p>
        </w:tc>
      </w:tr>
      <w:tr w14:paraId="6423038A">
        <w:tblPrEx>
          <w:tblCellMar>
            <w:top w:w="0" w:type="dxa"/>
            <w:left w:w="108" w:type="dxa"/>
            <w:bottom w:w="0" w:type="dxa"/>
            <w:right w:w="108" w:type="dxa"/>
          </w:tblCellMar>
        </w:tblPrEx>
        <w:trPr>
          <w:trHeight w:val="345" w:hRule="atLeast"/>
        </w:trPr>
        <w:tc>
          <w:tcPr>
            <w:tcW w:w="3100" w:type="dxa"/>
            <w:tcBorders>
              <w:top w:val="nil"/>
              <w:left w:val="single" w:color="auto" w:sz="4" w:space="0"/>
              <w:bottom w:val="single" w:color="auto" w:sz="4" w:space="0"/>
              <w:right w:val="single" w:color="auto" w:sz="4" w:space="0"/>
            </w:tcBorders>
            <w:shd w:val="clear" w:color="auto" w:fill="auto"/>
            <w:noWrap/>
            <w:vAlign w:val="bottom"/>
          </w:tcPr>
          <w:p w14:paraId="48BC7BE3">
            <w:pPr>
              <w:widowControl/>
              <w:jc w:val="left"/>
              <w:rPr>
                <w:rFonts w:hint="eastAsia" w:ascii="宋体" w:hAnsi="宋体" w:cs="宋体"/>
                <w:kern w:val="0"/>
                <w:sz w:val="18"/>
                <w:szCs w:val="18"/>
              </w:rPr>
            </w:pPr>
            <w:r>
              <w:rPr>
                <w:rFonts w:hint="eastAsia" w:ascii="宋体" w:hAnsi="宋体" w:cs="宋体"/>
                <w:kern w:val="0"/>
                <w:sz w:val="18"/>
                <w:szCs w:val="18"/>
              </w:rPr>
              <w:t>共同运输物料2</w:t>
            </w:r>
          </w:p>
        </w:tc>
        <w:tc>
          <w:tcPr>
            <w:tcW w:w="1080" w:type="dxa"/>
            <w:tcBorders>
              <w:top w:val="nil"/>
              <w:left w:val="nil"/>
              <w:bottom w:val="single" w:color="auto" w:sz="4" w:space="0"/>
              <w:right w:val="single" w:color="auto" w:sz="4" w:space="0"/>
            </w:tcBorders>
            <w:shd w:val="clear" w:color="auto" w:fill="auto"/>
            <w:noWrap/>
            <w:vAlign w:val="bottom"/>
          </w:tcPr>
          <w:p w14:paraId="01E9988C">
            <w:pPr>
              <w:widowControl/>
              <w:jc w:val="center"/>
              <w:rPr>
                <w:rFonts w:hint="eastAsia" w:ascii="宋体" w:hAnsi="宋体" w:cs="宋体"/>
                <w:kern w:val="0"/>
                <w:sz w:val="18"/>
                <w:szCs w:val="18"/>
              </w:rPr>
            </w:pPr>
            <w:r>
              <w:rPr>
                <w:rFonts w:hint="eastAsia" w:ascii="宋体" w:hAnsi="宋体" w:cs="宋体"/>
                <w:kern w:val="0"/>
                <w:sz w:val="18"/>
                <w:szCs w:val="18"/>
              </w:rPr>
              <w:t>t</w:t>
            </w:r>
          </w:p>
        </w:tc>
        <w:tc>
          <w:tcPr>
            <w:tcW w:w="1080" w:type="dxa"/>
            <w:tcBorders>
              <w:top w:val="nil"/>
              <w:left w:val="nil"/>
              <w:bottom w:val="single" w:color="auto" w:sz="4" w:space="0"/>
              <w:right w:val="single" w:color="auto" w:sz="4" w:space="0"/>
            </w:tcBorders>
            <w:shd w:val="clear" w:color="auto" w:fill="auto"/>
            <w:noWrap/>
            <w:vAlign w:val="bottom"/>
          </w:tcPr>
          <w:p w14:paraId="798DE79B">
            <w:pPr>
              <w:widowControl/>
              <w:jc w:val="center"/>
              <w:rPr>
                <w:rFonts w:hint="eastAsia" w:ascii="宋体" w:hAnsi="宋体" w:cs="宋体"/>
                <w:i/>
                <w:iCs/>
                <w:kern w:val="0"/>
                <w:sz w:val="18"/>
                <w:szCs w:val="18"/>
              </w:rPr>
            </w:pPr>
            <w:r>
              <w:rPr>
                <w:rFonts w:hint="eastAsia" w:ascii="宋体" w:hAnsi="宋体" w:cs="宋体"/>
                <w:i/>
                <w:iCs/>
                <w:kern w:val="0"/>
                <w:sz w:val="18"/>
                <w:szCs w:val="18"/>
              </w:rPr>
              <w:t>B</w:t>
            </w:r>
          </w:p>
        </w:tc>
        <w:tc>
          <w:tcPr>
            <w:tcW w:w="2640" w:type="dxa"/>
            <w:tcBorders>
              <w:top w:val="nil"/>
              <w:left w:val="nil"/>
              <w:bottom w:val="single" w:color="auto" w:sz="4" w:space="0"/>
              <w:right w:val="single" w:color="auto" w:sz="4" w:space="0"/>
            </w:tcBorders>
            <w:shd w:val="clear" w:color="auto" w:fill="auto"/>
            <w:noWrap/>
            <w:vAlign w:val="bottom"/>
          </w:tcPr>
          <w:p w14:paraId="53FB20B8">
            <w:pPr>
              <w:widowControl/>
              <w:jc w:val="center"/>
              <w:rPr>
                <w:rFonts w:hint="eastAsia" w:ascii="宋体" w:hAnsi="宋体" w:cs="宋体"/>
                <w:i/>
                <w:iCs/>
                <w:kern w:val="0"/>
                <w:sz w:val="18"/>
                <w:szCs w:val="18"/>
              </w:rPr>
            </w:pPr>
            <w:r>
              <w:rPr>
                <w:rFonts w:hint="eastAsia" w:ascii="宋体" w:hAnsi="宋体" w:cs="宋体"/>
                <w:i/>
                <w:iCs/>
                <w:kern w:val="0"/>
                <w:sz w:val="18"/>
                <w:szCs w:val="18"/>
              </w:rPr>
              <w:t>E</w:t>
            </w:r>
            <w:r>
              <w:rPr>
                <w:rFonts w:hint="eastAsia" w:ascii="宋体" w:hAnsi="宋体" w:cs="宋体"/>
                <w:i/>
                <w:iCs/>
                <w:kern w:val="0"/>
                <w:sz w:val="18"/>
                <w:szCs w:val="18"/>
                <w:vertAlign w:val="subscript"/>
              </w:rPr>
              <w:t>物料2</w:t>
            </w:r>
            <w:r>
              <w:rPr>
                <w:rFonts w:hint="eastAsia" w:ascii="宋体" w:hAnsi="宋体" w:cs="宋体"/>
                <w:i/>
                <w:iCs/>
                <w:kern w:val="0"/>
                <w:sz w:val="18"/>
                <w:szCs w:val="18"/>
              </w:rPr>
              <w:t>=E×B/(A+B)</w:t>
            </w:r>
          </w:p>
        </w:tc>
      </w:tr>
    </w:tbl>
    <w:p w14:paraId="248C44C8">
      <w:pPr>
        <w:widowControl/>
        <w:tabs>
          <w:tab w:val="center" w:pos="4201"/>
          <w:tab w:val="right" w:leader="dot" w:pos="9298"/>
        </w:tabs>
        <w:autoSpaceDE w:val="0"/>
        <w:autoSpaceDN w:val="0"/>
        <w:ind w:firstLine="420" w:firstLineChars="200"/>
        <w:rPr>
          <w:rFonts w:hint="eastAsia" w:ascii="宋体" w:hAnsi="宋体"/>
          <w:kern w:val="0"/>
          <w:szCs w:val="20"/>
        </w:rPr>
      </w:pPr>
    </w:p>
    <w:p w14:paraId="343766A7"/>
    <w:p w14:paraId="4C69DEC6"/>
    <w:p w14:paraId="14941E0F"/>
    <w:p w14:paraId="50C0E1E8">
      <w:pPr>
        <w:sectPr>
          <w:footerReference r:id="rId13" w:type="even"/>
          <w:pgSz w:w="11906" w:h="16838"/>
          <w:pgMar w:top="1440" w:right="1797" w:bottom="1440" w:left="1797" w:header="851" w:footer="992" w:gutter="0"/>
          <w:cols w:space="425" w:num="1"/>
          <w:docGrid w:type="lines" w:linePitch="312" w:charSpace="0"/>
        </w:sectPr>
      </w:pPr>
    </w:p>
    <w:p w14:paraId="0AB5B8D8">
      <w:pPr>
        <w:autoSpaceDE w:val="0"/>
        <w:autoSpaceDN w:val="0"/>
        <w:ind w:firstLine="420"/>
        <w:jc w:val="center"/>
        <w:outlineLvl w:val="1"/>
        <w:rPr>
          <w:rFonts w:ascii="黑体" w:eastAsia="黑体" w:cs="黑体"/>
          <w:kern w:val="0"/>
          <w:szCs w:val="21"/>
        </w:rPr>
      </w:pPr>
      <w:bookmarkStart w:id="176" w:name="_Toc174232065"/>
      <w:r>
        <w:rPr>
          <w:rFonts w:hint="eastAsia" w:ascii="黑体" w:eastAsia="黑体" w:cs="黑体"/>
          <w:kern w:val="0"/>
          <w:szCs w:val="21"/>
        </w:rPr>
        <w:t xml:space="preserve">附 录   </w:t>
      </w:r>
      <w:bookmarkEnd w:id="173"/>
      <w:bookmarkEnd w:id="174"/>
      <w:bookmarkEnd w:id="175"/>
      <w:r>
        <w:rPr>
          <w:rFonts w:hint="eastAsia" w:ascii="黑体" w:eastAsia="黑体" w:cs="黑体"/>
          <w:kern w:val="0"/>
          <w:szCs w:val="21"/>
        </w:rPr>
        <w:t>E</w:t>
      </w:r>
      <w:bookmarkEnd w:id="176"/>
    </w:p>
    <w:p w14:paraId="56B41910">
      <w:pPr>
        <w:pStyle w:val="30"/>
        <w:jc w:val="center"/>
        <w:rPr>
          <w:rFonts w:ascii="黑体" w:eastAsia="黑体" w:cs="黑体"/>
          <w:kern w:val="0"/>
          <w:szCs w:val="21"/>
        </w:rPr>
      </w:pPr>
      <w:r>
        <w:rPr>
          <w:rFonts w:hint="eastAsia" w:ascii="黑体" w:eastAsia="黑体" w:cs="黑体"/>
          <w:kern w:val="0"/>
          <w:szCs w:val="21"/>
        </w:rPr>
        <w:t>（资料性附录）</w:t>
      </w:r>
    </w:p>
    <w:p w14:paraId="56326B6E">
      <w:pPr>
        <w:pStyle w:val="30"/>
        <w:jc w:val="center"/>
        <w:rPr>
          <w:rFonts w:ascii="黑体" w:eastAsia="黑体" w:cs="黑体"/>
          <w:kern w:val="0"/>
          <w:szCs w:val="21"/>
        </w:rPr>
      </w:pPr>
      <w:r>
        <w:rPr>
          <w:rFonts w:hint="eastAsia" w:ascii="黑体" w:eastAsia="黑体" w:cs="黑体"/>
          <w:kern w:val="0"/>
          <w:szCs w:val="21"/>
        </w:rPr>
        <w:t>产品碳足迹报告（模板）</w:t>
      </w:r>
    </w:p>
    <w:p w14:paraId="67503506">
      <w:pPr>
        <w:pStyle w:val="30"/>
        <w:jc w:val="center"/>
        <w:rPr>
          <w:rFonts w:ascii="黑体" w:eastAsia="黑体" w:cs="黑体"/>
          <w:kern w:val="0"/>
          <w:szCs w:val="21"/>
        </w:rPr>
      </w:pPr>
    </w:p>
    <w:p w14:paraId="0B0F0DC3">
      <w:pPr>
        <w:pStyle w:val="30"/>
        <w:jc w:val="center"/>
        <w:rPr>
          <w:rFonts w:ascii="黑体" w:eastAsia="黑体" w:cs="黑体"/>
          <w:kern w:val="0"/>
          <w:szCs w:val="21"/>
        </w:rPr>
      </w:pPr>
    </w:p>
    <w:p w14:paraId="5B8F9880">
      <w:pPr>
        <w:pStyle w:val="30"/>
        <w:jc w:val="center"/>
        <w:rPr>
          <w:rFonts w:ascii="黑体" w:eastAsia="黑体" w:cs="黑体"/>
          <w:kern w:val="0"/>
          <w:szCs w:val="21"/>
        </w:rPr>
      </w:pPr>
    </w:p>
    <w:p w14:paraId="2EDA5C37">
      <w:pPr>
        <w:pStyle w:val="30"/>
        <w:jc w:val="center"/>
        <w:rPr>
          <w:rFonts w:ascii="黑体" w:eastAsia="黑体" w:cs="黑体"/>
          <w:kern w:val="0"/>
          <w:szCs w:val="21"/>
        </w:rPr>
      </w:pPr>
    </w:p>
    <w:p w14:paraId="0A106B2C">
      <w:pPr>
        <w:pStyle w:val="30"/>
        <w:jc w:val="center"/>
        <w:rPr>
          <w:szCs w:val="21"/>
        </w:rPr>
      </w:pPr>
    </w:p>
    <w:p w14:paraId="32EC2B83">
      <w:pPr>
        <w:autoSpaceDE w:val="0"/>
        <w:autoSpaceDN w:val="0"/>
        <w:ind w:firstLine="560"/>
        <w:jc w:val="center"/>
        <w:rPr>
          <w:rFonts w:ascii="黑体" w:eastAsia="黑体" w:cs="黑体"/>
          <w:kern w:val="0"/>
          <w:sz w:val="28"/>
          <w:szCs w:val="28"/>
        </w:rPr>
      </w:pPr>
      <w:r>
        <w:rPr>
          <w:rFonts w:hint="eastAsia" w:ascii="黑体" w:eastAsia="黑体" w:cs="黑体"/>
          <w:kern w:val="0"/>
          <w:sz w:val="28"/>
          <w:szCs w:val="28"/>
        </w:rPr>
        <w:t>产品碳足迹报告</w:t>
      </w:r>
    </w:p>
    <w:p w14:paraId="294E00BB">
      <w:pPr>
        <w:pStyle w:val="30"/>
      </w:pPr>
    </w:p>
    <w:p w14:paraId="67501D2A">
      <w:pPr>
        <w:pStyle w:val="30"/>
      </w:pPr>
    </w:p>
    <w:p w14:paraId="077BBDFC">
      <w:pPr>
        <w:pStyle w:val="30"/>
      </w:pPr>
    </w:p>
    <w:p w14:paraId="31342B57">
      <w:pPr>
        <w:pStyle w:val="30"/>
        <w:rPr>
          <w:u w:val="single"/>
        </w:rPr>
      </w:pPr>
      <w:r>
        <w:rPr>
          <w:rFonts w:hint="eastAsia"/>
        </w:rPr>
        <w:t>产品名称：</w:t>
      </w:r>
      <w:r>
        <w:rPr>
          <w:rFonts w:hint="eastAsia"/>
          <w:u w:val="single"/>
        </w:rPr>
        <w:t xml:space="preserve"> </w:t>
      </w:r>
      <w:r>
        <w:rPr>
          <w:u w:val="single"/>
        </w:rPr>
        <w:t xml:space="preserve">                    </w:t>
      </w:r>
    </w:p>
    <w:p w14:paraId="396F6453">
      <w:pPr>
        <w:pStyle w:val="30"/>
        <w:rPr>
          <w:u w:val="single"/>
        </w:rPr>
      </w:pPr>
      <w:r>
        <w:rPr>
          <w:rFonts w:hint="eastAsia"/>
        </w:rPr>
        <w:t>产品规格等级：</w:t>
      </w:r>
      <w:r>
        <w:rPr>
          <w:rFonts w:hint="eastAsia"/>
          <w:u w:val="single"/>
        </w:rPr>
        <w:t xml:space="preserve"> </w:t>
      </w:r>
      <w:r>
        <w:rPr>
          <w:u w:val="single"/>
        </w:rPr>
        <w:t xml:space="preserve">                </w:t>
      </w:r>
    </w:p>
    <w:p w14:paraId="01689514">
      <w:pPr>
        <w:pStyle w:val="30"/>
        <w:rPr>
          <w:u w:val="single"/>
        </w:rPr>
      </w:pPr>
      <w:r>
        <w:rPr>
          <w:rFonts w:hint="eastAsia"/>
        </w:rPr>
        <w:t>声明单位：</w:t>
      </w:r>
      <w:r>
        <w:rPr>
          <w:rFonts w:hint="eastAsia"/>
          <w:u w:val="single"/>
        </w:rPr>
        <w:t xml:space="preserve"> </w:t>
      </w:r>
      <w:r>
        <w:rPr>
          <w:u w:val="single"/>
        </w:rPr>
        <w:t xml:space="preserve">                    </w:t>
      </w:r>
    </w:p>
    <w:p w14:paraId="242BDA56">
      <w:pPr>
        <w:pStyle w:val="30"/>
        <w:rPr>
          <w:u w:val="single"/>
        </w:rPr>
      </w:pPr>
      <w:r>
        <w:rPr>
          <w:rFonts w:hint="eastAsia"/>
        </w:rPr>
        <w:t>生产单位：</w:t>
      </w:r>
      <w:r>
        <w:rPr>
          <w:rFonts w:hint="eastAsia"/>
          <w:u w:val="single"/>
        </w:rPr>
        <w:t xml:space="preserve"> </w:t>
      </w:r>
      <w:r>
        <w:rPr>
          <w:u w:val="single"/>
        </w:rPr>
        <w:t xml:space="preserve">                    </w:t>
      </w:r>
    </w:p>
    <w:p w14:paraId="4163E651">
      <w:pPr>
        <w:pStyle w:val="30"/>
        <w:rPr>
          <w:u w:val="single"/>
        </w:rPr>
      </w:pPr>
      <w:r>
        <w:rPr>
          <w:rFonts w:hint="eastAsia"/>
        </w:rPr>
        <w:t>评价机构：</w:t>
      </w:r>
      <w:r>
        <w:rPr>
          <w:rFonts w:hint="eastAsia"/>
          <w:u w:val="single"/>
        </w:rPr>
        <w:t xml:space="preserve"> </w:t>
      </w:r>
      <w:r>
        <w:rPr>
          <w:u w:val="single"/>
        </w:rPr>
        <w:t xml:space="preserve">                    </w:t>
      </w:r>
    </w:p>
    <w:p w14:paraId="308784EF">
      <w:pPr>
        <w:pStyle w:val="30"/>
        <w:rPr>
          <w:u w:val="single"/>
        </w:rPr>
      </w:pPr>
    </w:p>
    <w:p w14:paraId="5A039C57">
      <w:pPr>
        <w:pStyle w:val="30"/>
        <w:rPr>
          <w:u w:val="single"/>
        </w:rPr>
      </w:pPr>
    </w:p>
    <w:p w14:paraId="57919570">
      <w:pPr>
        <w:autoSpaceDE w:val="0"/>
        <w:autoSpaceDN w:val="0"/>
        <w:spacing w:before="1920"/>
        <w:ind w:right="90" w:firstLine="397" w:firstLineChars="142"/>
        <w:jc w:val="right"/>
        <w:rPr>
          <w:rFonts w:ascii="黑体" w:eastAsia="黑体" w:cs="黑体"/>
          <w:kern w:val="0"/>
          <w:sz w:val="28"/>
          <w:szCs w:val="28"/>
          <w:u w:val="single"/>
        </w:rPr>
      </w:pPr>
      <w:r>
        <w:rPr>
          <w:rFonts w:hint="eastAsia" w:ascii="黑体" w:eastAsia="黑体" w:cs="黑体"/>
          <w:kern w:val="0"/>
          <w:sz w:val="28"/>
          <w:szCs w:val="28"/>
        </w:rPr>
        <w:t>报告主体：</w:t>
      </w:r>
      <w:r>
        <w:rPr>
          <w:rFonts w:hint="eastAsia" w:ascii="黑体" w:eastAsia="黑体" w:cs="黑体"/>
          <w:kern w:val="0"/>
          <w:sz w:val="28"/>
          <w:szCs w:val="28"/>
          <w:u w:val="single"/>
        </w:rPr>
        <w:t xml:space="preserve"> </w:t>
      </w:r>
      <w:r>
        <w:rPr>
          <w:rFonts w:ascii="黑体" w:eastAsia="黑体" w:cs="黑体"/>
          <w:kern w:val="0"/>
          <w:sz w:val="28"/>
          <w:szCs w:val="28"/>
          <w:u w:val="single"/>
        </w:rPr>
        <w:t xml:space="preserve">         </w:t>
      </w:r>
      <w:r>
        <w:rPr>
          <w:rFonts w:hint="eastAsia" w:ascii="黑体" w:eastAsia="黑体" w:cs="黑体"/>
          <w:kern w:val="0"/>
          <w:sz w:val="28"/>
          <w:szCs w:val="28"/>
        </w:rPr>
        <w:t>（盖章）</w:t>
      </w:r>
    </w:p>
    <w:p w14:paraId="071ECFBE">
      <w:pPr>
        <w:autoSpaceDE w:val="0"/>
        <w:autoSpaceDN w:val="0"/>
        <w:ind w:left="424" w:leftChars="202" w:right="90"/>
        <w:jc w:val="right"/>
        <w:rPr>
          <w:rFonts w:ascii="黑体" w:eastAsia="黑体" w:cs="黑体"/>
          <w:kern w:val="0"/>
          <w:sz w:val="28"/>
          <w:szCs w:val="28"/>
        </w:rPr>
      </w:pPr>
      <w:r>
        <w:rPr>
          <w:rFonts w:hint="eastAsia" w:ascii="黑体" w:eastAsia="黑体" w:cs="黑体"/>
          <w:kern w:val="0"/>
          <w:sz w:val="28"/>
          <w:szCs w:val="28"/>
        </w:rPr>
        <w:t>评价机构（如有）：</w:t>
      </w:r>
      <w:r>
        <w:rPr>
          <w:rFonts w:hint="eastAsia" w:ascii="黑体" w:eastAsia="黑体" w:cs="黑体"/>
          <w:kern w:val="0"/>
          <w:sz w:val="28"/>
          <w:szCs w:val="28"/>
          <w:u w:val="single"/>
        </w:rPr>
        <w:t xml:space="preserve"> </w:t>
      </w:r>
      <w:r>
        <w:rPr>
          <w:rFonts w:ascii="黑体" w:eastAsia="黑体" w:cs="黑体"/>
          <w:kern w:val="0"/>
          <w:sz w:val="28"/>
          <w:szCs w:val="28"/>
          <w:u w:val="single"/>
        </w:rPr>
        <w:t xml:space="preserve">         </w:t>
      </w:r>
      <w:r>
        <w:rPr>
          <w:rFonts w:hint="eastAsia" w:ascii="黑体" w:eastAsia="黑体" w:cs="黑体"/>
          <w:kern w:val="0"/>
          <w:sz w:val="28"/>
          <w:szCs w:val="28"/>
        </w:rPr>
        <w:t xml:space="preserve">（盖章） </w:t>
      </w:r>
      <w:r>
        <w:rPr>
          <w:rFonts w:ascii="黑体" w:eastAsia="黑体" w:cs="黑体"/>
          <w:kern w:val="0"/>
          <w:sz w:val="28"/>
          <w:szCs w:val="28"/>
        </w:rPr>
        <w:t xml:space="preserve">      </w:t>
      </w:r>
    </w:p>
    <w:p w14:paraId="1F90A500">
      <w:pPr>
        <w:autoSpaceDE w:val="0"/>
        <w:autoSpaceDN w:val="0"/>
        <w:ind w:left="424" w:leftChars="202" w:right="90"/>
        <w:jc w:val="right"/>
        <w:rPr>
          <w:rFonts w:ascii="黑体" w:eastAsia="黑体" w:cs="黑体"/>
          <w:kern w:val="0"/>
          <w:sz w:val="28"/>
          <w:szCs w:val="28"/>
        </w:rPr>
      </w:pPr>
      <w:r>
        <w:rPr>
          <w:rFonts w:hint="eastAsia" w:ascii="黑体" w:eastAsia="黑体" w:cs="黑体"/>
          <w:kern w:val="0"/>
          <w:sz w:val="28"/>
          <w:szCs w:val="28"/>
        </w:rPr>
        <w:t>日期：</w:t>
      </w:r>
      <w:r>
        <w:rPr>
          <w:rFonts w:ascii="黑体" w:eastAsia="黑体" w:cs="黑体"/>
          <w:kern w:val="0"/>
          <w:sz w:val="28"/>
          <w:szCs w:val="28"/>
        </w:rPr>
        <w:t xml:space="preserve"> </w:t>
      </w:r>
      <w:r>
        <w:rPr>
          <w:rFonts w:hint="eastAsia" w:ascii="黑体" w:eastAsia="黑体" w:cs="黑体"/>
          <w:kern w:val="0"/>
          <w:sz w:val="28"/>
          <w:szCs w:val="28"/>
        </w:rPr>
        <w:t>年</w:t>
      </w:r>
      <w:r>
        <w:rPr>
          <w:rFonts w:ascii="黑体" w:eastAsia="黑体" w:cs="黑体"/>
          <w:kern w:val="0"/>
          <w:sz w:val="28"/>
          <w:szCs w:val="28"/>
        </w:rPr>
        <w:t xml:space="preserve">  </w:t>
      </w:r>
      <w:r>
        <w:rPr>
          <w:rFonts w:hint="eastAsia" w:ascii="黑体" w:eastAsia="黑体" w:cs="黑体"/>
          <w:kern w:val="0"/>
          <w:sz w:val="28"/>
          <w:szCs w:val="28"/>
        </w:rPr>
        <w:t xml:space="preserve">月 </w:t>
      </w:r>
      <w:r>
        <w:rPr>
          <w:rFonts w:ascii="黑体" w:eastAsia="黑体" w:cs="黑体"/>
          <w:kern w:val="0"/>
          <w:sz w:val="28"/>
          <w:szCs w:val="28"/>
        </w:rPr>
        <w:t xml:space="preserve"> </w:t>
      </w:r>
      <w:r>
        <w:rPr>
          <w:rFonts w:hint="eastAsia" w:ascii="黑体" w:eastAsia="黑体" w:cs="黑体"/>
          <w:kern w:val="0"/>
          <w:sz w:val="28"/>
          <w:szCs w:val="28"/>
        </w:rPr>
        <w:t>日</w:t>
      </w:r>
    </w:p>
    <w:p w14:paraId="3E464AD9">
      <w:pPr>
        <w:rPr>
          <w:sz w:val="28"/>
          <w:szCs w:val="28"/>
        </w:rPr>
      </w:pPr>
      <w:r>
        <w:rPr>
          <w:rFonts w:ascii="黑体" w:eastAsia="黑体"/>
          <w:sz w:val="28"/>
          <w:szCs w:val="28"/>
        </w:rPr>
        <w:br w:type="page"/>
      </w:r>
    </w:p>
    <w:p w14:paraId="29B23B6E">
      <w:pPr>
        <w:pStyle w:val="47"/>
        <w:jc w:val="both"/>
        <w:rPr>
          <w:rFonts w:ascii="黑体" w:eastAsia="黑体" w:cs="黑体"/>
          <w:color w:val="auto"/>
          <w:sz w:val="21"/>
          <w:szCs w:val="21"/>
        </w:rPr>
      </w:pPr>
      <w:r>
        <w:rPr>
          <w:rFonts w:hint="eastAsia" w:ascii="黑体" w:eastAsia="黑体" w:cs="黑体"/>
          <w:color w:val="auto"/>
          <w:sz w:val="21"/>
          <w:szCs w:val="21"/>
        </w:rPr>
        <w:t>一、基本情况</w:t>
      </w:r>
    </w:p>
    <w:p w14:paraId="296ED0B9">
      <w:pPr>
        <w:pStyle w:val="47"/>
        <w:spacing w:before="156" w:beforeLines="50" w:after="156" w:afterLines="50"/>
        <w:jc w:val="both"/>
        <w:rPr>
          <w:rFonts w:hint="eastAsia" w:ascii="黑体" w:hAnsi="黑体" w:eastAsia="黑体"/>
          <w:color w:val="auto"/>
          <w:sz w:val="21"/>
          <w:szCs w:val="21"/>
        </w:rPr>
      </w:pPr>
      <w:r>
        <w:rPr>
          <w:rFonts w:hint="eastAsia" w:ascii="黑体" w:hAnsi="黑体" w:eastAsia="黑体"/>
          <w:color w:val="auto"/>
          <w:sz w:val="21"/>
          <w:szCs w:val="21"/>
        </w:rPr>
        <w:t>1</w:t>
      </w:r>
      <w:r>
        <w:rPr>
          <w:rFonts w:ascii="黑体" w:hAnsi="黑体" w:eastAsia="黑体"/>
          <w:color w:val="auto"/>
          <w:sz w:val="21"/>
          <w:szCs w:val="21"/>
        </w:rPr>
        <w:t xml:space="preserve">.1  </w:t>
      </w:r>
      <w:r>
        <w:rPr>
          <w:rFonts w:hint="eastAsia" w:ascii="黑体" w:hAnsi="黑体" w:eastAsia="黑体"/>
          <w:color w:val="auto"/>
          <w:sz w:val="21"/>
          <w:szCs w:val="21"/>
        </w:rPr>
        <w:t>生产者信息</w:t>
      </w:r>
    </w:p>
    <w:p w14:paraId="1B4A0215">
      <w:pPr>
        <w:pStyle w:val="47"/>
        <w:spacing w:line="360" w:lineRule="auto"/>
        <w:jc w:val="both"/>
        <w:rPr>
          <w:rFonts w:hint="eastAsia" w:ascii="宋体" w:hAnsi="宋体" w:eastAsia="宋体"/>
          <w:color w:val="auto"/>
          <w:sz w:val="21"/>
          <w:szCs w:val="21"/>
        </w:rPr>
      </w:pPr>
      <w:r>
        <w:rPr>
          <w:rFonts w:hint="eastAsia" w:ascii="宋体" w:hAnsi="宋体" w:eastAsia="宋体"/>
          <w:color w:val="auto"/>
          <w:sz w:val="21"/>
          <w:szCs w:val="21"/>
        </w:rPr>
        <w:t>生产者名称</w:t>
      </w:r>
      <w:r>
        <w:rPr>
          <w:rFonts w:ascii="宋体" w:hAnsi="宋体" w:eastAsia="宋体"/>
          <w:color w:val="auto"/>
          <w:sz w:val="21"/>
          <w:szCs w:val="21"/>
        </w:rPr>
        <w:t>：</w:t>
      </w:r>
      <w:r>
        <w:rPr>
          <w:rFonts w:hint="eastAsia" w:ascii="宋体" w:hAnsi="宋体" w:eastAsia="宋体"/>
          <w:color w:val="auto"/>
          <w:sz w:val="21"/>
          <w:szCs w:val="21"/>
          <w:u w:val="single"/>
        </w:rPr>
        <w:t xml:space="preserve"> </w:t>
      </w:r>
      <w:r>
        <w:rPr>
          <w:rFonts w:ascii="宋体" w:hAnsi="宋体" w:eastAsia="宋体"/>
          <w:color w:val="auto"/>
          <w:sz w:val="21"/>
          <w:szCs w:val="21"/>
          <w:u w:val="single"/>
        </w:rPr>
        <w:t xml:space="preserve">                      </w:t>
      </w:r>
    </w:p>
    <w:p w14:paraId="013E8DF0">
      <w:pPr>
        <w:pStyle w:val="47"/>
        <w:spacing w:line="360" w:lineRule="auto"/>
        <w:jc w:val="both"/>
        <w:rPr>
          <w:rFonts w:hint="eastAsia" w:ascii="宋体" w:hAnsi="宋体" w:eastAsia="宋体"/>
          <w:color w:val="auto"/>
          <w:sz w:val="21"/>
          <w:szCs w:val="21"/>
        </w:rPr>
      </w:pPr>
      <w:r>
        <w:rPr>
          <w:rFonts w:hint="eastAsia" w:ascii="宋体" w:hAnsi="宋体" w:eastAsia="宋体"/>
          <w:color w:val="auto"/>
          <w:sz w:val="21"/>
          <w:szCs w:val="21"/>
        </w:rPr>
        <w:t>社会信用代码：</w:t>
      </w:r>
      <w:r>
        <w:rPr>
          <w:rFonts w:hint="eastAsia" w:ascii="宋体" w:hAnsi="宋体" w:eastAsia="宋体"/>
          <w:color w:val="auto"/>
          <w:sz w:val="21"/>
          <w:szCs w:val="21"/>
          <w:u w:val="single"/>
        </w:rPr>
        <w:t xml:space="preserve"> </w:t>
      </w:r>
      <w:r>
        <w:rPr>
          <w:rFonts w:ascii="宋体" w:hAnsi="宋体" w:eastAsia="宋体"/>
          <w:color w:val="auto"/>
          <w:sz w:val="21"/>
          <w:szCs w:val="21"/>
          <w:u w:val="single"/>
        </w:rPr>
        <w:t xml:space="preserve">                  </w:t>
      </w:r>
      <w:r>
        <w:rPr>
          <w:rFonts w:hint="eastAsia" w:ascii="宋体" w:hAnsi="宋体" w:eastAsia="宋体"/>
          <w:color w:val="auto"/>
          <w:sz w:val="21"/>
          <w:szCs w:val="21"/>
        </w:rPr>
        <w:t xml:space="preserve"> </w:t>
      </w:r>
      <w:r>
        <w:rPr>
          <w:rFonts w:ascii="宋体" w:hAnsi="宋体" w:eastAsia="宋体"/>
          <w:color w:val="auto"/>
          <w:sz w:val="21"/>
          <w:szCs w:val="21"/>
        </w:rPr>
        <w:t xml:space="preserve">                     </w:t>
      </w:r>
    </w:p>
    <w:p w14:paraId="57D7ED67">
      <w:pPr>
        <w:pStyle w:val="47"/>
        <w:spacing w:line="360" w:lineRule="auto"/>
        <w:jc w:val="both"/>
        <w:rPr>
          <w:rFonts w:hint="eastAsia" w:ascii="宋体" w:hAnsi="宋体" w:eastAsia="宋体"/>
          <w:color w:val="auto"/>
          <w:sz w:val="21"/>
          <w:szCs w:val="21"/>
        </w:rPr>
      </w:pPr>
      <w:r>
        <w:rPr>
          <w:rFonts w:ascii="宋体" w:hAnsi="宋体" w:eastAsia="宋体"/>
          <w:color w:val="auto"/>
          <w:sz w:val="21"/>
          <w:szCs w:val="21"/>
        </w:rPr>
        <w:t>地</w:t>
      </w:r>
      <w:r>
        <w:rPr>
          <w:rFonts w:hint="eastAsia" w:ascii="宋体" w:hAnsi="宋体" w:eastAsia="宋体"/>
          <w:color w:val="auto"/>
          <w:sz w:val="21"/>
          <w:szCs w:val="21"/>
        </w:rPr>
        <w:t xml:space="preserve"> </w:t>
      </w:r>
      <w:r>
        <w:rPr>
          <w:rFonts w:ascii="宋体" w:hAnsi="宋体" w:eastAsia="宋体"/>
          <w:color w:val="auto"/>
          <w:sz w:val="21"/>
          <w:szCs w:val="21"/>
        </w:rPr>
        <w:t xml:space="preserve"> 址：</w:t>
      </w:r>
      <w:r>
        <w:rPr>
          <w:rFonts w:hint="eastAsia" w:ascii="宋体" w:hAnsi="宋体" w:eastAsia="宋体"/>
          <w:color w:val="auto"/>
          <w:sz w:val="21"/>
          <w:szCs w:val="21"/>
          <w:u w:val="single"/>
        </w:rPr>
        <w:t xml:space="preserve"> </w:t>
      </w:r>
      <w:r>
        <w:rPr>
          <w:rFonts w:ascii="宋体" w:hAnsi="宋体" w:eastAsia="宋体"/>
          <w:color w:val="auto"/>
          <w:sz w:val="21"/>
          <w:szCs w:val="21"/>
          <w:u w:val="single"/>
        </w:rPr>
        <w:t xml:space="preserve">                      </w:t>
      </w:r>
      <w:r>
        <w:rPr>
          <w:rFonts w:ascii="宋体" w:hAnsi="宋体" w:eastAsia="宋体"/>
          <w:color w:val="auto"/>
          <w:sz w:val="21"/>
          <w:szCs w:val="21"/>
        </w:rPr>
        <w:t xml:space="preserve"> </w:t>
      </w:r>
    </w:p>
    <w:p w14:paraId="11BB719F">
      <w:pPr>
        <w:pStyle w:val="47"/>
        <w:spacing w:line="360" w:lineRule="auto"/>
        <w:jc w:val="both"/>
        <w:rPr>
          <w:rFonts w:hint="eastAsia" w:ascii="宋体" w:hAnsi="宋体" w:eastAsia="宋体"/>
          <w:color w:val="auto"/>
          <w:sz w:val="21"/>
          <w:szCs w:val="21"/>
        </w:rPr>
      </w:pPr>
      <w:r>
        <w:rPr>
          <w:rFonts w:ascii="宋体" w:hAnsi="宋体" w:eastAsia="宋体"/>
          <w:color w:val="auto"/>
          <w:sz w:val="21"/>
          <w:szCs w:val="21"/>
        </w:rPr>
        <w:t>法定代表人：</w:t>
      </w:r>
      <w:r>
        <w:rPr>
          <w:rFonts w:hint="eastAsia" w:ascii="宋体" w:hAnsi="宋体" w:eastAsia="宋体"/>
          <w:color w:val="auto"/>
          <w:sz w:val="21"/>
          <w:szCs w:val="21"/>
          <w:u w:val="single"/>
        </w:rPr>
        <w:t xml:space="preserve"> </w:t>
      </w:r>
      <w:r>
        <w:rPr>
          <w:rFonts w:ascii="宋体" w:hAnsi="宋体" w:eastAsia="宋体"/>
          <w:color w:val="auto"/>
          <w:sz w:val="21"/>
          <w:szCs w:val="21"/>
          <w:u w:val="single"/>
        </w:rPr>
        <w:t xml:space="preserve">                    </w:t>
      </w:r>
      <w:r>
        <w:rPr>
          <w:rFonts w:ascii="宋体" w:hAnsi="宋体" w:eastAsia="宋体"/>
          <w:color w:val="auto"/>
          <w:sz w:val="21"/>
          <w:szCs w:val="21"/>
        </w:rPr>
        <w:t xml:space="preserve"> </w:t>
      </w:r>
    </w:p>
    <w:p w14:paraId="5F02A099">
      <w:pPr>
        <w:pStyle w:val="47"/>
        <w:spacing w:line="360" w:lineRule="auto"/>
        <w:jc w:val="both"/>
        <w:rPr>
          <w:rFonts w:hint="eastAsia" w:ascii="宋体" w:hAnsi="宋体" w:eastAsia="宋体"/>
          <w:color w:val="auto"/>
          <w:sz w:val="21"/>
          <w:szCs w:val="21"/>
        </w:rPr>
      </w:pPr>
      <w:r>
        <w:rPr>
          <w:rFonts w:ascii="宋体" w:hAnsi="宋体" w:eastAsia="宋体"/>
          <w:color w:val="auto"/>
          <w:sz w:val="21"/>
          <w:szCs w:val="21"/>
        </w:rPr>
        <w:t>授权人（联系人）：</w:t>
      </w:r>
      <w:r>
        <w:rPr>
          <w:rFonts w:hint="eastAsia" w:ascii="宋体" w:hAnsi="宋体" w:eastAsia="宋体"/>
          <w:color w:val="auto"/>
          <w:sz w:val="21"/>
          <w:szCs w:val="21"/>
          <w:u w:val="single"/>
        </w:rPr>
        <w:t xml:space="preserve"> </w:t>
      </w:r>
      <w:r>
        <w:rPr>
          <w:rFonts w:ascii="宋体" w:hAnsi="宋体" w:eastAsia="宋体"/>
          <w:color w:val="auto"/>
          <w:sz w:val="21"/>
          <w:szCs w:val="21"/>
          <w:u w:val="single"/>
        </w:rPr>
        <w:t xml:space="preserve">              </w:t>
      </w:r>
      <w:r>
        <w:rPr>
          <w:rFonts w:ascii="宋体" w:hAnsi="宋体" w:eastAsia="宋体"/>
          <w:color w:val="auto"/>
          <w:sz w:val="21"/>
          <w:szCs w:val="21"/>
        </w:rPr>
        <w:t xml:space="preserve"> </w:t>
      </w:r>
    </w:p>
    <w:p w14:paraId="02D8047F">
      <w:pPr>
        <w:pStyle w:val="47"/>
        <w:spacing w:line="360" w:lineRule="auto"/>
        <w:jc w:val="both"/>
        <w:rPr>
          <w:rFonts w:hint="eastAsia" w:ascii="宋体" w:hAnsi="宋体" w:eastAsia="宋体"/>
          <w:color w:val="auto"/>
          <w:sz w:val="21"/>
          <w:szCs w:val="21"/>
        </w:rPr>
      </w:pPr>
      <w:r>
        <w:rPr>
          <w:rFonts w:ascii="宋体" w:hAnsi="宋体" w:eastAsia="宋体"/>
          <w:color w:val="auto"/>
          <w:sz w:val="21"/>
          <w:szCs w:val="21"/>
        </w:rPr>
        <w:t>联系电话：</w:t>
      </w:r>
      <w:r>
        <w:rPr>
          <w:rFonts w:hint="eastAsia" w:ascii="宋体" w:hAnsi="宋体" w:eastAsia="宋体"/>
          <w:color w:val="auto"/>
          <w:sz w:val="21"/>
          <w:szCs w:val="21"/>
          <w:u w:val="single"/>
        </w:rPr>
        <w:t xml:space="preserve"> </w:t>
      </w:r>
      <w:r>
        <w:rPr>
          <w:rFonts w:ascii="宋体" w:hAnsi="宋体" w:eastAsia="宋体"/>
          <w:color w:val="auto"/>
          <w:sz w:val="21"/>
          <w:szCs w:val="21"/>
          <w:u w:val="single"/>
        </w:rPr>
        <w:t xml:space="preserve">                      </w:t>
      </w:r>
    </w:p>
    <w:p w14:paraId="343139BB">
      <w:pPr>
        <w:pStyle w:val="47"/>
        <w:spacing w:line="360" w:lineRule="auto"/>
        <w:jc w:val="both"/>
        <w:rPr>
          <w:rFonts w:hint="eastAsia" w:ascii="宋体" w:hAnsi="宋体" w:eastAsia="宋体"/>
          <w:color w:val="auto"/>
          <w:sz w:val="21"/>
          <w:szCs w:val="21"/>
        </w:rPr>
      </w:pPr>
      <w:r>
        <w:rPr>
          <w:rFonts w:hint="eastAsia" w:ascii="宋体" w:hAnsi="宋体" w:eastAsia="宋体"/>
          <w:color w:val="auto"/>
          <w:sz w:val="21"/>
          <w:szCs w:val="21"/>
        </w:rPr>
        <w:t>电子邮箱：</w:t>
      </w:r>
      <w:r>
        <w:rPr>
          <w:rFonts w:hint="eastAsia" w:ascii="宋体" w:hAnsi="宋体" w:eastAsia="宋体"/>
          <w:color w:val="auto"/>
          <w:sz w:val="21"/>
          <w:szCs w:val="21"/>
          <w:u w:val="single"/>
        </w:rPr>
        <w:t xml:space="preserve"> </w:t>
      </w:r>
      <w:r>
        <w:rPr>
          <w:rFonts w:ascii="宋体" w:hAnsi="宋体" w:eastAsia="宋体"/>
          <w:color w:val="auto"/>
          <w:sz w:val="21"/>
          <w:szCs w:val="21"/>
          <w:u w:val="single"/>
        </w:rPr>
        <w:t xml:space="preserve">                      </w:t>
      </w:r>
    </w:p>
    <w:p w14:paraId="5F807A40">
      <w:pPr>
        <w:pStyle w:val="47"/>
        <w:spacing w:line="360" w:lineRule="auto"/>
        <w:jc w:val="both"/>
        <w:rPr>
          <w:rFonts w:hint="eastAsia" w:ascii="宋体" w:hAnsi="宋体" w:eastAsia="宋体"/>
          <w:color w:val="auto"/>
          <w:sz w:val="21"/>
          <w:szCs w:val="21"/>
        </w:rPr>
      </w:pPr>
      <w:r>
        <w:rPr>
          <w:rFonts w:hint="eastAsia" w:ascii="宋体" w:hAnsi="宋体" w:eastAsia="宋体"/>
          <w:color w:val="auto"/>
          <w:sz w:val="21"/>
          <w:szCs w:val="21"/>
        </w:rPr>
        <w:t>企业概况：</w:t>
      </w:r>
      <w:r>
        <w:rPr>
          <w:rFonts w:hint="eastAsia" w:ascii="宋体" w:hAnsi="宋体" w:eastAsia="宋体"/>
          <w:color w:val="auto"/>
          <w:sz w:val="21"/>
          <w:szCs w:val="21"/>
          <w:u w:val="single"/>
        </w:rPr>
        <w:t xml:space="preserve"> </w:t>
      </w:r>
      <w:r>
        <w:rPr>
          <w:rFonts w:ascii="宋体" w:hAnsi="宋体" w:eastAsia="宋体"/>
          <w:color w:val="auto"/>
          <w:sz w:val="21"/>
          <w:szCs w:val="21"/>
          <w:u w:val="single"/>
        </w:rPr>
        <w:t xml:space="preserve">                      </w:t>
      </w:r>
    </w:p>
    <w:p w14:paraId="5EDEC662">
      <w:pPr>
        <w:pStyle w:val="47"/>
        <w:spacing w:before="156" w:beforeLines="50" w:after="156" w:afterLines="50"/>
        <w:jc w:val="both"/>
        <w:rPr>
          <w:rFonts w:hint="eastAsia" w:ascii="黑体" w:hAnsi="黑体" w:eastAsia="黑体"/>
          <w:color w:val="auto"/>
          <w:sz w:val="21"/>
          <w:szCs w:val="21"/>
        </w:rPr>
      </w:pPr>
      <w:r>
        <w:rPr>
          <w:rFonts w:ascii="黑体" w:hAnsi="黑体" w:eastAsia="黑体"/>
          <w:color w:val="auto"/>
          <w:sz w:val="21"/>
          <w:szCs w:val="21"/>
        </w:rPr>
        <w:t xml:space="preserve">1.2  </w:t>
      </w:r>
      <w:r>
        <w:rPr>
          <w:rFonts w:hint="eastAsia" w:ascii="黑体" w:hAnsi="黑体" w:eastAsia="黑体"/>
          <w:color w:val="auto"/>
          <w:sz w:val="21"/>
          <w:szCs w:val="21"/>
        </w:rPr>
        <w:t>产品信息</w:t>
      </w:r>
    </w:p>
    <w:p w14:paraId="236D9557">
      <w:pPr>
        <w:pStyle w:val="47"/>
        <w:spacing w:line="360" w:lineRule="auto"/>
        <w:jc w:val="both"/>
        <w:rPr>
          <w:rFonts w:hint="eastAsia" w:ascii="宋体" w:hAnsi="宋体" w:eastAsia="宋体"/>
          <w:color w:val="auto"/>
          <w:sz w:val="21"/>
          <w:szCs w:val="21"/>
        </w:rPr>
      </w:pPr>
      <w:r>
        <w:rPr>
          <w:rFonts w:ascii="宋体" w:hAnsi="宋体" w:eastAsia="宋体"/>
          <w:color w:val="auto"/>
          <w:sz w:val="21"/>
          <w:szCs w:val="21"/>
        </w:rPr>
        <w:t>产品名称：</w:t>
      </w:r>
      <w:r>
        <w:rPr>
          <w:rFonts w:hint="eastAsia" w:ascii="宋体" w:hAnsi="宋体" w:eastAsia="宋体"/>
          <w:color w:val="auto"/>
          <w:sz w:val="21"/>
          <w:szCs w:val="21"/>
          <w:u w:val="single"/>
        </w:rPr>
        <w:t xml:space="preserve"> </w:t>
      </w:r>
      <w:r>
        <w:rPr>
          <w:rFonts w:ascii="宋体" w:hAnsi="宋体" w:eastAsia="宋体"/>
          <w:color w:val="auto"/>
          <w:sz w:val="21"/>
          <w:szCs w:val="21"/>
          <w:u w:val="single"/>
        </w:rPr>
        <w:t xml:space="preserve">                      </w:t>
      </w:r>
    </w:p>
    <w:p w14:paraId="3E06E81F">
      <w:pPr>
        <w:pStyle w:val="47"/>
        <w:spacing w:line="360" w:lineRule="auto"/>
        <w:jc w:val="both"/>
        <w:rPr>
          <w:rFonts w:hint="eastAsia" w:ascii="宋体" w:hAnsi="宋体" w:eastAsia="宋体"/>
          <w:color w:val="auto"/>
          <w:sz w:val="21"/>
          <w:szCs w:val="21"/>
        </w:rPr>
      </w:pPr>
      <w:r>
        <w:rPr>
          <w:rFonts w:hint="eastAsia" w:ascii="宋体" w:hAnsi="宋体" w:eastAsia="宋体"/>
          <w:color w:val="auto"/>
          <w:sz w:val="21"/>
          <w:szCs w:val="21"/>
        </w:rPr>
        <w:t>规格及等级：</w:t>
      </w:r>
      <w:r>
        <w:rPr>
          <w:rFonts w:hint="eastAsia" w:ascii="宋体" w:hAnsi="宋体" w:eastAsia="宋体"/>
          <w:color w:val="auto"/>
          <w:sz w:val="21"/>
          <w:szCs w:val="21"/>
          <w:u w:val="single"/>
        </w:rPr>
        <w:t xml:space="preserve"> </w:t>
      </w:r>
      <w:r>
        <w:rPr>
          <w:rFonts w:ascii="宋体" w:hAnsi="宋体" w:eastAsia="宋体"/>
          <w:color w:val="auto"/>
          <w:sz w:val="21"/>
          <w:szCs w:val="21"/>
          <w:u w:val="single"/>
        </w:rPr>
        <w:t xml:space="preserve">                    </w:t>
      </w:r>
      <w:r>
        <w:rPr>
          <w:rFonts w:ascii="宋体" w:hAnsi="宋体" w:eastAsia="宋体"/>
          <w:color w:val="auto"/>
          <w:sz w:val="21"/>
          <w:szCs w:val="21"/>
        </w:rPr>
        <w:t xml:space="preserve"> </w:t>
      </w:r>
    </w:p>
    <w:p w14:paraId="2A03CBF9">
      <w:pPr>
        <w:pStyle w:val="47"/>
        <w:spacing w:line="360" w:lineRule="auto"/>
        <w:jc w:val="both"/>
        <w:rPr>
          <w:rFonts w:hint="eastAsia" w:ascii="宋体" w:hAnsi="宋体" w:eastAsia="宋体"/>
          <w:color w:val="auto"/>
          <w:sz w:val="21"/>
          <w:szCs w:val="21"/>
        </w:rPr>
      </w:pPr>
      <w:r>
        <w:rPr>
          <w:rFonts w:ascii="宋体" w:hAnsi="宋体" w:eastAsia="宋体"/>
          <w:color w:val="auto"/>
          <w:sz w:val="21"/>
          <w:szCs w:val="21"/>
        </w:rPr>
        <w:t>产品介绍：</w:t>
      </w:r>
      <w:r>
        <w:rPr>
          <w:rFonts w:hint="eastAsia" w:ascii="宋体" w:hAnsi="宋体" w:eastAsia="宋体"/>
          <w:color w:val="auto"/>
          <w:sz w:val="21"/>
          <w:szCs w:val="21"/>
          <w:u w:val="single"/>
        </w:rPr>
        <w:t xml:space="preserve"> </w:t>
      </w:r>
      <w:r>
        <w:rPr>
          <w:rFonts w:ascii="宋体" w:hAnsi="宋体" w:eastAsia="宋体"/>
          <w:color w:val="auto"/>
          <w:sz w:val="21"/>
          <w:szCs w:val="21"/>
          <w:u w:val="single"/>
        </w:rPr>
        <w:t xml:space="preserve">                      </w:t>
      </w:r>
    </w:p>
    <w:p w14:paraId="6EB4D9B5">
      <w:pPr>
        <w:pStyle w:val="47"/>
        <w:spacing w:line="360" w:lineRule="auto"/>
        <w:jc w:val="both"/>
        <w:rPr>
          <w:rFonts w:hint="eastAsia" w:ascii="宋体" w:hAnsi="宋体" w:eastAsia="宋体"/>
          <w:color w:val="auto"/>
          <w:sz w:val="21"/>
          <w:szCs w:val="21"/>
        </w:rPr>
      </w:pPr>
      <w:r>
        <w:rPr>
          <w:rFonts w:ascii="宋体" w:hAnsi="宋体" w:eastAsia="宋体"/>
          <w:color w:val="auto"/>
          <w:sz w:val="21"/>
          <w:szCs w:val="21"/>
        </w:rPr>
        <w:t>产品</w:t>
      </w:r>
      <w:r>
        <w:rPr>
          <w:rFonts w:hint="eastAsia" w:ascii="宋体" w:hAnsi="宋体" w:eastAsia="宋体"/>
          <w:color w:val="auto"/>
          <w:sz w:val="21"/>
          <w:szCs w:val="21"/>
        </w:rPr>
        <w:t>图片</w:t>
      </w:r>
      <w:r>
        <w:rPr>
          <w:rFonts w:ascii="宋体" w:hAnsi="宋体" w:eastAsia="宋体"/>
          <w:color w:val="auto"/>
          <w:sz w:val="21"/>
          <w:szCs w:val="21"/>
        </w:rPr>
        <w:t>：</w:t>
      </w:r>
      <w:r>
        <w:rPr>
          <w:rFonts w:hint="eastAsia" w:ascii="宋体" w:hAnsi="宋体" w:eastAsia="宋体"/>
          <w:color w:val="auto"/>
          <w:sz w:val="21"/>
          <w:szCs w:val="21"/>
          <w:u w:val="single"/>
        </w:rPr>
        <w:t xml:space="preserve"> </w:t>
      </w:r>
      <w:r>
        <w:rPr>
          <w:rFonts w:ascii="宋体" w:hAnsi="宋体" w:eastAsia="宋体"/>
          <w:color w:val="auto"/>
          <w:sz w:val="21"/>
          <w:szCs w:val="21"/>
          <w:u w:val="single"/>
        </w:rPr>
        <w:t xml:space="preserve">                      </w:t>
      </w:r>
    </w:p>
    <w:p w14:paraId="2B10F52F">
      <w:pPr>
        <w:pStyle w:val="47"/>
        <w:spacing w:before="156" w:beforeLines="50" w:after="156" w:afterLines="50"/>
        <w:jc w:val="both"/>
        <w:rPr>
          <w:rFonts w:hint="eastAsia" w:ascii="黑体" w:hAnsi="黑体" w:eastAsia="黑体"/>
          <w:color w:val="auto"/>
          <w:sz w:val="21"/>
          <w:szCs w:val="21"/>
        </w:rPr>
      </w:pPr>
      <w:r>
        <w:rPr>
          <w:rFonts w:ascii="黑体" w:hAnsi="黑体" w:eastAsia="黑体"/>
          <w:color w:val="auto"/>
          <w:sz w:val="21"/>
          <w:szCs w:val="21"/>
        </w:rPr>
        <w:t xml:space="preserve">1.3  </w:t>
      </w:r>
      <w:r>
        <w:rPr>
          <w:rFonts w:hint="eastAsia" w:ascii="黑体" w:hAnsi="黑体" w:eastAsia="黑体"/>
          <w:color w:val="auto"/>
          <w:sz w:val="21"/>
          <w:szCs w:val="21"/>
        </w:rPr>
        <w:t>量化方法</w:t>
      </w:r>
    </w:p>
    <w:p w14:paraId="449ACC70">
      <w:pPr>
        <w:pStyle w:val="47"/>
        <w:spacing w:line="360" w:lineRule="auto"/>
        <w:jc w:val="both"/>
        <w:rPr>
          <w:rFonts w:hint="eastAsia" w:ascii="宋体" w:hAnsi="宋体" w:eastAsia="宋体"/>
          <w:color w:val="auto"/>
          <w:sz w:val="21"/>
          <w:szCs w:val="21"/>
        </w:rPr>
      </w:pPr>
      <w:r>
        <w:rPr>
          <w:rFonts w:hint="eastAsia" w:ascii="宋体" w:hAnsi="宋体" w:eastAsia="宋体"/>
          <w:color w:val="auto"/>
          <w:sz w:val="21"/>
          <w:szCs w:val="21"/>
        </w:rPr>
        <w:t>依据标准</w:t>
      </w:r>
      <w:r>
        <w:rPr>
          <w:rFonts w:ascii="宋体" w:hAnsi="宋体" w:eastAsia="宋体"/>
          <w:color w:val="auto"/>
          <w:sz w:val="21"/>
          <w:szCs w:val="21"/>
        </w:rPr>
        <w:t>：</w:t>
      </w:r>
      <w:r>
        <w:rPr>
          <w:rFonts w:hint="eastAsia" w:ascii="宋体" w:hAnsi="宋体" w:eastAsia="宋体"/>
          <w:color w:val="auto"/>
          <w:sz w:val="21"/>
          <w:szCs w:val="21"/>
          <w:u w:val="single"/>
        </w:rPr>
        <w:t xml:space="preserve"> </w:t>
      </w:r>
      <w:r>
        <w:rPr>
          <w:rFonts w:ascii="宋体" w:hAnsi="宋体" w:eastAsia="宋体"/>
          <w:color w:val="auto"/>
          <w:sz w:val="21"/>
          <w:szCs w:val="21"/>
          <w:u w:val="single"/>
        </w:rPr>
        <w:t xml:space="preserve">                      </w:t>
      </w:r>
    </w:p>
    <w:p w14:paraId="61FB2A75">
      <w:pPr>
        <w:pStyle w:val="47"/>
        <w:jc w:val="both"/>
        <w:rPr>
          <w:rFonts w:ascii="黑体" w:eastAsia="黑体" w:cs="黑体"/>
          <w:color w:val="auto"/>
          <w:sz w:val="21"/>
          <w:szCs w:val="21"/>
        </w:rPr>
      </w:pPr>
      <w:r>
        <w:rPr>
          <w:rFonts w:hint="eastAsia" w:ascii="黑体" w:eastAsia="黑体" w:cs="黑体"/>
          <w:color w:val="auto"/>
          <w:sz w:val="21"/>
          <w:szCs w:val="21"/>
        </w:rPr>
        <w:t>二、量化目的</w:t>
      </w:r>
    </w:p>
    <w:p w14:paraId="7B98B37A">
      <w:pPr>
        <w:pStyle w:val="47"/>
        <w:spacing w:line="360" w:lineRule="auto"/>
        <w:jc w:val="both"/>
        <w:rPr>
          <w:rFonts w:hint="eastAsia" w:ascii="宋体" w:hAnsi="宋体" w:eastAsia="宋体"/>
          <w:color w:val="auto"/>
          <w:sz w:val="21"/>
          <w:szCs w:val="21"/>
        </w:rPr>
      </w:pPr>
      <w:r>
        <w:rPr>
          <w:rFonts w:hint="eastAsia" w:ascii="宋体" w:hAnsi="宋体" w:eastAsia="宋体"/>
          <w:color w:val="auto"/>
          <w:sz w:val="21"/>
          <w:szCs w:val="21"/>
        </w:rPr>
        <w:t>____________________________</w:t>
      </w:r>
    </w:p>
    <w:p w14:paraId="2C2A3B85">
      <w:pPr>
        <w:pStyle w:val="47"/>
        <w:jc w:val="both"/>
        <w:rPr>
          <w:rFonts w:ascii="黑体" w:eastAsia="黑体" w:cs="黑体"/>
          <w:color w:val="auto"/>
          <w:sz w:val="21"/>
          <w:szCs w:val="21"/>
        </w:rPr>
      </w:pPr>
      <w:r>
        <w:rPr>
          <w:rFonts w:hint="eastAsia" w:ascii="黑体" w:eastAsia="黑体" w:cs="黑体"/>
          <w:color w:val="auto"/>
          <w:sz w:val="21"/>
          <w:szCs w:val="21"/>
        </w:rPr>
        <w:t>三、量化范围</w:t>
      </w:r>
      <w:r>
        <w:rPr>
          <w:rFonts w:ascii="黑体" w:eastAsia="黑体" w:cs="黑体"/>
          <w:color w:val="auto"/>
          <w:sz w:val="21"/>
          <w:szCs w:val="21"/>
        </w:rPr>
        <w:t xml:space="preserve"> </w:t>
      </w:r>
    </w:p>
    <w:p w14:paraId="47B164B8">
      <w:pPr>
        <w:pStyle w:val="47"/>
        <w:spacing w:before="156" w:beforeLines="50" w:after="156" w:afterLines="50"/>
        <w:jc w:val="both"/>
        <w:rPr>
          <w:rFonts w:hint="eastAsia" w:ascii="黑体" w:hAnsi="黑体" w:eastAsia="黑体"/>
          <w:color w:val="auto"/>
          <w:sz w:val="21"/>
          <w:szCs w:val="21"/>
        </w:rPr>
      </w:pPr>
      <w:r>
        <w:rPr>
          <w:rFonts w:ascii="黑体" w:hAnsi="黑体" w:eastAsia="黑体"/>
          <w:color w:val="auto"/>
          <w:sz w:val="21"/>
          <w:szCs w:val="21"/>
        </w:rPr>
        <w:t xml:space="preserve">3.1  </w:t>
      </w:r>
      <w:r>
        <w:rPr>
          <w:rFonts w:hint="eastAsia" w:ascii="黑体" w:hAnsi="黑体" w:eastAsia="黑体"/>
          <w:color w:val="auto"/>
          <w:sz w:val="21"/>
          <w:szCs w:val="21"/>
        </w:rPr>
        <w:t>声明</w:t>
      </w:r>
      <w:r>
        <w:rPr>
          <w:rFonts w:ascii="黑体" w:hAnsi="黑体" w:eastAsia="黑体"/>
          <w:color w:val="auto"/>
          <w:sz w:val="21"/>
          <w:szCs w:val="21"/>
        </w:rPr>
        <w:t xml:space="preserve">单位 </w:t>
      </w:r>
    </w:p>
    <w:p w14:paraId="7B71B271">
      <w:pPr>
        <w:pStyle w:val="47"/>
        <w:spacing w:line="360" w:lineRule="auto"/>
        <w:ind w:firstLine="420" w:firstLineChars="200"/>
        <w:jc w:val="both"/>
        <w:rPr>
          <w:rFonts w:hint="eastAsia" w:ascii="宋体" w:hAnsi="宋体" w:eastAsia="宋体"/>
          <w:color w:val="auto"/>
          <w:sz w:val="21"/>
          <w:szCs w:val="21"/>
        </w:rPr>
      </w:pPr>
      <w:r>
        <w:rPr>
          <w:rFonts w:hint="eastAsia" w:ascii="宋体" w:hAnsi="宋体" w:eastAsia="宋体"/>
          <w:color w:val="auto"/>
          <w:sz w:val="21"/>
          <w:szCs w:val="21"/>
        </w:rPr>
        <w:t>以</w:t>
      </w:r>
      <w:r>
        <w:rPr>
          <w:rFonts w:hint="eastAsia" w:ascii="宋体" w:hAnsi="宋体" w:eastAsia="宋体"/>
          <w:color w:val="auto"/>
          <w:sz w:val="21"/>
          <w:szCs w:val="21"/>
          <w:u w:val="single"/>
        </w:rPr>
        <w:t xml:space="preserve"> </w:t>
      </w:r>
      <w:r>
        <w:rPr>
          <w:rFonts w:ascii="宋体" w:hAnsi="宋体" w:eastAsia="宋体"/>
          <w:color w:val="auto"/>
          <w:sz w:val="21"/>
          <w:szCs w:val="21"/>
          <w:u w:val="single"/>
        </w:rPr>
        <w:t xml:space="preserve">             </w:t>
      </w:r>
      <w:r>
        <w:rPr>
          <w:rFonts w:hint="eastAsia" w:ascii="宋体" w:hAnsi="宋体" w:eastAsia="宋体"/>
          <w:color w:val="auto"/>
          <w:sz w:val="21"/>
          <w:szCs w:val="21"/>
        </w:rPr>
        <w:t>为声明单位</w:t>
      </w:r>
    </w:p>
    <w:p w14:paraId="53D7A3D1">
      <w:pPr>
        <w:pStyle w:val="47"/>
        <w:spacing w:before="156" w:beforeLines="50" w:after="156" w:afterLines="50"/>
        <w:jc w:val="both"/>
        <w:rPr>
          <w:rFonts w:hint="eastAsia" w:ascii="黑体" w:hAnsi="黑体" w:eastAsia="黑体"/>
          <w:color w:val="auto"/>
          <w:sz w:val="21"/>
          <w:szCs w:val="21"/>
        </w:rPr>
      </w:pPr>
      <w:r>
        <w:rPr>
          <w:rFonts w:ascii="黑体" w:hAnsi="黑体" w:eastAsia="黑体"/>
          <w:color w:val="auto"/>
          <w:sz w:val="21"/>
          <w:szCs w:val="21"/>
        </w:rPr>
        <w:t>3.2  系统边界 (包括但不限于对生命周期阶段描述</w:t>
      </w:r>
      <w:r>
        <w:rPr>
          <w:rFonts w:hint="eastAsia" w:ascii="黑体" w:hAnsi="黑体" w:eastAsia="黑体"/>
          <w:color w:val="auto"/>
          <w:sz w:val="21"/>
          <w:szCs w:val="21"/>
        </w:rPr>
        <w:t>)</w:t>
      </w:r>
    </w:p>
    <w:p w14:paraId="12B4720E">
      <w:pPr>
        <w:pStyle w:val="47"/>
        <w:spacing w:line="360" w:lineRule="auto"/>
        <w:ind w:firstLine="600"/>
        <w:jc w:val="both"/>
        <w:rPr>
          <w:rFonts w:hint="eastAsia" w:ascii="宋体" w:hAnsi="宋体" w:eastAsia="宋体"/>
          <w:color w:val="auto"/>
          <w:sz w:val="21"/>
          <w:szCs w:val="21"/>
          <w:u w:val="single"/>
        </w:rPr>
      </w:pPr>
      <w:r>
        <w:rPr>
          <w:rFonts w:ascii="宋体" w:hAnsi="宋体" w:eastAsia="宋体"/>
          <w:color w:val="auto"/>
          <w:sz w:val="21"/>
          <w:szCs w:val="21"/>
        </w:rPr>
        <w:t>对</w:t>
      </w:r>
      <w:r>
        <w:rPr>
          <w:rFonts w:ascii="宋体" w:hAnsi="宋体" w:eastAsia="宋体"/>
          <w:color w:val="auto"/>
          <w:sz w:val="21"/>
          <w:szCs w:val="21"/>
          <w:u w:val="single"/>
        </w:rPr>
        <w:t xml:space="preserve">     </w:t>
      </w:r>
      <w:r>
        <w:rPr>
          <w:rFonts w:ascii="宋体" w:hAnsi="宋体" w:eastAsia="宋体"/>
          <w:color w:val="auto"/>
          <w:sz w:val="21"/>
          <w:szCs w:val="21"/>
        </w:rPr>
        <w:t>碳足迹的计算涵盖了从</w:t>
      </w:r>
      <w:r>
        <w:rPr>
          <w:rFonts w:ascii="宋体" w:hAnsi="宋体" w:eastAsia="宋体"/>
          <w:color w:val="auto"/>
          <w:sz w:val="21"/>
          <w:szCs w:val="21"/>
          <w:u w:val="single"/>
        </w:rPr>
        <w:t xml:space="preserve">      </w:t>
      </w:r>
      <w:r>
        <w:rPr>
          <w:rFonts w:ascii="宋体" w:hAnsi="宋体" w:eastAsia="宋体"/>
          <w:color w:val="auto"/>
          <w:sz w:val="21"/>
          <w:szCs w:val="21"/>
        </w:rPr>
        <w:t>到</w:t>
      </w:r>
      <w:r>
        <w:rPr>
          <w:rFonts w:hint="eastAsia" w:ascii="宋体" w:hAnsi="宋体" w:eastAsia="宋体"/>
          <w:color w:val="auto"/>
          <w:sz w:val="21"/>
          <w:szCs w:val="21"/>
          <w:u w:val="single"/>
        </w:rPr>
        <w:t xml:space="preserve"> </w:t>
      </w:r>
      <w:r>
        <w:rPr>
          <w:rFonts w:ascii="宋体" w:hAnsi="宋体" w:eastAsia="宋体"/>
          <w:color w:val="auto"/>
          <w:sz w:val="21"/>
          <w:szCs w:val="21"/>
          <w:u w:val="single"/>
        </w:rPr>
        <w:t xml:space="preserve">     </w:t>
      </w:r>
      <w:r>
        <w:rPr>
          <w:rFonts w:ascii="宋体" w:hAnsi="宋体" w:eastAsia="宋体"/>
          <w:color w:val="auto"/>
          <w:sz w:val="21"/>
          <w:szCs w:val="21"/>
        </w:rPr>
        <w:t>生命周期的各个阶段，属于“从摇篮到大门”模式，确定生命周期包括以下：</w:t>
      </w:r>
      <w:r>
        <w:rPr>
          <w:rFonts w:hint="eastAsia" w:ascii="宋体" w:hAnsi="宋体" w:eastAsia="宋体"/>
          <w:color w:val="auto"/>
          <w:sz w:val="21"/>
          <w:szCs w:val="21"/>
          <w:u w:val="single"/>
        </w:rPr>
        <w:t xml:space="preserve">                                       </w:t>
      </w:r>
    </w:p>
    <w:p w14:paraId="2F88307E">
      <w:pPr>
        <w:pStyle w:val="47"/>
        <w:spacing w:line="360" w:lineRule="auto"/>
        <w:ind w:firstLine="600"/>
        <w:jc w:val="both"/>
        <w:rPr>
          <w:rFonts w:hint="eastAsia" w:ascii="宋体" w:hAnsi="宋体" w:eastAsia="宋体"/>
          <w:color w:val="auto"/>
          <w:sz w:val="21"/>
          <w:szCs w:val="21"/>
        </w:rPr>
      </w:pPr>
      <w:r>
        <w:rPr>
          <w:rFonts w:ascii="宋体" w:hAnsi="宋体" w:eastAsia="宋体"/>
          <w:color w:val="auto"/>
          <w:sz w:val="21"/>
          <w:szCs w:val="21"/>
        </w:rPr>
        <w:t>据此建立系统边界图，如图</w:t>
      </w:r>
      <w:r>
        <w:rPr>
          <w:rFonts w:hint="eastAsia" w:ascii="宋体" w:hAnsi="宋体" w:eastAsia="宋体"/>
          <w:color w:val="auto"/>
          <w:sz w:val="21"/>
          <w:szCs w:val="21"/>
        </w:rPr>
        <w:t>E</w:t>
      </w:r>
      <w:r>
        <w:rPr>
          <w:rFonts w:ascii="宋体" w:hAnsi="宋体" w:eastAsia="宋体"/>
          <w:color w:val="auto"/>
          <w:sz w:val="21"/>
          <w:szCs w:val="21"/>
        </w:rPr>
        <w:t xml:space="preserve">.1： </w:t>
      </w:r>
    </w:p>
    <w:p w14:paraId="16B92E76">
      <w:pPr>
        <w:pStyle w:val="47"/>
        <w:spacing w:line="360" w:lineRule="auto"/>
        <w:ind w:firstLine="600"/>
        <w:jc w:val="both"/>
        <w:rPr>
          <w:rFonts w:hint="eastAsia" w:ascii="宋体" w:hAnsi="宋体" w:eastAsia="宋体"/>
          <w:color w:val="auto"/>
          <w:sz w:val="21"/>
          <w:szCs w:val="21"/>
          <w:u w:val="single"/>
        </w:rPr>
      </w:pPr>
      <w:r>
        <w:rPr>
          <w:rFonts w:hint="eastAsia" w:ascii="宋体" w:hAnsi="宋体" w:eastAsia="宋体"/>
          <w:color w:val="auto"/>
          <w:sz w:val="21"/>
          <w:szCs w:val="21"/>
        </w:rPr>
        <w:t xml:space="preserve"> </w:t>
      </w:r>
      <w:r>
        <w:rPr>
          <w:rFonts w:ascii="宋体" w:hAnsi="宋体" w:eastAsia="宋体"/>
          <w:color w:val="auto"/>
          <w:sz w:val="21"/>
          <w:szCs w:val="21"/>
        </w:rPr>
        <w:t xml:space="preserve">                           </w:t>
      </w:r>
      <w:r>
        <w:rPr>
          <w:rFonts w:hint="eastAsia" w:ascii="宋体" w:hAnsi="宋体" w:eastAsia="宋体"/>
          <w:color w:val="auto"/>
          <w:sz w:val="21"/>
          <w:szCs w:val="21"/>
          <w:u w:val="single"/>
        </w:rPr>
        <w:t xml:space="preserve">                   </w:t>
      </w:r>
    </w:p>
    <w:p w14:paraId="6F3EB17D">
      <w:pPr>
        <w:pStyle w:val="61"/>
        <w:spacing w:before="156" w:beforeLines="50" w:after="156" w:afterLines="50" w:line="360" w:lineRule="auto"/>
        <w:ind w:firstLine="422"/>
        <w:jc w:val="center"/>
        <w:rPr>
          <w:rFonts w:hint="eastAsia"/>
          <w:b/>
        </w:rPr>
      </w:pPr>
      <w:r>
        <w:rPr>
          <w:b/>
        </w:rPr>
        <w:t xml:space="preserve">图 </w:t>
      </w:r>
      <w:r>
        <w:rPr>
          <w:rFonts w:hint="eastAsia"/>
          <w:b/>
        </w:rPr>
        <w:t>E</w:t>
      </w:r>
      <w:r>
        <w:rPr>
          <w:b/>
        </w:rPr>
        <w:t xml:space="preserve">.1 </w:t>
      </w:r>
      <w:r>
        <w:rPr>
          <w:rFonts w:hint="eastAsia"/>
          <w:b/>
        </w:rPr>
        <w:t xml:space="preserve"> ________产品碳足迹量化</w:t>
      </w:r>
      <w:r>
        <w:rPr>
          <w:b/>
        </w:rPr>
        <w:t>系统边界图</w:t>
      </w:r>
    </w:p>
    <w:p w14:paraId="3E996CDC">
      <w:pPr>
        <w:pStyle w:val="47"/>
        <w:spacing w:before="156" w:beforeLines="50" w:after="156" w:afterLines="50"/>
        <w:jc w:val="both"/>
        <w:rPr>
          <w:rFonts w:hint="eastAsia" w:ascii="黑体" w:hAnsi="黑体" w:eastAsia="黑体"/>
          <w:color w:val="auto"/>
          <w:sz w:val="21"/>
          <w:szCs w:val="21"/>
        </w:rPr>
      </w:pPr>
      <w:r>
        <w:rPr>
          <w:rFonts w:ascii="黑体" w:hAnsi="黑体" w:eastAsia="黑体"/>
          <w:color w:val="auto"/>
          <w:sz w:val="21"/>
          <w:szCs w:val="21"/>
        </w:rPr>
        <w:t xml:space="preserve">3.3  </w:t>
      </w:r>
      <w:r>
        <w:rPr>
          <w:rFonts w:hint="eastAsia" w:ascii="黑体" w:hAnsi="黑体" w:eastAsia="黑体"/>
          <w:color w:val="auto"/>
          <w:sz w:val="21"/>
          <w:szCs w:val="21"/>
        </w:rPr>
        <w:t>取舍准则</w:t>
      </w:r>
    </w:p>
    <w:p w14:paraId="1EF21C26">
      <w:pPr>
        <w:pStyle w:val="47"/>
        <w:spacing w:line="360" w:lineRule="auto"/>
        <w:ind w:firstLine="420" w:firstLineChars="200"/>
        <w:rPr>
          <w:rFonts w:hint="eastAsia" w:ascii="宋体" w:hAnsi="宋体" w:eastAsia="宋体"/>
          <w:color w:val="auto"/>
          <w:sz w:val="21"/>
          <w:szCs w:val="21"/>
        </w:rPr>
      </w:pPr>
      <w:r>
        <w:rPr>
          <w:rFonts w:hint="eastAsia" w:ascii="宋体" w:hAnsi="宋体" w:eastAsia="宋体"/>
          <w:color w:val="auto"/>
          <w:sz w:val="21"/>
          <w:szCs w:val="21"/>
        </w:rPr>
        <w:t>采用的取舍准则以</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为依据，具体规则如下：</w:t>
      </w:r>
    </w:p>
    <w:p w14:paraId="492EAAAE">
      <w:pPr>
        <w:pStyle w:val="47"/>
        <w:spacing w:before="156" w:beforeLines="50" w:after="156" w:afterLines="50"/>
        <w:jc w:val="both"/>
        <w:rPr>
          <w:rFonts w:hint="eastAsia" w:ascii="黑体" w:hAnsi="黑体" w:eastAsia="黑体"/>
          <w:color w:val="auto"/>
          <w:sz w:val="21"/>
          <w:szCs w:val="21"/>
        </w:rPr>
      </w:pPr>
      <w:r>
        <w:rPr>
          <w:rFonts w:ascii="黑体" w:hAnsi="黑体" w:eastAsia="黑体"/>
          <w:color w:val="auto"/>
          <w:sz w:val="21"/>
          <w:szCs w:val="21"/>
        </w:rPr>
        <w:t xml:space="preserve">3.4  </w:t>
      </w:r>
      <w:r>
        <w:rPr>
          <w:rFonts w:hint="eastAsia" w:ascii="黑体" w:hAnsi="黑体" w:eastAsia="黑体"/>
          <w:color w:val="auto"/>
          <w:sz w:val="21"/>
          <w:szCs w:val="21"/>
        </w:rPr>
        <w:t>时间范围</w:t>
      </w:r>
    </w:p>
    <w:p w14:paraId="1E56BCFD">
      <w:pPr>
        <w:pStyle w:val="47"/>
        <w:spacing w:line="360" w:lineRule="auto"/>
        <w:ind w:firstLine="600"/>
        <w:rPr>
          <w:rFonts w:hint="eastAsia" w:ascii="宋体" w:hAnsi="宋体" w:eastAsia="宋体"/>
          <w:color w:val="auto"/>
          <w:sz w:val="21"/>
          <w:szCs w:val="21"/>
        </w:rPr>
      </w:pPr>
      <w:r>
        <w:rPr>
          <w:rFonts w:hint="eastAsia" w:ascii="宋体" w:hAnsi="宋体" w:eastAsia="宋体"/>
          <w:color w:val="auto"/>
          <w:sz w:val="21"/>
          <w:szCs w:val="21"/>
          <w:u w:val="single"/>
        </w:rPr>
        <w:t xml:space="preserve"> </w:t>
      </w:r>
      <w:r>
        <w:rPr>
          <w:rFonts w:ascii="宋体" w:hAnsi="宋体" w:eastAsia="宋体"/>
          <w:color w:val="auto"/>
          <w:sz w:val="21"/>
          <w:szCs w:val="21"/>
          <w:u w:val="single"/>
        </w:rPr>
        <w:t xml:space="preserve">      </w:t>
      </w:r>
      <w:r>
        <w:rPr>
          <w:rFonts w:hint="eastAsia" w:ascii="宋体" w:hAnsi="宋体" w:eastAsia="宋体"/>
          <w:color w:val="auto"/>
          <w:sz w:val="21"/>
          <w:szCs w:val="21"/>
        </w:rPr>
        <w:t>年度</w:t>
      </w:r>
    </w:p>
    <w:p w14:paraId="181F3AC8">
      <w:pPr>
        <w:pStyle w:val="47"/>
        <w:jc w:val="both"/>
        <w:rPr>
          <w:rFonts w:ascii="黑体" w:eastAsia="黑体" w:cs="黑体"/>
          <w:color w:val="auto"/>
          <w:sz w:val="21"/>
          <w:szCs w:val="21"/>
        </w:rPr>
      </w:pPr>
      <w:r>
        <w:rPr>
          <w:rFonts w:hint="eastAsia" w:ascii="黑体" w:eastAsia="黑体" w:cs="黑体"/>
          <w:color w:val="auto"/>
          <w:sz w:val="21"/>
          <w:szCs w:val="21"/>
        </w:rPr>
        <w:t>四、清单分析</w:t>
      </w:r>
    </w:p>
    <w:p w14:paraId="2F0CE462">
      <w:pPr>
        <w:pStyle w:val="47"/>
        <w:spacing w:before="156" w:beforeLines="50" w:after="156" w:afterLines="50"/>
        <w:jc w:val="both"/>
        <w:rPr>
          <w:rFonts w:hint="eastAsia" w:ascii="黑体" w:hAnsi="黑体" w:eastAsia="黑体"/>
          <w:color w:val="auto"/>
          <w:sz w:val="21"/>
          <w:szCs w:val="21"/>
        </w:rPr>
      </w:pPr>
      <w:r>
        <w:rPr>
          <w:rFonts w:ascii="黑体" w:hAnsi="黑体" w:eastAsia="黑体"/>
          <w:color w:val="auto"/>
          <w:sz w:val="21"/>
          <w:szCs w:val="21"/>
        </w:rPr>
        <w:t>4.1  数据收集</w:t>
      </w:r>
      <w:r>
        <w:rPr>
          <w:rFonts w:hint="eastAsia" w:ascii="黑体" w:hAnsi="黑体" w:eastAsia="黑体"/>
          <w:color w:val="auto"/>
          <w:sz w:val="21"/>
          <w:szCs w:val="21"/>
        </w:rPr>
        <w:t>程序</w:t>
      </w:r>
      <w:r>
        <w:rPr>
          <w:rFonts w:ascii="黑体" w:hAnsi="黑体" w:eastAsia="黑体"/>
          <w:color w:val="auto"/>
          <w:sz w:val="21"/>
          <w:szCs w:val="21"/>
        </w:rPr>
        <w:t xml:space="preserve"> </w:t>
      </w:r>
    </w:p>
    <w:p w14:paraId="171C20F3">
      <w:pPr>
        <w:pStyle w:val="47"/>
        <w:spacing w:before="156" w:beforeLines="50" w:after="156" w:afterLines="50"/>
        <w:jc w:val="both"/>
        <w:rPr>
          <w:rFonts w:hint="eastAsia" w:ascii="黑体" w:hAnsi="黑体" w:eastAsia="黑体"/>
          <w:color w:val="auto"/>
          <w:sz w:val="21"/>
          <w:szCs w:val="21"/>
        </w:rPr>
      </w:pPr>
      <w:r>
        <w:rPr>
          <w:rFonts w:ascii="黑体" w:hAnsi="黑体" w:eastAsia="黑体"/>
          <w:color w:val="auto"/>
          <w:sz w:val="21"/>
          <w:szCs w:val="21"/>
        </w:rPr>
        <w:t xml:space="preserve">4.2  单元过程的定性和定量描述 </w:t>
      </w:r>
    </w:p>
    <w:p w14:paraId="2D28B849">
      <w:pPr>
        <w:pStyle w:val="47"/>
        <w:spacing w:before="156" w:beforeLines="50" w:after="156" w:afterLines="50"/>
        <w:jc w:val="both"/>
        <w:rPr>
          <w:rFonts w:hint="eastAsia" w:ascii="黑体" w:hAnsi="黑体" w:eastAsia="黑体"/>
          <w:color w:val="auto"/>
          <w:sz w:val="21"/>
          <w:szCs w:val="21"/>
        </w:rPr>
      </w:pPr>
      <w:r>
        <w:rPr>
          <w:rFonts w:ascii="黑体" w:hAnsi="黑体" w:eastAsia="黑体"/>
          <w:color w:val="auto"/>
          <w:sz w:val="21"/>
          <w:szCs w:val="21"/>
        </w:rPr>
        <w:t xml:space="preserve">4.3  </w:t>
      </w:r>
      <w:r>
        <w:rPr>
          <w:rFonts w:hint="eastAsia" w:ascii="黑体" w:hAnsi="黑体" w:eastAsia="黑体"/>
          <w:color w:val="auto"/>
          <w:sz w:val="21"/>
          <w:szCs w:val="21"/>
        </w:rPr>
        <w:t>数据说明</w:t>
      </w:r>
      <w:r>
        <w:rPr>
          <w:rFonts w:ascii="黑体" w:hAnsi="黑体" w:eastAsia="黑体"/>
          <w:color w:val="auto"/>
          <w:sz w:val="21"/>
          <w:szCs w:val="21"/>
        </w:rPr>
        <w:t xml:space="preserve"> （具体数据</w:t>
      </w:r>
      <w:r>
        <w:rPr>
          <w:rFonts w:hint="eastAsia" w:ascii="黑体" w:hAnsi="黑体" w:eastAsia="黑体"/>
          <w:color w:val="auto"/>
          <w:sz w:val="21"/>
          <w:szCs w:val="21"/>
        </w:rPr>
        <w:t>列表参照附录A</w:t>
      </w:r>
      <w:r>
        <w:rPr>
          <w:rFonts w:ascii="黑体" w:hAnsi="黑体" w:eastAsia="黑体"/>
          <w:color w:val="auto"/>
          <w:sz w:val="21"/>
          <w:szCs w:val="21"/>
        </w:rPr>
        <w:t>）</w:t>
      </w:r>
    </w:p>
    <w:p w14:paraId="0E32903B">
      <w:pPr>
        <w:pStyle w:val="47"/>
        <w:spacing w:line="360" w:lineRule="auto"/>
        <w:ind w:firstLine="600"/>
        <w:jc w:val="both"/>
        <w:rPr>
          <w:rFonts w:hint="eastAsia" w:ascii="宋体" w:hAnsi="宋体" w:eastAsia="宋体"/>
          <w:color w:val="auto"/>
          <w:sz w:val="21"/>
          <w:szCs w:val="21"/>
        </w:rPr>
      </w:pPr>
      <w:r>
        <w:rPr>
          <w:rFonts w:hint="eastAsia" w:ascii="宋体" w:hAnsi="宋体" w:eastAsia="宋体"/>
          <w:color w:val="auto"/>
          <w:sz w:val="21"/>
          <w:szCs w:val="21"/>
        </w:rPr>
        <w:t>初级</w:t>
      </w:r>
      <w:r>
        <w:rPr>
          <w:rFonts w:ascii="宋体" w:hAnsi="宋体" w:eastAsia="宋体"/>
          <w:color w:val="auto"/>
          <w:sz w:val="21"/>
          <w:szCs w:val="21"/>
        </w:rPr>
        <w:t xml:space="preserve">数据： </w:t>
      </w:r>
    </w:p>
    <w:p w14:paraId="2864BEEF">
      <w:pPr>
        <w:pStyle w:val="47"/>
        <w:spacing w:line="360" w:lineRule="auto"/>
        <w:ind w:firstLine="600"/>
        <w:jc w:val="both"/>
        <w:rPr>
          <w:rFonts w:hint="eastAsia" w:ascii="宋体" w:hAnsi="宋体" w:eastAsia="宋体"/>
          <w:color w:val="auto"/>
          <w:sz w:val="21"/>
          <w:szCs w:val="21"/>
        </w:rPr>
      </w:pPr>
      <w:r>
        <w:rPr>
          <w:rFonts w:hint="eastAsia" w:ascii="宋体" w:hAnsi="宋体" w:eastAsia="宋体"/>
          <w:color w:val="auto"/>
          <w:sz w:val="21"/>
          <w:szCs w:val="21"/>
        </w:rPr>
        <w:t>次级数据</w:t>
      </w:r>
      <w:r>
        <w:rPr>
          <w:rFonts w:ascii="宋体" w:hAnsi="宋体" w:eastAsia="宋体"/>
          <w:color w:val="auto"/>
          <w:sz w:val="21"/>
          <w:szCs w:val="21"/>
        </w:rPr>
        <w:t>：</w:t>
      </w:r>
    </w:p>
    <w:p w14:paraId="3BFDAA4B">
      <w:pPr>
        <w:pStyle w:val="47"/>
        <w:spacing w:line="360" w:lineRule="auto"/>
        <w:ind w:firstLine="600"/>
        <w:jc w:val="both"/>
        <w:rPr>
          <w:rFonts w:hint="eastAsia" w:ascii="宋体" w:hAnsi="宋体" w:eastAsia="宋体"/>
          <w:color w:val="auto"/>
          <w:sz w:val="21"/>
          <w:szCs w:val="21"/>
        </w:rPr>
      </w:pPr>
      <w:r>
        <w:rPr>
          <w:rFonts w:ascii="宋体" w:hAnsi="宋体" w:eastAsia="宋体"/>
          <w:color w:val="auto"/>
          <w:sz w:val="21"/>
          <w:szCs w:val="21"/>
        </w:rPr>
        <w:t>软件与数据库：</w:t>
      </w:r>
    </w:p>
    <w:p w14:paraId="0D7AE66D">
      <w:pPr>
        <w:pStyle w:val="47"/>
        <w:spacing w:before="156" w:beforeLines="50" w:after="156" w:afterLines="50"/>
        <w:jc w:val="both"/>
        <w:rPr>
          <w:rFonts w:hint="eastAsia" w:ascii="黑体" w:hAnsi="黑体" w:eastAsia="黑体"/>
          <w:color w:val="auto"/>
          <w:sz w:val="21"/>
          <w:szCs w:val="21"/>
        </w:rPr>
      </w:pPr>
      <w:r>
        <w:rPr>
          <w:rFonts w:ascii="黑体" w:hAnsi="黑体" w:eastAsia="黑体"/>
          <w:color w:val="auto"/>
          <w:sz w:val="21"/>
          <w:szCs w:val="21"/>
        </w:rPr>
        <w:t xml:space="preserve">4.4  分配原则与程序 </w:t>
      </w:r>
    </w:p>
    <w:p w14:paraId="3EE69BA5">
      <w:pPr>
        <w:pStyle w:val="47"/>
        <w:spacing w:line="360" w:lineRule="auto"/>
        <w:ind w:firstLine="600"/>
        <w:jc w:val="both"/>
        <w:rPr>
          <w:rFonts w:hint="eastAsia" w:ascii="宋体" w:hAnsi="宋体" w:eastAsia="宋体"/>
          <w:color w:val="auto"/>
          <w:sz w:val="21"/>
          <w:szCs w:val="21"/>
        </w:rPr>
      </w:pPr>
      <w:r>
        <w:rPr>
          <w:rFonts w:ascii="宋体" w:hAnsi="宋体" w:eastAsia="宋体"/>
          <w:color w:val="auto"/>
          <w:sz w:val="21"/>
          <w:szCs w:val="21"/>
        </w:rPr>
        <w:t xml:space="preserve">分配依据： </w:t>
      </w:r>
    </w:p>
    <w:p w14:paraId="2FEDDDB0">
      <w:pPr>
        <w:pStyle w:val="47"/>
        <w:spacing w:line="360" w:lineRule="auto"/>
        <w:ind w:firstLine="600"/>
        <w:jc w:val="both"/>
        <w:rPr>
          <w:rFonts w:hint="eastAsia" w:ascii="宋体" w:hAnsi="宋体" w:eastAsia="宋体"/>
          <w:color w:val="auto"/>
          <w:sz w:val="21"/>
          <w:szCs w:val="21"/>
        </w:rPr>
      </w:pPr>
      <w:r>
        <w:rPr>
          <w:rFonts w:ascii="宋体" w:hAnsi="宋体" w:eastAsia="宋体"/>
          <w:color w:val="auto"/>
          <w:sz w:val="21"/>
          <w:szCs w:val="21"/>
        </w:rPr>
        <w:t xml:space="preserve">分配程序： </w:t>
      </w:r>
    </w:p>
    <w:p w14:paraId="535E6D1F">
      <w:pPr>
        <w:pStyle w:val="47"/>
        <w:spacing w:line="360" w:lineRule="auto"/>
        <w:ind w:firstLine="600"/>
        <w:jc w:val="both"/>
        <w:rPr>
          <w:rFonts w:hint="eastAsia" w:ascii="宋体" w:hAnsi="宋体" w:eastAsia="宋体"/>
          <w:color w:val="auto"/>
          <w:sz w:val="21"/>
          <w:szCs w:val="21"/>
        </w:rPr>
      </w:pPr>
      <w:r>
        <w:rPr>
          <w:rFonts w:ascii="宋体" w:hAnsi="宋体" w:eastAsia="宋体"/>
          <w:color w:val="auto"/>
          <w:sz w:val="21"/>
          <w:szCs w:val="21"/>
        </w:rPr>
        <w:t>具体分配情况如下：</w:t>
      </w:r>
    </w:p>
    <w:p w14:paraId="688D2356">
      <w:pPr>
        <w:pStyle w:val="47"/>
        <w:spacing w:before="156" w:beforeLines="50" w:after="156" w:afterLines="50"/>
        <w:jc w:val="both"/>
        <w:rPr>
          <w:rFonts w:hint="eastAsia" w:ascii="黑体" w:hAnsi="黑体" w:eastAsia="黑体"/>
          <w:color w:val="auto"/>
          <w:sz w:val="21"/>
          <w:szCs w:val="21"/>
        </w:rPr>
      </w:pPr>
      <w:r>
        <w:rPr>
          <w:rFonts w:ascii="黑体" w:hAnsi="黑体" w:eastAsia="黑体"/>
          <w:color w:val="auto"/>
          <w:sz w:val="21"/>
          <w:szCs w:val="21"/>
        </w:rPr>
        <w:t xml:space="preserve">4.5  </w:t>
      </w:r>
      <w:r>
        <w:rPr>
          <w:rFonts w:hint="eastAsia" w:ascii="黑体" w:hAnsi="黑体" w:eastAsia="黑体"/>
          <w:color w:val="auto"/>
          <w:sz w:val="21"/>
          <w:szCs w:val="21"/>
        </w:rPr>
        <w:t>清单计算及结果</w:t>
      </w:r>
    </w:p>
    <w:p w14:paraId="53788058">
      <w:pPr>
        <w:pStyle w:val="47"/>
        <w:spacing w:line="360" w:lineRule="auto"/>
        <w:jc w:val="both"/>
        <w:rPr>
          <w:rFonts w:hint="eastAsia" w:ascii="宋体" w:hAnsi="宋体" w:eastAsia="宋体"/>
          <w:color w:val="auto"/>
        </w:rPr>
      </w:pPr>
      <w:r>
        <w:rPr>
          <w:rFonts w:hint="eastAsia" w:ascii="宋体" w:hAnsi="宋体" w:eastAsia="宋体"/>
          <w:color w:val="auto"/>
        </w:rPr>
        <w:t xml:space="preserve">    生命周期各个阶段碳排放计算说明见表E.1。</w:t>
      </w:r>
    </w:p>
    <w:p w14:paraId="50E081B7">
      <w:pPr>
        <w:pStyle w:val="61"/>
        <w:spacing w:line="360" w:lineRule="auto"/>
        <w:ind w:firstLine="0" w:firstLineChars="0"/>
        <w:jc w:val="center"/>
        <w:rPr>
          <w:rFonts w:hint="eastAsia"/>
        </w:rPr>
      </w:pPr>
      <w:r>
        <w:rPr>
          <w:rFonts w:hint="eastAsia" w:ascii="黑体" w:hAnsi="黑体" w:eastAsia="黑体" w:cs="黑体"/>
          <w:szCs w:val="21"/>
        </w:rPr>
        <w:t>表E.1  生命周期碳排放清单说明</w:t>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80"/>
        <w:gridCol w:w="1194"/>
        <w:gridCol w:w="1194"/>
        <w:gridCol w:w="1194"/>
        <w:gridCol w:w="3266"/>
      </w:tblGrid>
      <w:tr w14:paraId="50FD5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 w:type="pct"/>
            <w:vAlign w:val="center"/>
          </w:tcPr>
          <w:p w14:paraId="4FDD29D6">
            <w:pPr>
              <w:pStyle w:val="47"/>
              <w:jc w:val="center"/>
              <w:rPr>
                <w:rFonts w:hint="eastAsia" w:ascii="宋体" w:hAnsi="宋体" w:eastAsia="宋体"/>
                <w:color w:val="auto"/>
                <w:sz w:val="21"/>
                <w:szCs w:val="21"/>
              </w:rPr>
            </w:pPr>
            <w:r>
              <w:rPr>
                <w:rFonts w:hint="eastAsia" w:ascii="宋体" w:hAnsi="宋体" w:eastAsia="宋体"/>
                <w:color w:val="auto"/>
                <w:sz w:val="21"/>
                <w:szCs w:val="21"/>
              </w:rPr>
              <w:t>生命周期阶段</w:t>
            </w:r>
          </w:p>
        </w:tc>
        <w:tc>
          <w:tcPr>
            <w:tcW w:w="700" w:type="pct"/>
          </w:tcPr>
          <w:p w14:paraId="21CD9F92">
            <w:pPr>
              <w:pStyle w:val="47"/>
              <w:jc w:val="center"/>
              <w:rPr>
                <w:rFonts w:hint="eastAsia" w:ascii="宋体" w:hAnsi="宋体" w:eastAsia="宋体"/>
                <w:color w:val="auto"/>
                <w:sz w:val="21"/>
                <w:szCs w:val="21"/>
              </w:rPr>
            </w:pPr>
            <w:r>
              <w:rPr>
                <w:rFonts w:hint="eastAsia" w:ascii="宋体" w:hAnsi="宋体" w:eastAsia="宋体"/>
                <w:color w:val="auto"/>
                <w:sz w:val="21"/>
                <w:szCs w:val="21"/>
              </w:rPr>
              <w:t>流</w:t>
            </w:r>
          </w:p>
        </w:tc>
        <w:tc>
          <w:tcPr>
            <w:tcW w:w="700" w:type="pct"/>
            <w:vAlign w:val="center"/>
          </w:tcPr>
          <w:p w14:paraId="729AE735">
            <w:pPr>
              <w:pStyle w:val="47"/>
              <w:jc w:val="center"/>
              <w:rPr>
                <w:rFonts w:hint="eastAsia" w:ascii="宋体" w:hAnsi="宋体" w:eastAsia="宋体"/>
                <w:color w:val="auto"/>
                <w:sz w:val="21"/>
                <w:szCs w:val="21"/>
              </w:rPr>
            </w:pPr>
            <w:r>
              <w:rPr>
                <w:rFonts w:hint="eastAsia" w:ascii="宋体" w:hAnsi="宋体" w:eastAsia="宋体"/>
                <w:color w:val="auto"/>
                <w:sz w:val="21"/>
                <w:szCs w:val="21"/>
              </w:rPr>
              <w:t>活动数据</w:t>
            </w:r>
          </w:p>
        </w:tc>
        <w:tc>
          <w:tcPr>
            <w:tcW w:w="700" w:type="pct"/>
            <w:vAlign w:val="center"/>
          </w:tcPr>
          <w:p w14:paraId="3BA4CEBF">
            <w:pPr>
              <w:pStyle w:val="47"/>
              <w:jc w:val="center"/>
              <w:rPr>
                <w:rFonts w:hint="eastAsia" w:ascii="宋体" w:hAnsi="宋体" w:eastAsia="宋体"/>
                <w:color w:val="auto"/>
                <w:sz w:val="21"/>
                <w:szCs w:val="21"/>
              </w:rPr>
            </w:pPr>
            <w:r>
              <w:rPr>
                <w:rFonts w:hint="eastAsia" w:ascii="宋体" w:hAnsi="宋体" w:eastAsia="宋体"/>
                <w:color w:val="auto"/>
                <w:sz w:val="21"/>
                <w:szCs w:val="21"/>
              </w:rPr>
              <w:t>排放因子</w:t>
            </w:r>
          </w:p>
        </w:tc>
        <w:tc>
          <w:tcPr>
            <w:tcW w:w="1914" w:type="pct"/>
            <w:vAlign w:val="center"/>
          </w:tcPr>
          <w:p w14:paraId="3C9C3DD8">
            <w:pPr>
              <w:pStyle w:val="47"/>
              <w:jc w:val="center"/>
              <w:rPr>
                <w:rFonts w:hint="eastAsia" w:ascii="宋体" w:hAnsi="宋体" w:eastAsia="宋体"/>
                <w:color w:val="auto"/>
                <w:sz w:val="21"/>
                <w:szCs w:val="21"/>
              </w:rPr>
            </w:pPr>
            <w:r>
              <w:rPr>
                <w:rFonts w:hint="eastAsia" w:ascii="宋体" w:hAnsi="宋体" w:eastAsia="宋体"/>
                <w:color w:val="auto"/>
                <w:sz w:val="21"/>
                <w:szCs w:val="21"/>
              </w:rPr>
              <w:t>温室气体量（kg/声明单位）</w:t>
            </w:r>
          </w:p>
        </w:tc>
      </w:tr>
      <w:tr w14:paraId="6DC9C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 w:type="pct"/>
            <w:vMerge w:val="restart"/>
            <w:vAlign w:val="center"/>
          </w:tcPr>
          <w:p w14:paraId="21829CC8">
            <w:pPr>
              <w:pStyle w:val="47"/>
              <w:jc w:val="center"/>
              <w:rPr>
                <w:rFonts w:hint="eastAsia" w:ascii="宋体" w:hAnsi="宋体" w:eastAsia="宋体"/>
                <w:color w:val="auto"/>
                <w:sz w:val="21"/>
                <w:szCs w:val="21"/>
              </w:rPr>
            </w:pPr>
            <w:r>
              <w:rPr>
                <w:rFonts w:hint="eastAsia" w:ascii="宋体" w:hAnsi="宋体" w:eastAsia="宋体"/>
                <w:color w:val="auto"/>
                <w:sz w:val="21"/>
                <w:szCs w:val="21"/>
              </w:rPr>
              <w:t>…</w:t>
            </w:r>
          </w:p>
        </w:tc>
        <w:tc>
          <w:tcPr>
            <w:tcW w:w="700" w:type="pct"/>
          </w:tcPr>
          <w:p w14:paraId="16E12210">
            <w:pPr>
              <w:pStyle w:val="47"/>
              <w:jc w:val="center"/>
              <w:rPr>
                <w:rFonts w:hint="eastAsia" w:ascii="宋体" w:hAnsi="宋体" w:eastAsia="宋体"/>
                <w:color w:val="auto"/>
                <w:sz w:val="21"/>
                <w:szCs w:val="21"/>
              </w:rPr>
            </w:pPr>
            <w:r>
              <w:rPr>
                <w:rFonts w:hint="eastAsia" w:ascii="宋体" w:hAnsi="宋体" w:eastAsia="宋体"/>
                <w:color w:val="auto"/>
                <w:sz w:val="21"/>
                <w:szCs w:val="21"/>
              </w:rPr>
              <w:t>水泥</w:t>
            </w:r>
          </w:p>
        </w:tc>
        <w:tc>
          <w:tcPr>
            <w:tcW w:w="700" w:type="pct"/>
            <w:vAlign w:val="center"/>
          </w:tcPr>
          <w:p w14:paraId="2AC568B1">
            <w:pPr>
              <w:pStyle w:val="47"/>
              <w:jc w:val="center"/>
              <w:rPr>
                <w:rFonts w:hint="eastAsia" w:ascii="宋体" w:hAnsi="宋体" w:eastAsia="宋体"/>
                <w:color w:val="auto"/>
                <w:sz w:val="21"/>
                <w:szCs w:val="21"/>
              </w:rPr>
            </w:pPr>
          </w:p>
        </w:tc>
        <w:tc>
          <w:tcPr>
            <w:tcW w:w="700" w:type="pct"/>
            <w:vAlign w:val="center"/>
          </w:tcPr>
          <w:p w14:paraId="724E2571">
            <w:pPr>
              <w:pStyle w:val="47"/>
              <w:jc w:val="center"/>
              <w:rPr>
                <w:rFonts w:hint="eastAsia" w:ascii="宋体" w:hAnsi="宋体" w:eastAsia="宋体"/>
                <w:color w:val="auto"/>
                <w:sz w:val="21"/>
                <w:szCs w:val="21"/>
              </w:rPr>
            </w:pPr>
          </w:p>
        </w:tc>
        <w:tc>
          <w:tcPr>
            <w:tcW w:w="1914" w:type="pct"/>
            <w:vAlign w:val="center"/>
          </w:tcPr>
          <w:p w14:paraId="3AFF4368">
            <w:pPr>
              <w:pStyle w:val="47"/>
              <w:jc w:val="center"/>
              <w:rPr>
                <w:rFonts w:hint="eastAsia" w:ascii="宋体" w:hAnsi="宋体" w:eastAsia="宋体"/>
                <w:color w:val="auto"/>
                <w:sz w:val="21"/>
                <w:szCs w:val="21"/>
              </w:rPr>
            </w:pPr>
          </w:p>
        </w:tc>
      </w:tr>
      <w:tr w14:paraId="2633D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 w:type="pct"/>
            <w:vMerge w:val="continue"/>
            <w:vAlign w:val="center"/>
          </w:tcPr>
          <w:p w14:paraId="70069CBE">
            <w:pPr>
              <w:pStyle w:val="47"/>
              <w:jc w:val="center"/>
              <w:rPr>
                <w:rFonts w:hint="eastAsia" w:ascii="宋体" w:hAnsi="宋体" w:eastAsia="宋体"/>
                <w:color w:val="auto"/>
                <w:sz w:val="21"/>
                <w:szCs w:val="21"/>
              </w:rPr>
            </w:pPr>
          </w:p>
        </w:tc>
        <w:tc>
          <w:tcPr>
            <w:tcW w:w="700" w:type="pct"/>
          </w:tcPr>
          <w:p w14:paraId="38139076">
            <w:pPr>
              <w:pStyle w:val="47"/>
              <w:jc w:val="center"/>
              <w:rPr>
                <w:rFonts w:hint="eastAsia" w:ascii="宋体" w:hAnsi="宋体" w:eastAsia="宋体"/>
                <w:color w:val="auto"/>
                <w:sz w:val="21"/>
                <w:szCs w:val="21"/>
              </w:rPr>
            </w:pPr>
            <w:r>
              <w:rPr>
                <w:rFonts w:hint="eastAsia" w:ascii="宋体" w:hAnsi="宋体" w:eastAsia="宋体"/>
                <w:color w:val="auto"/>
                <w:sz w:val="21"/>
                <w:szCs w:val="21"/>
              </w:rPr>
              <w:t>电力</w:t>
            </w:r>
          </w:p>
        </w:tc>
        <w:tc>
          <w:tcPr>
            <w:tcW w:w="700" w:type="pct"/>
            <w:vAlign w:val="center"/>
          </w:tcPr>
          <w:p w14:paraId="48B81ABC">
            <w:pPr>
              <w:pStyle w:val="47"/>
              <w:jc w:val="center"/>
              <w:rPr>
                <w:rFonts w:hint="eastAsia" w:ascii="宋体" w:hAnsi="宋体" w:eastAsia="宋体"/>
                <w:color w:val="auto"/>
                <w:sz w:val="21"/>
                <w:szCs w:val="21"/>
              </w:rPr>
            </w:pPr>
          </w:p>
        </w:tc>
        <w:tc>
          <w:tcPr>
            <w:tcW w:w="700" w:type="pct"/>
            <w:vAlign w:val="center"/>
          </w:tcPr>
          <w:p w14:paraId="59E685EC">
            <w:pPr>
              <w:pStyle w:val="47"/>
              <w:jc w:val="center"/>
              <w:rPr>
                <w:rFonts w:hint="eastAsia" w:ascii="宋体" w:hAnsi="宋体" w:eastAsia="宋体"/>
                <w:color w:val="auto"/>
                <w:sz w:val="21"/>
                <w:szCs w:val="21"/>
              </w:rPr>
            </w:pPr>
          </w:p>
        </w:tc>
        <w:tc>
          <w:tcPr>
            <w:tcW w:w="1914" w:type="pct"/>
            <w:vAlign w:val="center"/>
          </w:tcPr>
          <w:p w14:paraId="7BAC9096">
            <w:pPr>
              <w:pStyle w:val="47"/>
              <w:jc w:val="center"/>
              <w:rPr>
                <w:rFonts w:hint="eastAsia" w:ascii="宋体" w:hAnsi="宋体" w:eastAsia="宋体"/>
                <w:color w:val="auto"/>
                <w:sz w:val="21"/>
                <w:szCs w:val="21"/>
              </w:rPr>
            </w:pPr>
          </w:p>
        </w:tc>
      </w:tr>
      <w:tr w14:paraId="291AC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 w:type="pct"/>
            <w:vMerge w:val="continue"/>
            <w:vAlign w:val="center"/>
          </w:tcPr>
          <w:p w14:paraId="1EF03AF0">
            <w:pPr>
              <w:pStyle w:val="47"/>
              <w:jc w:val="center"/>
              <w:rPr>
                <w:rFonts w:hint="eastAsia" w:ascii="宋体" w:hAnsi="宋体" w:eastAsia="宋体"/>
                <w:color w:val="auto"/>
                <w:sz w:val="21"/>
                <w:szCs w:val="21"/>
              </w:rPr>
            </w:pPr>
          </w:p>
        </w:tc>
        <w:tc>
          <w:tcPr>
            <w:tcW w:w="700" w:type="pct"/>
          </w:tcPr>
          <w:p w14:paraId="0111D731">
            <w:pPr>
              <w:pStyle w:val="47"/>
              <w:jc w:val="center"/>
              <w:rPr>
                <w:rFonts w:hint="eastAsia" w:ascii="宋体" w:hAnsi="宋体" w:eastAsia="宋体"/>
                <w:color w:val="auto"/>
                <w:sz w:val="21"/>
                <w:szCs w:val="21"/>
              </w:rPr>
            </w:pPr>
            <w:r>
              <w:rPr>
                <w:rFonts w:hint="eastAsia" w:ascii="宋体" w:hAnsi="宋体" w:eastAsia="宋体"/>
                <w:color w:val="auto"/>
                <w:sz w:val="21"/>
                <w:szCs w:val="21"/>
              </w:rPr>
              <w:t>…</w:t>
            </w:r>
          </w:p>
        </w:tc>
        <w:tc>
          <w:tcPr>
            <w:tcW w:w="700" w:type="pct"/>
            <w:vAlign w:val="center"/>
          </w:tcPr>
          <w:p w14:paraId="247929A6">
            <w:pPr>
              <w:pStyle w:val="47"/>
              <w:jc w:val="center"/>
              <w:rPr>
                <w:rFonts w:hint="eastAsia" w:ascii="宋体" w:hAnsi="宋体" w:eastAsia="宋体"/>
                <w:color w:val="auto"/>
                <w:sz w:val="21"/>
                <w:szCs w:val="21"/>
              </w:rPr>
            </w:pPr>
          </w:p>
        </w:tc>
        <w:tc>
          <w:tcPr>
            <w:tcW w:w="700" w:type="pct"/>
            <w:vAlign w:val="center"/>
          </w:tcPr>
          <w:p w14:paraId="573F9DA5">
            <w:pPr>
              <w:pStyle w:val="47"/>
              <w:jc w:val="center"/>
              <w:rPr>
                <w:rFonts w:hint="eastAsia" w:ascii="宋体" w:hAnsi="宋体" w:eastAsia="宋体"/>
                <w:color w:val="auto"/>
                <w:sz w:val="21"/>
                <w:szCs w:val="21"/>
              </w:rPr>
            </w:pPr>
          </w:p>
        </w:tc>
        <w:tc>
          <w:tcPr>
            <w:tcW w:w="1914" w:type="pct"/>
            <w:vAlign w:val="center"/>
          </w:tcPr>
          <w:p w14:paraId="3E8FAE34">
            <w:pPr>
              <w:pStyle w:val="47"/>
              <w:jc w:val="center"/>
              <w:rPr>
                <w:rFonts w:hint="eastAsia" w:ascii="宋体" w:hAnsi="宋体" w:eastAsia="宋体"/>
                <w:color w:val="auto"/>
                <w:sz w:val="21"/>
                <w:szCs w:val="21"/>
              </w:rPr>
            </w:pPr>
          </w:p>
        </w:tc>
      </w:tr>
      <w:tr w14:paraId="7F4FF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 w:type="pct"/>
            <w:vMerge w:val="continue"/>
            <w:vAlign w:val="center"/>
          </w:tcPr>
          <w:p w14:paraId="2D3B91AB">
            <w:pPr>
              <w:pStyle w:val="47"/>
              <w:jc w:val="center"/>
              <w:rPr>
                <w:rFonts w:hint="eastAsia" w:ascii="宋体" w:hAnsi="宋体" w:eastAsia="宋体"/>
                <w:color w:val="auto"/>
                <w:sz w:val="21"/>
                <w:szCs w:val="21"/>
              </w:rPr>
            </w:pPr>
          </w:p>
        </w:tc>
        <w:tc>
          <w:tcPr>
            <w:tcW w:w="700" w:type="pct"/>
          </w:tcPr>
          <w:p w14:paraId="649D1AA0">
            <w:pPr>
              <w:pStyle w:val="47"/>
              <w:jc w:val="center"/>
              <w:rPr>
                <w:rFonts w:hint="eastAsia" w:ascii="宋体" w:hAnsi="宋体" w:eastAsia="宋体"/>
                <w:color w:val="auto"/>
                <w:sz w:val="21"/>
                <w:szCs w:val="21"/>
              </w:rPr>
            </w:pPr>
            <w:r>
              <w:rPr>
                <w:rFonts w:hint="eastAsia" w:ascii="宋体" w:hAnsi="宋体" w:eastAsia="宋体"/>
                <w:color w:val="auto"/>
                <w:sz w:val="21"/>
                <w:szCs w:val="21"/>
              </w:rPr>
              <w:t>直接温室气体排放</w:t>
            </w:r>
          </w:p>
        </w:tc>
        <w:tc>
          <w:tcPr>
            <w:tcW w:w="700" w:type="pct"/>
            <w:vAlign w:val="center"/>
          </w:tcPr>
          <w:p w14:paraId="61502409">
            <w:pPr>
              <w:pStyle w:val="47"/>
              <w:jc w:val="center"/>
              <w:rPr>
                <w:rFonts w:hint="eastAsia" w:ascii="宋体" w:hAnsi="宋体" w:eastAsia="宋体"/>
                <w:color w:val="auto"/>
                <w:sz w:val="21"/>
                <w:szCs w:val="21"/>
              </w:rPr>
            </w:pPr>
          </w:p>
        </w:tc>
        <w:tc>
          <w:tcPr>
            <w:tcW w:w="700" w:type="pct"/>
            <w:vAlign w:val="center"/>
          </w:tcPr>
          <w:p w14:paraId="5A836215">
            <w:pPr>
              <w:pStyle w:val="47"/>
              <w:jc w:val="center"/>
              <w:rPr>
                <w:rFonts w:hint="eastAsia" w:ascii="宋体" w:hAnsi="宋体" w:eastAsia="宋体"/>
                <w:color w:val="auto"/>
                <w:sz w:val="21"/>
                <w:szCs w:val="21"/>
              </w:rPr>
            </w:pPr>
          </w:p>
        </w:tc>
        <w:tc>
          <w:tcPr>
            <w:tcW w:w="1914" w:type="pct"/>
            <w:vAlign w:val="center"/>
          </w:tcPr>
          <w:p w14:paraId="7D56A048">
            <w:pPr>
              <w:pStyle w:val="47"/>
              <w:jc w:val="center"/>
              <w:rPr>
                <w:rFonts w:hint="eastAsia" w:ascii="宋体" w:hAnsi="宋体" w:eastAsia="宋体"/>
                <w:color w:val="auto"/>
                <w:sz w:val="21"/>
                <w:szCs w:val="21"/>
              </w:rPr>
            </w:pPr>
          </w:p>
        </w:tc>
      </w:tr>
      <w:tr w14:paraId="6B9EF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 w:type="pct"/>
            <w:vMerge w:val="restart"/>
            <w:vAlign w:val="center"/>
          </w:tcPr>
          <w:p w14:paraId="39B04838">
            <w:pPr>
              <w:pStyle w:val="47"/>
              <w:jc w:val="center"/>
              <w:rPr>
                <w:rFonts w:hint="eastAsia" w:ascii="宋体" w:hAnsi="宋体" w:eastAsia="宋体"/>
                <w:color w:val="auto"/>
                <w:sz w:val="21"/>
                <w:szCs w:val="21"/>
              </w:rPr>
            </w:pPr>
            <w:r>
              <w:rPr>
                <w:rFonts w:hint="eastAsia" w:ascii="宋体" w:hAnsi="宋体" w:eastAsia="宋体"/>
                <w:color w:val="auto"/>
                <w:sz w:val="21"/>
                <w:szCs w:val="21"/>
              </w:rPr>
              <w:t>…</w:t>
            </w:r>
          </w:p>
        </w:tc>
        <w:tc>
          <w:tcPr>
            <w:tcW w:w="700" w:type="pct"/>
          </w:tcPr>
          <w:p w14:paraId="5205342B">
            <w:pPr>
              <w:pStyle w:val="47"/>
              <w:jc w:val="center"/>
              <w:rPr>
                <w:rFonts w:hint="eastAsia" w:ascii="宋体" w:hAnsi="宋体" w:eastAsia="宋体"/>
                <w:color w:val="auto"/>
                <w:sz w:val="21"/>
                <w:szCs w:val="21"/>
              </w:rPr>
            </w:pPr>
          </w:p>
        </w:tc>
        <w:tc>
          <w:tcPr>
            <w:tcW w:w="700" w:type="pct"/>
            <w:vAlign w:val="center"/>
          </w:tcPr>
          <w:p w14:paraId="3ACF5D58">
            <w:pPr>
              <w:pStyle w:val="47"/>
              <w:jc w:val="center"/>
              <w:rPr>
                <w:rFonts w:hint="eastAsia" w:ascii="宋体" w:hAnsi="宋体" w:eastAsia="宋体"/>
                <w:color w:val="auto"/>
                <w:sz w:val="21"/>
                <w:szCs w:val="21"/>
              </w:rPr>
            </w:pPr>
          </w:p>
        </w:tc>
        <w:tc>
          <w:tcPr>
            <w:tcW w:w="700" w:type="pct"/>
            <w:vAlign w:val="center"/>
          </w:tcPr>
          <w:p w14:paraId="403CBA02">
            <w:pPr>
              <w:pStyle w:val="47"/>
              <w:jc w:val="center"/>
              <w:rPr>
                <w:rFonts w:hint="eastAsia" w:ascii="宋体" w:hAnsi="宋体" w:eastAsia="宋体"/>
                <w:color w:val="auto"/>
                <w:sz w:val="21"/>
                <w:szCs w:val="21"/>
              </w:rPr>
            </w:pPr>
          </w:p>
        </w:tc>
        <w:tc>
          <w:tcPr>
            <w:tcW w:w="1914" w:type="pct"/>
            <w:vAlign w:val="center"/>
          </w:tcPr>
          <w:p w14:paraId="74B8ABAD">
            <w:pPr>
              <w:pStyle w:val="47"/>
              <w:jc w:val="center"/>
              <w:rPr>
                <w:rFonts w:hint="eastAsia" w:ascii="宋体" w:hAnsi="宋体" w:eastAsia="宋体"/>
                <w:color w:val="auto"/>
                <w:sz w:val="21"/>
                <w:szCs w:val="21"/>
              </w:rPr>
            </w:pPr>
          </w:p>
        </w:tc>
      </w:tr>
      <w:tr w14:paraId="75C4C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 w:type="pct"/>
            <w:vMerge w:val="continue"/>
            <w:vAlign w:val="center"/>
          </w:tcPr>
          <w:p w14:paraId="4D005EAD">
            <w:pPr>
              <w:pStyle w:val="47"/>
              <w:jc w:val="center"/>
              <w:rPr>
                <w:rFonts w:hint="eastAsia" w:ascii="宋体" w:hAnsi="宋体" w:eastAsia="宋体"/>
                <w:color w:val="auto"/>
                <w:sz w:val="21"/>
                <w:szCs w:val="21"/>
              </w:rPr>
            </w:pPr>
          </w:p>
        </w:tc>
        <w:tc>
          <w:tcPr>
            <w:tcW w:w="700" w:type="pct"/>
          </w:tcPr>
          <w:p w14:paraId="56D69DE2">
            <w:pPr>
              <w:pStyle w:val="47"/>
              <w:jc w:val="center"/>
              <w:rPr>
                <w:rFonts w:hint="eastAsia" w:ascii="宋体" w:hAnsi="宋体" w:eastAsia="宋体"/>
                <w:color w:val="auto"/>
                <w:sz w:val="21"/>
                <w:szCs w:val="21"/>
              </w:rPr>
            </w:pPr>
          </w:p>
        </w:tc>
        <w:tc>
          <w:tcPr>
            <w:tcW w:w="700" w:type="pct"/>
            <w:vAlign w:val="center"/>
          </w:tcPr>
          <w:p w14:paraId="223CFB60">
            <w:pPr>
              <w:pStyle w:val="47"/>
              <w:jc w:val="center"/>
              <w:rPr>
                <w:rFonts w:hint="eastAsia" w:ascii="宋体" w:hAnsi="宋体" w:eastAsia="宋体"/>
                <w:color w:val="auto"/>
                <w:sz w:val="21"/>
                <w:szCs w:val="21"/>
              </w:rPr>
            </w:pPr>
          </w:p>
        </w:tc>
        <w:tc>
          <w:tcPr>
            <w:tcW w:w="700" w:type="pct"/>
            <w:vAlign w:val="center"/>
          </w:tcPr>
          <w:p w14:paraId="18845444">
            <w:pPr>
              <w:pStyle w:val="47"/>
              <w:jc w:val="center"/>
              <w:rPr>
                <w:rFonts w:hint="eastAsia" w:ascii="宋体" w:hAnsi="宋体" w:eastAsia="宋体"/>
                <w:color w:val="auto"/>
                <w:sz w:val="21"/>
                <w:szCs w:val="21"/>
              </w:rPr>
            </w:pPr>
          </w:p>
        </w:tc>
        <w:tc>
          <w:tcPr>
            <w:tcW w:w="1914" w:type="pct"/>
            <w:vAlign w:val="center"/>
          </w:tcPr>
          <w:p w14:paraId="27A165A2">
            <w:pPr>
              <w:pStyle w:val="47"/>
              <w:jc w:val="center"/>
              <w:rPr>
                <w:rFonts w:hint="eastAsia" w:ascii="宋体" w:hAnsi="宋体" w:eastAsia="宋体"/>
                <w:color w:val="auto"/>
                <w:sz w:val="21"/>
                <w:szCs w:val="21"/>
              </w:rPr>
            </w:pPr>
          </w:p>
        </w:tc>
      </w:tr>
      <w:tr w14:paraId="21AC5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 w:type="pct"/>
            <w:vMerge w:val="continue"/>
            <w:vAlign w:val="center"/>
          </w:tcPr>
          <w:p w14:paraId="18713EB6">
            <w:pPr>
              <w:pStyle w:val="47"/>
              <w:jc w:val="center"/>
              <w:rPr>
                <w:rFonts w:hint="eastAsia" w:ascii="宋体" w:hAnsi="宋体" w:eastAsia="宋体"/>
                <w:color w:val="auto"/>
                <w:sz w:val="21"/>
                <w:szCs w:val="21"/>
              </w:rPr>
            </w:pPr>
          </w:p>
        </w:tc>
        <w:tc>
          <w:tcPr>
            <w:tcW w:w="700" w:type="pct"/>
          </w:tcPr>
          <w:p w14:paraId="311648AF">
            <w:pPr>
              <w:pStyle w:val="47"/>
              <w:jc w:val="center"/>
              <w:rPr>
                <w:rFonts w:hint="eastAsia" w:ascii="宋体" w:hAnsi="宋体" w:eastAsia="宋体"/>
                <w:color w:val="auto"/>
                <w:sz w:val="21"/>
                <w:szCs w:val="21"/>
              </w:rPr>
            </w:pPr>
          </w:p>
        </w:tc>
        <w:tc>
          <w:tcPr>
            <w:tcW w:w="700" w:type="pct"/>
            <w:vAlign w:val="center"/>
          </w:tcPr>
          <w:p w14:paraId="4B7F8DAE">
            <w:pPr>
              <w:pStyle w:val="47"/>
              <w:jc w:val="center"/>
              <w:rPr>
                <w:rFonts w:hint="eastAsia" w:ascii="宋体" w:hAnsi="宋体" w:eastAsia="宋体"/>
                <w:color w:val="auto"/>
                <w:sz w:val="21"/>
                <w:szCs w:val="21"/>
              </w:rPr>
            </w:pPr>
          </w:p>
        </w:tc>
        <w:tc>
          <w:tcPr>
            <w:tcW w:w="700" w:type="pct"/>
            <w:vAlign w:val="center"/>
          </w:tcPr>
          <w:p w14:paraId="776B2393">
            <w:pPr>
              <w:pStyle w:val="47"/>
              <w:jc w:val="center"/>
              <w:rPr>
                <w:rFonts w:hint="eastAsia" w:ascii="宋体" w:hAnsi="宋体" w:eastAsia="宋体"/>
                <w:color w:val="auto"/>
                <w:sz w:val="21"/>
                <w:szCs w:val="21"/>
              </w:rPr>
            </w:pPr>
          </w:p>
        </w:tc>
        <w:tc>
          <w:tcPr>
            <w:tcW w:w="1914" w:type="pct"/>
            <w:vAlign w:val="center"/>
          </w:tcPr>
          <w:p w14:paraId="6440B6A9">
            <w:pPr>
              <w:pStyle w:val="47"/>
              <w:jc w:val="center"/>
              <w:rPr>
                <w:rFonts w:hint="eastAsia" w:ascii="宋体" w:hAnsi="宋体" w:eastAsia="宋体"/>
                <w:color w:val="auto"/>
                <w:sz w:val="21"/>
                <w:szCs w:val="21"/>
              </w:rPr>
            </w:pPr>
          </w:p>
        </w:tc>
      </w:tr>
    </w:tbl>
    <w:p w14:paraId="6CE2AB08">
      <w:pPr>
        <w:pStyle w:val="47"/>
        <w:spacing w:line="360" w:lineRule="auto"/>
        <w:rPr>
          <w:rFonts w:hint="eastAsia" w:ascii="宋体" w:hAnsi="宋体" w:eastAsia="宋体"/>
          <w:color w:val="auto"/>
        </w:rPr>
      </w:pPr>
    </w:p>
    <w:p w14:paraId="6E01B009">
      <w:pPr>
        <w:pStyle w:val="47"/>
        <w:spacing w:before="156" w:beforeLines="50" w:after="156" w:afterLines="50"/>
        <w:jc w:val="both"/>
        <w:rPr>
          <w:rFonts w:hint="eastAsia" w:ascii="黑体" w:hAnsi="黑体" w:eastAsia="黑体"/>
          <w:color w:val="auto"/>
          <w:sz w:val="21"/>
          <w:szCs w:val="21"/>
        </w:rPr>
      </w:pPr>
      <w:r>
        <w:rPr>
          <w:rFonts w:ascii="黑体" w:hAnsi="黑体" w:eastAsia="黑体"/>
          <w:color w:val="auto"/>
          <w:sz w:val="21"/>
          <w:szCs w:val="21"/>
        </w:rPr>
        <w:t>4.6  数据质量评价</w:t>
      </w:r>
    </w:p>
    <w:p w14:paraId="51CB38B0">
      <w:pPr>
        <w:pStyle w:val="47"/>
        <w:spacing w:line="360" w:lineRule="auto"/>
        <w:ind w:firstLine="600"/>
        <w:jc w:val="both"/>
        <w:rPr>
          <w:rFonts w:hint="eastAsia" w:ascii="宋体" w:hAnsi="宋体" w:eastAsia="宋体"/>
          <w:color w:val="auto"/>
          <w:sz w:val="21"/>
          <w:szCs w:val="21"/>
        </w:rPr>
      </w:pPr>
      <w:r>
        <w:rPr>
          <w:rFonts w:ascii="宋体" w:hAnsi="宋体" w:eastAsia="宋体"/>
          <w:color w:val="auto"/>
          <w:sz w:val="21"/>
          <w:szCs w:val="21"/>
        </w:rPr>
        <w:t>数据质量评估的目的是判断计算结果和结论的可信度，并指出提高数据质量的关键因素。本评价数据质量可从定性和定量两个方面进行管控和评估，具体评价内容包括：</w:t>
      </w:r>
      <w:r>
        <w:rPr>
          <w:rFonts w:hint="eastAsia" w:ascii="宋体" w:hAnsi="宋体" w:eastAsia="宋体"/>
          <w:color w:val="auto"/>
          <w:sz w:val="21"/>
          <w:szCs w:val="21"/>
        </w:rPr>
        <w:t>数据可靠性（来源）、数据代表性（</w:t>
      </w:r>
      <w:r>
        <w:rPr>
          <w:rFonts w:ascii="宋体" w:hAnsi="宋体" w:eastAsia="宋体"/>
          <w:color w:val="auto"/>
          <w:sz w:val="21"/>
          <w:szCs w:val="21"/>
        </w:rPr>
        <w:t>时间、地理、技术</w:t>
      </w:r>
      <w:r>
        <w:rPr>
          <w:rFonts w:hint="eastAsia" w:ascii="宋体" w:hAnsi="宋体" w:eastAsia="宋体"/>
          <w:color w:val="auto"/>
          <w:sz w:val="21"/>
          <w:szCs w:val="21"/>
        </w:rPr>
        <w:t>）</w:t>
      </w:r>
      <w:r>
        <w:rPr>
          <w:rFonts w:ascii="宋体" w:hAnsi="宋体" w:eastAsia="宋体"/>
          <w:color w:val="auto"/>
          <w:sz w:val="21"/>
          <w:szCs w:val="21"/>
        </w:rPr>
        <w:t>、准确</w:t>
      </w:r>
      <w:r>
        <w:rPr>
          <w:rFonts w:hint="eastAsia" w:ascii="宋体" w:hAnsi="宋体" w:eastAsia="宋体"/>
          <w:color w:val="auto"/>
          <w:sz w:val="21"/>
          <w:szCs w:val="21"/>
        </w:rPr>
        <w:t>度</w:t>
      </w:r>
      <w:r>
        <w:rPr>
          <w:rFonts w:ascii="宋体" w:hAnsi="宋体" w:eastAsia="宋体"/>
          <w:color w:val="auto"/>
          <w:sz w:val="21"/>
          <w:szCs w:val="21"/>
        </w:rPr>
        <w:t>、完整性（说明缺失数据处理方案）。</w:t>
      </w:r>
    </w:p>
    <w:p w14:paraId="2DEC41A9">
      <w:pPr>
        <w:pStyle w:val="47"/>
        <w:spacing w:before="312" w:beforeLines="100" w:after="312" w:afterLines="100"/>
        <w:jc w:val="both"/>
        <w:rPr>
          <w:rFonts w:ascii="黑体" w:eastAsia="黑体" w:cs="黑体"/>
          <w:color w:val="auto"/>
          <w:sz w:val="21"/>
          <w:szCs w:val="21"/>
        </w:rPr>
      </w:pPr>
      <w:r>
        <w:rPr>
          <w:rFonts w:hint="eastAsia" w:ascii="黑体" w:eastAsia="黑体" w:cs="黑体"/>
          <w:color w:val="auto"/>
          <w:sz w:val="21"/>
          <w:szCs w:val="21"/>
        </w:rPr>
        <w:t>五、影响评价</w:t>
      </w:r>
    </w:p>
    <w:p w14:paraId="226BB533">
      <w:pPr>
        <w:pStyle w:val="47"/>
        <w:spacing w:before="156" w:beforeLines="50" w:after="156" w:afterLines="50"/>
        <w:jc w:val="both"/>
        <w:rPr>
          <w:rFonts w:hint="eastAsia" w:ascii="黑体" w:hAnsi="黑体" w:eastAsia="黑体"/>
          <w:color w:val="auto"/>
          <w:sz w:val="21"/>
          <w:szCs w:val="21"/>
        </w:rPr>
      </w:pPr>
      <w:r>
        <w:rPr>
          <w:rFonts w:ascii="黑体" w:hAnsi="黑体" w:eastAsia="黑体"/>
          <w:color w:val="auto"/>
          <w:sz w:val="21"/>
          <w:szCs w:val="21"/>
        </w:rPr>
        <w:t xml:space="preserve">5.1  </w:t>
      </w:r>
      <w:r>
        <w:rPr>
          <w:rFonts w:hint="eastAsia" w:ascii="黑体" w:hAnsi="黑体" w:eastAsia="黑体"/>
          <w:color w:val="auto"/>
          <w:sz w:val="21"/>
          <w:szCs w:val="21"/>
        </w:rPr>
        <w:t>特征化因子的选择</w:t>
      </w:r>
      <w:r>
        <w:rPr>
          <w:rFonts w:ascii="黑体" w:hAnsi="黑体" w:eastAsia="黑体"/>
          <w:color w:val="auto"/>
          <w:sz w:val="21"/>
          <w:szCs w:val="21"/>
        </w:rPr>
        <w:t xml:space="preserve"> </w:t>
      </w:r>
    </w:p>
    <w:p w14:paraId="1913284B">
      <w:pPr>
        <w:pStyle w:val="47"/>
        <w:spacing w:line="360" w:lineRule="auto"/>
        <w:ind w:firstLine="420" w:firstLineChars="200"/>
        <w:jc w:val="both"/>
        <w:rPr>
          <w:rFonts w:hint="eastAsia" w:ascii="宋体" w:hAnsi="宋体" w:eastAsia="宋体"/>
          <w:color w:val="auto"/>
          <w:sz w:val="21"/>
          <w:szCs w:val="21"/>
        </w:rPr>
      </w:pPr>
      <w:r>
        <w:rPr>
          <w:rFonts w:hint="eastAsia" w:ascii="宋体" w:hAnsi="宋体" w:eastAsia="宋体"/>
          <w:color w:val="auto"/>
          <w:sz w:val="21"/>
          <w:szCs w:val="21"/>
        </w:rPr>
        <w:t>一般选择政府间气候变化专门委员会（IPCC）最新给出的100年全球变暖潜势（GWP）。</w:t>
      </w:r>
    </w:p>
    <w:p w14:paraId="0EFD72A8">
      <w:pPr>
        <w:pStyle w:val="47"/>
        <w:spacing w:before="156" w:beforeLines="50" w:after="156" w:afterLines="50"/>
        <w:jc w:val="both"/>
        <w:rPr>
          <w:rFonts w:hint="eastAsia" w:ascii="黑体" w:hAnsi="黑体" w:eastAsia="黑体"/>
          <w:color w:val="auto"/>
          <w:sz w:val="21"/>
          <w:szCs w:val="21"/>
        </w:rPr>
      </w:pPr>
      <w:r>
        <w:rPr>
          <w:rFonts w:ascii="黑体" w:hAnsi="黑体" w:eastAsia="黑体"/>
          <w:color w:val="auto"/>
          <w:sz w:val="21"/>
          <w:szCs w:val="21"/>
        </w:rPr>
        <w:t xml:space="preserve">5.2  </w:t>
      </w:r>
      <w:r>
        <w:rPr>
          <w:rFonts w:hint="eastAsia" w:ascii="黑体" w:hAnsi="黑体" w:eastAsia="黑体"/>
          <w:color w:val="auto"/>
          <w:sz w:val="21"/>
          <w:szCs w:val="21"/>
        </w:rPr>
        <w:t>产品碳足迹结果计算</w:t>
      </w:r>
      <w:r>
        <w:rPr>
          <w:rFonts w:ascii="黑体" w:hAnsi="黑体" w:eastAsia="黑体"/>
          <w:color w:val="auto"/>
          <w:sz w:val="21"/>
          <w:szCs w:val="21"/>
        </w:rPr>
        <w:t xml:space="preserve"> </w:t>
      </w:r>
    </w:p>
    <w:p w14:paraId="2C244D5B">
      <w:pPr>
        <w:pStyle w:val="47"/>
        <w:spacing w:line="360" w:lineRule="auto"/>
        <w:ind w:firstLine="420" w:firstLineChars="200"/>
        <w:jc w:val="both"/>
        <w:rPr>
          <w:rFonts w:hint="eastAsia" w:ascii="宋体" w:hAnsi="宋体" w:eastAsia="宋体"/>
          <w:color w:val="auto"/>
          <w:sz w:val="21"/>
          <w:szCs w:val="21"/>
        </w:rPr>
      </w:pPr>
      <w:r>
        <w:rPr>
          <w:rFonts w:hint="eastAsia" w:ascii="宋体" w:hAnsi="宋体" w:eastAsia="宋体"/>
          <w:color w:val="auto"/>
          <w:sz w:val="21"/>
          <w:szCs w:val="21"/>
        </w:rPr>
        <w:t>针对生命周期各阶段，逐个单元进行计算并汇总。</w:t>
      </w:r>
      <w:r>
        <w:rPr>
          <w:rFonts w:ascii="宋体" w:hAnsi="宋体" w:eastAsia="宋体"/>
          <w:color w:val="auto"/>
          <w:sz w:val="21"/>
          <w:szCs w:val="21"/>
        </w:rPr>
        <w:t xml:space="preserve"> </w:t>
      </w:r>
    </w:p>
    <w:p w14:paraId="49298D13">
      <w:pPr>
        <w:pStyle w:val="47"/>
        <w:spacing w:before="312" w:beforeLines="100" w:after="312" w:afterLines="100"/>
        <w:jc w:val="both"/>
        <w:rPr>
          <w:rFonts w:ascii="黑体" w:eastAsia="黑体" w:cs="黑体"/>
          <w:color w:val="auto"/>
          <w:sz w:val="21"/>
          <w:szCs w:val="21"/>
        </w:rPr>
      </w:pPr>
      <w:r>
        <w:rPr>
          <w:rFonts w:hint="eastAsia" w:ascii="黑体" w:eastAsia="黑体" w:cs="黑体"/>
          <w:color w:val="auto"/>
          <w:sz w:val="21"/>
          <w:szCs w:val="21"/>
        </w:rPr>
        <w:t>六、结果解释</w:t>
      </w:r>
    </w:p>
    <w:p w14:paraId="7CCD4A33">
      <w:pPr>
        <w:pStyle w:val="47"/>
        <w:spacing w:before="156" w:beforeLines="50" w:after="156" w:afterLines="50"/>
        <w:jc w:val="both"/>
        <w:rPr>
          <w:rFonts w:hint="eastAsia" w:ascii="黑体" w:hAnsi="黑体" w:eastAsia="黑体"/>
          <w:color w:val="auto"/>
          <w:sz w:val="21"/>
          <w:szCs w:val="21"/>
        </w:rPr>
      </w:pPr>
      <w:r>
        <w:rPr>
          <w:rFonts w:ascii="黑体" w:hAnsi="黑体" w:eastAsia="黑体"/>
          <w:color w:val="auto"/>
          <w:sz w:val="21"/>
          <w:szCs w:val="21"/>
        </w:rPr>
        <w:t xml:space="preserve">6.1  </w:t>
      </w:r>
      <w:r>
        <w:rPr>
          <w:rFonts w:hint="eastAsia" w:ascii="黑体" w:hAnsi="黑体" w:eastAsia="黑体"/>
          <w:color w:val="auto"/>
          <w:sz w:val="21"/>
          <w:szCs w:val="21"/>
        </w:rPr>
        <w:t>结果说明</w:t>
      </w:r>
    </w:p>
    <w:p w14:paraId="6AA475DE">
      <w:pPr>
        <w:pStyle w:val="47"/>
        <w:spacing w:line="360" w:lineRule="auto"/>
        <w:ind w:firstLine="420" w:firstLineChars="200"/>
        <w:jc w:val="both"/>
        <w:rPr>
          <w:rFonts w:hint="eastAsia" w:ascii="宋体" w:hAnsi="宋体" w:eastAsia="宋体"/>
          <w:color w:val="auto"/>
          <w:sz w:val="21"/>
          <w:szCs w:val="21"/>
        </w:rPr>
      </w:pPr>
      <w:r>
        <w:rPr>
          <w:rFonts w:ascii="宋体" w:hAnsi="宋体" w:eastAsia="宋体"/>
          <w:color w:val="auto"/>
          <w:sz w:val="21"/>
          <w:szCs w:val="21"/>
          <w:u w:val="single"/>
        </w:rPr>
        <w:t xml:space="preserve">  </w:t>
      </w:r>
      <w:r>
        <w:rPr>
          <w:rFonts w:hint="eastAsia" w:ascii="宋体" w:hAnsi="宋体" w:eastAsia="宋体"/>
          <w:color w:val="auto"/>
          <w:sz w:val="21"/>
          <w:szCs w:val="21"/>
          <w:u w:val="single"/>
        </w:rPr>
        <w:t>X</w:t>
      </w:r>
      <w:r>
        <w:rPr>
          <w:rFonts w:ascii="宋体" w:hAnsi="宋体" w:eastAsia="宋体"/>
          <w:color w:val="auto"/>
          <w:sz w:val="21"/>
          <w:szCs w:val="21"/>
          <w:u w:val="single"/>
        </w:rPr>
        <w:t xml:space="preserve">XX   </w:t>
      </w:r>
      <w:r>
        <w:rPr>
          <w:rFonts w:ascii="宋体" w:hAnsi="宋体" w:eastAsia="宋体"/>
          <w:color w:val="auto"/>
          <w:sz w:val="21"/>
          <w:szCs w:val="21"/>
        </w:rPr>
        <w:t>（每</w:t>
      </w:r>
      <w:r>
        <w:rPr>
          <w:rFonts w:hint="eastAsia" w:ascii="宋体" w:hAnsi="宋体" w:eastAsia="宋体"/>
          <w:color w:val="auto"/>
          <w:sz w:val="21"/>
          <w:szCs w:val="21"/>
        </w:rPr>
        <w:t>声明</w:t>
      </w:r>
      <w:r>
        <w:rPr>
          <w:rFonts w:ascii="宋体" w:hAnsi="宋体" w:eastAsia="宋体"/>
          <w:color w:val="auto"/>
          <w:sz w:val="21"/>
          <w:szCs w:val="21"/>
        </w:rPr>
        <w:t>单位的产品）从</w:t>
      </w:r>
      <w:r>
        <w:rPr>
          <w:rFonts w:ascii="宋体" w:hAnsi="宋体" w:eastAsia="宋体"/>
          <w:color w:val="auto"/>
          <w:sz w:val="21"/>
          <w:szCs w:val="21"/>
          <w:u w:val="single"/>
        </w:rPr>
        <w:t xml:space="preserve">      </w:t>
      </w:r>
      <w:r>
        <w:rPr>
          <w:rFonts w:ascii="宋体" w:hAnsi="宋体" w:eastAsia="宋体"/>
          <w:color w:val="auto"/>
          <w:sz w:val="21"/>
          <w:szCs w:val="21"/>
        </w:rPr>
        <w:t>（填写某生命周期阶段阶段）到</w:t>
      </w:r>
      <w:r>
        <w:rPr>
          <w:rFonts w:ascii="宋体" w:hAnsi="宋体" w:eastAsia="宋体"/>
          <w:color w:val="auto"/>
          <w:sz w:val="21"/>
          <w:szCs w:val="21"/>
          <w:u w:val="single"/>
        </w:rPr>
        <w:t xml:space="preserve"> XXX      </w:t>
      </w:r>
      <w:r>
        <w:rPr>
          <w:rFonts w:ascii="宋体" w:hAnsi="宋体" w:eastAsia="宋体"/>
          <w:color w:val="auto"/>
          <w:sz w:val="21"/>
          <w:szCs w:val="21"/>
        </w:rPr>
        <w:t>（填写某生命周期阶段）生命周期碳足迹为</w:t>
      </w:r>
      <w:r>
        <w:rPr>
          <w:rFonts w:ascii="宋体" w:hAnsi="宋体" w:eastAsia="宋体"/>
          <w:color w:val="auto"/>
          <w:sz w:val="21"/>
          <w:szCs w:val="21"/>
          <w:u w:val="single"/>
        </w:rPr>
        <w:t xml:space="preserve">      </w:t>
      </w:r>
      <w:r>
        <w:rPr>
          <w:rFonts w:ascii="宋体" w:hAnsi="宋体" w:eastAsia="宋体"/>
          <w:color w:val="auto"/>
          <w:sz w:val="21"/>
          <w:szCs w:val="21"/>
        </w:rPr>
        <w:t>kgCO</w:t>
      </w:r>
      <w:r>
        <w:rPr>
          <w:rFonts w:ascii="宋体" w:hAnsi="宋体" w:eastAsia="宋体"/>
          <w:color w:val="auto"/>
          <w:sz w:val="21"/>
          <w:szCs w:val="21"/>
          <w:vertAlign w:val="subscript"/>
        </w:rPr>
        <w:t>2</w:t>
      </w:r>
      <w:r>
        <w:rPr>
          <w:rFonts w:ascii="宋体" w:hAnsi="宋体" w:eastAsia="宋体"/>
          <w:color w:val="auto"/>
          <w:sz w:val="21"/>
          <w:szCs w:val="21"/>
        </w:rPr>
        <w:t>e。各生命周期阶段的温室气体排放情况如表</w:t>
      </w:r>
      <w:r>
        <w:rPr>
          <w:rFonts w:hint="eastAsia" w:ascii="宋体" w:hAnsi="宋体" w:eastAsia="宋体"/>
          <w:color w:val="auto"/>
          <w:sz w:val="21"/>
          <w:szCs w:val="21"/>
        </w:rPr>
        <w:t>E</w:t>
      </w:r>
      <w:r>
        <w:rPr>
          <w:rFonts w:ascii="宋体" w:hAnsi="宋体" w:eastAsia="宋体"/>
          <w:color w:val="auto"/>
          <w:sz w:val="21"/>
          <w:szCs w:val="21"/>
        </w:rPr>
        <w:t xml:space="preserve">.2和图 </w:t>
      </w:r>
      <w:r>
        <w:rPr>
          <w:rFonts w:hint="eastAsia" w:ascii="宋体" w:hAnsi="宋体" w:eastAsia="宋体"/>
          <w:color w:val="auto"/>
          <w:sz w:val="21"/>
          <w:szCs w:val="21"/>
        </w:rPr>
        <w:t>E</w:t>
      </w:r>
      <w:r>
        <w:rPr>
          <w:rFonts w:ascii="宋体" w:hAnsi="宋体" w:eastAsia="宋体"/>
          <w:color w:val="auto"/>
          <w:sz w:val="21"/>
          <w:szCs w:val="21"/>
        </w:rPr>
        <w:t>.2 所示。</w:t>
      </w:r>
    </w:p>
    <w:p w14:paraId="0DA75610">
      <w:pPr>
        <w:pStyle w:val="61"/>
        <w:spacing w:line="360" w:lineRule="auto"/>
        <w:ind w:firstLine="0" w:firstLineChars="0"/>
        <w:jc w:val="center"/>
        <w:rPr>
          <w:rFonts w:hint="eastAsia" w:ascii="黑体" w:hAnsi="黑体" w:eastAsia="黑体" w:cs="黑体"/>
          <w:szCs w:val="21"/>
        </w:rPr>
      </w:pPr>
      <w:r>
        <w:rPr>
          <w:rFonts w:hint="eastAsia" w:ascii="黑体" w:hAnsi="黑体" w:eastAsia="黑体" w:cs="黑体"/>
          <w:szCs w:val="21"/>
        </w:rPr>
        <w:t>表E</w:t>
      </w:r>
      <w:r>
        <w:rPr>
          <w:rFonts w:ascii="黑体" w:hAnsi="黑体" w:eastAsia="黑体" w:cs="黑体"/>
          <w:szCs w:val="21"/>
        </w:rPr>
        <w:t>.2</w:t>
      </w:r>
      <w:r>
        <w:rPr>
          <w:rFonts w:hint="eastAsia" w:ascii="黑体" w:hAnsi="黑体" w:eastAsia="黑体" w:cs="黑体"/>
          <w:szCs w:val="21"/>
        </w:rPr>
        <w:t xml:space="preserve"> </w:t>
      </w:r>
      <w:r>
        <w:rPr>
          <w:rFonts w:ascii="黑体" w:hAnsi="黑体" w:eastAsia="黑体" w:cs="黑体"/>
          <w:szCs w:val="21"/>
        </w:rPr>
        <w:t xml:space="preserve"> </w:t>
      </w:r>
      <w:r>
        <w:rPr>
          <w:rFonts w:hint="eastAsia" w:ascii="黑体" w:hAnsi="黑体" w:eastAsia="黑体" w:cs="黑体"/>
          <w:szCs w:val="21"/>
        </w:rPr>
        <w:t>_______“摇篮-大门”碳排放情况</w:t>
      </w:r>
    </w:p>
    <w:tbl>
      <w:tblPr>
        <w:tblStyle w:val="21"/>
        <w:tblW w:w="8675" w:type="dxa"/>
        <w:jc w:val="center"/>
        <w:tblLayout w:type="fixed"/>
        <w:tblCellMar>
          <w:top w:w="0" w:type="dxa"/>
          <w:left w:w="108" w:type="dxa"/>
          <w:bottom w:w="0" w:type="dxa"/>
          <w:right w:w="108" w:type="dxa"/>
        </w:tblCellMar>
      </w:tblPr>
      <w:tblGrid>
        <w:gridCol w:w="1129"/>
        <w:gridCol w:w="2694"/>
        <w:gridCol w:w="3260"/>
        <w:gridCol w:w="1592"/>
      </w:tblGrid>
      <w:tr w14:paraId="1A3DD73B">
        <w:tblPrEx>
          <w:tblCellMar>
            <w:top w:w="0" w:type="dxa"/>
            <w:left w:w="108" w:type="dxa"/>
            <w:bottom w:w="0" w:type="dxa"/>
            <w:right w:w="108" w:type="dxa"/>
          </w:tblCellMar>
        </w:tblPrEx>
        <w:trPr>
          <w:trHeight w:val="273" w:hRule="atLeast"/>
          <w:jc w:val="center"/>
        </w:trPr>
        <w:tc>
          <w:tcPr>
            <w:tcW w:w="1129" w:type="dxa"/>
            <w:tcBorders>
              <w:top w:val="single" w:color="auto" w:sz="4" w:space="0"/>
              <w:left w:val="single" w:color="auto" w:sz="4" w:space="0"/>
              <w:bottom w:val="single" w:color="auto" w:sz="4" w:space="0"/>
              <w:right w:val="single" w:color="auto" w:sz="4" w:space="0"/>
            </w:tcBorders>
            <w:noWrap/>
            <w:vAlign w:val="bottom"/>
          </w:tcPr>
          <w:p w14:paraId="679D6D3D">
            <w:pPr>
              <w:ind w:left="420"/>
            </w:pPr>
            <w:r>
              <w:rPr>
                <w:rFonts w:hint="eastAsia"/>
              </w:rPr>
              <w:t>产品</w:t>
            </w:r>
          </w:p>
        </w:tc>
        <w:tc>
          <w:tcPr>
            <w:tcW w:w="2694" w:type="dxa"/>
            <w:tcBorders>
              <w:top w:val="single" w:color="auto" w:sz="4" w:space="0"/>
              <w:left w:val="nil"/>
              <w:bottom w:val="single" w:color="auto" w:sz="4" w:space="0"/>
              <w:right w:val="single" w:color="auto" w:sz="4" w:space="0"/>
            </w:tcBorders>
            <w:noWrap/>
            <w:vAlign w:val="bottom"/>
          </w:tcPr>
          <w:p w14:paraId="1D74BDAA">
            <w:pPr>
              <w:jc w:val="center"/>
            </w:pPr>
            <w:r>
              <w:rPr>
                <w:rFonts w:hint="eastAsia"/>
              </w:rPr>
              <w:t>生命周期阶段</w:t>
            </w:r>
          </w:p>
        </w:tc>
        <w:tc>
          <w:tcPr>
            <w:tcW w:w="3260" w:type="dxa"/>
            <w:tcBorders>
              <w:top w:val="single" w:color="auto" w:sz="4" w:space="0"/>
              <w:left w:val="nil"/>
              <w:bottom w:val="single" w:color="auto" w:sz="4" w:space="0"/>
              <w:right w:val="single" w:color="auto" w:sz="4" w:space="0"/>
            </w:tcBorders>
            <w:noWrap/>
            <w:vAlign w:val="bottom"/>
          </w:tcPr>
          <w:p w14:paraId="229CE9F1">
            <w:pPr>
              <w:jc w:val="center"/>
            </w:pPr>
            <w:r>
              <w:rPr>
                <w:rFonts w:hint="eastAsia"/>
              </w:rPr>
              <w:t>碳足迹（kg CO</w:t>
            </w:r>
            <w:r>
              <w:rPr>
                <w:rFonts w:hint="eastAsia"/>
                <w:vertAlign w:val="subscript"/>
              </w:rPr>
              <w:t>2</w:t>
            </w:r>
            <w:r>
              <w:rPr>
                <w:rFonts w:hint="eastAsia"/>
              </w:rPr>
              <w:t>e/t 声明单位）</w:t>
            </w:r>
          </w:p>
        </w:tc>
        <w:tc>
          <w:tcPr>
            <w:tcW w:w="1592" w:type="dxa"/>
            <w:tcBorders>
              <w:top w:val="single" w:color="auto" w:sz="4" w:space="0"/>
              <w:left w:val="nil"/>
              <w:bottom w:val="single" w:color="auto" w:sz="4" w:space="0"/>
              <w:right w:val="single" w:color="auto" w:sz="4" w:space="0"/>
            </w:tcBorders>
            <w:noWrap/>
            <w:vAlign w:val="bottom"/>
          </w:tcPr>
          <w:p w14:paraId="78C78B74">
            <w:pPr>
              <w:jc w:val="center"/>
            </w:pPr>
            <w:r>
              <w:rPr>
                <w:rFonts w:hint="eastAsia"/>
              </w:rPr>
              <w:t>百分比（%）</w:t>
            </w:r>
          </w:p>
        </w:tc>
      </w:tr>
      <w:tr w14:paraId="6E04EB1A">
        <w:tblPrEx>
          <w:tblCellMar>
            <w:top w:w="0" w:type="dxa"/>
            <w:left w:w="108" w:type="dxa"/>
            <w:bottom w:w="0" w:type="dxa"/>
            <w:right w:w="108" w:type="dxa"/>
          </w:tblCellMar>
        </w:tblPrEx>
        <w:trPr>
          <w:trHeight w:val="273" w:hRule="atLeast"/>
          <w:jc w:val="center"/>
        </w:trPr>
        <w:tc>
          <w:tcPr>
            <w:tcW w:w="1129" w:type="dxa"/>
            <w:tcBorders>
              <w:top w:val="single" w:color="auto" w:sz="4" w:space="0"/>
              <w:left w:val="single" w:color="auto" w:sz="4" w:space="0"/>
              <w:bottom w:val="single" w:color="auto" w:sz="4" w:space="0"/>
              <w:right w:val="single" w:color="auto" w:sz="4" w:space="0"/>
            </w:tcBorders>
            <w:noWrap/>
            <w:vAlign w:val="bottom"/>
          </w:tcPr>
          <w:p w14:paraId="5176B019">
            <w:pPr>
              <w:ind w:left="420"/>
            </w:pPr>
          </w:p>
        </w:tc>
        <w:tc>
          <w:tcPr>
            <w:tcW w:w="2694" w:type="dxa"/>
            <w:tcBorders>
              <w:top w:val="single" w:color="auto" w:sz="4" w:space="0"/>
              <w:left w:val="nil"/>
              <w:bottom w:val="single" w:color="auto" w:sz="4" w:space="0"/>
              <w:right w:val="single" w:color="auto" w:sz="4" w:space="0"/>
            </w:tcBorders>
            <w:noWrap/>
            <w:vAlign w:val="bottom"/>
          </w:tcPr>
          <w:p w14:paraId="514E9BBA">
            <w:pPr>
              <w:jc w:val="center"/>
            </w:pPr>
          </w:p>
        </w:tc>
        <w:tc>
          <w:tcPr>
            <w:tcW w:w="3260" w:type="dxa"/>
            <w:tcBorders>
              <w:top w:val="single" w:color="auto" w:sz="4" w:space="0"/>
              <w:left w:val="nil"/>
              <w:bottom w:val="single" w:color="auto" w:sz="4" w:space="0"/>
              <w:right w:val="single" w:color="auto" w:sz="4" w:space="0"/>
            </w:tcBorders>
            <w:noWrap/>
            <w:vAlign w:val="bottom"/>
          </w:tcPr>
          <w:p w14:paraId="4FB916F2">
            <w:pPr>
              <w:jc w:val="center"/>
            </w:pPr>
          </w:p>
        </w:tc>
        <w:tc>
          <w:tcPr>
            <w:tcW w:w="1592" w:type="dxa"/>
            <w:tcBorders>
              <w:top w:val="single" w:color="auto" w:sz="4" w:space="0"/>
              <w:left w:val="nil"/>
              <w:bottom w:val="single" w:color="auto" w:sz="4" w:space="0"/>
              <w:right w:val="single" w:color="auto" w:sz="4" w:space="0"/>
            </w:tcBorders>
            <w:noWrap/>
            <w:vAlign w:val="bottom"/>
          </w:tcPr>
          <w:p w14:paraId="0AB21CBB">
            <w:pPr>
              <w:jc w:val="center"/>
            </w:pPr>
          </w:p>
        </w:tc>
      </w:tr>
      <w:tr w14:paraId="6BAFF081">
        <w:tblPrEx>
          <w:tblCellMar>
            <w:top w:w="0" w:type="dxa"/>
            <w:left w:w="108" w:type="dxa"/>
            <w:bottom w:w="0" w:type="dxa"/>
            <w:right w:w="108" w:type="dxa"/>
          </w:tblCellMar>
        </w:tblPrEx>
        <w:trPr>
          <w:trHeight w:val="273" w:hRule="atLeast"/>
          <w:jc w:val="center"/>
        </w:trPr>
        <w:tc>
          <w:tcPr>
            <w:tcW w:w="1129" w:type="dxa"/>
            <w:tcBorders>
              <w:top w:val="single" w:color="auto" w:sz="4" w:space="0"/>
              <w:left w:val="single" w:color="auto" w:sz="4" w:space="0"/>
              <w:bottom w:val="single" w:color="auto" w:sz="4" w:space="0"/>
              <w:right w:val="single" w:color="auto" w:sz="4" w:space="0"/>
            </w:tcBorders>
            <w:noWrap/>
            <w:vAlign w:val="bottom"/>
          </w:tcPr>
          <w:p w14:paraId="4DBC34FD">
            <w:pPr>
              <w:ind w:left="420"/>
            </w:pPr>
          </w:p>
        </w:tc>
        <w:tc>
          <w:tcPr>
            <w:tcW w:w="2694" w:type="dxa"/>
            <w:tcBorders>
              <w:top w:val="single" w:color="auto" w:sz="4" w:space="0"/>
              <w:left w:val="nil"/>
              <w:bottom w:val="single" w:color="auto" w:sz="4" w:space="0"/>
              <w:right w:val="single" w:color="auto" w:sz="4" w:space="0"/>
            </w:tcBorders>
            <w:noWrap/>
            <w:vAlign w:val="bottom"/>
          </w:tcPr>
          <w:p w14:paraId="4849A128">
            <w:pPr>
              <w:jc w:val="center"/>
            </w:pPr>
          </w:p>
        </w:tc>
        <w:tc>
          <w:tcPr>
            <w:tcW w:w="3260" w:type="dxa"/>
            <w:tcBorders>
              <w:top w:val="single" w:color="auto" w:sz="4" w:space="0"/>
              <w:left w:val="nil"/>
              <w:bottom w:val="single" w:color="auto" w:sz="4" w:space="0"/>
              <w:right w:val="single" w:color="auto" w:sz="4" w:space="0"/>
            </w:tcBorders>
            <w:noWrap/>
            <w:vAlign w:val="bottom"/>
          </w:tcPr>
          <w:p w14:paraId="4BB84DCD">
            <w:pPr>
              <w:jc w:val="center"/>
            </w:pPr>
          </w:p>
        </w:tc>
        <w:tc>
          <w:tcPr>
            <w:tcW w:w="1592" w:type="dxa"/>
            <w:tcBorders>
              <w:top w:val="single" w:color="auto" w:sz="4" w:space="0"/>
              <w:left w:val="nil"/>
              <w:bottom w:val="single" w:color="auto" w:sz="4" w:space="0"/>
              <w:right w:val="single" w:color="auto" w:sz="4" w:space="0"/>
            </w:tcBorders>
            <w:noWrap/>
            <w:vAlign w:val="bottom"/>
          </w:tcPr>
          <w:p w14:paraId="788D9C3E">
            <w:pPr>
              <w:jc w:val="center"/>
            </w:pPr>
          </w:p>
        </w:tc>
      </w:tr>
    </w:tbl>
    <w:p w14:paraId="57AA79FA">
      <w:pPr>
        <w:pStyle w:val="61"/>
        <w:spacing w:line="360" w:lineRule="auto"/>
        <w:ind w:firstLine="0" w:firstLineChars="0"/>
        <w:jc w:val="center"/>
        <w:rPr>
          <w:rFonts w:hint="eastAsia" w:ascii="黑体" w:hAnsi="黑体" w:eastAsia="黑体" w:cs="黑体"/>
          <w:szCs w:val="21"/>
        </w:rPr>
      </w:pPr>
    </w:p>
    <w:p w14:paraId="42164210">
      <w:pPr>
        <w:pStyle w:val="61"/>
        <w:spacing w:line="360" w:lineRule="auto"/>
        <w:ind w:firstLine="0" w:firstLineChars="0"/>
        <w:jc w:val="center"/>
        <w:rPr>
          <w:rFonts w:hint="eastAsia" w:ascii="黑体" w:hAnsi="黑体" w:eastAsia="黑体" w:cs="黑体"/>
          <w:szCs w:val="21"/>
        </w:rPr>
      </w:pPr>
      <w:r>
        <w:rPr>
          <w:rFonts w:hint="eastAsia" w:ascii="黑体" w:hAnsi="黑体" w:eastAsia="黑体" w:cs="黑体"/>
          <w:szCs w:val="21"/>
        </w:rPr>
        <w:t>___________________________________________</w:t>
      </w:r>
    </w:p>
    <w:p w14:paraId="6AF13C46">
      <w:pPr>
        <w:pStyle w:val="61"/>
        <w:spacing w:line="360" w:lineRule="auto"/>
        <w:ind w:firstLine="0" w:firstLineChars="0"/>
        <w:jc w:val="center"/>
        <w:rPr>
          <w:rFonts w:hint="eastAsia" w:ascii="黑体" w:hAnsi="黑体" w:eastAsia="黑体" w:cs="黑体"/>
          <w:szCs w:val="21"/>
        </w:rPr>
      </w:pPr>
      <w:r>
        <w:rPr>
          <w:rFonts w:hint="eastAsia" w:ascii="黑体" w:hAnsi="黑体" w:eastAsia="黑体" w:cs="黑体"/>
          <w:szCs w:val="21"/>
        </w:rPr>
        <w:t>图E</w:t>
      </w:r>
      <w:r>
        <w:rPr>
          <w:rFonts w:ascii="黑体" w:hAnsi="黑体" w:eastAsia="黑体" w:cs="黑体"/>
          <w:szCs w:val="21"/>
        </w:rPr>
        <w:t>.</w:t>
      </w:r>
      <w:r>
        <w:rPr>
          <w:rFonts w:hint="eastAsia" w:ascii="黑体" w:hAnsi="黑体" w:eastAsia="黑体" w:cs="黑体"/>
          <w:szCs w:val="21"/>
        </w:rPr>
        <w:t xml:space="preserve">2 </w:t>
      </w:r>
      <w:r>
        <w:rPr>
          <w:rFonts w:ascii="黑体" w:hAnsi="黑体" w:eastAsia="黑体" w:cs="黑体"/>
          <w:szCs w:val="21"/>
        </w:rPr>
        <w:t xml:space="preserve"> </w:t>
      </w:r>
      <w:r>
        <w:rPr>
          <w:rFonts w:hint="eastAsia" w:ascii="黑体" w:hAnsi="黑体" w:eastAsia="黑体" w:cs="黑体"/>
          <w:szCs w:val="21"/>
        </w:rPr>
        <w:t>______各生命周期阶段碳排放分布图</w:t>
      </w:r>
    </w:p>
    <w:p w14:paraId="43A228D0">
      <w:pPr>
        <w:pStyle w:val="61"/>
        <w:spacing w:line="360" w:lineRule="auto"/>
        <w:ind w:firstLine="0" w:firstLineChars="0"/>
        <w:rPr>
          <w:rFonts w:hint="eastAsia" w:ascii="黑体" w:hAnsi="黑体" w:eastAsia="黑体" w:cs="黑体"/>
          <w:szCs w:val="21"/>
        </w:rPr>
      </w:pPr>
      <w:r>
        <w:rPr>
          <w:rFonts w:hint="eastAsia" w:ascii="黑体" w:hAnsi="黑体" w:eastAsia="黑体" w:cs="黑体"/>
          <w:szCs w:val="21"/>
        </w:rPr>
        <w:t>注：具体产品生命周期阶段碳排放分布图一般以饼状图或是柱形图表示各生命周期阶段的碳排放情况。</w:t>
      </w:r>
      <w:r>
        <w:rPr>
          <w:rFonts w:ascii="黑体" w:hAnsi="黑体" w:eastAsia="黑体" w:cs="黑体"/>
          <w:szCs w:val="21"/>
        </w:rPr>
        <w:cr/>
      </w:r>
    </w:p>
    <w:p w14:paraId="3F04963E">
      <w:pPr>
        <w:pStyle w:val="47"/>
        <w:spacing w:before="156" w:beforeLines="50" w:after="156" w:afterLines="50"/>
        <w:jc w:val="both"/>
        <w:rPr>
          <w:rFonts w:hint="eastAsia" w:ascii="黑体" w:hAnsi="黑体" w:eastAsia="黑体"/>
          <w:color w:val="auto"/>
          <w:sz w:val="21"/>
          <w:szCs w:val="21"/>
        </w:rPr>
      </w:pPr>
      <w:r>
        <w:rPr>
          <w:rFonts w:hint="eastAsia" w:ascii="黑体" w:hAnsi="黑体" w:eastAsia="黑体"/>
          <w:color w:val="auto"/>
          <w:sz w:val="21"/>
          <w:szCs w:val="21"/>
        </w:rPr>
        <w:t>6.2  假设和局限性说明（可选项）</w:t>
      </w:r>
    </w:p>
    <w:p w14:paraId="27E1CDFE">
      <w:pPr>
        <w:pStyle w:val="61"/>
        <w:spacing w:line="360" w:lineRule="auto"/>
        <w:jc w:val="left"/>
        <w:rPr>
          <w:rFonts w:hint="eastAsia"/>
          <w:szCs w:val="21"/>
        </w:rPr>
      </w:pPr>
      <w:r>
        <w:rPr>
          <w:szCs w:val="21"/>
        </w:rPr>
        <w:t xml:space="preserve">结合量化情况，对范围、数据选择、情景设定等相关的假设和局限进行说明。 </w:t>
      </w:r>
    </w:p>
    <w:p w14:paraId="43A9B1D9">
      <w:pPr>
        <w:pStyle w:val="47"/>
        <w:spacing w:before="156" w:beforeLines="50" w:after="156" w:afterLines="50"/>
        <w:jc w:val="both"/>
        <w:rPr>
          <w:rFonts w:hint="eastAsia" w:ascii="黑体" w:hAnsi="黑体" w:eastAsia="黑体"/>
          <w:color w:val="auto"/>
          <w:sz w:val="21"/>
          <w:szCs w:val="21"/>
        </w:rPr>
      </w:pPr>
      <w:r>
        <w:rPr>
          <w:rFonts w:ascii="黑体" w:hAnsi="黑体" w:eastAsia="黑体"/>
          <w:color w:val="auto"/>
          <w:sz w:val="21"/>
          <w:szCs w:val="21"/>
        </w:rPr>
        <w:t>6.3  改进建议</w:t>
      </w:r>
    </w:p>
    <w:p w14:paraId="04CE6E8B">
      <w:pPr>
        <w:jc w:val="center"/>
        <w:rPr>
          <w:rFonts w:eastAsia="黑体"/>
          <w:szCs w:val="21"/>
        </w:rPr>
      </w:pPr>
    </w:p>
    <w:p w14:paraId="323C9EFB">
      <w:pPr>
        <w:jc w:val="left"/>
        <w:rPr>
          <w:rFonts w:eastAsia="黑体"/>
          <w:szCs w:val="21"/>
        </w:rPr>
      </w:pPr>
      <w:r>
        <w:rPr>
          <w:rFonts w:eastAsia="黑体"/>
          <w:szCs w:val="21"/>
        </w:rPr>
        <w:br w:type="page"/>
      </w:r>
    </w:p>
    <w:p w14:paraId="22EC7416">
      <w:pPr>
        <w:keepNext/>
        <w:keepLines/>
        <w:adjustRightInd w:val="0"/>
        <w:spacing w:before="156" w:beforeLines="50" w:after="156" w:afterLines="50"/>
        <w:jc w:val="center"/>
        <w:outlineLvl w:val="1"/>
        <w:rPr>
          <w:rFonts w:hint="eastAsia" w:ascii="黑体" w:hAnsi="黑体" w:eastAsia="黑体"/>
          <w:bCs/>
          <w:szCs w:val="21"/>
        </w:rPr>
      </w:pPr>
      <w:bookmarkStart w:id="177" w:name="_Toc161425603"/>
      <w:bookmarkStart w:id="178" w:name="_Toc174232066"/>
      <w:r>
        <w:rPr>
          <w:rFonts w:hint="eastAsia" w:ascii="黑体" w:hAnsi="黑体" w:eastAsia="黑体"/>
          <w:bCs/>
          <w:szCs w:val="21"/>
        </w:rPr>
        <w:t xml:space="preserve">附  录  </w:t>
      </w:r>
      <w:bookmarkEnd w:id="177"/>
      <w:r>
        <w:rPr>
          <w:rFonts w:hint="eastAsia" w:ascii="黑体" w:hAnsi="黑体" w:eastAsia="黑体"/>
          <w:bCs/>
          <w:szCs w:val="21"/>
        </w:rPr>
        <w:t>F</w:t>
      </w:r>
      <w:bookmarkEnd w:id="178"/>
    </w:p>
    <w:p w14:paraId="642E4675">
      <w:pPr>
        <w:widowControl/>
        <w:spacing w:before="100" w:beforeAutospacing="1" w:after="100" w:afterAutospacing="1"/>
        <w:jc w:val="center"/>
        <w:rPr>
          <w:rFonts w:hint="eastAsia" w:ascii="黑体" w:hAnsi="黑体" w:eastAsia="黑体" w:cs="黑体"/>
          <w:kern w:val="0"/>
          <w:sz w:val="24"/>
          <w:szCs w:val="21"/>
        </w:rPr>
      </w:pPr>
      <w:r>
        <w:rPr>
          <w:rFonts w:hint="eastAsia" w:ascii="黑体" w:hAnsi="黑体" w:eastAsia="黑体" w:cs="黑体"/>
          <w:kern w:val="0"/>
          <w:sz w:val="24"/>
          <w:szCs w:val="21"/>
        </w:rPr>
        <w:t>（资料性）</w:t>
      </w:r>
    </w:p>
    <w:p w14:paraId="5E51E7DE">
      <w:pPr>
        <w:widowControl/>
        <w:spacing w:before="100" w:beforeAutospacing="1" w:after="100" w:afterAutospacing="1"/>
        <w:jc w:val="center"/>
        <w:rPr>
          <w:rFonts w:hint="eastAsia" w:ascii="黑体" w:hAnsi="黑体" w:eastAsia="黑体" w:cs="黑体"/>
          <w:kern w:val="0"/>
          <w:sz w:val="24"/>
          <w:szCs w:val="21"/>
        </w:rPr>
      </w:pPr>
      <w:r>
        <w:rPr>
          <w:rFonts w:hint="eastAsia" w:ascii="黑体" w:hAnsi="黑体" w:eastAsia="黑体" w:cs="黑体"/>
          <w:kern w:val="0"/>
          <w:sz w:val="24"/>
          <w:szCs w:val="21"/>
        </w:rPr>
        <w:t>全球增温潜势</w:t>
      </w:r>
    </w:p>
    <w:p w14:paraId="07392909">
      <w:pPr>
        <w:widowControl/>
        <w:tabs>
          <w:tab w:val="center" w:pos="4201"/>
          <w:tab w:val="right" w:leader="dot" w:pos="9298"/>
        </w:tabs>
        <w:autoSpaceDE w:val="0"/>
        <w:autoSpaceDN w:val="0"/>
        <w:ind w:firstLine="420" w:firstLineChars="200"/>
        <w:rPr>
          <w:rFonts w:ascii="宋体"/>
          <w:kern w:val="0"/>
          <w:szCs w:val="20"/>
        </w:rPr>
      </w:pPr>
    </w:p>
    <w:p w14:paraId="36E7FBA3">
      <w:pPr>
        <w:widowControl/>
        <w:tabs>
          <w:tab w:val="center" w:pos="4201"/>
          <w:tab w:val="right" w:leader="dot" w:pos="9298"/>
        </w:tabs>
        <w:autoSpaceDE w:val="0"/>
        <w:autoSpaceDN w:val="0"/>
        <w:ind w:firstLine="420" w:firstLineChars="200"/>
        <w:rPr>
          <w:rFonts w:hint="eastAsia" w:ascii="宋体" w:hAnsi="宋体"/>
          <w:kern w:val="0"/>
          <w:szCs w:val="20"/>
        </w:rPr>
      </w:pPr>
      <w:r>
        <w:rPr>
          <w:rFonts w:hint="eastAsia" w:ascii="宋体" w:hAnsi="宋体"/>
          <w:kern w:val="0"/>
          <w:szCs w:val="20"/>
        </w:rPr>
        <w:t>在计算用于GHG全球增温潜势值时，须参照表F.1中的规定。</w:t>
      </w:r>
    </w:p>
    <w:p w14:paraId="7CAD6CFC">
      <w:pPr>
        <w:widowControl/>
        <w:tabs>
          <w:tab w:val="center" w:pos="4201"/>
          <w:tab w:val="right" w:leader="dot" w:pos="9298"/>
        </w:tabs>
        <w:autoSpaceDE w:val="0"/>
        <w:autoSpaceDN w:val="0"/>
        <w:jc w:val="center"/>
        <w:rPr>
          <w:rFonts w:hint="eastAsia" w:ascii="黑体" w:hAnsi="黑体" w:eastAsia="黑体"/>
          <w:kern w:val="0"/>
          <w:szCs w:val="20"/>
        </w:rPr>
      </w:pPr>
      <w:r>
        <w:rPr>
          <w:rFonts w:hint="eastAsia" w:ascii="黑体" w:hAnsi="黑体" w:eastAsia="黑体"/>
          <w:kern w:val="0"/>
          <w:szCs w:val="20"/>
        </w:rPr>
        <w:t>表F.1  部分温室气体的全球变暖潜势</w:t>
      </w:r>
    </w:p>
    <w:tbl>
      <w:tblPr>
        <w:tblStyle w:val="21"/>
        <w:tblW w:w="5000" w:type="pct"/>
        <w:tblInd w:w="0" w:type="dxa"/>
        <w:tblLayout w:type="autofit"/>
        <w:tblCellMar>
          <w:top w:w="0" w:type="dxa"/>
          <w:left w:w="0" w:type="dxa"/>
          <w:bottom w:w="0" w:type="dxa"/>
          <w:right w:w="0" w:type="dxa"/>
        </w:tblCellMar>
      </w:tblPr>
      <w:tblGrid>
        <w:gridCol w:w="3266"/>
        <w:gridCol w:w="2135"/>
        <w:gridCol w:w="2921"/>
      </w:tblGrid>
      <w:tr w14:paraId="1971F05F">
        <w:tblPrEx>
          <w:tblCellMar>
            <w:top w:w="0" w:type="dxa"/>
            <w:left w:w="0" w:type="dxa"/>
            <w:bottom w:w="0" w:type="dxa"/>
            <w:right w:w="0" w:type="dxa"/>
          </w:tblCellMar>
        </w:tblPrEx>
        <w:trPr>
          <w:trHeight w:val="276" w:hRule="atLeast"/>
        </w:trPr>
        <w:tc>
          <w:tcPr>
            <w:tcW w:w="1962" w:type="pct"/>
            <w:tcBorders>
              <w:top w:val="single" w:color="auto" w:sz="4" w:space="0"/>
              <w:left w:val="single" w:color="auto" w:sz="4" w:space="0"/>
              <w:bottom w:val="single" w:color="auto" w:sz="4" w:space="0"/>
              <w:right w:val="single" w:color="auto" w:sz="4" w:space="0"/>
            </w:tcBorders>
            <w:noWrap/>
            <w:vAlign w:val="bottom"/>
          </w:tcPr>
          <w:p w14:paraId="243AF86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气体名称</w:t>
            </w:r>
          </w:p>
        </w:tc>
        <w:tc>
          <w:tcPr>
            <w:tcW w:w="1283" w:type="pct"/>
            <w:tcBorders>
              <w:top w:val="single" w:color="auto" w:sz="4" w:space="0"/>
              <w:left w:val="nil"/>
              <w:bottom w:val="single" w:color="auto" w:sz="4" w:space="0"/>
              <w:right w:val="single" w:color="auto" w:sz="4" w:space="0"/>
            </w:tcBorders>
            <w:noWrap/>
            <w:vAlign w:val="bottom"/>
          </w:tcPr>
          <w:p w14:paraId="0558872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化学分子式</w:t>
            </w:r>
          </w:p>
        </w:tc>
        <w:tc>
          <w:tcPr>
            <w:tcW w:w="1755" w:type="pct"/>
            <w:tcBorders>
              <w:top w:val="single" w:color="auto" w:sz="4" w:space="0"/>
              <w:left w:val="nil"/>
              <w:bottom w:val="single" w:color="auto" w:sz="4" w:space="0"/>
              <w:right w:val="single" w:color="auto" w:sz="4" w:space="0"/>
            </w:tcBorders>
            <w:noWrap/>
            <w:vAlign w:val="bottom"/>
          </w:tcPr>
          <w:p w14:paraId="3046713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100年的GWP（截至出版时）</w:t>
            </w:r>
          </w:p>
        </w:tc>
      </w:tr>
      <w:tr w14:paraId="66C7F5D8">
        <w:tblPrEx>
          <w:tblCellMar>
            <w:top w:w="0" w:type="dxa"/>
            <w:left w:w="0" w:type="dxa"/>
            <w:bottom w:w="0" w:type="dxa"/>
            <w:right w:w="0" w:type="dxa"/>
          </w:tblCellMar>
        </w:tblPrEx>
        <w:trPr>
          <w:trHeight w:val="276" w:hRule="atLeast"/>
        </w:trPr>
        <w:tc>
          <w:tcPr>
            <w:tcW w:w="1962" w:type="pct"/>
            <w:tcBorders>
              <w:top w:val="nil"/>
              <w:left w:val="single" w:color="auto" w:sz="4" w:space="0"/>
              <w:bottom w:val="single" w:color="auto" w:sz="4" w:space="0"/>
              <w:right w:val="single" w:color="auto" w:sz="4" w:space="0"/>
            </w:tcBorders>
            <w:noWrap/>
            <w:vAlign w:val="bottom"/>
          </w:tcPr>
          <w:p w14:paraId="431F387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二氧化碳</w:t>
            </w:r>
          </w:p>
        </w:tc>
        <w:tc>
          <w:tcPr>
            <w:tcW w:w="1283" w:type="pct"/>
            <w:tcBorders>
              <w:top w:val="nil"/>
              <w:left w:val="nil"/>
              <w:bottom w:val="single" w:color="auto" w:sz="4" w:space="0"/>
              <w:right w:val="single" w:color="auto" w:sz="4" w:space="0"/>
            </w:tcBorders>
            <w:noWrap/>
            <w:vAlign w:val="bottom"/>
          </w:tcPr>
          <w:p w14:paraId="1FC6F44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CO</w:t>
            </w:r>
            <w:r>
              <w:rPr>
                <w:rFonts w:hint="eastAsia" w:ascii="宋体" w:hAnsi="宋体" w:cs="宋体"/>
                <w:color w:val="000000"/>
                <w:kern w:val="0"/>
                <w:sz w:val="18"/>
                <w:szCs w:val="18"/>
                <w:vertAlign w:val="subscript"/>
              </w:rPr>
              <w:t>2</w:t>
            </w:r>
          </w:p>
        </w:tc>
        <w:tc>
          <w:tcPr>
            <w:tcW w:w="1755" w:type="pct"/>
            <w:tcBorders>
              <w:top w:val="nil"/>
              <w:left w:val="nil"/>
              <w:bottom w:val="single" w:color="auto" w:sz="4" w:space="0"/>
              <w:right w:val="single" w:color="auto" w:sz="4" w:space="0"/>
            </w:tcBorders>
            <w:noWrap/>
            <w:vAlign w:val="bottom"/>
          </w:tcPr>
          <w:p w14:paraId="2E96B5C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r>
      <w:tr w14:paraId="5AE2C203">
        <w:tblPrEx>
          <w:tblCellMar>
            <w:top w:w="0" w:type="dxa"/>
            <w:left w:w="0" w:type="dxa"/>
            <w:bottom w:w="0" w:type="dxa"/>
            <w:right w:w="0" w:type="dxa"/>
          </w:tblCellMar>
        </w:tblPrEx>
        <w:trPr>
          <w:trHeight w:val="276" w:hRule="atLeast"/>
        </w:trPr>
        <w:tc>
          <w:tcPr>
            <w:tcW w:w="1962" w:type="pct"/>
            <w:tcBorders>
              <w:top w:val="nil"/>
              <w:left w:val="single" w:color="auto" w:sz="4" w:space="0"/>
              <w:bottom w:val="single" w:color="auto" w:sz="4" w:space="0"/>
              <w:right w:val="single" w:color="auto" w:sz="4" w:space="0"/>
            </w:tcBorders>
            <w:noWrap/>
            <w:vAlign w:val="bottom"/>
          </w:tcPr>
          <w:p w14:paraId="202F50E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甲烷</w:t>
            </w:r>
          </w:p>
        </w:tc>
        <w:tc>
          <w:tcPr>
            <w:tcW w:w="1283" w:type="pct"/>
            <w:tcBorders>
              <w:top w:val="nil"/>
              <w:left w:val="nil"/>
              <w:bottom w:val="single" w:color="auto" w:sz="4" w:space="0"/>
              <w:right w:val="single" w:color="auto" w:sz="4" w:space="0"/>
            </w:tcBorders>
            <w:noWrap/>
            <w:vAlign w:val="bottom"/>
          </w:tcPr>
          <w:p w14:paraId="523FD4A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CH</w:t>
            </w:r>
            <w:r>
              <w:rPr>
                <w:rFonts w:hint="eastAsia" w:ascii="宋体" w:hAnsi="宋体" w:cs="宋体"/>
                <w:color w:val="000000"/>
                <w:kern w:val="0"/>
                <w:sz w:val="18"/>
                <w:szCs w:val="18"/>
                <w:vertAlign w:val="subscript"/>
              </w:rPr>
              <w:t>4</w:t>
            </w:r>
          </w:p>
        </w:tc>
        <w:tc>
          <w:tcPr>
            <w:tcW w:w="1755" w:type="pct"/>
            <w:tcBorders>
              <w:top w:val="nil"/>
              <w:left w:val="nil"/>
              <w:bottom w:val="single" w:color="auto" w:sz="4" w:space="0"/>
              <w:right w:val="single" w:color="auto" w:sz="4" w:space="0"/>
            </w:tcBorders>
            <w:noWrap/>
            <w:vAlign w:val="bottom"/>
          </w:tcPr>
          <w:p w14:paraId="75CD2A7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27.9</w:t>
            </w:r>
          </w:p>
        </w:tc>
      </w:tr>
      <w:tr w14:paraId="3E9558F1">
        <w:tblPrEx>
          <w:tblCellMar>
            <w:top w:w="0" w:type="dxa"/>
            <w:left w:w="0" w:type="dxa"/>
            <w:bottom w:w="0" w:type="dxa"/>
            <w:right w:w="0" w:type="dxa"/>
          </w:tblCellMar>
        </w:tblPrEx>
        <w:trPr>
          <w:trHeight w:val="276" w:hRule="atLeast"/>
        </w:trPr>
        <w:tc>
          <w:tcPr>
            <w:tcW w:w="1962" w:type="pct"/>
            <w:tcBorders>
              <w:top w:val="nil"/>
              <w:left w:val="single" w:color="auto" w:sz="4" w:space="0"/>
              <w:bottom w:val="single" w:color="auto" w:sz="4" w:space="0"/>
              <w:right w:val="single" w:color="auto" w:sz="4" w:space="0"/>
            </w:tcBorders>
            <w:noWrap/>
            <w:vAlign w:val="bottom"/>
          </w:tcPr>
          <w:p w14:paraId="4839E28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氧化亚氮</w:t>
            </w:r>
          </w:p>
        </w:tc>
        <w:tc>
          <w:tcPr>
            <w:tcW w:w="1283" w:type="pct"/>
            <w:tcBorders>
              <w:top w:val="nil"/>
              <w:left w:val="nil"/>
              <w:bottom w:val="single" w:color="auto" w:sz="4" w:space="0"/>
              <w:right w:val="single" w:color="auto" w:sz="4" w:space="0"/>
            </w:tcBorders>
            <w:noWrap/>
            <w:vAlign w:val="bottom"/>
          </w:tcPr>
          <w:p w14:paraId="6FB33A8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N</w:t>
            </w:r>
            <w:r>
              <w:rPr>
                <w:rFonts w:hint="eastAsia" w:ascii="宋体" w:hAnsi="宋体" w:cs="宋体"/>
                <w:color w:val="000000"/>
                <w:kern w:val="0"/>
                <w:sz w:val="18"/>
                <w:szCs w:val="18"/>
                <w:vertAlign w:val="subscript"/>
              </w:rPr>
              <w:t>2</w:t>
            </w:r>
            <w:r>
              <w:rPr>
                <w:rFonts w:hint="eastAsia" w:ascii="宋体" w:hAnsi="宋体" w:cs="宋体"/>
                <w:color w:val="000000"/>
                <w:kern w:val="0"/>
                <w:sz w:val="18"/>
                <w:szCs w:val="18"/>
              </w:rPr>
              <w:t>O</w:t>
            </w:r>
          </w:p>
        </w:tc>
        <w:tc>
          <w:tcPr>
            <w:tcW w:w="1755" w:type="pct"/>
            <w:tcBorders>
              <w:top w:val="nil"/>
              <w:left w:val="nil"/>
              <w:bottom w:val="single" w:color="auto" w:sz="4" w:space="0"/>
              <w:right w:val="single" w:color="auto" w:sz="4" w:space="0"/>
            </w:tcBorders>
            <w:noWrap/>
            <w:vAlign w:val="bottom"/>
          </w:tcPr>
          <w:p w14:paraId="49D9AB8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273</w:t>
            </w:r>
          </w:p>
        </w:tc>
      </w:tr>
      <w:tr w14:paraId="1D3A7301">
        <w:tblPrEx>
          <w:tblCellMar>
            <w:top w:w="0" w:type="dxa"/>
            <w:left w:w="0" w:type="dxa"/>
            <w:bottom w:w="0" w:type="dxa"/>
            <w:right w:w="0" w:type="dxa"/>
          </w:tblCellMar>
        </w:tblPrEx>
        <w:trPr>
          <w:trHeight w:val="276" w:hRule="atLeast"/>
        </w:trPr>
        <w:tc>
          <w:tcPr>
            <w:tcW w:w="1962" w:type="pct"/>
            <w:tcBorders>
              <w:top w:val="nil"/>
              <w:left w:val="single" w:color="auto" w:sz="4" w:space="0"/>
              <w:bottom w:val="single" w:color="auto" w:sz="4" w:space="0"/>
              <w:right w:val="single" w:color="auto" w:sz="4" w:space="0"/>
            </w:tcBorders>
            <w:noWrap/>
            <w:vAlign w:val="bottom"/>
          </w:tcPr>
          <w:p w14:paraId="0281F0A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三氟化氮</w:t>
            </w:r>
          </w:p>
        </w:tc>
        <w:tc>
          <w:tcPr>
            <w:tcW w:w="1283" w:type="pct"/>
            <w:tcBorders>
              <w:top w:val="nil"/>
              <w:left w:val="nil"/>
              <w:bottom w:val="single" w:color="auto" w:sz="4" w:space="0"/>
              <w:right w:val="single" w:color="auto" w:sz="4" w:space="0"/>
            </w:tcBorders>
            <w:noWrap/>
            <w:vAlign w:val="bottom"/>
          </w:tcPr>
          <w:p w14:paraId="4DFA7EC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NF</w:t>
            </w:r>
            <w:r>
              <w:rPr>
                <w:rFonts w:hint="eastAsia" w:ascii="宋体" w:hAnsi="宋体" w:cs="宋体"/>
                <w:color w:val="000000"/>
                <w:kern w:val="0"/>
                <w:sz w:val="18"/>
                <w:szCs w:val="18"/>
                <w:vertAlign w:val="subscript"/>
              </w:rPr>
              <w:t>3</w:t>
            </w:r>
          </w:p>
        </w:tc>
        <w:tc>
          <w:tcPr>
            <w:tcW w:w="1755" w:type="pct"/>
            <w:tcBorders>
              <w:top w:val="nil"/>
              <w:left w:val="nil"/>
              <w:bottom w:val="single" w:color="auto" w:sz="4" w:space="0"/>
              <w:right w:val="single" w:color="auto" w:sz="4" w:space="0"/>
            </w:tcBorders>
            <w:noWrap/>
            <w:vAlign w:val="bottom"/>
          </w:tcPr>
          <w:p w14:paraId="1DDF5E8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17400</w:t>
            </w:r>
          </w:p>
        </w:tc>
      </w:tr>
      <w:tr w14:paraId="42A7726D">
        <w:tblPrEx>
          <w:tblCellMar>
            <w:top w:w="0" w:type="dxa"/>
            <w:left w:w="0" w:type="dxa"/>
            <w:bottom w:w="0" w:type="dxa"/>
            <w:right w:w="0" w:type="dxa"/>
          </w:tblCellMar>
        </w:tblPrEx>
        <w:trPr>
          <w:trHeight w:val="276" w:hRule="atLeast"/>
        </w:trPr>
        <w:tc>
          <w:tcPr>
            <w:tcW w:w="5000" w:type="pct"/>
            <w:gridSpan w:val="3"/>
            <w:tcBorders>
              <w:top w:val="single" w:color="auto" w:sz="4" w:space="0"/>
              <w:left w:val="single" w:color="auto" w:sz="4" w:space="0"/>
              <w:bottom w:val="single" w:color="auto" w:sz="4" w:space="0"/>
              <w:right w:val="single" w:color="000000" w:sz="4" w:space="0"/>
            </w:tcBorders>
            <w:noWrap/>
            <w:vAlign w:val="bottom"/>
          </w:tcPr>
          <w:p w14:paraId="665AC0E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氢氟碳化物（HFCs）</w:t>
            </w:r>
          </w:p>
        </w:tc>
      </w:tr>
      <w:tr w14:paraId="217A9C02">
        <w:tblPrEx>
          <w:tblCellMar>
            <w:top w:w="0" w:type="dxa"/>
            <w:left w:w="0" w:type="dxa"/>
            <w:bottom w:w="0" w:type="dxa"/>
            <w:right w:w="0" w:type="dxa"/>
          </w:tblCellMar>
        </w:tblPrEx>
        <w:trPr>
          <w:trHeight w:val="276" w:hRule="atLeast"/>
        </w:trPr>
        <w:tc>
          <w:tcPr>
            <w:tcW w:w="1962" w:type="pct"/>
            <w:tcBorders>
              <w:top w:val="nil"/>
              <w:left w:val="single" w:color="auto" w:sz="4" w:space="0"/>
              <w:bottom w:val="single" w:color="auto" w:sz="4" w:space="0"/>
              <w:right w:val="single" w:color="auto" w:sz="4" w:space="0"/>
            </w:tcBorders>
            <w:noWrap/>
            <w:vAlign w:val="bottom"/>
          </w:tcPr>
          <w:p w14:paraId="2CDD99E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HFC-23</w:t>
            </w:r>
          </w:p>
        </w:tc>
        <w:tc>
          <w:tcPr>
            <w:tcW w:w="1283" w:type="pct"/>
            <w:tcBorders>
              <w:top w:val="nil"/>
              <w:left w:val="nil"/>
              <w:bottom w:val="single" w:color="auto" w:sz="4" w:space="0"/>
              <w:right w:val="single" w:color="auto" w:sz="4" w:space="0"/>
            </w:tcBorders>
            <w:noWrap/>
            <w:vAlign w:val="bottom"/>
          </w:tcPr>
          <w:p w14:paraId="4C656E9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CHF</w:t>
            </w:r>
            <w:r>
              <w:rPr>
                <w:rFonts w:hint="eastAsia" w:ascii="宋体" w:hAnsi="宋体" w:cs="宋体"/>
                <w:color w:val="000000"/>
                <w:kern w:val="0"/>
                <w:sz w:val="18"/>
                <w:szCs w:val="18"/>
                <w:vertAlign w:val="subscript"/>
              </w:rPr>
              <w:t>3</w:t>
            </w:r>
          </w:p>
        </w:tc>
        <w:tc>
          <w:tcPr>
            <w:tcW w:w="1755" w:type="pct"/>
            <w:tcBorders>
              <w:top w:val="nil"/>
              <w:left w:val="nil"/>
              <w:bottom w:val="single" w:color="auto" w:sz="4" w:space="0"/>
              <w:right w:val="single" w:color="auto" w:sz="4" w:space="0"/>
            </w:tcBorders>
            <w:noWrap/>
            <w:vAlign w:val="bottom"/>
          </w:tcPr>
          <w:p w14:paraId="6A50312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14600</w:t>
            </w:r>
          </w:p>
        </w:tc>
      </w:tr>
      <w:tr w14:paraId="54D56122">
        <w:tblPrEx>
          <w:tblCellMar>
            <w:top w:w="0" w:type="dxa"/>
            <w:left w:w="0" w:type="dxa"/>
            <w:bottom w:w="0" w:type="dxa"/>
            <w:right w:w="0" w:type="dxa"/>
          </w:tblCellMar>
        </w:tblPrEx>
        <w:trPr>
          <w:trHeight w:val="276" w:hRule="atLeast"/>
        </w:trPr>
        <w:tc>
          <w:tcPr>
            <w:tcW w:w="1962" w:type="pct"/>
            <w:tcBorders>
              <w:top w:val="nil"/>
              <w:left w:val="single" w:color="auto" w:sz="4" w:space="0"/>
              <w:bottom w:val="single" w:color="auto" w:sz="4" w:space="0"/>
              <w:right w:val="single" w:color="auto" w:sz="4" w:space="0"/>
            </w:tcBorders>
            <w:noWrap/>
            <w:vAlign w:val="bottom"/>
          </w:tcPr>
          <w:p w14:paraId="77BFAF5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HFC-32</w:t>
            </w:r>
          </w:p>
        </w:tc>
        <w:tc>
          <w:tcPr>
            <w:tcW w:w="1283" w:type="pct"/>
            <w:tcBorders>
              <w:top w:val="nil"/>
              <w:left w:val="nil"/>
              <w:bottom w:val="single" w:color="auto" w:sz="4" w:space="0"/>
              <w:right w:val="single" w:color="auto" w:sz="4" w:space="0"/>
            </w:tcBorders>
            <w:noWrap/>
            <w:vAlign w:val="bottom"/>
          </w:tcPr>
          <w:p w14:paraId="0FB6D32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CH</w:t>
            </w:r>
            <w:r>
              <w:rPr>
                <w:rFonts w:hint="eastAsia" w:ascii="宋体" w:hAnsi="宋体" w:cs="宋体"/>
                <w:color w:val="000000"/>
                <w:kern w:val="0"/>
                <w:sz w:val="18"/>
                <w:szCs w:val="18"/>
                <w:vertAlign w:val="subscript"/>
              </w:rPr>
              <w:t>2</w:t>
            </w:r>
            <w:r>
              <w:rPr>
                <w:rFonts w:hint="eastAsia" w:ascii="宋体" w:hAnsi="宋体" w:cs="宋体"/>
                <w:color w:val="000000"/>
                <w:kern w:val="0"/>
                <w:sz w:val="18"/>
                <w:szCs w:val="18"/>
              </w:rPr>
              <w:t>F</w:t>
            </w:r>
            <w:r>
              <w:rPr>
                <w:rFonts w:hint="eastAsia" w:ascii="宋体" w:hAnsi="宋体" w:cs="宋体"/>
                <w:color w:val="000000"/>
                <w:kern w:val="0"/>
                <w:sz w:val="18"/>
                <w:szCs w:val="18"/>
                <w:vertAlign w:val="subscript"/>
              </w:rPr>
              <w:t>2</w:t>
            </w:r>
          </w:p>
        </w:tc>
        <w:tc>
          <w:tcPr>
            <w:tcW w:w="1755" w:type="pct"/>
            <w:tcBorders>
              <w:top w:val="nil"/>
              <w:left w:val="nil"/>
              <w:bottom w:val="single" w:color="auto" w:sz="4" w:space="0"/>
              <w:right w:val="single" w:color="auto" w:sz="4" w:space="0"/>
            </w:tcBorders>
            <w:noWrap/>
            <w:vAlign w:val="bottom"/>
          </w:tcPr>
          <w:p w14:paraId="73CE851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771</w:t>
            </w:r>
          </w:p>
        </w:tc>
      </w:tr>
      <w:tr w14:paraId="17F858DA">
        <w:tblPrEx>
          <w:tblCellMar>
            <w:top w:w="0" w:type="dxa"/>
            <w:left w:w="0" w:type="dxa"/>
            <w:bottom w:w="0" w:type="dxa"/>
            <w:right w:w="0" w:type="dxa"/>
          </w:tblCellMar>
        </w:tblPrEx>
        <w:trPr>
          <w:trHeight w:val="276" w:hRule="atLeast"/>
        </w:trPr>
        <w:tc>
          <w:tcPr>
            <w:tcW w:w="1962" w:type="pct"/>
            <w:tcBorders>
              <w:top w:val="nil"/>
              <w:left w:val="single" w:color="auto" w:sz="4" w:space="0"/>
              <w:bottom w:val="single" w:color="auto" w:sz="4" w:space="0"/>
              <w:right w:val="single" w:color="auto" w:sz="4" w:space="0"/>
            </w:tcBorders>
            <w:noWrap/>
            <w:vAlign w:val="bottom"/>
          </w:tcPr>
          <w:p w14:paraId="18FC26C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HFC-41</w:t>
            </w:r>
          </w:p>
        </w:tc>
        <w:tc>
          <w:tcPr>
            <w:tcW w:w="1283" w:type="pct"/>
            <w:tcBorders>
              <w:top w:val="nil"/>
              <w:left w:val="nil"/>
              <w:bottom w:val="single" w:color="auto" w:sz="4" w:space="0"/>
              <w:right w:val="single" w:color="auto" w:sz="4" w:space="0"/>
            </w:tcBorders>
            <w:noWrap/>
            <w:vAlign w:val="bottom"/>
          </w:tcPr>
          <w:p w14:paraId="1C694AF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CH</w:t>
            </w:r>
            <w:r>
              <w:rPr>
                <w:rFonts w:hint="eastAsia" w:ascii="宋体" w:hAnsi="宋体" w:cs="宋体"/>
                <w:color w:val="000000"/>
                <w:kern w:val="0"/>
                <w:sz w:val="18"/>
                <w:szCs w:val="18"/>
                <w:vertAlign w:val="subscript"/>
              </w:rPr>
              <w:t>3</w:t>
            </w:r>
            <w:r>
              <w:rPr>
                <w:rFonts w:hint="eastAsia" w:ascii="宋体" w:hAnsi="宋体" w:cs="宋体"/>
                <w:color w:val="000000"/>
                <w:kern w:val="0"/>
                <w:sz w:val="18"/>
                <w:szCs w:val="18"/>
              </w:rPr>
              <w:t>F</w:t>
            </w:r>
          </w:p>
        </w:tc>
        <w:tc>
          <w:tcPr>
            <w:tcW w:w="1755" w:type="pct"/>
            <w:tcBorders>
              <w:top w:val="nil"/>
              <w:left w:val="nil"/>
              <w:bottom w:val="single" w:color="auto" w:sz="4" w:space="0"/>
              <w:right w:val="single" w:color="auto" w:sz="4" w:space="0"/>
            </w:tcBorders>
            <w:noWrap/>
            <w:vAlign w:val="bottom"/>
          </w:tcPr>
          <w:p w14:paraId="0E6D739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135</w:t>
            </w:r>
          </w:p>
        </w:tc>
      </w:tr>
      <w:tr w14:paraId="53D48409">
        <w:tblPrEx>
          <w:tblCellMar>
            <w:top w:w="0" w:type="dxa"/>
            <w:left w:w="0" w:type="dxa"/>
            <w:bottom w:w="0" w:type="dxa"/>
            <w:right w:w="0" w:type="dxa"/>
          </w:tblCellMar>
        </w:tblPrEx>
        <w:trPr>
          <w:trHeight w:val="276" w:hRule="atLeast"/>
        </w:trPr>
        <w:tc>
          <w:tcPr>
            <w:tcW w:w="1962" w:type="pct"/>
            <w:tcBorders>
              <w:top w:val="nil"/>
              <w:left w:val="single" w:color="auto" w:sz="4" w:space="0"/>
              <w:bottom w:val="single" w:color="auto" w:sz="4" w:space="0"/>
              <w:right w:val="single" w:color="auto" w:sz="4" w:space="0"/>
            </w:tcBorders>
            <w:noWrap/>
            <w:vAlign w:val="bottom"/>
          </w:tcPr>
          <w:p w14:paraId="2D75536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HFC-125</w:t>
            </w:r>
          </w:p>
        </w:tc>
        <w:tc>
          <w:tcPr>
            <w:tcW w:w="1283" w:type="pct"/>
            <w:tcBorders>
              <w:top w:val="nil"/>
              <w:left w:val="nil"/>
              <w:bottom w:val="single" w:color="auto" w:sz="4" w:space="0"/>
              <w:right w:val="single" w:color="auto" w:sz="4" w:space="0"/>
            </w:tcBorders>
            <w:noWrap/>
            <w:vAlign w:val="bottom"/>
          </w:tcPr>
          <w:p w14:paraId="090C5BD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C</w:t>
            </w:r>
            <w:r>
              <w:rPr>
                <w:rFonts w:hint="eastAsia" w:ascii="宋体" w:hAnsi="宋体" w:cs="宋体"/>
                <w:color w:val="000000"/>
                <w:kern w:val="0"/>
                <w:sz w:val="18"/>
                <w:szCs w:val="18"/>
                <w:vertAlign w:val="subscript"/>
              </w:rPr>
              <w:t>2</w:t>
            </w:r>
            <w:r>
              <w:rPr>
                <w:rFonts w:hint="eastAsia" w:ascii="宋体" w:hAnsi="宋体" w:cs="宋体"/>
                <w:color w:val="000000"/>
                <w:kern w:val="0"/>
                <w:sz w:val="18"/>
                <w:szCs w:val="18"/>
              </w:rPr>
              <w:t>HF</w:t>
            </w:r>
            <w:r>
              <w:rPr>
                <w:rFonts w:hint="eastAsia" w:ascii="宋体" w:hAnsi="宋体" w:cs="宋体"/>
                <w:color w:val="000000"/>
                <w:kern w:val="0"/>
                <w:sz w:val="18"/>
                <w:szCs w:val="18"/>
                <w:vertAlign w:val="subscript"/>
              </w:rPr>
              <w:t>5</w:t>
            </w:r>
          </w:p>
        </w:tc>
        <w:tc>
          <w:tcPr>
            <w:tcW w:w="1755" w:type="pct"/>
            <w:tcBorders>
              <w:top w:val="nil"/>
              <w:left w:val="nil"/>
              <w:bottom w:val="single" w:color="auto" w:sz="4" w:space="0"/>
              <w:right w:val="single" w:color="auto" w:sz="4" w:space="0"/>
            </w:tcBorders>
            <w:noWrap/>
            <w:vAlign w:val="bottom"/>
          </w:tcPr>
          <w:p w14:paraId="3A2C62B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3740</w:t>
            </w:r>
          </w:p>
        </w:tc>
      </w:tr>
      <w:tr w14:paraId="459DA4E6">
        <w:tblPrEx>
          <w:tblCellMar>
            <w:top w:w="0" w:type="dxa"/>
            <w:left w:w="0" w:type="dxa"/>
            <w:bottom w:w="0" w:type="dxa"/>
            <w:right w:w="0" w:type="dxa"/>
          </w:tblCellMar>
        </w:tblPrEx>
        <w:trPr>
          <w:trHeight w:val="276" w:hRule="atLeast"/>
        </w:trPr>
        <w:tc>
          <w:tcPr>
            <w:tcW w:w="1962" w:type="pct"/>
            <w:tcBorders>
              <w:top w:val="nil"/>
              <w:left w:val="single" w:color="auto" w:sz="4" w:space="0"/>
              <w:bottom w:val="single" w:color="auto" w:sz="4" w:space="0"/>
              <w:right w:val="single" w:color="auto" w:sz="4" w:space="0"/>
            </w:tcBorders>
            <w:noWrap/>
            <w:vAlign w:val="bottom"/>
          </w:tcPr>
          <w:p w14:paraId="1ADA40E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HFC-134</w:t>
            </w:r>
          </w:p>
        </w:tc>
        <w:tc>
          <w:tcPr>
            <w:tcW w:w="1283" w:type="pct"/>
            <w:tcBorders>
              <w:top w:val="nil"/>
              <w:left w:val="nil"/>
              <w:bottom w:val="single" w:color="auto" w:sz="4" w:space="0"/>
              <w:right w:val="single" w:color="auto" w:sz="4" w:space="0"/>
            </w:tcBorders>
            <w:noWrap/>
            <w:vAlign w:val="bottom"/>
          </w:tcPr>
          <w:p w14:paraId="41F8025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CHF</w:t>
            </w:r>
            <w:r>
              <w:rPr>
                <w:rFonts w:hint="eastAsia" w:ascii="宋体" w:hAnsi="宋体" w:cs="宋体"/>
                <w:color w:val="000000"/>
                <w:kern w:val="0"/>
                <w:sz w:val="18"/>
                <w:szCs w:val="18"/>
                <w:vertAlign w:val="subscript"/>
              </w:rPr>
              <w:t>2</w:t>
            </w:r>
            <w:r>
              <w:rPr>
                <w:rFonts w:hint="eastAsia" w:ascii="宋体" w:hAnsi="宋体" w:cs="宋体"/>
                <w:color w:val="000000"/>
                <w:kern w:val="0"/>
                <w:sz w:val="18"/>
                <w:szCs w:val="18"/>
              </w:rPr>
              <w:t>CHF</w:t>
            </w:r>
            <w:r>
              <w:rPr>
                <w:rFonts w:hint="eastAsia" w:ascii="宋体" w:hAnsi="宋体" w:cs="宋体"/>
                <w:color w:val="000000"/>
                <w:kern w:val="0"/>
                <w:sz w:val="18"/>
                <w:szCs w:val="18"/>
                <w:vertAlign w:val="subscript"/>
              </w:rPr>
              <w:t>2</w:t>
            </w:r>
          </w:p>
        </w:tc>
        <w:tc>
          <w:tcPr>
            <w:tcW w:w="1755" w:type="pct"/>
            <w:tcBorders>
              <w:top w:val="nil"/>
              <w:left w:val="nil"/>
              <w:bottom w:val="single" w:color="auto" w:sz="4" w:space="0"/>
              <w:right w:val="single" w:color="auto" w:sz="4" w:space="0"/>
            </w:tcBorders>
            <w:noWrap/>
            <w:vAlign w:val="bottom"/>
          </w:tcPr>
          <w:p w14:paraId="627F383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1260</w:t>
            </w:r>
          </w:p>
        </w:tc>
      </w:tr>
      <w:tr w14:paraId="46F76440">
        <w:tblPrEx>
          <w:tblCellMar>
            <w:top w:w="0" w:type="dxa"/>
            <w:left w:w="0" w:type="dxa"/>
            <w:bottom w:w="0" w:type="dxa"/>
            <w:right w:w="0" w:type="dxa"/>
          </w:tblCellMar>
        </w:tblPrEx>
        <w:trPr>
          <w:trHeight w:val="276" w:hRule="atLeast"/>
        </w:trPr>
        <w:tc>
          <w:tcPr>
            <w:tcW w:w="1962" w:type="pct"/>
            <w:tcBorders>
              <w:top w:val="nil"/>
              <w:left w:val="single" w:color="auto" w:sz="4" w:space="0"/>
              <w:bottom w:val="single" w:color="auto" w:sz="4" w:space="0"/>
              <w:right w:val="single" w:color="auto" w:sz="4" w:space="0"/>
            </w:tcBorders>
            <w:noWrap/>
            <w:vAlign w:val="bottom"/>
          </w:tcPr>
          <w:p w14:paraId="4BCBE77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HFC-134a</w:t>
            </w:r>
          </w:p>
        </w:tc>
        <w:tc>
          <w:tcPr>
            <w:tcW w:w="1283" w:type="pct"/>
            <w:tcBorders>
              <w:top w:val="nil"/>
              <w:left w:val="nil"/>
              <w:bottom w:val="single" w:color="auto" w:sz="4" w:space="0"/>
              <w:right w:val="single" w:color="auto" w:sz="4" w:space="0"/>
            </w:tcBorders>
            <w:noWrap/>
            <w:vAlign w:val="bottom"/>
          </w:tcPr>
          <w:p w14:paraId="687CA1B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C</w:t>
            </w:r>
            <w:r>
              <w:rPr>
                <w:rFonts w:hint="eastAsia" w:ascii="宋体" w:hAnsi="宋体" w:cs="宋体"/>
                <w:color w:val="000000"/>
                <w:kern w:val="0"/>
                <w:sz w:val="18"/>
                <w:szCs w:val="18"/>
                <w:vertAlign w:val="subscript"/>
              </w:rPr>
              <w:t>2</w:t>
            </w:r>
            <w:r>
              <w:rPr>
                <w:rFonts w:hint="eastAsia" w:ascii="宋体" w:hAnsi="宋体" w:cs="宋体"/>
                <w:color w:val="000000"/>
                <w:kern w:val="0"/>
                <w:sz w:val="18"/>
                <w:szCs w:val="18"/>
              </w:rPr>
              <w:t>H</w:t>
            </w:r>
            <w:r>
              <w:rPr>
                <w:rFonts w:hint="eastAsia" w:ascii="宋体" w:hAnsi="宋体" w:cs="宋体"/>
                <w:color w:val="000000"/>
                <w:kern w:val="0"/>
                <w:sz w:val="18"/>
                <w:szCs w:val="18"/>
                <w:vertAlign w:val="subscript"/>
              </w:rPr>
              <w:t>2</w:t>
            </w:r>
            <w:r>
              <w:rPr>
                <w:rFonts w:hint="eastAsia" w:ascii="宋体" w:hAnsi="宋体" w:cs="宋体"/>
                <w:color w:val="000000"/>
                <w:kern w:val="0"/>
                <w:sz w:val="18"/>
                <w:szCs w:val="18"/>
              </w:rPr>
              <w:t>F</w:t>
            </w:r>
            <w:r>
              <w:rPr>
                <w:rFonts w:hint="eastAsia" w:ascii="宋体" w:hAnsi="宋体" w:cs="宋体"/>
                <w:color w:val="000000"/>
                <w:kern w:val="0"/>
                <w:sz w:val="18"/>
                <w:szCs w:val="18"/>
                <w:vertAlign w:val="subscript"/>
              </w:rPr>
              <w:t>4</w:t>
            </w:r>
          </w:p>
        </w:tc>
        <w:tc>
          <w:tcPr>
            <w:tcW w:w="1755" w:type="pct"/>
            <w:tcBorders>
              <w:top w:val="nil"/>
              <w:left w:val="nil"/>
              <w:bottom w:val="single" w:color="auto" w:sz="4" w:space="0"/>
              <w:right w:val="single" w:color="auto" w:sz="4" w:space="0"/>
            </w:tcBorders>
            <w:noWrap/>
            <w:vAlign w:val="bottom"/>
          </w:tcPr>
          <w:p w14:paraId="1055CF1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1530</w:t>
            </w:r>
          </w:p>
        </w:tc>
      </w:tr>
      <w:tr w14:paraId="12AB138A">
        <w:tblPrEx>
          <w:tblCellMar>
            <w:top w:w="0" w:type="dxa"/>
            <w:left w:w="0" w:type="dxa"/>
            <w:bottom w:w="0" w:type="dxa"/>
            <w:right w:w="0" w:type="dxa"/>
          </w:tblCellMar>
        </w:tblPrEx>
        <w:trPr>
          <w:trHeight w:val="276" w:hRule="atLeast"/>
        </w:trPr>
        <w:tc>
          <w:tcPr>
            <w:tcW w:w="1962" w:type="pct"/>
            <w:tcBorders>
              <w:top w:val="nil"/>
              <w:left w:val="single" w:color="auto" w:sz="4" w:space="0"/>
              <w:bottom w:val="single" w:color="auto" w:sz="4" w:space="0"/>
              <w:right w:val="single" w:color="auto" w:sz="4" w:space="0"/>
            </w:tcBorders>
            <w:noWrap/>
            <w:vAlign w:val="bottom"/>
          </w:tcPr>
          <w:p w14:paraId="1BCDC77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HFC-143</w:t>
            </w:r>
          </w:p>
        </w:tc>
        <w:tc>
          <w:tcPr>
            <w:tcW w:w="1283" w:type="pct"/>
            <w:tcBorders>
              <w:top w:val="nil"/>
              <w:left w:val="nil"/>
              <w:bottom w:val="single" w:color="auto" w:sz="4" w:space="0"/>
              <w:right w:val="single" w:color="auto" w:sz="4" w:space="0"/>
            </w:tcBorders>
            <w:noWrap/>
            <w:vAlign w:val="bottom"/>
          </w:tcPr>
          <w:p w14:paraId="406AD0E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CH</w:t>
            </w:r>
            <w:r>
              <w:rPr>
                <w:rFonts w:hint="eastAsia" w:ascii="宋体" w:hAnsi="宋体" w:cs="宋体"/>
                <w:color w:val="000000"/>
                <w:kern w:val="0"/>
                <w:sz w:val="18"/>
                <w:szCs w:val="18"/>
                <w:vertAlign w:val="subscript"/>
              </w:rPr>
              <w:t>2</w:t>
            </w:r>
            <w:r>
              <w:rPr>
                <w:rFonts w:hint="eastAsia" w:ascii="宋体" w:hAnsi="宋体" w:cs="宋体"/>
                <w:color w:val="000000"/>
                <w:kern w:val="0"/>
                <w:sz w:val="18"/>
                <w:szCs w:val="18"/>
              </w:rPr>
              <w:t>FCHF</w:t>
            </w:r>
            <w:r>
              <w:rPr>
                <w:rFonts w:hint="eastAsia" w:ascii="宋体" w:hAnsi="宋体" w:cs="宋体"/>
                <w:color w:val="000000"/>
                <w:kern w:val="0"/>
                <w:sz w:val="18"/>
                <w:szCs w:val="18"/>
                <w:vertAlign w:val="subscript"/>
              </w:rPr>
              <w:t>2</w:t>
            </w:r>
          </w:p>
        </w:tc>
        <w:tc>
          <w:tcPr>
            <w:tcW w:w="1755" w:type="pct"/>
            <w:tcBorders>
              <w:top w:val="nil"/>
              <w:left w:val="nil"/>
              <w:bottom w:val="single" w:color="auto" w:sz="4" w:space="0"/>
              <w:right w:val="single" w:color="auto" w:sz="4" w:space="0"/>
            </w:tcBorders>
            <w:noWrap/>
            <w:vAlign w:val="bottom"/>
          </w:tcPr>
          <w:p w14:paraId="5CDC836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364</w:t>
            </w:r>
          </w:p>
        </w:tc>
      </w:tr>
      <w:tr w14:paraId="3E190ED5">
        <w:tblPrEx>
          <w:tblCellMar>
            <w:top w:w="0" w:type="dxa"/>
            <w:left w:w="0" w:type="dxa"/>
            <w:bottom w:w="0" w:type="dxa"/>
            <w:right w:w="0" w:type="dxa"/>
          </w:tblCellMar>
        </w:tblPrEx>
        <w:trPr>
          <w:trHeight w:val="276" w:hRule="atLeast"/>
        </w:trPr>
        <w:tc>
          <w:tcPr>
            <w:tcW w:w="1962" w:type="pct"/>
            <w:tcBorders>
              <w:top w:val="nil"/>
              <w:left w:val="single" w:color="auto" w:sz="4" w:space="0"/>
              <w:bottom w:val="single" w:color="auto" w:sz="4" w:space="0"/>
              <w:right w:val="single" w:color="auto" w:sz="4" w:space="0"/>
            </w:tcBorders>
            <w:noWrap/>
            <w:vAlign w:val="bottom"/>
          </w:tcPr>
          <w:p w14:paraId="4819634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HFC-143a</w:t>
            </w:r>
          </w:p>
        </w:tc>
        <w:tc>
          <w:tcPr>
            <w:tcW w:w="1283" w:type="pct"/>
            <w:tcBorders>
              <w:top w:val="nil"/>
              <w:left w:val="nil"/>
              <w:bottom w:val="single" w:color="auto" w:sz="4" w:space="0"/>
              <w:right w:val="single" w:color="auto" w:sz="4" w:space="0"/>
            </w:tcBorders>
            <w:noWrap/>
            <w:vAlign w:val="bottom"/>
          </w:tcPr>
          <w:p w14:paraId="1102AC4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CH</w:t>
            </w:r>
            <w:r>
              <w:rPr>
                <w:rFonts w:hint="eastAsia" w:ascii="宋体" w:hAnsi="宋体" w:cs="宋体"/>
                <w:color w:val="000000"/>
                <w:kern w:val="0"/>
                <w:sz w:val="18"/>
                <w:szCs w:val="18"/>
                <w:vertAlign w:val="subscript"/>
              </w:rPr>
              <w:t>3</w:t>
            </w:r>
            <w:r>
              <w:rPr>
                <w:rFonts w:hint="eastAsia" w:ascii="宋体" w:hAnsi="宋体" w:cs="宋体"/>
                <w:color w:val="000000"/>
                <w:kern w:val="0"/>
                <w:sz w:val="18"/>
                <w:szCs w:val="18"/>
              </w:rPr>
              <w:t>CF</w:t>
            </w:r>
            <w:r>
              <w:rPr>
                <w:rFonts w:hint="eastAsia" w:ascii="宋体" w:hAnsi="宋体" w:cs="宋体"/>
                <w:color w:val="000000"/>
                <w:kern w:val="0"/>
                <w:sz w:val="18"/>
                <w:szCs w:val="18"/>
                <w:vertAlign w:val="subscript"/>
              </w:rPr>
              <w:t>3</w:t>
            </w:r>
          </w:p>
        </w:tc>
        <w:tc>
          <w:tcPr>
            <w:tcW w:w="1755" w:type="pct"/>
            <w:tcBorders>
              <w:top w:val="nil"/>
              <w:left w:val="nil"/>
              <w:bottom w:val="single" w:color="auto" w:sz="4" w:space="0"/>
              <w:right w:val="single" w:color="auto" w:sz="4" w:space="0"/>
            </w:tcBorders>
            <w:noWrap/>
            <w:vAlign w:val="bottom"/>
          </w:tcPr>
          <w:p w14:paraId="2E98FC7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5810</w:t>
            </w:r>
          </w:p>
        </w:tc>
      </w:tr>
      <w:tr w14:paraId="3D37BED4">
        <w:tblPrEx>
          <w:tblCellMar>
            <w:top w:w="0" w:type="dxa"/>
            <w:left w:w="0" w:type="dxa"/>
            <w:bottom w:w="0" w:type="dxa"/>
            <w:right w:w="0" w:type="dxa"/>
          </w:tblCellMar>
        </w:tblPrEx>
        <w:trPr>
          <w:trHeight w:val="276" w:hRule="atLeast"/>
        </w:trPr>
        <w:tc>
          <w:tcPr>
            <w:tcW w:w="1962" w:type="pct"/>
            <w:tcBorders>
              <w:top w:val="nil"/>
              <w:left w:val="single" w:color="auto" w:sz="4" w:space="0"/>
              <w:bottom w:val="single" w:color="auto" w:sz="4" w:space="0"/>
              <w:right w:val="single" w:color="auto" w:sz="4" w:space="0"/>
            </w:tcBorders>
            <w:noWrap/>
            <w:vAlign w:val="bottom"/>
          </w:tcPr>
          <w:p w14:paraId="625AD96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HFC-152a</w:t>
            </w:r>
          </w:p>
        </w:tc>
        <w:tc>
          <w:tcPr>
            <w:tcW w:w="1283" w:type="pct"/>
            <w:tcBorders>
              <w:top w:val="nil"/>
              <w:left w:val="nil"/>
              <w:bottom w:val="single" w:color="auto" w:sz="4" w:space="0"/>
              <w:right w:val="single" w:color="auto" w:sz="4" w:space="0"/>
            </w:tcBorders>
            <w:noWrap/>
            <w:vAlign w:val="bottom"/>
          </w:tcPr>
          <w:p w14:paraId="5253C81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C</w:t>
            </w:r>
            <w:r>
              <w:rPr>
                <w:rFonts w:hint="eastAsia" w:ascii="宋体" w:hAnsi="宋体" w:cs="宋体"/>
                <w:color w:val="000000"/>
                <w:kern w:val="0"/>
                <w:sz w:val="18"/>
                <w:szCs w:val="18"/>
                <w:vertAlign w:val="subscript"/>
              </w:rPr>
              <w:t>2</w:t>
            </w:r>
            <w:r>
              <w:rPr>
                <w:rFonts w:hint="eastAsia" w:ascii="宋体" w:hAnsi="宋体" w:cs="宋体"/>
                <w:color w:val="000000"/>
                <w:kern w:val="0"/>
                <w:sz w:val="18"/>
                <w:szCs w:val="18"/>
              </w:rPr>
              <w:t>H</w:t>
            </w:r>
            <w:r>
              <w:rPr>
                <w:rFonts w:hint="eastAsia" w:ascii="宋体" w:hAnsi="宋体" w:cs="宋体"/>
                <w:color w:val="000000"/>
                <w:kern w:val="0"/>
                <w:sz w:val="18"/>
                <w:szCs w:val="18"/>
                <w:vertAlign w:val="subscript"/>
              </w:rPr>
              <w:t>4</w:t>
            </w:r>
            <w:r>
              <w:rPr>
                <w:rFonts w:hint="eastAsia" w:ascii="宋体" w:hAnsi="宋体" w:cs="宋体"/>
                <w:color w:val="000000"/>
                <w:kern w:val="0"/>
                <w:sz w:val="18"/>
                <w:szCs w:val="18"/>
              </w:rPr>
              <w:t>F</w:t>
            </w:r>
            <w:r>
              <w:rPr>
                <w:rFonts w:hint="eastAsia" w:ascii="宋体" w:hAnsi="宋体" w:cs="宋体"/>
                <w:color w:val="000000"/>
                <w:kern w:val="0"/>
                <w:sz w:val="18"/>
                <w:szCs w:val="18"/>
                <w:vertAlign w:val="subscript"/>
              </w:rPr>
              <w:t>2</w:t>
            </w:r>
          </w:p>
        </w:tc>
        <w:tc>
          <w:tcPr>
            <w:tcW w:w="1755" w:type="pct"/>
            <w:tcBorders>
              <w:top w:val="nil"/>
              <w:left w:val="nil"/>
              <w:bottom w:val="single" w:color="auto" w:sz="4" w:space="0"/>
              <w:right w:val="single" w:color="auto" w:sz="4" w:space="0"/>
            </w:tcBorders>
            <w:noWrap/>
            <w:vAlign w:val="bottom"/>
          </w:tcPr>
          <w:p w14:paraId="7331167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164</w:t>
            </w:r>
          </w:p>
        </w:tc>
      </w:tr>
      <w:tr w14:paraId="7F923AD7">
        <w:tblPrEx>
          <w:tblCellMar>
            <w:top w:w="0" w:type="dxa"/>
            <w:left w:w="0" w:type="dxa"/>
            <w:bottom w:w="0" w:type="dxa"/>
            <w:right w:w="0" w:type="dxa"/>
          </w:tblCellMar>
        </w:tblPrEx>
        <w:trPr>
          <w:trHeight w:val="276" w:hRule="atLeast"/>
        </w:trPr>
        <w:tc>
          <w:tcPr>
            <w:tcW w:w="1962" w:type="pct"/>
            <w:tcBorders>
              <w:top w:val="nil"/>
              <w:left w:val="single" w:color="auto" w:sz="4" w:space="0"/>
              <w:bottom w:val="single" w:color="auto" w:sz="4" w:space="0"/>
              <w:right w:val="single" w:color="auto" w:sz="4" w:space="0"/>
            </w:tcBorders>
            <w:noWrap/>
            <w:vAlign w:val="bottom"/>
          </w:tcPr>
          <w:p w14:paraId="1EA09E9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HFC-227ea</w:t>
            </w:r>
          </w:p>
        </w:tc>
        <w:tc>
          <w:tcPr>
            <w:tcW w:w="1283" w:type="pct"/>
            <w:tcBorders>
              <w:top w:val="nil"/>
              <w:left w:val="nil"/>
              <w:bottom w:val="single" w:color="auto" w:sz="4" w:space="0"/>
              <w:right w:val="single" w:color="auto" w:sz="4" w:space="0"/>
            </w:tcBorders>
            <w:noWrap/>
            <w:vAlign w:val="bottom"/>
          </w:tcPr>
          <w:p w14:paraId="12EFC21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C</w:t>
            </w:r>
            <w:r>
              <w:rPr>
                <w:rFonts w:hint="eastAsia" w:ascii="宋体" w:hAnsi="宋体" w:cs="宋体"/>
                <w:color w:val="000000"/>
                <w:kern w:val="0"/>
                <w:sz w:val="18"/>
                <w:szCs w:val="18"/>
                <w:vertAlign w:val="subscript"/>
              </w:rPr>
              <w:t>3</w:t>
            </w:r>
            <w:r>
              <w:rPr>
                <w:rFonts w:hint="eastAsia" w:ascii="宋体" w:hAnsi="宋体" w:cs="宋体"/>
                <w:color w:val="000000"/>
                <w:kern w:val="0"/>
                <w:sz w:val="18"/>
                <w:szCs w:val="18"/>
              </w:rPr>
              <w:t>HF</w:t>
            </w:r>
            <w:r>
              <w:rPr>
                <w:rFonts w:hint="eastAsia" w:ascii="宋体" w:hAnsi="宋体" w:cs="宋体"/>
                <w:color w:val="000000"/>
                <w:kern w:val="0"/>
                <w:sz w:val="18"/>
                <w:szCs w:val="18"/>
                <w:vertAlign w:val="subscript"/>
              </w:rPr>
              <w:t>7</w:t>
            </w:r>
          </w:p>
        </w:tc>
        <w:tc>
          <w:tcPr>
            <w:tcW w:w="1755" w:type="pct"/>
            <w:tcBorders>
              <w:top w:val="nil"/>
              <w:left w:val="nil"/>
              <w:bottom w:val="single" w:color="auto" w:sz="4" w:space="0"/>
              <w:right w:val="single" w:color="auto" w:sz="4" w:space="0"/>
            </w:tcBorders>
            <w:noWrap/>
            <w:vAlign w:val="bottom"/>
          </w:tcPr>
          <w:p w14:paraId="12F5ED0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3600</w:t>
            </w:r>
          </w:p>
        </w:tc>
      </w:tr>
      <w:tr w14:paraId="3D9EF4B9">
        <w:tblPrEx>
          <w:tblCellMar>
            <w:top w:w="0" w:type="dxa"/>
            <w:left w:w="0" w:type="dxa"/>
            <w:bottom w:w="0" w:type="dxa"/>
            <w:right w:w="0" w:type="dxa"/>
          </w:tblCellMar>
        </w:tblPrEx>
        <w:trPr>
          <w:trHeight w:val="276" w:hRule="atLeast"/>
        </w:trPr>
        <w:tc>
          <w:tcPr>
            <w:tcW w:w="1962" w:type="pct"/>
            <w:tcBorders>
              <w:top w:val="nil"/>
              <w:left w:val="single" w:color="auto" w:sz="4" w:space="0"/>
              <w:bottom w:val="single" w:color="auto" w:sz="4" w:space="0"/>
              <w:right w:val="single" w:color="auto" w:sz="4" w:space="0"/>
            </w:tcBorders>
            <w:noWrap/>
            <w:vAlign w:val="bottom"/>
          </w:tcPr>
          <w:p w14:paraId="27E8577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HFC-236fa</w:t>
            </w:r>
          </w:p>
        </w:tc>
        <w:tc>
          <w:tcPr>
            <w:tcW w:w="1283" w:type="pct"/>
            <w:tcBorders>
              <w:top w:val="nil"/>
              <w:left w:val="nil"/>
              <w:bottom w:val="single" w:color="auto" w:sz="4" w:space="0"/>
              <w:right w:val="single" w:color="auto" w:sz="4" w:space="0"/>
            </w:tcBorders>
            <w:noWrap/>
            <w:vAlign w:val="bottom"/>
          </w:tcPr>
          <w:p w14:paraId="177173B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C</w:t>
            </w:r>
            <w:r>
              <w:rPr>
                <w:rFonts w:hint="eastAsia" w:ascii="宋体" w:hAnsi="宋体" w:cs="宋体"/>
                <w:color w:val="000000"/>
                <w:kern w:val="0"/>
                <w:sz w:val="18"/>
                <w:szCs w:val="18"/>
                <w:vertAlign w:val="subscript"/>
              </w:rPr>
              <w:t>3</w:t>
            </w:r>
            <w:r>
              <w:rPr>
                <w:rFonts w:hint="eastAsia" w:ascii="宋体" w:hAnsi="宋体" w:cs="宋体"/>
                <w:color w:val="000000"/>
                <w:kern w:val="0"/>
                <w:sz w:val="18"/>
                <w:szCs w:val="18"/>
              </w:rPr>
              <w:t>H</w:t>
            </w:r>
            <w:r>
              <w:rPr>
                <w:rFonts w:hint="eastAsia" w:ascii="宋体" w:hAnsi="宋体" w:cs="宋体"/>
                <w:color w:val="000000"/>
                <w:kern w:val="0"/>
                <w:sz w:val="18"/>
                <w:szCs w:val="18"/>
                <w:vertAlign w:val="subscript"/>
              </w:rPr>
              <w:t>2</w:t>
            </w:r>
            <w:r>
              <w:rPr>
                <w:rFonts w:hint="eastAsia" w:ascii="宋体" w:hAnsi="宋体" w:cs="宋体"/>
                <w:color w:val="000000"/>
                <w:kern w:val="0"/>
                <w:sz w:val="18"/>
                <w:szCs w:val="18"/>
              </w:rPr>
              <w:t>F</w:t>
            </w:r>
            <w:r>
              <w:rPr>
                <w:rFonts w:hint="eastAsia" w:ascii="宋体" w:hAnsi="宋体" w:cs="宋体"/>
                <w:color w:val="000000"/>
                <w:kern w:val="0"/>
                <w:sz w:val="18"/>
                <w:szCs w:val="18"/>
                <w:vertAlign w:val="subscript"/>
              </w:rPr>
              <w:t>6</w:t>
            </w:r>
          </w:p>
        </w:tc>
        <w:tc>
          <w:tcPr>
            <w:tcW w:w="1755" w:type="pct"/>
            <w:tcBorders>
              <w:top w:val="nil"/>
              <w:left w:val="nil"/>
              <w:bottom w:val="single" w:color="auto" w:sz="4" w:space="0"/>
              <w:right w:val="single" w:color="auto" w:sz="4" w:space="0"/>
            </w:tcBorders>
            <w:noWrap/>
            <w:vAlign w:val="bottom"/>
          </w:tcPr>
          <w:p w14:paraId="766FE48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8690</w:t>
            </w:r>
          </w:p>
        </w:tc>
      </w:tr>
      <w:tr w14:paraId="439E7AEA">
        <w:tblPrEx>
          <w:tblCellMar>
            <w:top w:w="0" w:type="dxa"/>
            <w:left w:w="0" w:type="dxa"/>
            <w:bottom w:w="0" w:type="dxa"/>
            <w:right w:w="0" w:type="dxa"/>
          </w:tblCellMar>
        </w:tblPrEx>
        <w:trPr>
          <w:trHeight w:val="276" w:hRule="atLeast"/>
        </w:trPr>
        <w:tc>
          <w:tcPr>
            <w:tcW w:w="5000" w:type="pct"/>
            <w:gridSpan w:val="3"/>
            <w:tcBorders>
              <w:top w:val="single" w:color="auto" w:sz="4" w:space="0"/>
              <w:left w:val="single" w:color="auto" w:sz="4" w:space="0"/>
              <w:bottom w:val="single" w:color="auto" w:sz="4" w:space="0"/>
              <w:right w:val="single" w:color="000000" w:sz="4" w:space="0"/>
            </w:tcBorders>
            <w:noWrap/>
            <w:vAlign w:val="bottom"/>
          </w:tcPr>
          <w:p w14:paraId="161F236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全氟碳化物（PFCs）</w:t>
            </w:r>
          </w:p>
        </w:tc>
      </w:tr>
      <w:tr w14:paraId="222E41A1">
        <w:tblPrEx>
          <w:tblCellMar>
            <w:top w:w="0" w:type="dxa"/>
            <w:left w:w="0" w:type="dxa"/>
            <w:bottom w:w="0" w:type="dxa"/>
            <w:right w:w="0" w:type="dxa"/>
          </w:tblCellMar>
        </w:tblPrEx>
        <w:trPr>
          <w:trHeight w:val="276" w:hRule="atLeast"/>
        </w:trPr>
        <w:tc>
          <w:tcPr>
            <w:tcW w:w="1962" w:type="pct"/>
            <w:tcBorders>
              <w:top w:val="nil"/>
              <w:left w:val="single" w:color="auto" w:sz="4" w:space="0"/>
              <w:bottom w:val="single" w:color="auto" w:sz="4" w:space="0"/>
              <w:right w:val="single" w:color="auto" w:sz="4" w:space="0"/>
            </w:tcBorders>
            <w:noWrap/>
            <w:vAlign w:val="bottom"/>
          </w:tcPr>
          <w:p w14:paraId="31DE41F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全氟甲烷（四氟甲烷）</w:t>
            </w:r>
          </w:p>
        </w:tc>
        <w:tc>
          <w:tcPr>
            <w:tcW w:w="1283" w:type="pct"/>
            <w:tcBorders>
              <w:top w:val="nil"/>
              <w:left w:val="nil"/>
              <w:bottom w:val="single" w:color="auto" w:sz="4" w:space="0"/>
              <w:right w:val="single" w:color="auto" w:sz="4" w:space="0"/>
            </w:tcBorders>
            <w:noWrap/>
            <w:vAlign w:val="bottom"/>
          </w:tcPr>
          <w:p w14:paraId="369499B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CF</w:t>
            </w:r>
            <w:r>
              <w:rPr>
                <w:rFonts w:hint="eastAsia" w:ascii="宋体" w:hAnsi="宋体" w:cs="宋体"/>
                <w:color w:val="000000"/>
                <w:kern w:val="0"/>
                <w:sz w:val="18"/>
                <w:szCs w:val="18"/>
                <w:vertAlign w:val="subscript"/>
              </w:rPr>
              <w:t>4</w:t>
            </w:r>
          </w:p>
        </w:tc>
        <w:tc>
          <w:tcPr>
            <w:tcW w:w="1755" w:type="pct"/>
            <w:tcBorders>
              <w:top w:val="nil"/>
              <w:left w:val="nil"/>
              <w:bottom w:val="single" w:color="auto" w:sz="4" w:space="0"/>
              <w:right w:val="single" w:color="auto" w:sz="4" w:space="0"/>
            </w:tcBorders>
            <w:noWrap/>
            <w:vAlign w:val="bottom"/>
          </w:tcPr>
          <w:p w14:paraId="7DD9A8D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7380</w:t>
            </w:r>
          </w:p>
        </w:tc>
      </w:tr>
      <w:tr w14:paraId="239C110E">
        <w:tblPrEx>
          <w:tblCellMar>
            <w:top w:w="0" w:type="dxa"/>
            <w:left w:w="0" w:type="dxa"/>
            <w:bottom w:w="0" w:type="dxa"/>
            <w:right w:w="0" w:type="dxa"/>
          </w:tblCellMar>
        </w:tblPrEx>
        <w:trPr>
          <w:trHeight w:val="276" w:hRule="atLeast"/>
        </w:trPr>
        <w:tc>
          <w:tcPr>
            <w:tcW w:w="1962" w:type="pct"/>
            <w:tcBorders>
              <w:top w:val="nil"/>
              <w:left w:val="single" w:color="auto" w:sz="4" w:space="0"/>
              <w:bottom w:val="single" w:color="auto" w:sz="4" w:space="0"/>
              <w:right w:val="single" w:color="auto" w:sz="4" w:space="0"/>
            </w:tcBorders>
            <w:noWrap/>
            <w:vAlign w:val="bottom"/>
          </w:tcPr>
          <w:p w14:paraId="63987FF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全氟乙烷（六氟乙烷）</w:t>
            </w:r>
          </w:p>
        </w:tc>
        <w:tc>
          <w:tcPr>
            <w:tcW w:w="1283" w:type="pct"/>
            <w:tcBorders>
              <w:top w:val="nil"/>
              <w:left w:val="nil"/>
              <w:bottom w:val="single" w:color="auto" w:sz="4" w:space="0"/>
              <w:right w:val="single" w:color="auto" w:sz="4" w:space="0"/>
            </w:tcBorders>
            <w:noWrap/>
            <w:vAlign w:val="bottom"/>
          </w:tcPr>
          <w:p w14:paraId="6C716B8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C</w:t>
            </w:r>
            <w:r>
              <w:rPr>
                <w:rFonts w:hint="eastAsia" w:ascii="宋体" w:hAnsi="宋体" w:cs="宋体"/>
                <w:color w:val="000000"/>
                <w:kern w:val="0"/>
                <w:sz w:val="18"/>
                <w:szCs w:val="18"/>
                <w:vertAlign w:val="subscript"/>
              </w:rPr>
              <w:t>2</w:t>
            </w:r>
            <w:r>
              <w:rPr>
                <w:rFonts w:hint="eastAsia" w:ascii="宋体" w:hAnsi="宋体" w:cs="宋体"/>
                <w:color w:val="000000"/>
                <w:kern w:val="0"/>
                <w:sz w:val="18"/>
                <w:szCs w:val="18"/>
              </w:rPr>
              <w:t>F</w:t>
            </w:r>
            <w:r>
              <w:rPr>
                <w:rFonts w:hint="eastAsia" w:ascii="宋体" w:hAnsi="宋体" w:cs="宋体"/>
                <w:color w:val="000000"/>
                <w:kern w:val="0"/>
                <w:sz w:val="18"/>
                <w:szCs w:val="18"/>
                <w:vertAlign w:val="subscript"/>
              </w:rPr>
              <w:t>6</w:t>
            </w:r>
          </w:p>
        </w:tc>
        <w:tc>
          <w:tcPr>
            <w:tcW w:w="1755" w:type="pct"/>
            <w:tcBorders>
              <w:top w:val="nil"/>
              <w:left w:val="nil"/>
              <w:bottom w:val="single" w:color="auto" w:sz="4" w:space="0"/>
              <w:right w:val="single" w:color="auto" w:sz="4" w:space="0"/>
            </w:tcBorders>
            <w:noWrap/>
            <w:vAlign w:val="bottom"/>
          </w:tcPr>
          <w:p w14:paraId="563753F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12400</w:t>
            </w:r>
          </w:p>
        </w:tc>
      </w:tr>
      <w:tr w14:paraId="45AD9AA9">
        <w:tblPrEx>
          <w:tblCellMar>
            <w:top w:w="0" w:type="dxa"/>
            <w:left w:w="0" w:type="dxa"/>
            <w:bottom w:w="0" w:type="dxa"/>
            <w:right w:w="0" w:type="dxa"/>
          </w:tblCellMar>
        </w:tblPrEx>
        <w:trPr>
          <w:trHeight w:val="276" w:hRule="atLeast"/>
        </w:trPr>
        <w:tc>
          <w:tcPr>
            <w:tcW w:w="1962" w:type="pct"/>
            <w:tcBorders>
              <w:top w:val="nil"/>
              <w:left w:val="single" w:color="auto" w:sz="4" w:space="0"/>
              <w:bottom w:val="single" w:color="auto" w:sz="4" w:space="0"/>
              <w:right w:val="single" w:color="auto" w:sz="4" w:space="0"/>
            </w:tcBorders>
            <w:noWrap/>
            <w:vAlign w:val="bottom"/>
          </w:tcPr>
          <w:p w14:paraId="35470B0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全氟丙烷</w:t>
            </w:r>
          </w:p>
        </w:tc>
        <w:tc>
          <w:tcPr>
            <w:tcW w:w="1283" w:type="pct"/>
            <w:tcBorders>
              <w:top w:val="nil"/>
              <w:left w:val="nil"/>
              <w:bottom w:val="single" w:color="auto" w:sz="4" w:space="0"/>
              <w:right w:val="single" w:color="auto" w:sz="4" w:space="0"/>
            </w:tcBorders>
            <w:noWrap/>
            <w:vAlign w:val="bottom"/>
          </w:tcPr>
          <w:p w14:paraId="017E9CD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C</w:t>
            </w:r>
            <w:r>
              <w:rPr>
                <w:rFonts w:hint="eastAsia" w:ascii="宋体" w:hAnsi="宋体" w:cs="宋体"/>
                <w:color w:val="000000"/>
                <w:kern w:val="0"/>
                <w:sz w:val="18"/>
                <w:szCs w:val="18"/>
                <w:vertAlign w:val="subscript"/>
              </w:rPr>
              <w:t>3</w:t>
            </w:r>
            <w:r>
              <w:rPr>
                <w:rFonts w:hint="eastAsia" w:ascii="宋体" w:hAnsi="宋体" w:cs="宋体"/>
                <w:color w:val="000000"/>
                <w:kern w:val="0"/>
                <w:sz w:val="18"/>
                <w:szCs w:val="18"/>
              </w:rPr>
              <w:t>F</w:t>
            </w:r>
            <w:r>
              <w:rPr>
                <w:rFonts w:hint="eastAsia" w:ascii="宋体" w:hAnsi="宋体" w:cs="宋体"/>
                <w:color w:val="000000"/>
                <w:kern w:val="0"/>
                <w:sz w:val="18"/>
                <w:szCs w:val="18"/>
                <w:vertAlign w:val="subscript"/>
              </w:rPr>
              <w:t>8</w:t>
            </w:r>
          </w:p>
        </w:tc>
        <w:tc>
          <w:tcPr>
            <w:tcW w:w="1755" w:type="pct"/>
            <w:tcBorders>
              <w:top w:val="nil"/>
              <w:left w:val="nil"/>
              <w:bottom w:val="single" w:color="auto" w:sz="4" w:space="0"/>
              <w:right w:val="single" w:color="auto" w:sz="4" w:space="0"/>
            </w:tcBorders>
            <w:noWrap/>
            <w:vAlign w:val="bottom"/>
          </w:tcPr>
          <w:p w14:paraId="71542F7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9290</w:t>
            </w:r>
          </w:p>
        </w:tc>
      </w:tr>
      <w:tr w14:paraId="483F08BB">
        <w:tblPrEx>
          <w:tblCellMar>
            <w:top w:w="0" w:type="dxa"/>
            <w:left w:w="0" w:type="dxa"/>
            <w:bottom w:w="0" w:type="dxa"/>
            <w:right w:w="0" w:type="dxa"/>
          </w:tblCellMar>
        </w:tblPrEx>
        <w:trPr>
          <w:trHeight w:val="276" w:hRule="atLeast"/>
        </w:trPr>
        <w:tc>
          <w:tcPr>
            <w:tcW w:w="1962" w:type="pct"/>
            <w:tcBorders>
              <w:top w:val="nil"/>
              <w:left w:val="single" w:color="auto" w:sz="4" w:space="0"/>
              <w:bottom w:val="single" w:color="auto" w:sz="4" w:space="0"/>
              <w:right w:val="single" w:color="auto" w:sz="4" w:space="0"/>
            </w:tcBorders>
            <w:noWrap/>
            <w:vAlign w:val="bottom"/>
          </w:tcPr>
          <w:p w14:paraId="30130DD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全氟丁烷</w:t>
            </w:r>
          </w:p>
        </w:tc>
        <w:tc>
          <w:tcPr>
            <w:tcW w:w="1283" w:type="pct"/>
            <w:tcBorders>
              <w:top w:val="nil"/>
              <w:left w:val="nil"/>
              <w:bottom w:val="single" w:color="auto" w:sz="4" w:space="0"/>
              <w:right w:val="single" w:color="auto" w:sz="4" w:space="0"/>
            </w:tcBorders>
            <w:noWrap/>
            <w:vAlign w:val="bottom"/>
          </w:tcPr>
          <w:p w14:paraId="6607307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C</w:t>
            </w:r>
            <w:r>
              <w:rPr>
                <w:rFonts w:hint="eastAsia" w:ascii="宋体" w:hAnsi="宋体" w:cs="宋体"/>
                <w:color w:val="000000"/>
                <w:kern w:val="0"/>
                <w:sz w:val="18"/>
                <w:szCs w:val="18"/>
                <w:vertAlign w:val="subscript"/>
              </w:rPr>
              <w:t>4</w:t>
            </w:r>
            <w:r>
              <w:rPr>
                <w:rFonts w:hint="eastAsia" w:ascii="宋体" w:hAnsi="宋体" w:cs="宋体"/>
                <w:color w:val="000000"/>
                <w:kern w:val="0"/>
                <w:sz w:val="18"/>
                <w:szCs w:val="18"/>
              </w:rPr>
              <w:t>F</w:t>
            </w:r>
            <w:r>
              <w:rPr>
                <w:rFonts w:hint="eastAsia" w:ascii="宋体" w:hAnsi="宋体" w:cs="宋体"/>
                <w:color w:val="000000"/>
                <w:kern w:val="0"/>
                <w:sz w:val="18"/>
                <w:szCs w:val="18"/>
                <w:vertAlign w:val="subscript"/>
              </w:rPr>
              <w:t>10</w:t>
            </w:r>
          </w:p>
        </w:tc>
        <w:tc>
          <w:tcPr>
            <w:tcW w:w="1755" w:type="pct"/>
            <w:tcBorders>
              <w:top w:val="nil"/>
              <w:left w:val="nil"/>
              <w:bottom w:val="single" w:color="auto" w:sz="4" w:space="0"/>
              <w:right w:val="single" w:color="auto" w:sz="4" w:space="0"/>
            </w:tcBorders>
            <w:noWrap/>
            <w:vAlign w:val="bottom"/>
          </w:tcPr>
          <w:p w14:paraId="3CDB685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r>
      <w:tr w14:paraId="65F08B2A">
        <w:tblPrEx>
          <w:tblCellMar>
            <w:top w:w="0" w:type="dxa"/>
            <w:left w:w="0" w:type="dxa"/>
            <w:bottom w:w="0" w:type="dxa"/>
            <w:right w:w="0" w:type="dxa"/>
          </w:tblCellMar>
        </w:tblPrEx>
        <w:trPr>
          <w:trHeight w:val="276" w:hRule="atLeast"/>
        </w:trPr>
        <w:tc>
          <w:tcPr>
            <w:tcW w:w="1962" w:type="pct"/>
            <w:tcBorders>
              <w:top w:val="nil"/>
              <w:left w:val="single" w:color="auto" w:sz="4" w:space="0"/>
              <w:bottom w:val="single" w:color="auto" w:sz="4" w:space="0"/>
              <w:right w:val="single" w:color="auto" w:sz="4" w:space="0"/>
            </w:tcBorders>
            <w:noWrap/>
            <w:vAlign w:val="bottom"/>
          </w:tcPr>
          <w:p w14:paraId="353EC51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全氟环丁烷</w:t>
            </w:r>
          </w:p>
        </w:tc>
        <w:tc>
          <w:tcPr>
            <w:tcW w:w="1283" w:type="pct"/>
            <w:tcBorders>
              <w:top w:val="nil"/>
              <w:left w:val="nil"/>
              <w:bottom w:val="single" w:color="auto" w:sz="4" w:space="0"/>
              <w:right w:val="single" w:color="auto" w:sz="4" w:space="0"/>
            </w:tcBorders>
            <w:noWrap/>
            <w:vAlign w:val="bottom"/>
          </w:tcPr>
          <w:p w14:paraId="441B4D4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C</w:t>
            </w:r>
            <w:r>
              <w:rPr>
                <w:rFonts w:hint="eastAsia" w:ascii="宋体" w:hAnsi="宋体" w:cs="宋体"/>
                <w:color w:val="000000"/>
                <w:kern w:val="0"/>
                <w:sz w:val="18"/>
                <w:szCs w:val="18"/>
                <w:vertAlign w:val="subscript"/>
              </w:rPr>
              <w:t>4</w:t>
            </w:r>
            <w:r>
              <w:rPr>
                <w:rFonts w:hint="eastAsia" w:ascii="宋体" w:hAnsi="宋体" w:cs="宋体"/>
                <w:color w:val="000000"/>
                <w:kern w:val="0"/>
                <w:sz w:val="18"/>
                <w:szCs w:val="18"/>
              </w:rPr>
              <w:t>F</w:t>
            </w:r>
            <w:r>
              <w:rPr>
                <w:rFonts w:hint="eastAsia" w:ascii="宋体" w:hAnsi="宋体" w:cs="宋体"/>
                <w:color w:val="000000"/>
                <w:kern w:val="0"/>
                <w:sz w:val="18"/>
                <w:szCs w:val="18"/>
                <w:vertAlign w:val="subscript"/>
              </w:rPr>
              <w:t>8</w:t>
            </w:r>
          </w:p>
        </w:tc>
        <w:tc>
          <w:tcPr>
            <w:tcW w:w="1755" w:type="pct"/>
            <w:tcBorders>
              <w:top w:val="nil"/>
              <w:left w:val="nil"/>
              <w:bottom w:val="single" w:color="auto" w:sz="4" w:space="0"/>
              <w:right w:val="single" w:color="auto" w:sz="4" w:space="0"/>
            </w:tcBorders>
            <w:noWrap/>
            <w:vAlign w:val="bottom"/>
          </w:tcPr>
          <w:p w14:paraId="666FB14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10200</w:t>
            </w:r>
          </w:p>
        </w:tc>
      </w:tr>
      <w:tr w14:paraId="2288596B">
        <w:tblPrEx>
          <w:tblCellMar>
            <w:top w:w="0" w:type="dxa"/>
            <w:left w:w="0" w:type="dxa"/>
            <w:bottom w:w="0" w:type="dxa"/>
            <w:right w:w="0" w:type="dxa"/>
          </w:tblCellMar>
        </w:tblPrEx>
        <w:trPr>
          <w:trHeight w:val="276" w:hRule="atLeast"/>
        </w:trPr>
        <w:tc>
          <w:tcPr>
            <w:tcW w:w="1962" w:type="pct"/>
            <w:tcBorders>
              <w:top w:val="nil"/>
              <w:left w:val="single" w:color="auto" w:sz="4" w:space="0"/>
              <w:bottom w:val="single" w:color="auto" w:sz="4" w:space="0"/>
              <w:right w:val="single" w:color="auto" w:sz="4" w:space="0"/>
            </w:tcBorders>
            <w:noWrap/>
            <w:vAlign w:val="bottom"/>
          </w:tcPr>
          <w:p w14:paraId="5817C81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全氟戊烷</w:t>
            </w:r>
          </w:p>
        </w:tc>
        <w:tc>
          <w:tcPr>
            <w:tcW w:w="1283" w:type="pct"/>
            <w:tcBorders>
              <w:top w:val="nil"/>
              <w:left w:val="nil"/>
              <w:bottom w:val="single" w:color="auto" w:sz="4" w:space="0"/>
              <w:right w:val="single" w:color="auto" w:sz="4" w:space="0"/>
            </w:tcBorders>
            <w:noWrap/>
            <w:vAlign w:val="bottom"/>
          </w:tcPr>
          <w:p w14:paraId="2362E6A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C</w:t>
            </w:r>
            <w:r>
              <w:rPr>
                <w:rFonts w:hint="eastAsia" w:ascii="宋体" w:hAnsi="宋体" w:cs="宋体"/>
                <w:color w:val="000000"/>
                <w:kern w:val="0"/>
                <w:sz w:val="18"/>
                <w:szCs w:val="18"/>
                <w:vertAlign w:val="subscript"/>
              </w:rPr>
              <w:t>5</w:t>
            </w:r>
            <w:r>
              <w:rPr>
                <w:rFonts w:hint="eastAsia" w:ascii="宋体" w:hAnsi="宋体" w:cs="宋体"/>
                <w:color w:val="000000"/>
                <w:kern w:val="0"/>
                <w:sz w:val="18"/>
                <w:szCs w:val="18"/>
              </w:rPr>
              <w:t>F</w:t>
            </w:r>
            <w:r>
              <w:rPr>
                <w:rFonts w:hint="eastAsia" w:ascii="宋体" w:hAnsi="宋体" w:cs="宋体"/>
                <w:color w:val="000000"/>
                <w:kern w:val="0"/>
                <w:sz w:val="18"/>
                <w:szCs w:val="18"/>
                <w:vertAlign w:val="subscript"/>
              </w:rPr>
              <w:t>12</w:t>
            </w:r>
          </w:p>
        </w:tc>
        <w:tc>
          <w:tcPr>
            <w:tcW w:w="1755" w:type="pct"/>
            <w:tcBorders>
              <w:top w:val="nil"/>
              <w:left w:val="nil"/>
              <w:bottom w:val="single" w:color="auto" w:sz="4" w:space="0"/>
              <w:right w:val="single" w:color="auto" w:sz="4" w:space="0"/>
            </w:tcBorders>
            <w:noWrap/>
            <w:vAlign w:val="bottom"/>
          </w:tcPr>
          <w:p w14:paraId="2438650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9220</w:t>
            </w:r>
          </w:p>
        </w:tc>
      </w:tr>
      <w:tr w14:paraId="2A68958C">
        <w:tblPrEx>
          <w:tblCellMar>
            <w:top w:w="0" w:type="dxa"/>
            <w:left w:w="0" w:type="dxa"/>
            <w:bottom w:w="0" w:type="dxa"/>
            <w:right w:w="0" w:type="dxa"/>
          </w:tblCellMar>
        </w:tblPrEx>
        <w:trPr>
          <w:trHeight w:val="276" w:hRule="atLeast"/>
        </w:trPr>
        <w:tc>
          <w:tcPr>
            <w:tcW w:w="1962" w:type="pct"/>
            <w:tcBorders>
              <w:top w:val="nil"/>
              <w:left w:val="single" w:color="auto" w:sz="4" w:space="0"/>
              <w:bottom w:val="single" w:color="auto" w:sz="4" w:space="0"/>
              <w:right w:val="single" w:color="auto" w:sz="4" w:space="0"/>
            </w:tcBorders>
            <w:noWrap/>
            <w:vAlign w:val="bottom"/>
          </w:tcPr>
          <w:p w14:paraId="63DB273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全氟己烷</w:t>
            </w:r>
          </w:p>
        </w:tc>
        <w:tc>
          <w:tcPr>
            <w:tcW w:w="1283" w:type="pct"/>
            <w:tcBorders>
              <w:top w:val="nil"/>
              <w:left w:val="nil"/>
              <w:bottom w:val="single" w:color="auto" w:sz="4" w:space="0"/>
              <w:right w:val="single" w:color="auto" w:sz="4" w:space="0"/>
            </w:tcBorders>
            <w:noWrap/>
            <w:vAlign w:val="bottom"/>
          </w:tcPr>
          <w:p w14:paraId="697CAF3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C</w:t>
            </w:r>
            <w:r>
              <w:rPr>
                <w:rFonts w:hint="eastAsia" w:ascii="宋体" w:hAnsi="宋体" w:cs="宋体"/>
                <w:color w:val="000000"/>
                <w:kern w:val="0"/>
                <w:sz w:val="18"/>
                <w:szCs w:val="18"/>
                <w:vertAlign w:val="subscript"/>
              </w:rPr>
              <w:t>6</w:t>
            </w:r>
            <w:r>
              <w:rPr>
                <w:rFonts w:hint="eastAsia" w:ascii="宋体" w:hAnsi="宋体" w:cs="宋体"/>
                <w:color w:val="000000"/>
                <w:kern w:val="0"/>
                <w:sz w:val="18"/>
                <w:szCs w:val="18"/>
              </w:rPr>
              <w:t>F</w:t>
            </w:r>
            <w:r>
              <w:rPr>
                <w:rFonts w:hint="eastAsia" w:ascii="宋体" w:hAnsi="宋体" w:cs="宋体"/>
                <w:color w:val="000000"/>
                <w:kern w:val="0"/>
                <w:sz w:val="18"/>
                <w:szCs w:val="18"/>
                <w:vertAlign w:val="subscript"/>
              </w:rPr>
              <w:t>14</w:t>
            </w:r>
          </w:p>
        </w:tc>
        <w:tc>
          <w:tcPr>
            <w:tcW w:w="1755" w:type="pct"/>
            <w:tcBorders>
              <w:top w:val="nil"/>
              <w:left w:val="nil"/>
              <w:bottom w:val="single" w:color="auto" w:sz="4" w:space="0"/>
              <w:right w:val="single" w:color="auto" w:sz="4" w:space="0"/>
            </w:tcBorders>
            <w:noWrap/>
            <w:vAlign w:val="bottom"/>
          </w:tcPr>
          <w:p w14:paraId="6F5BA8D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8620</w:t>
            </w:r>
          </w:p>
        </w:tc>
      </w:tr>
      <w:tr w14:paraId="30A44E41">
        <w:tblPrEx>
          <w:tblCellMar>
            <w:top w:w="0" w:type="dxa"/>
            <w:left w:w="0" w:type="dxa"/>
            <w:bottom w:w="0" w:type="dxa"/>
            <w:right w:w="0" w:type="dxa"/>
          </w:tblCellMar>
        </w:tblPrEx>
        <w:trPr>
          <w:trHeight w:val="276" w:hRule="atLeast"/>
        </w:trPr>
        <w:tc>
          <w:tcPr>
            <w:tcW w:w="1962" w:type="pct"/>
            <w:tcBorders>
              <w:top w:val="nil"/>
              <w:left w:val="single" w:color="auto" w:sz="4" w:space="0"/>
              <w:bottom w:val="single" w:color="auto" w:sz="4" w:space="0"/>
              <w:right w:val="single" w:color="auto" w:sz="4" w:space="0"/>
            </w:tcBorders>
            <w:noWrap/>
            <w:vAlign w:val="bottom"/>
          </w:tcPr>
          <w:p w14:paraId="093DEF1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六氟化硫</w:t>
            </w:r>
          </w:p>
        </w:tc>
        <w:tc>
          <w:tcPr>
            <w:tcW w:w="1283" w:type="pct"/>
            <w:tcBorders>
              <w:top w:val="nil"/>
              <w:left w:val="nil"/>
              <w:bottom w:val="single" w:color="auto" w:sz="4" w:space="0"/>
              <w:right w:val="single" w:color="auto" w:sz="4" w:space="0"/>
            </w:tcBorders>
            <w:noWrap/>
            <w:vAlign w:val="bottom"/>
          </w:tcPr>
          <w:p w14:paraId="280AB11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SF</w:t>
            </w:r>
            <w:r>
              <w:rPr>
                <w:rFonts w:hint="eastAsia" w:ascii="宋体" w:hAnsi="宋体" w:cs="宋体"/>
                <w:color w:val="000000"/>
                <w:kern w:val="0"/>
                <w:sz w:val="18"/>
                <w:szCs w:val="18"/>
                <w:vertAlign w:val="subscript"/>
              </w:rPr>
              <w:t>6</w:t>
            </w:r>
          </w:p>
        </w:tc>
        <w:tc>
          <w:tcPr>
            <w:tcW w:w="1755" w:type="pct"/>
            <w:tcBorders>
              <w:top w:val="nil"/>
              <w:left w:val="nil"/>
              <w:bottom w:val="single" w:color="auto" w:sz="4" w:space="0"/>
              <w:right w:val="single" w:color="auto" w:sz="4" w:space="0"/>
            </w:tcBorders>
            <w:noWrap/>
            <w:vAlign w:val="bottom"/>
          </w:tcPr>
          <w:p w14:paraId="3D38370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25200</w:t>
            </w:r>
          </w:p>
        </w:tc>
      </w:tr>
      <w:tr w14:paraId="7BAADFF3">
        <w:tblPrEx>
          <w:tblCellMar>
            <w:top w:w="0" w:type="dxa"/>
            <w:left w:w="0" w:type="dxa"/>
            <w:bottom w:w="0" w:type="dxa"/>
            <w:right w:w="0" w:type="dxa"/>
          </w:tblCellMar>
        </w:tblPrEx>
        <w:trPr>
          <w:trHeight w:val="888" w:hRule="atLeast"/>
        </w:trPr>
        <w:tc>
          <w:tcPr>
            <w:tcW w:w="5000" w:type="pct"/>
            <w:gridSpan w:val="3"/>
            <w:tcBorders>
              <w:top w:val="single" w:color="auto" w:sz="4" w:space="0"/>
              <w:left w:val="single" w:color="auto" w:sz="4" w:space="0"/>
              <w:bottom w:val="single" w:color="auto" w:sz="4" w:space="0"/>
              <w:right w:val="single" w:color="000000" w:sz="4" w:space="0"/>
            </w:tcBorders>
            <w:vAlign w:val="bottom"/>
          </w:tcPr>
          <w:p w14:paraId="2A5AE25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注：部分温室气体的全球变暖潜势来源于气候变化专门委员会（IPCC）《气候变化报告2021：自然科学基础  第一工作组对政府间气候变化专门委员会第六次评估报告的贡献》</w:t>
            </w:r>
          </w:p>
        </w:tc>
      </w:tr>
    </w:tbl>
    <w:p w14:paraId="6D2D04A0">
      <w:pPr>
        <w:widowControl/>
        <w:jc w:val="left"/>
        <w:rPr>
          <w:rFonts w:ascii="宋体"/>
          <w:kern w:val="0"/>
          <w:szCs w:val="20"/>
        </w:rPr>
        <w:sectPr>
          <w:footerReference r:id="rId14" w:type="even"/>
          <w:pgSz w:w="11906" w:h="16838"/>
          <w:pgMar w:top="1440" w:right="1797" w:bottom="1440" w:left="1797" w:header="851" w:footer="992" w:gutter="0"/>
          <w:cols w:space="425" w:num="1"/>
          <w:docGrid w:type="lines" w:linePitch="312" w:charSpace="0"/>
        </w:sectPr>
      </w:pPr>
    </w:p>
    <w:bookmarkEnd w:id="167"/>
    <w:bookmarkEnd w:id="168"/>
    <w:p w14:paraId="42BC3F78">
      <w:pPr>
        <w:pStyle w:val="3"/>
        <w:spacing w:before="0" w:after="0"/>
        <w:ind w:firstLine="420"/>
        <w:rPr>
          <w:del w:id="1653" w:author="sgtyr" w:date="2025-10-12T18:34:00Z"/>
          <w:rFonts w:hint="eastAsia" w:ascii="黑体" w:hAnsi="黑体"/>
          <w:b w:val="0"/>
          <w:bCs w:val="0"/>
        </w:rPr>
      </w:pPr>
      <w:del w:id="1654" w:author="sgtyr" w:date="2025-10-12T18:34:00Z">
        <w:bookmarkStart w:id="179" w:name="_Toc174232067"/>
        <w:bookmarkStart w:id="180" w:name="_Toc172899200"/>
        <w:bookmarkStart w:id="181" w:name="_Toc171946732"/>
        <w:r>
          <w:rPr>
            <w:rFonts w:hint="eastAsia" w:ascii="黑体" w:hAnsi="黑体"/>
            <w:b w:val="0"/>
            <w:bCs w:val="0"/>
          </w:rPr>
          <w:delText>参 考 文 献</w:delText>
        </w:r>
        <w:bookmarkEnd w:id="179"/>
        <w:bookmarkEnd w:id="180"/>
        <w:bookmarkEnd w:id="181"/>
      </w:del>
    </w:p>
    <w:p w14:paraId="03D7830D">
      <w:pPr>
        <w:pStyle w:val="3"/>
        <w:snapToGrid/>
        <w:spacing w:before="0" w:beforeLines="0" w:after="0" w:afterLines="0" w:line="240" w:lineRule="auto"/>
        <w:ind w:firstLine="420"/>
        <w:jc w:val="center"/>
        <w:rPr>
          <w:ins w:id="1655" w:author="sgtyr" w:date="2025-10-12T18:33:50Z"/>
          <w:rFonts w:hint="eastAsia" w:ascii="黑体" w:hAnsi="黑体"/>
        </w:rPr>
      </w:pPr>
      <w:ins w:id="1656" w:author="sgtyr" w:date="2025-10-12T18:33:50Z">
        <w:r>
          <w:rPr>
            <w:rFonts w:hint="eastAsia" w:ascii="黑体" w:hAnsi="黑体"/>
          </w:rPr>
          <w:t>参 考 文 献</w:t>
        </w:r>
      </w:ins>
    </w:p>
    <w:p w14:paraId="1D8B1930">
      <w:pPr>
        <w:pStyle w:val="30"/>
        <w:numPr>
          <w:ilvl w:val="0"/>
          <w:numId w:val="4"/>
        </w:numPr>
        <w:ind w:firstLine="0" w:firstLineChars="0"/>
        <w:rPr>
          <w:ins w:id="1657" w:author="sgtyr" w:date="2025-10-12T18:33:50Z"/>
          <w:rFonts w:hint="eastAsia" w:ascii="宋体" w:hAnsi="宋体"/>
        </w:rPr>
      </w:pPr>
      <w:ins w:id="1658" w:author="sgtyr" w:date="2025-10-12T18:33:50Z">
        <w:r>
          <w:rPr>
            <w:rFonts w:ascii="宋体" w:hAnsi="宋体"/>
          </w:rPr>
          <w:t xml:space="preserve">GB T </w:t>
        </w:r>
      </w:ins>
      <w:ins w:id="1659" w:author="sgtyr" w:date="2025-10-12T18:33:50Z">
        <w:r>
          <w:rPr>
            <w:rFonts w:hint="eastAsia" w:ascii="宋体" w:hAnsi="宋体"/>
          </w:rPr>
          <w:t>24001—2016　环境管理体系　要求及使用指南</w:t>
        </w:r>
      </w:ins>
    </w:p>
    <w:p w14:paraId="43E8BCF6">
      <w:pPr>
        <w:pStyle w:val="30"/>
        <w:numPr>
          <w:ilvl w:val="0"/>
          <w:numId w:val="4"/>
        </w:numPr>
        <w:ind w:firstLine="0" w:firstLineChars="0"/>
        <w:rPr>
          <w:ins w:id="1660" w:author="sgtyr" w:date="2025-10-12T18:33:50Z"/>
          <w:rFonts w:hint="eastAsia" w:ascii="宋体" w:hAnsi="宋体"/>
        </w:rPr>
      </w:pPr>
      <w:ins w:id="1661" w:author="sgtyr" w:date="2025-10-12T18:33:50Z">
        <w:r>
          <w:rPr>
            <w:rFonts w:ascii="宋体" w:hAnsi="宋体"/>
          </w:rPr>
          <w:t>GB/T 2402</w:t>
        </w:r>
      </w:ins>
      <w:ins w:id="1662" w:author="sgtyr" w:date="2025-10-12T18:33:50Z">
        <w:r>
          <w:rPr>
            <w:rFonts w:hint="eastAsia" w:ascii="宋体" w:hAnsi="宋体"/>
          </w:rPr>
          <w:t>5—</w:t>
        </w:r>
      </w:ins>
      <w:ins w:id="1663" w:author="sgtyr" w:date="2025-10-12T18:33:50Z">
        <w:r>
          <w:rPr>
            <w:rFonts w:ascii="宋体" w:hAnsi="宋体"/>
          </w:rPr>
          <w:t>20</w:t>
        </w:r>
      </w:ins>
      <w:ins w:id="1664" w:author="sgtyr" w:date="2025-10-12T18:33:50Z">
        <w:r>
          <w:rPr>
            <w:rFonts w:hint="eastAsia" w:ascii="宋体" w:hAnsi="宋体"/>
          </w:rPr>
          <w:t>09  环境标志和声明</w:t>
        </w:r>
      </w:ins>
      <w:ins w:id="1665" w:author="sgtyr" w:date="2025-10-12T18:33:50Z">
        <w:r>
          <w:rPr>
            <w:rFonts w:ascii="宋体" w:hAnsi="宋体"/>
          </w:rPr>
          <w:t xml:space="preserve"> </w:t>
        </w:r>
      </w:ins>
      <w:ins w:id="1666" w:author="sgtyr" w:date="2025-10-12T18:33:50Z">
        <w:r>
          <w:rPr>
            <w:rFonts w:hint="eastAsia" w:ascii="宋体" w:hAnsi="宋体"/>
          </w:rPr>
          <w:t>III型环境声明</w:t>
        </w:r>
      </w:ins>
      <w:ins w:id="1667" w:author="sgtyr" w:date="2025-10-12T18:33:50Z">
        <w:r>
          <w:rPr>
            <w:rFonts w:ascii="宋体" w:hAnsi="宋体"/>
          </w:rPr>
          <w:t xml:space="preserve"> </w:t>
        </w:r>
      </w:ins>
      <w:ins w:id="1668" w:author="sgtyr" w:date="2025-10-12T18:33:50Z">
        <w:r>
          <w:rPr>
            <w:rFonts w:hint="eastAsia" w:ascii="宋体" w:hAnsi="宋体"/>
          </w:rPr>
          <w:t>原则和程序</w:t>
        </w:r>
      </w:ins>
    </w:p>
    <w:p w14:paraId="55093609">
      <w:pPr>
        <w:pStyle w:val="30"/>
        <w:numPr>
          <w:ilvl w:val="0"/>
          <w:numId w:val="4"/>
        </w:numPr>
        <w:ind w:firstLine="0" w:firstLineChars="0"/>
        <w:rPr>
          <w:ins w:id="1669" w:author="sgtyr" w:date="2025-10-12T18:33:50Z"/>
          <w:rFonts w:hint="eastAsia" w:ascii="宋体" w:hAnsi="宋体"/>
        </w:rPr>
      </w:pPr>
      <w:ins w:id="1670" w:author="sgtyr" w:date="2025-10-12T18:33:50Z">
        <w:r>
          <w:rPr>
            <w:rFonts w:ascii="宋体" w:hAnsi="宋体"/>
          </w:rPr>
          <w:t>GB/T 24040</w:t>
        </w:r>
      </w:ins>
      <w:ins w:id="1671" w:author="sgtyr" w:date="2025-10-12T18:33:50Z">
        <w:r>
          <w:rPr>
            <w:rFonts w:hint="eastAsia" w:ascii="宋体" w:hAnsi="宋体"/>
          </w:rPr>
          <w:t>—2008　环境管理　生命周期评价　原则与框架</w:t>
        </w:r>
      </w:ins>
    </w:p>
    <w:p w14:paraId="06CDE0F5">
      <w:pPr>
        <w:pStyle w:val="30"/>
        <w:numPr>
          <w:ilvl w:val="0"/>
          <w:numId w:val="4"/>
        </w:numPr>
        <w:ind w:firstLine="0" w:firstLineChars="0"/>
        <w:rPr>
          <w:ins w:id="1672" w:author="sgtyr" w:date="2025-10-12T18:33:50Z"/>
          <w:rFonts w:hint="eastAsia" w:ascii="宋体" w:hAnsi="宋体"/>
        </w:rPr>
      </w:pPr>
      <w:ins w:id="1673" w:author="sgtyr" w:date="2025-10-12T18:33:50Z">
        <w:r>
          <w:rPr>
            <w:rFonts w:ascii="宋体" w:hAnsi="宋体"/>
          </w:rPr>
          <w:t>GB/T 24044</w:t>
        </w:r>
      </w:ins>
      <w:ins w:id="1674" w:author="sgtyr" w:date="2025-10-12T18:33:50Z">
        <w:r>
          <w:rPr>
            <w:rFonts w:hint="eastAsia" w:ascii="宋体" w:hAnsi="宋体"/>
          </w:rPr>
          <w:t>—2008　环境管理　生命周期评价　要求与指南</w:t>
        </w:r>
      </w:ins>
    </w:p>
    <w:p w14:paraId="5625412B">
      <w:pPr>
        <w:pStyle w:val="30"/>
        <w:numPr>
          <w:ilvl w:val="0"/>
          <w:numId w:val="4"/>
        </w:numPr>
        <w:ind w:firstLine="0" w:firstLineChars="0"/>
        <w:rPr>
          <w:ins w:id="1675" w:author="sgtyr" w:date="2025-10-12T18:33:50Z"/>
          <w:rFonts w:hint="eastAsia" w:ascii="宋体" w:hAnsi="宋体"/>
        </w:rPr>
      </w:pPr>
      <w:ins w:id="1676" w:author="sgtyr" w:date="2025-10-12T18:33:50Z">
        <w:r>
          <w:rPr>
            <w:rFonts w:ascii="宋体" w:hAnsi="宋体"/>
          </w:rPr>
          <w:t>GB/T 24067</w:t>
        </w:r>
      </w:ins>
      <w:ins w:id="1677" w:author="sgtyr" w:date="2025-10-12T18:33:50Z">
        <w:r>
          <w:rPr>
            <w:rFonts w:hint="eastAsia" w:ascii="宋体" w:hAnsi="宋体"/>
          </w:rPr>
          <w:t>—2024 温室气体 产品碳足迹 量化要求和指南</w:t>
        </w:r>
      </w:ins>
    </w:p>
    <w:p w14:paraId="756570C8">
      <w:pPr>
        <w:pStyle w:val="30"/>
        <w:numPr>
          <w:ilvl w:val="0"/>
          <w:numId w:val="4"/>
        </w:numPr>
        <w:ind w:firstLine="0" w:firstLineChars="0"/>
        <w:rPr>
          <w:ins w:id="1678" w:author="sgtyr" w:date="2025-10-12T18:33:50Z"/>
          <w:rFonts w:hint="eastAsia" w:ascii="宋体" w:hAnsi="宋体"/>
        </w:rPr>
      </w:pPr>
      <w:ins w:id="1679" w:author="sgtyr" w:date="2025-10-12T18:33:50Z">
        <w:r>
          <w:rPr>
            <w:rFonts w:hint="eastAsia" w:ascii="宋体" w:hAnsi="宋体"/>
          </w:rPr>
          <w:t xml:space="preserve">GB/T 32150—2015  工业企业温室气体排放核算和报告通则 </w:t>
        </w:r>
      </w:ins>
    </w:p>
    <w:p w14:paraId="3D89C9E3">
      <w:pPr>
        <w:pStyle w:val="30"/>
        <w:numPr>
          <w:ilvl w:val="0"/>
          <w:numId w:val="4"/>
        </w:numPr>
        <w:ind w:firstLine="0" w:firstLineChars="0"/>
        <w:rPr>
          <w:ins w:id="1680" w:author="sgtyr" w:date="2025-10-12T18:33:50Z"/>
          <w:rFonts w:hint="eastAsia" w:ascii="宋体" w:hAnsi="宋体"/>
        </w:rPr>
      </w:pPr>
      <w:ins w:id="1681" w:author="sgtyr" w:date="2025-10-12T18:33:50Z">
        <w:r>
          <w:rPr>
            <w:rFonts w:hint="eastAsia" w:ascii="宋体" w:hAnsi="宋体"/>
          </w:rPr>
          <w:t>ISO/TS 14027</w:t>
        </w:r>
      </w:ins>
      <w:ins w:id="1682" w:author="sgtyr" w:date="2025-10-12T18:33:50Z">
        <w:r>
          <w:rPr>
            <w:rFonts w:ascii="宋体" w:hAnsi="宋体"/>
          </w:rPr>
          <w:t>:2017</w:t>
        </w:r>
      </w:ins>
      <w:ins w:id="1683" w:author="sgtyr" w:date="2025-10-12T18:33:50Z">
        <w:r>
          <w:rPr>
            <w:rFonts w:hint="eastAsia" w:ascii="宋体" w:hAnsi="宋体"/>
          </w:rPr>
          <w:t xml:space="preserve"> </w:t>
        </w:r>
      </w:ins>
      <w:ins w:id="1684" w:author="sgtyr" w:date="2025-10-12T18:33:50Z">
        <w:r>
          <w:rPr>
            <w:rFonts w:ascii="宋体" w:hAnsi="宋体"/>
          </w:rPr>
          <w:t xml:space="preserve">Environmental labels and declarations </w:t>
        </w:r>
      </w:ins>
      <w:ins w:id="1685" w:author="sgtyr" w:date="2025-10-12T18:33:50Z">
        <w:r>
          <w:rPr>
            <w:rFonts w:hint="eastAsia" w:ascii="宋体" w:hAnsi="宋体"/>
          </w:rPr>
          <w:t>—</w:t>
        </w:r>
      </w:ins>
      <w:ins w:id="1686" w:author="sgtyr" w:date="2025-10-12T18:33:50Z">
        <w:r>
          <w:rPr>
            <w:rFonts w:ascii="宋体" w:hAnsi="宋体"/>
          </w:rPr>
          <w:t xml:space="preserve"> Development of product category rules</w:t>
        </w:r>
      </w:ins>
    </w:p>
    <w:p w14:paraId="18A89E96">
      <w:pPr>
        <w:pStyle w:val="30"/>
        <w:numPr>
          <w:ilvl w:val="0"/>
          <w:numId w:val="4"/>
        </w:numPr>
        <w:ind w:firstLine="0" w:firstLineChars="0"/>
        <w:rPr>
          <w:ins w:id="1687" w:author="sgtyr" w:date="2025-10-12T18:33:50Z"/>
          <w:rFonts w:hint="eastAsia" w:ascii="宋体" w:hAnsi="宋体"/>
        </w:rPr>
      </w:pPr>
      <w:ins w:id="1688" w:author="sgtyr" w:date="2025-10-12T18:33:50Z">
        <w:r>
          <w:rPr>
            <w:rFonts w:ascii="宋体" w:hAnsi="宋体"/>
          </w:rPr>
          <w:t>PAS 2050:2011 Specification for the assessment of the life cycle greenhouse gas emissions of goods and services</w:t>
        </w:r>
      </w:ins>
    </w:p>
    <w:p w14:paraId="2C8F8A9F">
      <w:pPr>
        <w:pStyle w:val="30"/>
        <w:numPr>
          <w:ilvl w:val="0"/>
          <w:numId w:val="4"/>
        </w:numPr>
        <w:ind w:firstLine="0" w:firstLineChars="0"/>
        <w:rPr>
          <w:ins w:id="1689" w:author="sgtyr" w:date="2025-10-12T18:33:50Z"/>
          <w:rFonts w:hint="eastAsia" w:ascii="宋体" w:hAnsi="宋体"/>
        </w:rPr>
      </w:pPr>
      <w:ins w:id="1690" w:author="sgtyr" w:date="2025-10-12T18:33:50Z">
        <w:r>
          <w:rPr>
            <w:rFonts w:hint="eastAsia" w:ascii="宋体" w:hAnsi="宋体"/>
          </w:rPr>
          <w:t>WRI and WBCSD. Greenhouse Gas Protocol： Product Life Cycle Accounting and Reporting Standard. World Resources Institute and World Business Council for Sustainable Development，2011.</w:t>
        </w:r>
      </w:ins>
    </w:p>
    <w:p w14:paraId="72FF482B">
      <w:pPr>
        <w:pStyle w:val="30"/>
        <w:numPr>
          <w:ilvl w:val="0"/>
          <w:numId w:val="4"/>
        </w:numPr>
        <w:ind w:firstLine="0" w:firstLineChars="0"/>
        <w:rPr>
          <w:ins w:id="1691" w:author="sgtyr" w:date="2025-10-12T18:33:50Z"/>
          <w:rFonts w:hint="eastAsia" w:ascii="宋体" w:hAnsi="宋体"/>
        </w:rPr>
      </w:pPr>
      <w:ins w:id="1692" w:author="sgtyr" w:date="2025-10-12T18:33:50Z">
        <w:r>
          <w:rPr>
            <w:rFonts w:ascii="宋体" w:hAnsi="宋体"/>
          </w:rPr>
          <w:t>Santero, N., &amp; Hendry, J. (2016). Harmonizaton of LCA methodologies for the metal and mining industry. Int J Life Cycle Assess, 21, 1543–1553. Retrieved from htps://doi.org/10.1007/s11367-015-1022-4</w:t>
        </w:r>
      </w:ins>
    </w:p>
    <w:p w14:paraId="45541490">
      <w:pPr>
        <w:pStyle w:val="30"/>
        <w:numPr>
          <w:ilvl w:val="0"/>
          <w:numId w:val="4"/>
        </w:numPr>
        <w:ind w:firstLine="0" w:firstLineChars="0"/>
        <w:rPr>
          <w:ins w:id="1693" w:author="sgtyr" w:date="2025-10-12T18:33:50Z"/>
          <w:rFonts w:hint="eastAsia" w:ascii="宋体" w:hAnsi="宋体"/>
        </w:rPr>
      </w:pPr>
      <w:ins w:id="1694" w:author="sgtyr" w:date="2025-10-12T18:33:50Z">
        <w:r>
          <w:rPr>
            <w:rFonts w:ascii="宋体" w:hAnsi="宋体"/>
          </w:rPr>
          <w:t>IPCC. 2006 IPCC Guidelines for National Greenhouse Gas Inventories. Prepared by the Na</w:t>
        </w:r>
      </w:ins>
      <w:ins w:id="1695" w:author="sgtyr" w:date="2025-10-12T18:33:50Z">
        <w:r>
          <w:rPr>
            <w:rFonts w:hint="eastAsia" w:ascii="宋体" w:hAnsi="宋体"/>
          </w:rPr>
          <w:t xml:space="preserve">tional Greenhouse Gas Inventories Programme. EGGLESTON H.S， BUENDIA L MWA K， NGARA </w:t>
        </w:r>
      </w:ins>
      <w:ins w:id="1696" w:author="sgtyr" w:date="2025-10-12T18:33:50Z">
        <w:r>
          <w:rPr>
            <w:rFonts w:ascii="宋体" w:hAnsi="宋体"/>
          </w:rPr>
          <w:t xml:space="preserve">T and TANABE </w:t>
        </w:r>
      </w:ins>
      <w:ins w:id="1697" w:author="sgtyr" w:date="2025-10-12T18:33:50Z">
        <w:r>
          <w:rPr>
            <w:rFonts w:hint="eastAsia" w:ascii="宋体" w:hAnsi="宋体"/>
          </w:rPr>
          <w:t>K（.</w:t>
        </w:r>
      </w:ins>
      <w:ins w:id="1698" w:author="sgtyr" w:date="2025-10-12T18:33:50Z">
        <w:r>
          <w:rPr>
            <w:rFonts w:ascii="宋体" w:hAnsi="宋体"/>
          </w:rPr>
          <w:t xml:space="preserve"> </w:t>
        </w:r>
      </w:ins>
      <w:ins w:id="1699" w:author="sgtyr" w:date="2025-10-12T18:33:50Z">
        <w:r>
          <w:rPr>
            <w:rFonts w:hint="eastAsia" w:ascii="宋体" w:hAnsi="宋体"/>
          </w:rPr>
          <w:t>eds）.IGES，</w:t>
        </w:r>
      </w:ins>
      <w:ins w:id="1700" w:author="sgtyr" w:date="2025-10-12T18:33:50Z">
        <w:r>
          <w:rPr>
            <w:rFonts w:ascii="宋体" w:hAnsi="宋体"/>
          </w:rPr>
          <w:t xml:space="preserve"> </w:t>
        </w:r>
      </w:ins>
      <w:ins w:id="1701" w:author="sgtyr" w:date="2025-10-12T18:33:50Z">
        <w:r>
          <w:rPr>
            <w:rFonts w:hint="eastAsia" w:ascii="宋体" w:hAnsi="宋体"/>
          </w:rPr>
          <w:t>Japan，2006.</w:t>
        </w:r>
      </w:ins>
    </w:p>
    <w:p w14:paraId="19C5D167">
      <w:pPr>
        <w:pStyle w:val="30"/>
        <w:numPr>
          <w:ilvl w:val="0"/>
          <w:numId w:val="4"/>
        </w:numPr>
        <w:ind w:firstLine="0" w:firstLineChars="0"/>
        <w:rPr>
          <w:ins w:id="1702" w:author="sgtyr" w:date="2025-10-12T18:33:50Z"/>
          <w:rFonts w:hint="eastAsia" w:ascii="宋体" w:hAnsi="宋体"/>
        </w:rPr>
      </w:pPr>
      <w:ins w:id="1703" w:author="sgtyr" w:date="2025-10-12T18:33:50Z">
        <w:r>
          <w:rPr>
            <w:rFonts w:hint="eastAsia" w:ascii="宋体" w:hAnsi="宋体"/>
          </w:rPr>
          <w:t>IPCC. Climate Change 2021： The Physical Science Basis. Working Group I contribution to the Sixth Assessment Report of the Intergovernmental Panel on Climate Change. Richard P. Allan.， Paola A.Arias.， Sophie Berger.， Josep G. Canadell.， Christophe Cassou.， Deliang Chen.， Annalisa Cherchi.，Sarah L. Connors.， Erika Coppola.， Faye Abigail Cruz.， et al， Cambridge University Press 2021， pp 7SM24-35.</w:t>
        </w:r>
      </w:ins>
    </w:p>
    <w:p w14:paraId="61DD8461">
      <w:pPr>
        <w:pStyle w:val="61"/>
        <w:keepNext/>
        <w:keepLines/>
        <w:widowControl w:val="0"/>
        <w:numPr>
          <w:ilvl w:val="1"/>
          <w:numId w:val="0"/>
        </w:numPr>
        <w:autoSpaceDE/>
        <w:autoSpaceDN/>
        <w:adjustRightInd w:val="0"/>
        <w:snapToGrid w:val="0"/>
        <w:jc w:val="center"/>
        <w:outlineLvl w:val="1"/>
        <w:rPr>
          <w:ins w:id="1704" w:author="sgtyr" w:date="2025-10-12T18:33:50Z"/>
        </w:rPr>
      </w:pPr>
    </w:p>
    <w:p w14:paraId="4ADBBFA0">
      <w:pPr>
        <w:pStyle w:val="30"/>
        <w:ind w:firstLine="0" w:firstLineChars="0"/>
        <w:rPr>
          <w:del w:id="1705" w:author="sgtyr" w:date="2025-10-12T18:33:50Z"/>
        </w:rPr>
      </w:pPr>
      <w:del w:id="1706" w:author="sgtyr" w:date="2025-10-12T18:33:50Z">
        <w:r>
          <w:rPr/>
          <w:delText>[1] PAS 2050:2011 Specification for the assessment of the life cycle greenhouse gas emissions of goods and services</w:delText>
        </w:r>
      </w:del>
    </w:p>
    <w:p w14:paraId="6B533F94">
      <w:pPr>
        <w:rPr>
          <w:del w:id="1707" w:author="sgtyr" w:date="2025-10-12T18:33:50Z"/>
        </w:rPr>
      </w:pPr>
      <w:del w:id="1708" w:author="sgtyr" w:date="2025-10-12T18:33:50Z">
        <w:r>
          <w:rPr/>
          <w:delText>[2] WRI 和 WBCSD《温室气体议定书：产品生命周期核算与报告标准》, 世界资源研究所和世界可持续发展工商理事会, 2011年</w:delText>
        </w:r>
      </w:del>
    </w:p>
    <w:p w14:paraId="73BB0487">
      <w:pPr>
        <w:pStyle w:val="30"/>
        <w:ind w:firstLine="0" w:firstLineChars="0"/>
        <w:rPr>
          <w:del w:id="1709" w:author="sgtyr" w:date="2025-10-12T18:33:50Z"/>
        </w:rPr>
      </w:pPr>
      <w:del w:id="1710" w:author="sgtyr" w:date="2025-10-12T18:33:50Z">
        <w:r>
          <w:rPr/>
          <w:delText>[3] Santero, N., &amp; Hendry, J. (2016). Harmonizaton of LCA methodologies for the metal and mining industry. Int J Life Cycle Assess, 21, 1543–1553. Retrieved from htps://doi.org/10.1007/s11367-015-1022-4</w:delText>
        </w:r>
      </w:del>
    </w:p>
    <w:p w14:paraId="5630D4F4">
      <w:pPr>
        <w:jc w:val="center"/>
        <w:rPr>
          <w:rFonts w:eastAsia="黑体"/>
          <w:szCs w:val="21"/>
        </w:rPr>
      </w:pPr>
    </w:p>
    <w:sectPr>
      <w:footerReference r:id="rId15" w:type="even"/>
      <w:pgSz w:w="11906" w:h="16838"/>
      <w:pgMar w:top="1418"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jz" w:date="2025-10-11T21:00:42Z" w:initials="J">
    <w:p w14:paraId="56AD5734">
      <w:pPr>
        <w:pStyle w:val="9"/>
        <w:rPr>
          <w:rFonts w:hint="eastAsia" w:eastAsia="宋体"/>
          <w:lang w:val="en-US" w:eastAsia="zh-CN"/>
        </w:rPr>
      </w:pPr>
      <w:r>
        <w:rPr>
          <w:rFonts w:hint="eastAsia"/>
          <w:lang w:val="en-US" w:eastAsia="zh-CN"/>
        </w:rPr>
        <w:t>整体</w:t>
      </w:r>
    </w:p>
  </w:comment>
  <w:comment w:id="1" w:author="jz" w:date="2025-10-11T21:48:15Z" w:initials="J">
    <w:p w14:paraId="0B90BAE8">
      <w:pPr>
        <w:pStyle w:val="9"/>
        <w:rPr>
          <w:rFonts w:hint="default" w:eastAsia="宋体"/>
          <w:lang w:val="en-US" w:eastAsia="zh-CN"/>
        </w:rPr>
      </w:pPr>
      <w:r>
        <w:rPr>
          <w:rFonts w:hint="eastAsia"/>
          <w:lang w:val="en-US" w:eastAsia="zh-CN"/>
        </w:rPr>
        <w:t>编制说明的详实程度还不够，还是建议参考之前阴极铜碳足迹的编制说明的体量</w:t>
      </w:r>
    </w:p>
  </w:comment>
  <w:comment w:id="2" w:author="jz" w:date="2025-10-11T21:04:44Z" w:initials="J">
    <w:p w14:paraId="14E602CA">
      <w:pPr>
        <w:pStyle w:val="9"/>
        <w:rPr>
          <w:rFonts w:hint="default" w:eastAsia="宋体"/>
          <w:lang w:val="en-US" w:eastAsia="zh-CN"/>
        </w:rPr>
      </w:pPr>
      <w:r>
        <w:rPr>
          <w:rFonts w:hint="eastAsia"/>
          <w:lang w:val="en-US" w:eastAsia="zh-CN"/>
        </w:rPr>
        <w:t>类似阴极铜的话 前序产品如果有标准也需要列入地2章，并在后文提及？考虑是否补充其他前序产品标准的引用</w:t>
      </w:r>
    </w:p>
    <w:p w14:paraId="0BCF4A69">
      <w:pPr>
        <w:pStyle w:val="9"/>
        <w:rPr>
          <w:rFonts w:hint="default" w:eastAsia="宋体"/>
          <w:lang w:val="en-US" w:eastAsia="zh-CN"/>
        </w:rPr>
      </w:pPr>
      <w:r>
        <w:rPr>
          <w:rFonts w:hint="eastAsia"/>
          <w:lang w:val="en-US" w:eastAsia="zh-CN"/>
        </w:rPr>
        <w:t>比如粗锡</w:t>
      </w:r>
    </w:p>
  </w:comment>
  <w:comment w:id="3" w:author="jz" w:date="2025-10-11T21:18:14Z" w:initials="J">
    <w:p w14:paraId="6050097E">
      <w:pPr>
        <w:pStyle w:val="9"/>
        <w:rPr>
          <w:rFonts w:hint="default" w:eastAsia="宋体"/>
          <w:lang w:val="en-US" w:eastAsia="zh-CN"/>
        </w:rPr>
      </w:pPr>
      <w:r>
        <w:rPr>
          <w:rFonts w:hint="eastAsia"/>
          <w:lang w:val="en-US" w:eastAsia="zh-CN"/>
        </w:rPr>
        <w:t>补全标准号</w:t>
      </w:r>
    </w:p>
  </w:comment>
  <w:comment w:id="4" w:author="jz" w:date="2025-10-11T21:22:18Z" w:initials="J">
    <w:p w14:paraId="42EDBDA7">
      <w:pPr>
        <w:pStyle w:val="9"/>
        <w:rPr>
          <w:rFonts w:hint="default" w:eastAsia="宋体"/>
          <w:lang w:val="en-US" w:eastAsia="zh-CN"/>
        </w:rPr>
      </w:pPr>
      <w:r>
        <w:rPr>
          <w:rFonts w:hint="eastAsia"/>
          <w:lang w:val="en-US" w:eastAsia="zh-CN"/>
        </w:rPr>
        <w:t>是否缺少个回收锡及锡合金原料的冶炼</w:t>
      </w:r>
    </w:p>
  </w:comment>
  <w:comment w:id="5" w:author="jz" w:date="2025-10-11T21:19:47Z" w:initials="J">
    <w:p w14:paraId="1B87F6C7">
      <w:pPr>
        <w:pStyle w:val="9"/>
        <w:rPr>
          <w:rFonts w:hint="eastAsia"/>
          <w:lang w:val="en-US" w:eastAsia="zh-CN"/>
        </w:rPr>
      </w:pPr>
      <w:r>
        <w:rPr>
          <w:rFonts w:hint="eastAsia"/>
          <w:lang w:val="en-US" w:eastAsia="zh-CN"/>
        </w:rPr>
        <w:t>图题能否改为 锡锭及其前序产品系统边界示意图，参考阴极铜碳足迹标准</w:t>
      </w:r>
    </w:p>
    <w:p w14:paraId="5C08730B">
      <w:pPr>
        <w:pStyle w:val="9"/>
        <w:rPr>
          <w:rFonts w:hint="eastAsia"/>
          <w:lang w:val="en-US" w:eastAsia="zh-CN"/>
        </w:rPr>
      </w:pPr>
      <w:r>
        <w:rPr>
          <w:rFonts w:hint="eastAsia"/>
          <w:lang w:val="en-US" w:eastAsia="zh-CN"/>
        </w:rPr>
        <w:t>图中字体不需要加粗</w:t>
      </w:r>
    </w:p>
    <w:p w14:paraId="1DD33E54">
      <w:pPr>
        <w:pStyle w:val="9"/>
        <w:rPr>
          <w:rFonts w:hint="default"/>
          <w:lang w:val="en-US" w:eastAsia="zh-CN"/>
        </w:rPr>
      </w:pPr>
      <w:r>
        <w:rPr>
          <w:rFonts w:hint="eastAsia"/>
          <w:lang w:val="en-US" w:eastAsia="zh-CN"/>
        </w:rPr>
        <w:t>共生产品是不是还有锡阳极泥、硫酸呢？</w:t>
      </w:r>
    </w:p>
  </w:comment>
  <w:comment w:id="6" w:author="jz" w:date="2025-10-11T21:29:25Z" w:initials="J">
    <w:p w14:paraId="323BB627">
      <w:pPr>
        <w:pStyle w:val="9"/>
        <w:rPr>
          <w:rFonts w:hint="default" w:eastAsia="宋体"/>
          <w:lang w:val="en-US" w:eastAsia="zh-CN"/>
        </w:rPr>
      </w:pPr>
      <w:r>
        <w:rPr>
          <w:rFonts w:hint="eastAsia"/>
          <w:lang w:val="en-US" w:eastAsia="zh-CN"/>
        </w:rPr>
        <w:t>这里有熔铸是么</w:t>
      </w:r>
    </w:p>
  </w:comment>
  <w:comment w:id="7" w:author="jz" w:date="2025-10-11T21:29:25Z" w:initials="J">
    <w:p w14:paraId="40FF9E50">
      <w:pPr>
        <w:pStyle w:val="9"/>
        <w:rPr>
          <w:rFonts w:hint="default" w:eastAsia="宋体"/>
          <w:lang w:val="en-US" w:eastAsia="zh-CN"/>
        </w:rPr>
      </w:pPr>
      <w:r>
        <w:rPr>
          <w:rFonts w:hint="eastAsia"/>
          <w:lang w:val="en-US" w:eastAsia="zh-CN"/>
        </w:rPr>
        <w:t>这里有熔铸是么</w:t>
      </w:r>
    </w:p>
  </w:comment>
  <w:comment w:id="8" w:author="jz" w:date="2025-10-11T21:27:51Z" w:initials="J">
    <w:p w14:paraId="381F9D1C">
      <w:pPr>
        <w:pStyle w:val="9"/>
        <w:rPr>
          <w:rFonts w:hint="default" w:eastAsia="宋体"/>
          <w:lang w:val="en-US" w:eastAsia="zh-CN"/>
        </w:rPr>
      </w:pPr>
      <w:r>
        <w:rPr>
          <w:rFonts w:hint="eastAsia"/>
          <w:lang w:val="en-US" w:eastAsia="zh-CN"/>
        </w:rPr>
        <w:t>外购粗锡？</w:t>
      </w:r>
    </w:p>
  </w:comment>
  <w:comment w:id="9" w:author="jz" w:date="2025-10-11T21:28:18Z" w:initials="J">
    <w:p w14:paraId="6E6F451A">
      <w:pPr>
        <w:pStyle w:val="9"/>
        <w:rPr>
          <w:rFonts w:hint="default" w:eastAsia="宋体"/>
          <w:lang w:val="en-US" w:eastAsia="zh-CN"/>
        </w:rPr>
      </w:pPr>
      <w:r>
        <w:rPr>
          <w:rFonts w:hint="eastAsia"/>
          <w:lang w:val="en-US" w:eastAsia="zh-CN"/>
        </w:rPr>
        <w:t>精炼渣的处置处理没有么？熔铸不说么？</w:t>
      </w:r>
    </w:p>
  </w:comment>
  <w:comment w:id="10" w:author="jz" w:date="2025-10-11T21:29:43Z" w:initials="J">
    <w:p w14:paraId="37283B81">
      <w:pPr>
        <w:pStyle w:val="9"/>
        <w:rPr>
          <w:rFonts w:hint="eastAsia"/>
          <w:lang w:val="en-US" w:eastAsia="zh-CN"/>
        </w:rPr>
      </w:pPr>
      <w:r>
        <w:rPr>
          <w:rFonts w:hint="eastAsia"/>
          <w:lang w:val="en-US" w:eastAsia="zh-CN"/>
        </w:rPr>
        <w:t>废电解液净化没有么</w:t>
      </w:r>
    </w:p>
    <w:p w14:paraId="3EB88714">
      <w:pPr>
        <w:pStyle w:val="9"/>
        <w:rPr>
          <w:rFonts w:hint="default"/>
          <w:lang w:val="en-US" w:eastAsia="zh-CN"/>
        </w:rPr>
      </w:pPr>
      <w:r>
        <w:rPr>
          <w:rFonts w:hint="eastAsia"/>
          <w:lang w:val="en-US" w:eastAsia="zh-CN"/>
        </w:rPr>
        <w:t>种板或者始极片有么</w:t>
      </w:r>
    </w:p>
  </w:comment>
  <w:comment w:id="11" w:author="jz" w:date="2025-10-11T21:29:43Z" w:initials="J">
    <w:p w14:paraId="66FEC6CF">
      <w:pPr>
        <w:pStyle w:val="9"/>
        <w:rPr>
          <w:rFonts w:hint="eastAsia"/>
          <w:lang w:val="en-US" w:eastAsia="zh-CN"/>
        </w:rPr>
      </w:pPr>
      <w:r>
        <w:rPr>
          <w:rFonts w:hint="eastAsia"/>
          <w:lang w:val="en-US" w:eastAsia="zh-CN"/>
        </w:rPr>
        <w:t>废电解液净化没有么</w:t>
      </w:r>
    </w:p>
    <w:p w14:paraId="0F59688C">
      <w:pPr>
        <w:pStyle w:val="9"/>
        <w:rPr>
          <w:rFonts w:hint="default"/>
          <w:lang w:val="en-US" w:eastAsia="zh-CN"/>
        </w:rPr>
      </w:pPr>
      <w:r>
        <w:rPr>
          <w:rFonts w:hint="eastAsia"/>
          <w:lang w:val="en-US" w:eastAsia="zh-CN"/>
        </w:rPr>
        <w:t>种板或者始极片有么</w:t>
      </w:r>
    </w:p>
  </w:comment>
  <w:comment w:id="12" w:author="jz" w:date="2025-10-11T21:34:18Z" w:initials="J">
    <w:p w14:paraId="173E645B">
      <w:pPr>
        <w:pStyle w:val="9"/>
        <w:rPr>
          <w:rFonts w:hint="default" w:eastAsia="宋体"/>
          <w:lang w:val="en-US" w:eastAsia="zh-CN"/>
        </w:rPr>
      </w:pPr>
      <w:r>
        <w:rPr>
          <w:rFonts w:hint="eastAsia"/>
          <w:lang w:val="en-US" w:eastAsia="zh-CN"/>
        </w:rPr>
        <w:t>这几个共生产品图1中应该相互对应</w:t>
      </w:r>
    </w:p>
  </w:comment>
  <w:comment w:id="13" w:author="jz" w:date="2025-10-11T21:37:31Z" w:initials="J">
    <w:p w14:paraId="137F2942">
      <w:pPr>
        <w:pStyle w:val="61"/>
        <w:spacing w:beforeLines="0" w:afterLines="0"/>
        <w:rPr>
          <w:rFonts w:hint="default" w:ascii="Times New Roman" w:hAnsi="Times New Roman" w:eastAsia="宋体" w:cs="Times New Roman"/>
          <w:color w:val="auto"/>
          <w:kern w:val="0"/>
          <w:sz w:val="21"/>
          <w:szCs w:val="20"/>
          <w:lang w:val="zh-CN" w:eastAsia="zh-CN"/>
        </w:rPr>
      </w:pPr>
      <w:r>
        <w:rPr>
          <w:rFonts w:hint="default" w:ascii="Times New Roman" w:hAnsi="Times New Roman" w:eastAsia="宋体" w:cs="Times New Roman"/>
          <w:color w:val="auto"/>
          <w:kern w:val="0"/>
          <w:sz w:val="21"/>
          <w:szCs w:val="20"/>
          <w:lang w:val="zh-CN" w:eastAsia="zh-CN"/>
        </w:rPr>
        <w:t>与用电相关的GHG排放盘应包括：</w:t>
      </w:r>
    </w:p>
    <w:p w14:paraId="0DD5CDBF">
      <w:pPr>
        <w:pStyle w:val="61"/>
        <w:spacing w:beforeLines="0" w:afterLines="0"/>
        <w:ind w:left="840" w:leftChars="200" w:hanging="420" w:hangingChars="200"/>
        <w:rPr>
          <w:rFonts w:hint="default" w:ascii="Times New Roman" w:hAnsi="Times New Roman" w:eastAsia="宋体" w:cs="Times New Roman"/>
          <w:color w:val="auto"/>
          <w:kern w:val="0"/>
          <w:sz w:val="21"/>
          <w:szCs w:val="20"/>
          <w:lang w:val="zh-CN" w:eastAsia="zh-CN"/>
        </w:rPr>
      </w:pPr>
      <w:r>
        <w:rPr>
          <w:rFonts w:hint="default" w:ascii="Times New Roman" w:hAnsi="Times New Roman" w:eastAsia="宋体" w:cs="Times New Roman"/>
          <w:color w:val="auto"/>
          <w:kern w:val="0"/>
          <w:sz w:val="21"/>
          <w:szCs w:val="20"/>
          <w:lang w:val="zh-CN" w:eastAsia="zh-CN"/>
        </w:rPr>
        <w:t>——供电系统生命周期内产生的GHG排放</w:t>
      </w:r>
      <w:r>
        <w:rPr>
          <w:rFonts w:hint="eastAsia" w:ascii="Times New Roman" w:hAnsi="Times New Roman" w:eastAsia="宋体" w:cs="Times New Roman"/>
          <w:color w:val="auto"/>
          <w:kern w:val="0"/>
          <w:sz w:val="21"/>
          <w:szCs w:val="20"/>
          <w:lang w:val="en-US" w:eastAsia="zh-CN"/>
        </w:rPr>
        <w:t>量</w:t>
      </w:r>
      <w:r>
        <w:rPr>
          <w:rFonts w:hint="default" w:ascii="Times New Roman" w:hAnsi="Times New Roman" w:eastAsia="宋体" w:cs="Times New Roman"/>
          <w:color w:val="auto"/>
          <w:kern w:val="0"/>
          <w:sz w:val="21"/>
          <w:szCs w:val="20"/>
          <w:lang w:val="zh-CN" w:eastAsia="zh-CN"/>
        </w:rPr>
        <w:t>，例如上游排放量（例如送至发电机组燃料的开采和运输，或生物质燃料的种植和加工）</w:t>
      </w:r>
    </w:p>
    <w:p w14:paraId="0CEE1698">
      <w:pPr>
        <w:pStyle w:val="61"/>
        <w:spacing w:beforeLines="0" w:afterLines="0"/>
        <w:rPr>
          <w:rFonts w:hint="default" w:ascii="Times New Roman" w:hAnsi="Times New Roman" w:eastAsia="宋体" w:cs="Times New Roman"/>
          <w:color w:val="auto"/>
          <w:kern w:val="0"/>
          <w:sz w:val="21"/>
          <w:szCs w:val="20"/>
          <w:lang w:val="zh-CN" w:eastAsia="zh-CN"/>
        </w:rPr>
      </w:pPr>
      <w:r>
        <w:rPr>
          <w:rFonts w:hint="default" w:ascii="Times New Roman" w:hAnsi="Times New Roman" w:eastAsia="宋体" w:cs="Times New Roman"/>
          <w:color w:val="auto"/>
          <w:kern w:val="0"/>
          <w:sz w:val="21"/>
          <w:szCs w:val="20"/>
          <w:lang w:val="zh-CN" w:eastAsia="zh-CN"/>
        </w:rPr>
        <w:t>——发电过程中的GHG排放量，包括电力输配过程中的线损；</w:t>
      </w:r>
    </w:p>
    <w:p w14:paraId="5C8289E9">
      <w:pPr>
        <w:pStyle w:val="61"/>
        <w:spacing w:beforeLines="0" w:afterLines="0"/>
        <w:rPr>
          <w:rFonts w:hint="default" w:ascii="Times New Roman" w:hAnsi="Times New Roman" w:eastAsia="宋体" w:cs="Times New Roman"/>
          <w:color w:val="auto"/>
          <w:kern w:val="0"/>
          <w:sz w:val="21"/>
          <w:szCs w:val="20"/>
          <w:lang w:val="zh-CN" w:eastAsia="zh-CN"/>
        </w:rPr>
      </w:pPr>
      <w:r>
        <w:rPr>
          <w:rFonts w:hint="default" w:ascii="Times New Roman" w:hAnsi="Times New Roman" w:eastAsia="宋体" w:cs="Times New Roman"/>
          <w:color w:val="auto"/>
          <w:kern w:val="0"/>
          <w:sz w:val="21"/>
          <w:szCs w:val="20"/>
          <w:lang w:val="zh-CN" w:eastAsia="zh-CN"/>
        </w:rPr>
        <w:t>——下游排放量（例如核电站运行产生的废物的处理、燃煤电厂粉煤灰的处理等）。</w:t>
      </w:r>
    </w:p>
    <w:p w14:paraId="34D13417">
      <w:pPr>
        <w:pStyle w:val="61"/>
        <w:spacing w:beforeLines="0" w:afterLines="0"/>
        <w:rPr>
          <w:rFonts w:hint="default" w:ascii="Times New Roman" w:hAnsi="Times New Roman" w:eastAsia="宋体" w:cs="Times New Roman"/>
          <w:color w:val="auto"/>
          <w:kern w:val="0"/>
          <w:sz w:val="18"/>
          <w:szCs w:val="18"/>
          <w:lang w:val="zh-CN" w:eastAsia="zh-CN"/>
        </w:rPr>
      </w:pPr>
      <w:r>
        <w:rPr>
          <w:rFonts w:hint="eastAsia" w:ascii="黑体" w:hAnsi="黑体" w:eastAsia="黑体" w:cs="黑体"/>
          <w:color w:val="auto"/>
          <w:kern w:val="0"/>
          <w:sz w:val="18"/>
          <w:szCs w:val="18"/>
          <w:lang w:val="zh-CN" w:eastAsia="zh-CN"/>
        </w:rPr>
        <w:t>注：</w:t>
      </w:r>
      <w:r>
        <w:rPr>
          <w:rFonts w:hint="default" w:ascii="Times New Roman" w:hAnsi="Times New Roman" w:eastAsia="宋体" w:cs="Times New Roman"/>
          <w:color w:val="auto"/>
          <w:kern w:val="0"/>
          <w:sz w:val="18"/>
          <w:szCs w:val="18"/>
          <w:lang w:val="zh-CN" w:eastAsia="zh-CN"/>
        </w:rPr>
        <w:t>该方法同样适用于购买和销售的冷热能源及压缩空气等。</w:t>
      </w:r>
    </w:p>
    <w:p w14:paraId="3CB8B28C">
      <w:pPr>
        <w:pStyle w:val="9"/>
      </w:pPr>
    </w:p>
  </w:comment>
  <w:comment w:id="14" w:author="jz" w:date="2025-10-11T21:38:13Z" w:initials="J">
    <w:p w14:paraId="5F549EFE">
      <w:pPr>
        <w:pStyle w:val="61"/>
        <w:ind w:firstLine="0" w:firstLineChars="0"/>
        <w:rPr>
          <w:rFonts w:hint="default" w:ascii="Times New Roman" w:hAnsi="Times New Roman" w:eastAsia="宋体" w:cs="Times New Roman"/>
          <w:color w:val="auto"/>
          <w:kern w:val="0"/>
          <w:sz w:val="21"/>
          <w:szCs w:val="20"/>
          <w:lang w:val="zh-CN" w:eastAsia="zh-CN"/>
        </w:rPr>
      </w:pPr>
      <w:r>
        <w:rPr>
          <w:rFonts w:hint="default" w:ascii="Times New Roman" w:hAnsi="Times New Roman" w:eastAsia="宋体" w:cs="Times New Roman"/>
          <w:color w:val="auto"/>
          <w:szCs w:val="20"/>
          <w:lang w:val="zh-CN"/>
        </w:rPr>
        <w:t>如果非化石能源电力证书在出售时不直接与电力本身关联，来自非化石能源的部分电力作为非化石电力出售，但没有被排除在电网组合排放因子之外，在这种情况下，应使用电力跟踪系统开展相关消费电网组合分析，并在产品碳足迹报告中进行单独报告，以此来展示结果的差异。</w:t>
      </w:r>
    </w:p>
    <w:p w14:paraId="4492463B">
      <w:pPr>
        <w:pStyle w:val="9"/>
        <w:rPr>
          <w:rFonts w:hint="default" w:eastAsia="宋体"/>
          <w:lang w:val="en-US" w:eastAsia="zh-CN"/>
        </w:rPr>
      </w:pPr>
      <w:r>
        <w:rPr>
          <w:rFonts w:hint="eastAsia"/>
          <w:lang w:val="en-US" w:eastAsia="zh-CN"/>
        </w:rPr>
        <w:t>原来是这样写的，请问锡锭这段来自哪里？为何表述上有点差异</w:t>
      </w:r>
    </w:p>
  </w:comment>
  <w:comment w:id="15" w:author="jz" w:date="2025-10-11T21:39:43Z" w:initials="J">
    <w:p w14:paraId="26AD0614">
      <w:pPr>
        <w:pStyle w:val="9"/>
        <w:rPr>
          <w:rFonts w:hint="default" w:eastAsia="宋体"/>
          <w:lang w:val="en-US" w:eastAsia="zh-CN"/>
        </w:rPr>
      </w:pPr>
      <w:r>
        <w:rPr>
          <w:rFonts w:hint="eastAsia"/>
          <w:lang w:val="en-US" w:eastAsia="zh-CN"/>
        </w:rPr>
        <w:t>见附录X？</w:t>
      </w:r>
    </w:p>
  </w:comment>
  <w:comment w:id="16" w:author="jz" w:date="2025-10-11T21:45:37Z" w:initials="J">
    <w:p w14:paraId="23E75D16">
      <w:pPr>
        <w:pStyle w:val="9"/>
        <w:rPr>
          <w:rFonts w:hint="default" w:eastAsia="宋体"/>
          <w:lang w:val="en-US" w:eastAsia="zh-CN"/>
        </w:rPr>
      </w:pPr>
      <w:r>
        <w:rPr>
          <w:rFonts w:hint="eastAsia"/>
          <w:lang w:val="en-US" w:eastAsia="zh-CN"/>
        </w:rPr>
        <w:t>文件中 消费前回收锡及锡合金原料 和消费前回收锡及锡合金原料 是不是可以统一一下？</w:t>
      </w:r>
    </w:p>
  </w:comment>
  <w:comment w:id="17" w:author="jz" w:date="2025-10-11T21:46:45Z" w:initials="J">
    <w:p w14:paraId="48C686E0">
      <w:pPr>
        <w:pStyle w:val="9"/>
        <w:rPr>
          <w:rFonts w:hint="default"/>
          <w:lang w:val="en-US" w:eastAsia="zh-CN"/>
        </w:rPr>
      </w:pPr>
      <w:r>
        <w:rPr>
          <w:rFonts w:hint="eastAsia"/>
          <w:lang w:val="en-US" w:eastAsia="zh-CN"/>
        </w:rPr>
        <w:t>后面的都是共性附录，请自行跟已发布铜铅锌等碳足迹标准核对</w:t>
      </w:r>
    </w:p>
    <w:p w14:paraId="023B7403">
      <w:pPr>
        <w:pStyle w:val="9"/>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6AD5734" w15:done="0"/>
  <w15:commentEx w15:paraId="0B90BAE8" w15:done="0"/>
  <w15:commentEx w15:paraId="0BCF4A69" w15:done="0"/>
  <w15:commentEx w15:paraId="6050097E" w15:done="0"/>
  <w15:commentEx w15:paraId="42EDBDA7" w15:done="0"/>
  <w15:commentEx w15:paraId="1DD33E54" w15:done="0"/>
  <w15:commentEx w15:paraId="323BB627" w15:done="0"/>
  <w15:commentEx w15:paraId="40FF9E50" w15:done="0"/>
  <w15:commentEx w15:paraId="381F9D1C" w15:done="0"/>
  <w15:commentEx w15:paraId="6E6F451A" w15:done="0"/>
  <w15:commentEx w15:paraId="3EB88714" w15:done="0"/>
  <w15:commentEx w15:paraId="0F59688C" w15:done="0"/>
  <w15:commentEx w15:paraId="173E645B" w15:done="0"/>
  <w15:commentEx w15:paraId="3CB8B28C" w15:done="0"/>
  <w15:commentEx w15:paraId="4492463B" w15:done="0"/>
  <w15:commentEx w15:paraId="26AD0614" w15:done="0"/>
  <w15:commentEx w15:paraId="23E75D16" w15:done="0"/>
  <w15:commentEx w15:paraId="023B740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EUAlbertina">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3439340"/>
    </w:sdtPr>
    <w:sdtContent>
      <w:p w14:paraId="232E9CFD">
        <w:pPr>
          <w:pStyle w:val="14"/>
          <w:jc w:val="right"/>
        </w:pPr>
        <w:r>
          <w:fldChar w:fldCharType="begin"/>
        </w:r>
        <w:r>
          <w:instrText xml:space="preserve">PAGE   \* MERGEFORMAT</w:instrText>
        </w:r>
        <w:r>
          <w:fldChar w:fldCharType="separate"/>
        </w:r>
        <w:r>
          <w:rPr>
            <w:lang w:val="zh-CN"/>
          </w:rPr>
          <w:t>I</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B5C0E">
    <w:pPr>
      <w:pStyle w:val="14"/>
      <w:framePr w:wrap="around" w:vAnchor="text" w:hAnchor="margin" w:xAlign="outside" w:y="1"/>
      <w:rPr>
        <w:rStyle w:val="25"/>
      </w:rPr>
    </w:pPr>
    <w:r>
      <w:rPr>
        <w:rStyle w:val="25"/>
      </w:rPr>
      <w:fldChar w:fldCharType="begin"/>
    </w:r>
    <w:r>
      <w:rPr>
        <w:rStyle w:val="25"/>
      </w:rPr>
      <w:instrText xml:space="preserve">PAGE  </w:instrText>
    </w:r>
    <w:r>
      <w:rPr>
        <w:rStyle w:val="25"/>
      </w:rPr>
      <w:fldChar w:fldCharType="separate"/>
    </w:r>
    <w:r>
      <w:rPr>
        <w:rStyle w:val="25"/>
      </w:rPr>
      <w:t>16</w:t>
    </w:r>
    <w:r>
      <w:rPr>
        <w:rStyle w:val="25"/>
      </w:rPr>
      <w:fldChar w:fldCharType="end"/>
    </w:r>
  </w:p>
  <w:p w14:paraId="5C177C5F">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7DA2B">
    <w:pPr>
      <w:pStyle w:val="14"/>
      <w:jc w:val="right"/>
      <w:rPr>
        <w:rFonts w:eastAsia="黑体"/>
        <w:sz w:val="21"/>
        <w:szCs w:val="21"/>
      </w:rPr>
    </w:pPr>
    <w:r>
      <w:rPr>
        <w:rStyle w:val="25"/>
        <w:rFonts w:eastAsia="黑体"/>
        <w:sz w:val="21"/>
        <w:szCs w:val="21"/>
      </w:rPr>
      <w:fldChar w:fldCharType="begin"/>
    </w:r>
    <w:r>
      <w:rPr>
        <w:rStyle w:val="25"/>
        <w:rFonts w:eastAsia="黑体"/>
        <w:sz w:val="21"/>
        <w:szCs w:val="21"/>
      </w:rPr>
      <w:instrText xml:space="preserve"> PAGE </w:instrText>
    </w:r>
    <w:r>
      <w:rPr>
        <w:rStyle w:val="25"/>
        <w:rFonts w:eastAsia="黑体"/>
        <w:sz w:val="21"/>
        <w:szCs w:val="21"/>
      </w:rPr>
      <w:fldChar w:fldCharType="separate"/>
    </w:r>
    <w:r>
      <w:rPr>
        <w:rStyle w:val="25"/>
        <w:rFonts w:eastAsia="黑体"/>
        <w:sz w:val="21"/>
        <w:szCs w:val="21"/>
      </w:rPr>
      <w:t>II</w:t>
    </w:r>
    <w:r>
      <w:rPr>
        <w:rStyle w:val="25"/>
        <w:rFonts w:eastAsia="黑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D9FEA">
    <w:pPr>
      <w:pStyle w:val="14"/>
      <w:framePr w:wrap="around" w:vAnchor="text" w:hAnchor="margin" w:xAlign="outside" w:y="1"/>
      <w:rPr>
        <w:rStyle w:val="25"/>
      </w:rPr>
    </w:pPr>
    <w:r>
      <w:rPr>
        <w:rStyle w:val="25"/>
      </w:rPr>
      <w:fldChar w:fldCharType="begin"/>
    </w:r>
    <w:r>
      <w:rPr>
        <w:rStyle w:val="25"/>
      </w:rPr>
      <w:instrText xml:space="preserve">PAGE  </w:instrText>
    </w:r>
    <w:r>
      <w:rPr>
        <w:rStyle w:val="25"/>
      </w:rPr>
      <w:fldChar w:fldCharType="separate"/>
    </w:r>
    <w:r>
      <w:rPr>
        <w:rStyle w:val="25"/>
      </w:rPr>
      <w:t>13</w:t>
    </w:r>
    <w:r>
      <w:rPr>
        <w:rStyle w:val="25"/>
      </w:rPr>
      <w:fldChar w:fldCharType="end"/>
    </w:r>
  </w:p>
  <w:p w14:paraId="208C9D71">
    <w:pPr>
      <w:pStyle w:val="14"/>
      <w:ind w:right="360" w:firstLine="360"/>
      <w:jc w:val="right"/>
      <w:rPr>
        <w:rFonts w:eastAsia="楷体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CAB32">
    <w:pPr>
      <w:pStyle w:val="14"/>
      <w:framePr w:wrap="around" w:vAnchor="text" w:hAnchor="margin" w:xAlign="outside" w:y="1"/>
      <w:rPr>
        <w:rStyle w:val="25"/>
      </w:rPr>
    </w:pPr>
    <w:r>
      <w:rPr>
        <w:rStyle w:val="25"/>
      </w:rPr>
      <w:fldChar w:fldCharType="begin"/>
    </w:r>
    <w:r>
      <w:rPr>
        <w:rStyle w:val="25"/>
      </w:rPr>
      <w:instrText xml:space="preserve">PAGE  </w:instrText>
    </w:r>
    <w:r>
      <w:rPr>
        <w:rStyle w:val="25"/>
      </w:rPr>
      <w:fldChar w:fldCharType="separate"/>
    </w:r>
    <w:r>
      <w:rPr>
        <w:rStyle w:val="25"/>
      </w:rPr>
      <w:t>14</w:t>
    </w:r>
    <w:r>
      <w:rPr>
        <w:rStyle w:val="25"/>
      </w:rPr>
      <w:fldChar w:fldCharType="end"/>
    </w:r>
  </w:p>
  <w:p w14:paraId="04508C70">
    <w:pPr>
      <w:pStyle w:val="14"/>
      <w:ind w:right="10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FCEE7">
    <w:pPr>
      <w:pStyle w:val="14"/>
      <w:framePr w:wrap="around" w:vAnchor="text" w:hAnchor="margin" w:xAlign="center" w:y="1"/>
      <w:rPr>
        <w:rStyle w:val="25"/>
      </w:rPr>
    </w:pPr>
    <w:r>
      <w:rPr>
        <w:rStyle w:val="25"/>
      </w:rPr>
      <w:fldChar w:fldCharType="begin"/>
    </w:r>
    <w:r>
      <w:rPr>
        <w:rStyle w:val="25"/>
      </w:rPr>
      <w:instrText xml:space="preserve">PAGE  </w:instrText>
    </w:r>
    <w:r>
      <w:rPr>
        <w:rStyle w:val="25"/>
      </w:rPr>
      <w:fldChar w:fldCharType="end"/>
    </w:r>
  </w:p>
  <w:p w14:paraId="25614B10">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5A957">
    <w:pPr>
      <w:pStyle w:val="14"/>
      <w:framePr w:wrap="around" w:vAnchor="text" w:hAnchor="margin" w:xAlign="center" w:y="1"/>
      <w:rPr>
        <w:rStyle w:val="25"/>
      </w:rPr>
    </w:pPr>
    <w:r>
      <w:rPr>
        <w:rStyle w:val="25"/>
      </w:rPr>
      <w:fldChar w:fldCharType="begin"/>
    </w:r>
    <w:r>
      <w:rPr>
        <w:rStyle w:val="25"/>
      </w:rPr>
      <w:instrText xml:space="preserve">PAGE  </w:instrText>
    </w:r>
    <w:r>
      <w:rPr>
        <w:rStyle w:val="25"/>
      </w:rPr>
      <w:fldChar w:fldCharType="end"/>
    </w:r>
  </w:p>
  <w:p w14:paraId="210E5901">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C1988">
    <w:pPr>
      <w:pStyle w:val="14"/>
      <w:framePr w:wrap="around" w:vAnchor="text" w:hAnchor="margin" w:xAlign="center" w:y="1"/>
      <w:rPr>
        <w:rStyle w:val="25"/>
      </w:rPr>
    </w:pPr>
    <w:r>
      <w:rPr>
        <w:rStyle w:val="25"/>
      </w:rPr>
      <w:fldChar w:fldCharType="begin"/>
    </w:r>
    <w:r>
      <w:rPr>
        <w:rStyle w:val="25"/>
      </w:rPr>
      <w:instrText xml:space="preserve">PAGE  </w:instrText>
    </w:r>
    <w:r>
      <w:rPr>
        <w:rStyle w:val="25"/>
      </w:rPr>
      <w:fldChar w:fldCharType="end"/>
    </w:r>
  </w:p>
  <w:p w14:paraId="38AC44C8">
    <w:pPr>
      <w:pStyle w:val="1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70664">
    <w:pPr>
      <w:pStyle w:val="14"/>
      <w:framePr w:wrap="around" w:vAnchor="text" w:hAnchor="margin" w:xAlign="center" w:y="1"/>
      <w:rPr>
        <w:rStyle w:val="25"/>
      </w:rPr>
    </w:pPr>
    <w:r>
      <w:rPr>
        <w:rStyle w:val="25"/>
      </w:rPr>
      <w:fldChar w:fldCharType="begin"/>
    </w:r>
    <w:r>
      <w:rPr>
        <w:rStyle w:val="25"/>
      </w:rPr>
      <w:instrText xml:space="preserve">PAGE  </w:instrText>
    </w:r>
    <w:r>
      <w:rPr>
        <w:rStyle w:val="25"/>
      </w:rPr>
      <w:fldChar w:fldCharType="end"/>
    </w:r>
  </w:p>
  <w:p w14:paraId="19CCF09D">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01380">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4C933">
    <w:pPr>
      <w:ind w:right="600"/>
      <w:jc w:val="right"/>
      <w:rPr>
        <w:sz w:val="18"/>
        <w:szCs w:val="18"/>
      </w:rPr>
    </w:pPr>
    <w:r>
      <w:rPr>
        <w:rFonts w:hint="eastAsia"/>
        <w:sz w:val="18"/>
        <w:szCs w:val="18"/>
        <w:lang w:val="en-US" w:eastAsia="zh-CN"/>
      </w:rPr>
      <w:t>T/TNIA</w:t>
    </w:r>
    <w:r>
      <w:rPr>
        <w:sz w:val="18"/>
        <w:szCs w:val="18"/>
      </w:rPr>
      <w:t xml:space="preserve"> </w:t>
    </w:r>
    <w:r>
      <w:rPr>
        <w:rFonts w:hint="eastAsia"/>
        <w:sz w:val="18"/>
        <w:szCs w:val="18"/>
      </w:rPr>
      <w:t>XXXX</w:t>
    </w:r>
    <w:r>
      <w:rPr>
        <w:sz w:val="18"/>
        <w:szCs w:val="18"/>
      </w:rPr>
      <w:t>—</w:t>
    </w:r>
    <w:r>
      <w:rPr>
        <w:rFonts w:hint="eastAsia"/>
        <w:sz w:val="18"/>
        <w:szCs w:val="18"/>
      </w:rP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C389C0"/>
    <w:multiLevelType w:val="singleLevel"/>
    <w:tmpl w:val="EEC389C0"/>
    <w:lvl w:ilvl="0" w:tentative="0">
      <w:start w:val="1"/>
      <w:numFmt w:val="decimal"/>
      <w:suff w:val="space"/>
      <w:lvlText w:val="[%1]"/>
      <w:lvlJc w:val="left"/>
    </w:lvl>
  </w:abstractNum>
  <w:abstractNum w:abstractNumId="1">
    <w:nsid w:val="22C22CDA"/>
    <w:multiLevelType w:val="multilevel"/>
    <w:tmpl w:val="22C22CD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E4FCEAB"/>
    <w:multiLevelType w:val="singleLevel"/>
    <w:tmpl w:val="2E4FCEAB"/>
    <w:lvl w:ilvl="0" w:tentative="0">
      <w:start w:val="1"/>
      <w:numFmt w:val="decimal"/>
      <w:suff w:val="nothing"/>
      <w:lvlText w:val="%1）"/>
      <w:lvlJc w:val="left"/>
      <w:pPr>
        <w:ind w:left="1050" w:leftChars="0" w:firstLine="0" w:firstLineChars="0"/>
      </w:pPr>
    </w:lvl>
  </w:abstractNum>
  <w:abstractNum w:abstractNumId="3">
    <w:nsid w:val="4C343A89"/>
    <w:multiLevelType w:val="multilevel"/>
    <w:tmpl w:val="4C343A89"/>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z">
    <w15:presenceInfo w15:providerId="None" w15:userId="jz"/>
  </w15:person>
  <w15:person w15:author="刘永松">
    <w15:presenceInfo w15:providerId="WPS Office" w15:userId="8253666798"/>
  </w15:person>
  <w15:person w15:author="sgtyr">
    <w15:presenceInfo w15:providerId="WPS Office" w15:userId="19464895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c0NzFlZDkyOWE3YTJjMDdkNDY2ZGZmN2IxN2RjNGMifQ=="/>
  </w:docVars>
  <w:rsids>
    <w:rsidRoot w:val="00384F10"/>
    <w:rsid w:val="00001D09"/>
    <w:rsid w:val="000034CF"/>
    <w:rsid w:val="000062C0"/>
    <w:rsid w:val="00011785"/>
    <w:rsid w:val="00012AD8"/>
    <w:rsid w:val="00012F40"/>
    <w:rsid w:val="0002133D"/>
    <w:rsid w:val="00031433"/>
    <w:rsid w:val="000324E1"/>
    <w:rsid w:val="0003288F"/>
    <w:rsid w:val="00033E15"/>
    <w:rsid w:val="00034E0A"/>
    <w:rsid w:val="000407FB"/>
    <w:rsid w:val="000453A4"/>
    <w:rsid w:val="000507E5"/>
    <w:rsid w:val="00051DA6"/>
    <w:rsid w:val="00053B7E"/>
    <w:rsid w:val="000571D8"/>
    <w:rsid w:val="00062ADB"/>
    <w:rsid w:val="00064FF9"/>
    <w:rsid w:val="00067F16"/>
    <w:rsid w:val="00071CE9"/>
    <w:rsid w:val="0007587B"/>
    <w:rsid w:val="0008418F"/>
    <w:rsid w:val="00085B0D"/>
    <w:rsid w:val="00086A38"/>
    <w:rsid w:val="00087FC3"/>
    <w:rsid w:val="00090D24"/>
    <w:rsid w:val="00091257"/>
    <w:rsid w:val="00093C07"/>
    <w:rsid w:val="000A02CB"/>
    <w:rsid w:val="000A0F61"/>
    <w:rsid w:val="000A1AF2"/>
    <w:rsid w:val="000A7384"/>
    <w:rsid w:val="000B0CC2"/>
    <w:rsid w:val="000B20DD"/>
    <w:rsid w:val="000B2E1C"/>
    <w:rsid w:val="000B46D9"/>
    <w:rsid w:val="000B4CD3"/>
    <w:rsid w:val="000C0147"/>
    <w:rsid w:val="000C739D"/>
    <w:rsid w:val="000D49D1"/>
    <w:rsid w:val="000D6F28"/>
    <w:rsid w:val="000D70BC"/>
    <w:rsid w:val="000E2A2A"/>
    <w:rsid w:val="000E6082"/>
    <w:rsid w:val="000E62CC"/>
    <w:rsid w:val="000E7D4A"/>
    <w:rsid w:val="000F00B4"/>
    <w:rsid w:val="000F5AFD"/>
    <w:rsid w:val="000F7C79"/>
    <w:rsid w:val="00100963"/>
    <w:rsid w:val="00110695"/>
    <w:rsid w:val="00114E2A"/>
    <w:rsid w:val="00121067"/>
    <w:rsid w:val="00125A6D"/>
    <w:rsid w:val="00133DA8"/>
    <w:rsid w:val="00153101"/>
    <w:rsid w:val="00153217"/>
    <w:rsid w:val="00154B58"/>
    <w:rsid w:val="00154FF7"/>
    <w:rsid w:val="00157372"/>
    <w:rsid w:val="0016456F"/>
    <w:rsid w:val="00164B57"/>
    <w:rsid w:val="00174E90"/>
    <w:rsid w:val="00177BBC"/>
    <w:rsid w:val="001802E7"/>
    <w:rsid w:val="001806BE"/>
    <w:rsid w:val="00193227"/>
    <w:rsid w:val="001A289B"/>
    <w:rsid w:val="001B42F2"/>
    <w:rsid w:val="001B4F6E"/>
    <w:rsid w:val="001B5590"/>
    <w:rsid w:val="001C3C5A"/>
    <w:rsid w:val="001C5563"/>
    <w:rsid w:val="001D2BE7"/>
    <w:rsid w:val="001D4C9C"/>
    <w:rsid w:val="001D7361"/>
    <w:rsid w:val="001E1217"/>
    <w:rsid w:val="001E1A38"/>
    <w:rsid w:val="001E61EB"/>
    <w:rsid w:val="001E63A7"/>
    <w:rsid w:val="001E7F65"/>
    <w:rsid w:val="001F210A"/>
    <w:rsid w:val="001F42F5"/>
    <w:rsid w:val="001F4619"/>
    <w:rsid w:val="001F564F"/>
    <w:rsid w:val="00204B08"/>
    <w:rsid w:val="00210AEA"/>
    <w:rsid w:val="002171D7"/>
    <w:rsid w:val="00221D54"/>
    <w:rsid w:val="0022344B"/>
    <w:rsid w:val="0022796E"/>
    <w:rsid w:val="0023752F"/>
    <w:rsid w:val="002459A8"/>
    <w:rsid w:val="00250679"/>
    <w:rsid w:val="0025197B"/>
    <w:rsid w:val="00256345"/>
    <w:rsid w:val="002603F2"/>
    <w:rsid w:val="0027333C"/>
    <w:rsid w:val="00276D59"/>
    <w:rsid w:val="00283D2E"/>
    <w:rsid w:val="00284E57"/>
    <w:rsid w:val="002A6EE8"/>
    <w:rsid w:val="002B0826"/>
    <w:rsid w:val="002B3C52"/>
    <w:rsid w:val="002C42E7"/>
    <w:rsid w:val="002D042B"/>
    <w:rsid w:val="002D489F"/>
    <w:rsid w:val="002E0CFB"/>
    <w:rsid w:val="002E3603"/>
    <w:rsid w:val="002E6F09"/>
    <w:rsid w:val="002F5228"/>
    <w:rsid w:val="003106AD"/>
    <w:rsid w:val="00310C15"/>
    <w:rsid w:val="00311D28"/>
    <w:rsid w:val="003203DE"/>
    <w:rsid w:val="00321C2D"/>
    <w:rsid w:val="00322C9B"/>
    <w:rsid w:val="00324E4F"/>
    <w:rsid w:val="00336832"/>
    <w:rsid w:val="00343BF5"/>
    <w:rsid w:val="00347EE5"/>
    <w:rsid w:val="00350828"/>
    <w:rsid w:val="003556DC"/>
    <w:rsid w:val="00366AE6"/>
    <w:rsid w:val="00373DC5"/>
    <w:rsid w:val="00377451"/>
    <w:rsid w:val="003813EE"/>
    <w:rsid w:val="00384F10"/>
    <w:rsid w:val="003A1059"/>
    <w:rsid w:val="003B2BA6"/>
    <w:rsid w:val="003B51C2"/>
    <w:rsid w:val="003B5BE9"/>
    <w:rsid w:val="003B7492"/>
    <w:rsid w:val="003C25A9"/>
    <w:rsid w:val="003C72F3"/>
    <w:rsid w:val="003D00E5"/>
    <w:rsid w:val="003D3378"/>
    <w:rsid w:val="003D5106"/>
    <w:rsid w:val="003D5FEC"/>
    <w:rsid w:val="003E091E"/>
    <w:rsid w:val="003E0E49"/>
    <w:rsid w:val="003E141F"/>
    <w:rsid w:val="003E2197"/>
    <w:rsid w:val="003E38AB"/>
    <w:rsid w:val="003E41E2"/>
    <w:rsid w:val="003E5055"/>
    <w:rsid w:val="003E5275"/>
    <w:rsid w:val="003E5FA3"/>
    <w:rsid w:val="003E7F9A"/>
    <w:rsid w:val="003F2105"/>
    <w:rsid w:val="00400895"/>
    <w:rsid w:val="00400C93"/>
    <w:rsid w:val="004013AF"/>
    <w:rsid w:val="0040677B"/>
    <w:rsid w:val="00407994"/>
    <w:rsid w:val="00407A27"/>
    <w:rsid w:val="0041520B"/>
    <w:rsid w:val="00415AFB"/>
    <w:rsid w:val="00417F8F"/>
    <w:rsid w:val="0042046D"/>
    <w:rsid w:val="00436066"/>
    <w:rsid w:val="00441097"/>
    <w:rsid w:val="004423CB"/>
    <w:rsid w:val="00446D27"/>
    <w:rsid w:val="00447200"/>
    <w:rsid w:val="00450CB5"/>
    <w:rsid w:val="004522F8"/>
    <w:rsid w:val="00460E48"/>
    <w:rsid w:val="0047318A"/>
    <w:rsid w:val="0047346A"/>
    <w:rsid w:val="00476361"/>
    <w:rsid w:val="00477A5B"/>
    <w:rsid w:val="00484DE1"/>
    <w:rsid w:val="00485D24"/>
    <w:rsid w:val="00485E59"/>
    <w:rsid w:val="004A174F"/>
    <w:rsid w:val="004A30AA"/>
    <w:rsid w:val="004B16E1"/>
    <w:rsid w:val="004B2AAC"/>
    <w:rsid w:val="004B529B"/>
    <w:rsid w:val="004B7B13"/>
    <w:rsid w:val="004C0787"/>
    <w:rsid w:val="004C2846"/>
    <w:rsid w:val="004C6087"/>
    <w:rsid w:val="004C713C"/>
    <w:rsid w:val="004C7B86"/>
    <w:rsid w:val="004D58A5"/>
    <w:rsid w:val="004E1601"/>
    <w:rsid w:val="004E4876"/>
    <w:rsid w:val="004F6C2C"/>
    <w:rsid w:val="004F7DA4"/>
    <w:rsid w:val="00501BC2"/>
    <w:rsid w:val="00506D72"/>
    <w:rsid w:val="0050704D"/>
    <w:rsid w:val="005106B2"/>
    <w:rsid w:val="00511206"/>
    <w:rsid w:val="00513D79"/>
    <w:rsid w:val="00515838"/>
    <w:rsid w:val="0051629A"/>
    <w:rsid w:val="00517433"/>
    <w:rsid w:val="00517DB0"/>
    <w:rsid w:val="005201FF"/>
    <w:rsid w:val="00521834"/>
    <w:rsid w:val="00521ED4"/>
    <w:rsid w:val="0052259A"/>
    <w:rsid w:val="00523D5C"/>
    <w:rsid w:val="005342B1"/>
    <w:rsid w:val="005352C5"/>
    <w:rsid w:val="005432C2"/>
    <w:rsid w:val="0055589B"/>
    <w:rsid w:val="00555ADB"/>
    <w:rsid w:val="005570E2"/>
    <w:rsid w:val="005630D6"/>
    <w:rsid w:val="005637C8"/>
    <w:rsid w:val="005657D9"/>
    <w:rsid w:val="005705DE"/>
    <w:rsid w:val="00580B57"/>
    <w:rsid w:val="00580D7C"/>
    <w:rsid w:val="005813BF"/>
    <w:rsid w:val="005816B1"/>
    <w:rsid w:val="005865D4"/>
    <w:rsid w:val="00591EC5"/>
    <w:rsid w:val="005937C8"/>
    <w:rsid w:val="005952B4"/>
    <w:rsid w:val="00597FF8"/>
    <w:rsid w:val="005A04BB"/>
    <w:rsid w:val="005A0AED"/>
    <w:rsid w:val="005A3019"/>
    <w:rsid w:val="005A6BB9"/>
    <w:rsid w:val="005B13BA"/>
    <w:rsid w:val="005C1681"/>
    <w:rsid w:val="005C228B"/>
    <w:rsid w:val="005C66B1"/>
    <w:rsid w:val="005D52DD"/>
    <w:rsid w:val="005D5314"/>
    <w:rsid w:val="005D5E3D"/>
    <w:rsid w:val="005D7716"/>
    <w:rsid w:val="005E0500"/>
    <w:rsid w:val="005E1770"/>
    <w:rsid w:val="005E405E"/>
    <w:rsid w:val="005E7049"/>
    <w:rsid w:val="005F103E"/>
    <w:rsid w:val="005F2610"/>
    <w:rsid w:val="005F7975"/>
    <w:rsid w:val="006066C3"/>
    <w:rsid w:val="0060720F"/>
    <w:rsid w:val="006105B4"/>
    <w:rsid w:val="006119C6"/>
    <w:rsid w:val="0061282D"/>
    <w:rsid w:val="00614069"/>
    <w:rsid w:val="00614C8E"/>
    <w:rsid w:val="006162F6"/>
    <w:rsid w:val="006172DB"/>
    <w:rsid w:val="0062087E"/>
    <w:rsid w:val="00627EEF"/>
    <w:rsid w:val="0064144D"/>
    <w:rsid w:val="00646E51"/>
    <w:rsid w:val="00654D89"/>
    <w:rsid w:val="00655B63"/>
    <w:rsid w:val="00656246"/>
    <w:rsid w:val="0066325F"/>
    <w:rsid w:val="00667EA7"/>
    <w:rsid w:val="006724A8"/>
    <w:rsid w:val="00690554"/>
    <w:rsid w:val="00697344"/>
    <w:rsid w:val="006A2305"/>
    <w:rsid w:val="006A3E71"/>
    <w:rsid w:val="006A7D92"/>
    <w:rsid w:val="006B13AC"/>
    <w:rsid w:val="006B6599"/>
    <w:rsid w:val="006B7A84"/>
    <w:rsid w:val="006D5B05"/>
    <w:rsid w:val="006D7A93"/>
    <w:rsid w:val="006D7E48"/>
    <w:rsid w:val="006E128F"/>
    <w:rsid w:val="006E15D5"/>
    <w:rsid w:val="006F1101"/>
    <w:rsid w:val="006F4BAF"/>
    <w:rsid w:val="006F6B16"/>
    <w:rsid w:val="00700375"/>
    <w:rsid w:val="00700875"/>
    <w:rsid w:val="00700916"/>
    <w:rsid w:val="007066E1"/>
    <w:rsid w:val="00707C5F"/>
    <w:rsid w:val="00715721"/>
    <w:rsid w:val="0072243C"/>
    <w:rsid w:val="007242B8"/>
    <w:rsid w:val="007267C2"/>
    <w:rsid w:val="00735343"/>
    <w:rsid w:val="00737FAE"/>
    <w:rsid w:val="0074757B"/>
    <w:rsid w:val="00747B61"/>
    <w:rsid w:val="00761038"/>
    <w:rsid w:val="007639E3"/>
    <w:rsid w:val="00763CC3"/>
    <w:rsid w:val="00766031"/>
    <w:rsid w:val="007760F0"/>
    <w:rsid w:val="007769C0"/>
    <w:rsid w:val="007834D3"/>
    <w:rsid w:val="00785CE2"/>
    <w:rsid w:val="00791E48"/>
    <w:rsid w:val="00796F7B"/>
    <w:rsid w:val="007B655E"/>
    <w:rsid w:val="007B68BA"/>
    <w:rsid w:val="007C048D"/>
    <w:rsid w:val="007C3D4A"/>
    <w:rsid w:val="007C46E6"/>
    <w:rsid w:val="007C5BD6"/>
    <w:rsid w:val="007D6FB1"/>
    <w:rsid w:val="007E0362"/>
    <w:rsid w:val="007F2C05"/>
    <w:rsid w:val="007F41FF"/>
    <w:rsid w:val="00800AA5"/>
    <w:rsid w:val="00801155"/>
    <w:rsid w:val="0080432B"/>
    <w:rsid w:val="0080523D"/>
    <w:rsid w:val="00805249"/>
    <w:rsid w:val="00806F09"/>
    <w:rsid w:val="0081096C"/>
    <w:rsid w:val="00811B07"/>
    <w:rsid w:val="008140D5"/>
    <w:rsid w:val="00815A56"/>
    <w:rsid w:val="0082228A"/>
    <w:rsid w:val="00822474"/>
    <w:rsid w:val="00826A4E"/>
    <w:rsid w:val="00827429"/>
    <w:rsid w:val="00831D74"/>
    <w:rsid w:val="00833320"/>
    <w:rsid w:val="0083562D"/>
    <w:rsid w:val="00842590"/>
    <w:rsid w:val="00843569"/>
    <w:rsid w:val="00854A2F"/>
    <w:rsid w:val="00863E68"/>
    <w:rsid w:val="00870AC2"/>
    <w:rsid w:val="00870C8F"/>
    <w:rsid w:val="008735DA"/>
    <w:rsid w:val="00881F39"/>
    <w:rsid w:val="0089028B"/>
    <w:rsid w:val="00894635"/>
    <w:rsid w:val="00895537"/>
    <w:rsid w:val="008A16CF"/>
    <w:rsid w:val="008A4B5E"/>
    <w:rsid w:val="008B2454"/>
    <w:rsid w:val="008B4CCC"/>
    <w:rsid w:val="008B728A"/>
    <w:rsid w:val="008C05BD"/>
    <w:rsid w:val="008C1614"/>
    <w:rsid w:val="008C34EF"/>
    <w:rsid w:val="008C7F86"/>
    <w:rsid w:val="008D0F3D"/>
    <w:rsid w:val="008D6AB3"/>
    <w:rsid w:val="008F4C76"/>
    <w:rsid w:val="008F6CBF"/>
    <w:rsid w:val="009037E6"/>
    <w:rsid w:val="00903EF5"/>
    <w:rsid w:val="00904455"/>
    <w:rsid w:val="00906362"/>
    <w:rsid w:val="00912F6E"/>
    <w:rsid w:val="00916594"/>
    <w:rsid w:val="0092142F"/>
    <w:rsid w:val="00926591"/>
    <w:rsid w:val="00931E03"/>
    <w:rsid w:val="00934330"/>
    <w:rsid w:val="009359FF"/>
    <w:rsid w:val="009368FF"/>
    <w:rsid w:val="00940FA2"/>
    <w:rsid w:val="00946659"/>
    <w:rsid w:val="0094788A"/>
    <w:rsid w:val="00947AC7"/>
    <w:rsid w:val="009523F8"/>
    <w:rsid w:val="00960330"/>
    <w:rsid w:val="009641D3"/>
    <w:rsid w:val="00970B2C"/>
    <w:rsid w:val="009719E8"/>
    <w:rsid w:val="00971E23"/>
    <w:rsid w:val="00975C68"/>
    <w:rsid w:val="00982291"/>
    <w:rsid w:val="00985856"/>
    <w:rsid w:val="00986640"/>
    <w:rsid w:val="009875FE"/>
    <w:rsid w:val="0099126C"/>
    <w:rsid w:val="00991EDF"/>
    <w:rsid w:val="00991F4F"/>
    <w:rsid w:val="009955AD"/>
    <w:rsid w:val="009A4AA3"/>
    <w:rsid w:val="009B1375"/>
    <w:rsid w:val="009B2874"/>
    <w:rsid w:val="009C382B"/>
    <w:rsid w:val="009E06D7"/>
    <w:rsid w:val="009E0A87"/>
    <w:rsid w:val="009F20D7"/>
    <w:rsid w:val="009F3548"/>
    <w:rsid w:val="00A00898"/>
    <w:rsid w:val="00A01EA6"/>
    <w:rsid w:val="00A02714"/>
    <w:rsid w:val="00A07A37"/>
    <w:rsid w:val="00A11235"/>
    <w:rsid w:val="00A251C8"/>
    <w:rsid w:val="00A344D1"/>
    <w:rsid w:val="00A433E9"/>
    <w:rsid w:val="00A447B3"/>
    <w:rsid w:val="00A44B7C"/>
    <w:rsid w:val="00A46CCC"/>
    <w:rsid w:val="00A53E21"/>
    <w:rsid w:val="00A541D6"/>
    <w:rsid w:val="00A60936"/>
    <w:rsid w:val="00A613E3"/>
    <w:rsid w:val="00A665C1"/>
    <w:rsid w:val="00A75AA9"/>
    <w:rsid w:val="00A80876"/>
    <w:rsid w:val="00A8402F"/>
    <w:rsid w:val="00A87B46"/>
    <w:rsid w:val="00A87EE2"/>
    <w:rsid w:val="00A93F5F"/>
    <w:rsid w:val="00AA3EF4"/>
    <w:rsid w:val="00AA5DB0"/>
    <w:rsid w:val="00AB2E75"/>
    <w:rsid w:val="00AB5B52"/>
    <w:rsid w:val="00AB623A"/>
    <w:rsid w:val="00AE01C7"/>
    <w:rsid w:val="00AE487F"/>
    <w:rsid w:val="00AF0817"/>
    <w:rsid w:val="00AF2CA8"/>
    <w:rsid w:val="00B016DF"/>
    <w:rsid w:val="00B06CC9"/>
    <w:rsid w:val="00B204AC"/>
    <w:rsid w:val="00B21347"/>
    <w:rsid w:val="00B27456"/>
    <w:rsid w:val="00B347A2"/>
    <w:rsid w:val="00B41232"/>
    <w:rsid w:val="00B41A5F"/>
    <w:rsid w:val="00B46895"/>
    <w:rsid w:val="00B522D3"/>
    <w:rsid w:val="00B53130"/>
    <w:rsid w:val="00B535F1"/>
    <w:rsid w:val="00B60569"/>
    <w:rsid w:val="00B66C04"/>
    <w:rsid w:val="00B7304C"/>
    <w:rsid w:val="00B810A7"/>
    <w:rsid w:val="00B943A6"/>
    <w:rsid w:val="00B95AFA"/>
    <w:rsid w:val="00BA067D"/>
    <w:rsid w:val="00BA36DB"/>
    <w:rsid w:val="00BA7078"/>
    <w:rsid w:val="00BB7126"/>
    <w:rsid w:val="00BC002F"/>
    <w:rsid w:val="00BC6D77"/>
    <w:rsid w:val="00BC7FBE"/>
    <w:rsid w:val="00BD3562"/>
    <w:rsid w:val="00BD74EC"/>
    <w:rsid w:val="00BE738C"/>
    <w:rsid w:val="00BE7C20"/>
    <w:rsid w:val="00BF2B6A"/>
    <w:rsid w:val="00BF7114"/>
    <w:rsid w:val="00BF7AE0"/>
    <w:rsid w:val="00C0332E"/>
    <w:rsid w:val="00C05790"/>
    <w:rsid w:val="00C05C94"/>
    <w:rsid w:val="00C065EE"/>
    <w:rsid w:val="00C06C7C"/>
    <w:rsid w:val="00C1034D"/>
    <w:rsid w:val="00C12E3F"/>
    <w:rsid w:val="00C1430C"/>
    <w:rsid w:val="00C20B48"/>
    <w:rsid w:val="00C302CB"/>
    <w:rsid w:val="00C331F7"/>
    <w:rsid w:val="00C4011C"/>
    <w:rsid w:val="00C441CF"/>
    <w:rsid w:val="00C523B9"/>
    <w:rsid w:val="00C52BA4"/>
    <w:rsid w:val="00C55B61"/>
    <w:rsid w:val="00C56843"/>
    <w:rsid w:val="00C627C6"/>
    <w:rsid w:val="00C647E8"/>
    <w:rsid w:val="00C661FE"/>
    <w:rsid w:val="00C67F9A"/>
    <w:rsid w:val="00C73E34"/>
    <w:rsid w:val="00C74E3C"/>
    <w:rsid w:val="00C80882"/>
    <w:rsid w:val="00C920CB"/>
    <w:rsid w:val="00C93EFC"/>
    <w:rsid w:val="00C95E56"/>
    <w:rsid w:val="00C965E0"/>
    <w:rsid w:val="00C9767D"/>
    <w:rsid w:val="00C978FE"/>
    <w:rsid w:val="00CB30D1"/>
    <w:rsid w:val="00CB3F0B"/>
    <w:rsid w:val="00CC1BEA"/>
    <w:rsid w:val="00CC4142"/>
    <w:rsid w:val="00CC4638"/>
    <w:rsid w:val="00CC5816"/>
    <w:rsid w:val="00CD2808"/>
    <w:rsid w:val="00CD2F5D"/>
    <w:rsid w:val="00CD606A"/>
    <w:rsid w:val="00CE0BA6"/>
    <w:rsid w:val="00CE556B"/>
    <w:rsid w:val="00CF43D4"/>
    <w:rsid w:val="00D01469"/>
    <w:rsid w:val="00D13483"/>
    <w:rsid w:val="00D16C32"/>
    <w:rsid w:val="00D17CA5"/>
    <w:rsid w:val="00D223B8"/>
    <w:rsid w:val="00D25E7A"/>
    <w:rsid w:val="00D27412"/>
    <w:rsid w:val="00D27CA3"/>
    <w:rsid w:val="00D302AD"/>
    <w:rsid w:val="00D406CD"/>
    <w:rsid w:val="00D4299F"/>
    <w:rsid w:val="00D50F2B"/>
    <w:rsid w:val="00D53587"/>
    <w:rsid w:val="00D55547"/>
    <w:rsid w:val="00D55968"/>
    <w:rsid w:val="00D56ECE"/>
    <w:rsid w:val="00D620DC"/>
    <w:rsid w:val="00D64D42"/>
    <w:rsid w:val="00D66E08"/>
    <w:rsid w:val="00D701E4"/>
    <w:rsid w:val="00D779C6"/>
    <w:rsid w:val="00D803D6"/>
    <w:rsid w:val="00D816DA"/>
    <w:rsid w:val="00D85843"/>
    <w:rsid w:val="00D8666B"/>
    <w:rsid w:val="00D93CAC"/>
    <w:rsid w:val="00DA0C63"/>
    <w:rsid w:val="00DA3225"/>
    <w:rsid w:val="00DA629E"/>
    <w:rsid w:val="00DA6970"/>
    <w:rsid w:val="00DB6145"/>
    <w:rsid w:val="00DC0AE8"/>
    <w:rsid w:val="00DC15CC"/>
    <w:rsid w:val="00DC216E"/>
    <w:rsid w:val="00DC4C04"/>
    <w:rsid w:val="00DC7BED"/>
    <w:rsid w:val="00DD5AD5"/>
    <w:rsid w:val="00DE4426"/>
    <w:rsid w:val="00DE5A11"/>
    <w:rsid w:val="00DF1736"/>
    <w:rsid w:val="00E04A10"/>
    <w:rsid w:val="00E04A6B"/>
    <w:rsid w:val="00E117C6"/>
    <w:rsid w:val="00E1610E"/>
    <w:rsid w:val="00E16D6E"/>
    <w:rsid w:val="00E24815"/>
    <w:rsid w:val="00E24A31"/>
    <w:rsid w:val="00E27BE1"/>
    <w:rsid w:val="00E31522"/>
    <w:rsid w:val="00E32FE8"/>
    <w:rsid w:val="00E33FD0"/>
    <w:rsid w:val="00E356B1"/>
    <w:rsid w:val="00E44306"/>
    <w:rsid w:val="00E47839"/>
    <w:rsid w:val="00E55A26"/>
    <w:rsid w:val="00E60ABE"/>
    <w:rsid w:val="00E66283"/>
    <w:rsid w:val="00E70FA8"/>
    <w:rsid w:val="00E718B3"/>
    <w:rsid w:val="00E76864"/>
    <w:rsid w:val="00E80233"/>
    <w:rsid w:val="00E83DB5"/>
    <w:rsid w:val="00E8490F"/>
    <w:rsid w:val="00E86349"/>
    <w:rsid w:val="00E87DB5"/>
    <w:rsid w:val="00E90240"/>
    <w:rsid w:val="00E94EF3"/>
    <w:rsid w:val="00EA2F03"/>
    <w:rsid w:val="00EA7B88"/>
    <w:rsid w:val="00EB0563"/>
    <w:rsid w:val="00EC0795"/>
    <w:rsid w:val="00EC4DF5"/>
    <w:rsid w:val="00ED47B6"/>
    <w:rsid w:val="00EE0A4E"/>
    <w:rsid w:val="00EE26E1"/>
    <w:rsid w:val="00EE4FDC"/>
    <w:rsid w:val="00EE7D89"/>
    <w:rsid w:val="00EF4384"/>
    <w:rsid w:val="00EF5183"/>
    <w:rsid w:val="00F02F4B"/>
    <w:rsid w:val="00F04265"/>
    <w:rsid w:val="00F04476"/>
    <w:rsid w:val="00F04BDB"/>
    <w:rsid w:val="00F052A1"/>
    <w:rsid w:val="00F14262"/>
    <w:rsid w:val="00F16144"/>
    <w:rsid w:val="00F17D84"/>
    <w:rsid w:val="00F272EC"/>
    <w:rsid w:val="00F324BF"/>
    <w:rsid w:val="00F4008B"/>
    <w:rsid w:val="00F45681"/>
    <w:rsid w:val="00F46F0C"/>
    <w:rsid w:val="00F534A7"/>
    <w:rsid w:val="00F549B7"/>
    <w:rsid w:val="00F5574D"/>
    <w:rsid w:val="00F57D9D"/>
    <w:rsid w:val="00F57FDB"/>
    <w:rsid w:val="00F6058E"/>
    <w:rsid w:val="00F619C3"/>
    <w:rsid w:val="00F67401"/>
    <w:rsid w:val="00F715B8"/>
    <w:rsid w:val="00F80AE1"/>
    <w:rsid w:val="00F9668C"/>
    <w:rsid w:val="00FA0D98"/>
    <w:rsid w:val="00FA3389"/>
    <w:rsid w:val="00FA33FD"/>
    <w:rsid w:val="00FA772D"/>
    <w:rsid w:val="00FA7769"/>
    <w:rsid w:val="00FB0C90"/>
    <w:rsid w:val="00FB1E5F"/>
    <w:rsid w:val="00FB40F8"/>
    <w:rsid w:val="00FB5F82"/>
    <w:rsid w:val="00FB620C"/>
    <w:rsid w:val="00FB737E"/>
    <w:rsid w:val="00FC00E0"/>
    <w:rsid w:val="00FC7D10"/>
    <w:rsid w:val="00FD379A"/>
    <w:rsid w:val="00FE5E5B"/>
    <w:rsid w:val="00FF1723"/>
    <w:rsid w:val="00FF27DD"/>
    <w:rsid w:val="00FF29CE"/>
    <w:rsid w:val="00FF3E72"/>
    <w:rsid w:val="00FF759C"/>
    <w:rsid w:val="02294A10"/>
    <w:rsid w:val="04556D28"/>
    <w:rsid w:val="0DC00EBA"/>
    <w:rsid w:val="0ED066FD"/>
    <w:rsid w:val="10A10B9D"/>
    <w:rsid w:val="134E3533"/>
    <w:rsid w:val="1729539D"/>
    <w:rsid w:val="180829D5"/>
    <w:rsid w:val="18446EB9"/>
    <w:rsid w:val="1A3E54E4"/>
    <w:rsid w:val="1B4B47FB"/>
    <w:rsid w:val="220D4267"/>
    <w:rsid w:val="22D403B4"/>
    <w:rsid w:val="2346434A"/>
    <w:rsid w:val="250E6D94"/>
    <w:rsid w:val="254D1B3F"/>
    <w:rsid w:val="267B1E67"/>
    <w:rsid w:val="2E494767"/>
    <w:rsid w:val="30A47560"/>
    <w:rsid w:val="3349550E"/>
    <w:rsid w:val="38A716A6"/>
    <w:rsid w:val="3A2D6026"/>
    <w:rsid w:val="3D007123"/>
    <w:rsid w:val="44634E14"/>
    <w:rsid w:val="44A42D94"/>
    <w:rsid w:val="48D80A38"/>
    <w:rsid w:val="498D0F3C"/>
    <w:rsid w:val="4B1864C4"/>
    <w:rsid w:val="4B8A1D1C"/>
    <w:rsid w:val="4BD023EF"/>
    <w:rsid w:val="58E04BE3"/>
    <w:rsid w:val="5D2E23E3"/>
    <w:rsid w:val="5DF91639"/>
    <w:rsid w:val="63501C99"/>
    <w:rsid w:val="63C4423C"/>
    <w:rsid w:val="6474036F"/>
    <w:rsid w:val="671D4CBB"/>
    <w:rsid w:val="69BF1A0C"/>
    <w:rsid w:val="6AC22533"/>
    <w:rsid w:val="6F83245B"/>
    <w:rsid w:val="6FA27D10"/>
    <w:rsid w:val="73925BAA"/>
    <w:rsid w:val="73AF47DC"/>
    <w:rsid w:val="74234B34"/>
    <w:rsid w:val="744D5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0"/>
    <w:pPr>
      <w:keepNext/>
      <w:keepLines/>
      <w:spacing w:before="340" w:after="330"/>
      <w:jc w:val="center"/>
      <w:outlineLvl w:val="0"/>
    </w:pPr>
    <w:rPr>
      <w:rFonts w:eastAsia="黑体"/>
      <w:b/>
      <w:bCs/>
      <w:kern w:val="44"/>
      <w:sz w:val="24"/>
      <w:szCs w:val="44"/>
    </w:rPr>
  </w:style>
  <w:style w:type="paragraph" w:styleId="3">
    <w:name w:val="heading 2"/>
    <w:basedOn w:val="1"/>
    <w:next w:val="1"/>
    <w:link w:val="33"/>
    <w:qFormat/>
    <w:uiPriority w:val="9"/>
    <w:pPr>
      <w:keepNext/>
      <w:keepLines/>
      <w:spacing w:before="260" w:after="260"/>
      <w:jc w:val="center"/>
      <w:outlineLvl w:val="1"/>
    </w:pPr>
    <w:rPr>
      <w:rFonts w:ascii="Arial" w:hAnsi="Arial" w:eastAsia="黑体"/>
      <w:b/>
      <w:bCs/>
      <w:szCs w:val="32"/>
    </w:rPr>
  </w:style>
  <w:style w:type="paragraph" w:styleId="4">
    <w:name w:val="heading 3"/>
    <w:basedOn w:val="1"/>
    <w:next w:val="1"/>
    <w:link w:val="67"/>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31"/>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68"/>
    <w:semiHidden/>
    <w:unhideWhenUsed/>
    <w:qFormat/>
    <w:uiPriority w:val="0"/>
    <w:pPr>
      <w:keepNext/>
      <w:keepLines/>
      <w:spacing w:before="280" w:after="290" w:line="376" w:lineRule="auto"/>
      <w:outlineLvl w:val="4"/>
    </w:pPr>
    <w:rPr>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rPr>
      <w:rFonts w:ascii="等线 Light" w:hAnsi="等线 Light" w:eastAsia="黑体"/>
      <w:sz w:val="20"/>
      <w:szCs w:val="20"/>
    </w:rPr>
  </w:style>
  <w:style w:type="paragraph" w:styleId="8">
    <w:name w:val="Document Map"/>
    <w:basedOn w:val="1"/>
    <w:link w:val="42"/>
    <w:qFormat/>
    <w:uiPriority w:val="0"/>
    <w:pPr>
      <w:shd w:val="clear" w:color="auto" w:fill="000080"/>
    </w:pPr>
  </w:style>
  <w:style w:type="paragraph" w:styleId="9">
    <w:name w:val="annotation text"/>
    <w:basedOn w:val="1"/>
    <w:link w:val="45"/>
    <w:qFormat/>
    <w:uiPriority w:val="99"/>
    <w:pPr>
      <w:jc w:val="left"/>
    </w:pPr>
  </w:style>
  <w:style w:type="paragraph" w:styleId="10">
    <w:name w:val="Body Text Indent"/>
    <w:basedOn w:val="1"/>
    <w:link w:val="36"/>
    <w:qFormat/>
    <w:uiPriority w:val="0"/>
    <w:pPr>
      <w:ind w:firstLine="435"/>
    </w:pPr>
    <w:rPr>
      <w:szCs w:val="21"/>
    </w:rPr>
  </w:style>
  <w:style w:type="paragraph" w:styleId="11">
    <w:name w:val="Date"/>
    <w:basedOn w:val="1"/>
    <w:next w:val="1"/>
    <w:link w:val="35"/>
    <w:qFormat/>
    <w:uiPriority w:val="0"/>
    <w:pPr>
      <w:ind w:left="100" w:leftChars="2500"/>
    </w:pPr>
  </w:style>
  <w:style w:type="paragraph" w:styleId="12">
    <w:name w:val="endnote text"/>
    <w:basedOn w:val="1"/>
    <w:link w:val="44"/>
    <w:qFormat/>
    <w:uiPriority w:val="0"/>
    <w:pPr>
      <w:snapToGrid w:val="0"/>
      <w:jc w:val="left"/>
    </w:pPr>
  </w:style>
  <w:style w:type="paragraph" w:styleId="13">
    <w:name w:val="Balloon Text"/>
    <w:basedOn w:val="1"/>
    <w:semiHidden/>
    <w:qFormat/>
    <w:uiPriority w:val="0"/>
    <w:rPr>
      <w:sz w:val="18"/>
      <w:szCs w:val="18"/>
    </w:rPr>
  </w:style>
  <w:style w:type="paragraph" w:styleId="14">
    <w:name w:val="footer"/>
    <w:basedOn w:val="1"/>
    <w:link w:val="65"/>
    <w:qFormat/>
    <w:uiPriority w:val="99"/>
    <w:pPr>
      <w:tabs>
        <w:tab w:val="center" w:pos="4153"/>
        <w:tab w:val="right" w:pos="8306"/>
      </w:tabs>
      <w:snapToGrid w:val="0"/>
      <w:jc w:val="left"/>
    </w:pPr>
    <w:rPr>
      <w:sz w:val="18"/>
      <w:szCs w:val="18"/>
    </w:rPr>
  </w:style>
  <w:style w:type="paragraph" w:styleId="15">
    <w:name w:val="header"/>
    <w:basedOn w:val="1"/>
    <w:link w:val="34"/>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style>
  <w:style w:type="paragraph" w:styleId="17">
    <w:name w:val="footnote text"/>
    <w:basedOn w:val="1"/>
    <w:link w:val="43"/>
    <w:qFormat/>
    <w:uiPriority w:val="0"/>
    <w:pPr>
      <w:snapToGrid w:val="0"/>
      <w:jc w:val="left"/>
    </w:pPr>
    <w:rPr>
      <w:sz w:val="18"/>
      <w:szCs w:val="18"/>
    </w:rPr>
  </w:style>
  <w:style w:type="paragraph" w:styleId="18">
    <w:name w:val="toc 2"/>
    <w:basedOn w:val="1"/>
    <w:next w:val="1"/>
    <w:qFormat/>
    <w:uiPriority w:val="39"/>
    <w:pPr>
      <w:ind w:left="420" w:leftChars="200"/>
    </w:p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0">
    <w:name w:val="annotation subject"/>
    <w:basedOn w:val="9"/>
    <w:next w:val="9"/>
    <w:link w:val="46"/>
    <w:qFormat/>
    <w:uiPriority w:val="0"/>
    <w:rPr>
      <w:b/>
      <w:bCs/>
    </w:rPr>
  </w:style>
  <w:style w:type="table" w:styleId="22">
    <w:name w:val="Table Grid"/>
    <w:basedOn w:val="21"/>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endnote reference"/>
    <w:qFormat/>
    <w:uiPriority w:val="0"/>
    <w:rPr>
      <w:vertAlign w:val="superscript"/>
    </w:rPr>
  </w:style>
  <w:style w:type="character" w:styleId="25">
    <w:name w:val="page number"/>
    <w:basedOn w:val="23"/>
    <w:qFormat/>
    <w:uiPriority w:val="0"/>
  </w:style>
  <w:style w:type="character" w:styleId="26">
    <w:name w:val="Emphasis"/>
    <w:qFormat/>
    <w:uiPriority w:val="20"/>
    <w:rPr>
      <w:i/>
      <w:iCs/>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styleId="29">
    <w:name w:val="footnote reference"/>
    <w:qFormat/>
    <w:uiPriority w:val="0"/>
    <w:rPr>
      <w:vertAlign w:val="superscript"/>
    </w:rPr>
  </w:style>
  <w:style w:type="paragraph" w:styleId="30">
    <w:name w:val="List Paragraph"/>
    <w:basedOn w:val="1"/>
    <w:qFormat/>
    <w:uiPriority w:val="99"/>
    <w:pPr>
      <w:adjustRightInd w:val="0"/>
      <w:snapToGrid w:val="0"/>
      <w:spacing w:line="360" w:lineRule="auto"/>
      <w:ind w:firstLine="420" w:firstLineChars="200"/>
    </w:pPr>
  </w:style>
  <w:style w:type="character" w:customStyle="1" w:styleId="31">
    <w:name w:val="标题 4 字符"/>
    <w:basedOn w:val="23"/>
    <w:link w:val="5"/>
    <w:semiHidden/>
    <w:qFormat/>
    <w:uiPriority w:val="0"/>
    <w:rPr>
      <w:rFonts w:asciiTheme="majorHAnsi" w:hAnsiTheme="majorHAnsi" w:eastAsiaTheme="majorEastAsia" w:cstheme="majorBidi"/>
      <w:b/>
      <w:bCs/>
      <w:kern w:val="2"/>
      <w:sz w:val="28"/>
      <w:szCs w:val="28"/>
    </w:rPr>
  </w:style>
  <w:style w:type="character" w:customStyle="1" w:styleId="32">
    <w:name w:val="标题 1 字符"/>
    <w:link w:val="2"/>
    <w:qFormat/>
    <w:uiPriority w:val="0"/>
    <w:rPr>
      <w:rFonts w:eastAsia="黑体"/>
      <w:b/>
      <w:bCs/>
      <w:kern w:val="44"/>
      <w:sz w:val="24"/>
      <w:szCs w:val="44"/>
    </w:rPr>
  </w:style>
  <w:style w:type="character" w:customStyle="1" w:styleId="33">
    <w:name w:val="标题 2 字符"/>
    <w:link w:val="3"/>
    <w:qFormat/>
    <w:uiPriority w:val="9"/>
    <w:rPr>
      <w:rFonts w:ascii="Arial" w:hAnsi="Arial" w:eastAsia="黑体"/>
      <w:b/>
      <w:bCs/>
      <w:kern w:val="2"/>
      <w:sz w:val="21"/>
      <w:szCs w:val="32"/>
    </w:rPr>
  </w:style>
  <w:style w:type="character" w:customStyle="1" w:styleId="34">
    <w:name w:val="页眉 字符"/>
    <w:link w:val="15"/>
    <w:qFormat/>
    <w:uiPriority w:val="0"/>
    <w:rPr>
      <w:kern w:val="2"/>
      <w:sz w:val="18"/>
      <w:szCs w:val="18"/>
    </w:rPr>
  </w:style>
  <w:style w:type="character" w:customStyle="1" w:styleId="35">
    <w:name w:val="日期 字符"/>
    <w:link w:val="11"/>
    <w:qFormat/>
    <w:uiPriority w:val="0"/>
    <w:rPr>
      <w:kern w:val="2"/>
      <w:sz w:val="21"/>
      <w:szCs w:val="24"/>
    </w:rPr>
  </w:style>
  <w:style w:type="character" w:customStyle="1" w:styleId="36">
    <w:name w:val="正文文本缩进 字符"/>
    <w:link w:val="10"/>
    <w:qFormat/>
    <w:uiPriority w:val="0"/>
    <w:rPr>
      <w:kern w:val="2"/>
      <w:sz w:val="21"/>
      <w:szCs w:val="21"/>
    </w:rPr>
  </w:style>
  <w:style w:type="paragraph" w:customStyle="1" w:styleId="37">
    <w:name w:val="标题1"/>
    <w:basedOn w:val="2"/>
    <w:qFormat/>
    <w:uiPriority w:val="0"/>
  </w:style>
  <w:style w:type="paragraph" w:customStyle="1" w:styleId="38">
    <w:name w:val="Char Char2"/>
    <w:basedOn w:val="1"/>
    <w:qFormat/>
    <w:uiPriority w:val="0"/>
    <w:pPr>
      <w:spacing w:line="360" w:lineRule="auto"/>
    </w:pPr>
    <w:rPr>
      <w:rFonts w:ascii="宋体" w:hAnsi="宋体"/>
      <w:sz w:val="22"/>
    </w:rPr>
  </w:style>
  <w:style w:type="paragraph" w:customStyle="1" w:styleId="39">
    <w:name w:val="目录 11"/>
    <w:basedOn w:val="1"/>
    <w:next w:val="1"/>
    <w:qFormat/>
    <w:uiPriority w:val="39"/>
    <w:pPr>
      <w:tabs>
        <w:tab w:val="right" w:leader="dot" w:pos="8296"/>
      </w:tabs>
      <w:jc w:val="center"/>
    </w:pPr>
    <w:rPr>
      <w:rFonts w:eastAsia="黑体"/>
      <w:sz w:val="32"/>
      <w:szCs w:val="32"/>
    </w:rPr>
  </w:style>
  <w:style w:type="paragraph" w:customStyle="1" w:styleId="40">
    <w:name w:val="目录 21"/>
    <w:basedOn w:val="1"/>
    <w:next w:val="1"/>
    <w:qFormat/>
    <w:uiPriority w:val="39"/>
    <w:pPr>
      <w:tabs>
        <w:tab w:val="right" w:leader="dot" w:pos="8820"/>
      </w:tabs>
      <w:ind w:left="718" w:leftChars="342"/>
    </w:pPr>
  </w:style>
  <w:style w:type="character" w:customStyle="1" w:styleId="41">
    <w:name w:val="标题1 Char"/>
    <w:qFormat/>
    <w:uiPriority w:val="0"/>
    <w:rPr>
      <w:rFonts w:eastAsia="黑体"/>
      <w:b/>
      <w:bCs/>
      <w:kern w:val="44"/>
      <w:sz w:val="24"/>
      <w:szCs w:val="44"/>
      <w:lang w:val="en-US" w:eastAsia="zh-CN" w:bidi="ar-SA"/>
    </w:rPr>
  </w:style>
  <w:style w:type="character" w:customStyle="1" w:styleId="42">
    <w:name w:val="文档结构图 字符"/>
    <w:link w:val="8"/>
    <w:qFormat/>
    <w:uiPriority w:val="0"/>
    <w:rPr>
      <w:kern w:val="2"/>
      <w:sz w:val="21"/>
      <w:szCs w:val="24"/>
      <w:shd w:val="clear" w:color="auto" w:fill="000080"/>
    </w:rPr>
  </w:style>
  <w:style w:type="character" w:customStyle="1" w:styleId="43">
    <w:name w:val="脚注文本 字符"/>
    <w:link w:val="17"/>
    <w:qFormat/>
    <w:uiPriority w:val="0"/>
    <w:rPr>
      <w:kern w:val="2"/>
      <w:sz w:val="18"/>
      <w:szCs w:val="18"/>
    </w:rPr>
  </w:style>
  <w:style w:type="character" w:customStyle="1" w:styleId="44">
    <w:name w:val="尾注文本 字符"/>
    <w:link w:val="12"/>
    <w:qFormat/>
    <w:uiPriority w:val="0"/>
    <w:rPr>
      <w:kern w:val="2"/>
      <w:sz w:val="21"/>
      <w:szCs w:val="24"/>
    </w:rPr>
  </w:style>
  <w:style w:type="character" w:customStyle="1" w:styleId="45">
    <w:name w:val="批注文字 字符"/>
    <w:link w:val="9"/>
    <w:qFormat/>
    <w:uiPriority w:val="99"/>
    <w:rPr>
      <w:kern w:val="2"/>
      <w:sz w:val="21"/>
      <w:szCs w:val="24"/>
    </w:rPr>
  </w:style>
  <w:style w:type="character" w:customStyle="1" w:styleId="46">
    <w:name w:val="批注主题 字符"/>
    <w:link w:val="20"/>
    <w:qFormat/>
    <w:uiPriority w:val="0"/>
    <w:rPr>
      <w:b/>
      <w:bCs/>
      <w:kern w:val="2"/>
      <w:sz w:val="21"/>
      <w:szCs w:val="24"/>
    </w:rPr>
  </w:style>
  <w:style w:type="paragraph" w:customStyle="1" w:styleId="47">
    <w:name w:val="Default"/>
    <w:qFormat/>
    <w:uiPriority w:val="0"/>
    <w:pPr>
      <w:widowControl w:val="0"/>
      <w:autoSpaceDE w:val="0"/>
      <w:autoSpaceDN w:val="0"/>
      <w:adjustRightInd w:val="0"/>
    </w:pPr>
    <w:rPr>
      <w:rFonts w:ascii="华文中宋" w:hAnsi="Times New Roman" w:eastAsia="华文中宋" w:cs="华文中宋"/>
      <w:color w:val="000000"/>
      <w:sz w:val="24"/>
      <w:szCs w:val="24"/>
      <w:lang w:val="en-US" w:eastAsia="zh-CN" w:bidi="ar-SA"/>
    </w:rPr>
  </w:style>
  <w:style w:type="paragraph" w:customStyle="1" w:styleId="48">
    <w:name w:val="CM18"/>
    <w:basedOn w:val="47"/>
    <w:next w:val="47"/>
    <w:qFormat/>
    <w:uiPriority w:val="0"/>
    <w:pPr>
      <w:spacing w:after="295"/>
    </w:pPr>
    <w:rPr>
      <w:rFonts w:cs="Times New Roman"/>
      <w:color w:val="auto"/>
    </w:rPr>
  </w:style>
  <w:style w:type="paragraph" w:customStyle="1" w:styleId="49">
    <w:name w:val="CM23"/>
    <w:basedOn w:val="47"/>
    <w:next w:val="47"/>
    <w:qFormat/>
    <w:uiPriority w:val="0"/>
    <w:pPr>
      <w:spacing w:after="375"/>
    </w:pPr>
    <w:rPr>
      <w:rFonts w:cs="Times New Roman"/>
      <w:color w:val="auto"/>
    </w:rPr>
  </w:style>
  <w:style w:type="paragraph" w:customStyle="1" w:styleId="50">
    <w:name w:val="CM25"/>
    <w:basedOn w:val="47"/>
    <w:next w:val="47"/>
    <w:qFormat/>
    <w:uiPriority w:val="0"/>
    <w:pPr>
      <w:spacing w:after="440"/>
    </w:pPr>
    <w:rPr>
      <w:rFonts w:cs="Times New Roman"/>
      <w:color w:val="auto"/>
    </w:rPr>
  </w:style>
  <w:style w:type="paragraph" w:customStyle="1" w:styleId="51">
    <w:name w:val="Char Char Char1 Char"/>
    <w:basedOn w:val="1"/>
    <w:qFormat/>
    <w:uiPriority w:val="0"/>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character" w:customStyle="1" w:styleId="53">
    <w:name w:val="发布"/>
    <w:qFormat/>
    <w:uiPriority w:val="0"/>
    <w:rPr>
      <w:rFonts w:ascii="黑体" w:eastAsia="黑体"/>
      <w:spacing w:val="22"/>
      <w:w w:val="100"/>
      <w:position w:val="3"/>
      <w:sz w:val="28"/>
    </w:rPr>
  </w:style>
  <w:style w:type="paragraph" w:customStyle="1" w:styleId="5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5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56">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57">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58">
    <w:name w:val="其他发布部门"/>
    <w:basedOn w:val="1"/>
    <w:qFormat/>
    <w:uiPriority w:val="0"/>
    <w:pPr>
      <w:framePr w:w="7433" w:h="585" w:hRule="exact" w:hSpace="180" w:vSpace="180" w:wrap="around" w:vAnchor="margin" w:hAnchor="margin" w:xAlign="center" w:y="14401" w:anchorLock="1"/>
      <w:widowControl/>
      <w:spacing w:line="0" w:lineRule="atLeast"/>
      <w:jc w:val="center"/>
    </w:pPr>
    <w:rPr>
      <w:rFonts w:ascii="黑体" w:eastAsia="黑体"/>
      <w:spacing w:val="20"/>
      <w:w w:val="135"/>
      <w:kern w:val="0"/>
      <w:sz w:val="36"/>
      <w:szCs w:val="20"/>
    </w:rPr>
  </w:style>
  <w:style w:type="paragraph" w:customStyle="1" w:styleId="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character" w:customStyle="1" w:styleId="60">
    <w:name w:val="段 Char"/>
    <w:link w:val="61"/>
    <w:qFormat/>
    <w:locked/>
    <w:uiPriority w:val="0"/>
    <w:rPr>
      <w:rFonts w:ascii="宋体" w:hAnsi="宋体"/>
      <w:sz w:val="21"/>
      <w:lang w:val="en-US" w:eastAsia="zh-CN" w:bidi="ar-SA"/>
    </w:rPr>
  </w:style>
  <w:style w:type="paragraph" w:customStyle="1" w:styleId="61">
    <w:name w:val="段"/>
    <w:link w:val="60"/>
    <w:qFormat/>
    <w:uiPriority w:val="0"/>
    <w:pPr>
      <w:tabs>
        <w:tab w:val="center" w:pos="4201"/>
        <w:tab w:val="right" w:leader="dot" w:pos="9298"/>
      </w:tabs>
      <w:autoSpaceDE w:val="0"/>
      <w:autoSpaceDN w:val="0"/>
      <w:ind w:firstLine="420" w:firstLineChars="200"/>
      <w:jc w:val="both"/>
    </w:pPr>
    <w:rPr>
      <w:rFonts w:ascii="宋体" w:hAnsi="宋体" w:eastAsia="宋体" w:cs="Times New Roman"/>
      <w:sz w:val="21"/>
      <w:lang w:val="en-US" w:eastAsia="zh-CN" w:bidi="ar-SA"/>
    </w:rPr>
  </w:style>
  <w:style w:type="paragraph" w:customStyle="1" w:styleId="62">
    <w:name w:val="列出段落1"/>
    <w:basedOn w:val="1"/>
    <w:qFormat/>
    <w:uiPriority w:val="34"/>
    <w:pPr>
      <w:ind w:firstLine="420" w:firstLineChars="200"/>
    </w:pPr>
  </w:style>
  <w:style w:type="paragraph" w:customStyle="1" w:styleId="63">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character" w:styleId="64">
    <w:name w:val="Placeholder Text"/>
    <w:basedOn w:val="23"/>
    <w:semiHidden/>
    <w:qFormat/>
    <w:uiPriority w:val="99"/>
    <w:rPr>
      <w:color w:val="808080"/>
    </w:rPr>
  </w:style>
  <w:style w:type="character" w:customStyle="1" w:styleId="65">
    <w:name w:val="页脚 字符"/>
    <w:basedOn w:val="23"/>
    <w:link w:val="14"/>
    <w:qFormat/>
    <w:uiPriority w:val="99"/>
    <w:rPr>
      <w:kern w:val="2"/>
      <w:sz w:val="18"/>
      <w:szCs w:val="18"/>
    </w:rPr>
  </w:style>
  <w:style w:type="paragraph" w:customStyle="1" w:styleId="66">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7">
    <w:name w:val="标题 3 字符"/>
    <w:basedOn w:val="23"/>
    <w:link w:val="4"/>
    <w:semiHidden/>
    <w:qFormat/>
    <w:uiPriority w:val="0"/>
    <w:rPr>
      <w:b/>
      <w:bCs/>
      <w:kern w:val="2"/>
      <w:sz w:val="32"/>
      <w:szCs w:val="32"/>
    </w:rPr>
  </w:style>
  <w:style w:type="character" w:customStyle="1" w:styleId="68">
    <w:name w:val="标题 5 字符"/>
    <w:basedOn w:val="23"/>
    <w:link w:val="6"/>
    <w:semiHidden/>
    <w:qFormat/>
    <w:uiPriority w:val="0"/>
    <w:rPr>
      <w:b/>
      <w:bCs/>
      <w:kern w:val="2"/>
      <w:sz w:val="28"/>
      <w:szCs w:val="28"/>
    </w:rPr>
  </w:style>
  <w:style w:type="paragraph" w:customStyle="1" w:styleId="69">
    <w:name w:val="样式"/>
    <w:basedOn w:val="1"/>
    <w:next w:val="30"/>
    <w:qFormat/>
    <w:uiPriority w:val="34"/>
    <w:pPr>
      <w:adjustRightInd w:val="0"/>
      <w:snapToGrid w:val="0"/>
      <w:spacing w:line="360" w:lineRule="auto"/>
      <w:ind w:firstLine="420" w:firstLineChars="200"/>
    </w:pPr>
  </w:style>
  <w:style w:type="paragraph" w:customStyle="1" w:styleId="70">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71">
    <w:name w:val="发布部门"/>
    <w:next w:val="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330D27-1B5E-49A0-B3DB-B1F23B5B2B76}">
  <ds:schemaRefs/>
</ds:datastoreItem>
</file>

<file path=docProps/app.xml><?xml version="1.0" encoding="utf-8"?>
<Properties xmlns="http://schemas.openxmlformats.org/officeDocument/2006/extended-properties" xmlns:vt="http://schemas.openxmlformats.org/officeDocument/2006/docPropsVTypes">
  <Template>Normal.dotm</Template>
  <Company>soft.netnest.com.cn</Company>
  <Pages>39</Pages>
  <Words>1683</Words>
  <Characters>2227</Characters>
  <Lines>210</Lines>
  <Paragraphs>59</Paragraphs>
  <TotalTime>4</TotalTime>
  <ScaleCrop>false</ScaleCrop>
  <LinksUpToDate>false</LinksUpToDate>
  <CharactersWithSpaces>2448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2024-08-29T14:39:00Z</dcterms:created>
  <dc:creator>软件仓库</dc:creator>
  <cp:lastModifiedBy>ss</cp:lastModifiedBy>
  <cp:lastPrinted>2025-03-25T08:11:00Z</cp:lastPrinted>
  <dcterms:modified xsi:type="dcterms:W3CDTF">2025-12-01T07:27:18Z</dcterms:modified>
  <dc:title>中石化协产行发[2008]号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29BB70B5140F43009FEF6CCEF5AB9207_13</vt:lpwstr>
  </property>
  <property fmtid="{D5CDD505-2E9C-101B-9397-08002B2CF9AE}" pid="4" name="KSOTemplateDocerSaveRecord">
    <vt:lpwstr>eyJoZGlkIjoiNDNkMGRhZmU0ZDIxNGViYTk5YmJmNDAyZWJhZmZiYzYiLCJ1c2VySWQiOiIxMjQyMTMxMiJ9</vt:lpwstr>
  </property>
</Properties>
</file>