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4E33">
      <w:pPr>
        <w:jc w:val="center"/>
        <w:rPr>
          <w:rFonts w:hint="eastAsia" w:eastAsia="黑体"/>
          <w:color w:val="auto"/>
          <w:sz w:val="32"/>
          <w:szCs w:val="32"/>
          <w:lang w:val="en-US" w:eastAsia="zh-CN"/>
        </w:rPr>
      </w:pPr>
    </w:p>
    <w:p w14:paraId="43B6A713">
      <w:pPr>
        <w:jc w:val="center"/>
        <w:rPr>
          <w:rFonts w:hint="eastAsia" w:eastAsia="黑体"/>
          <w:color w:val="auto"/>
          <w:sz w:val="32"/>
          <w:szCs w:val="32"/>
          <w:lang w:val="en-US" w:eastAsia="zh-CN"/>
        </w:rPr>
      </w:pPr>
    </w:p>
    <w:p w14:paraId="077F43BF">
      <w:pPr>
        <w:jc w:val="center"/>
        <w:rPr>
          <w:rFonts w:hint="eastAsia" w:eastAsia="黑体"/>
          <w:color w:val="auto"/>
          <w:sz w:val="32"/>
          <w:szCs w:val="32"/>
          <w:lang w:val="en-US" w:eastAsia="zh-CN"/>
        </w:rPr>
      </w:pPr>
    </w:p>
    <w:p w14:paraId="53969195">
      <w:pPr>
        <w:jc w:val="center"/>
        <w:rPr>
          <w:rFonts w:hint="eastAsia" w:eastAsia="黑体"/>
          <w:color w:val="auto"/>
          <w:sz w:val="32"/>
          <w:szCs w:val="32"/>
          <w:lang w:val="en-US" w:eastAsia="zh-CN"/>
        </w:rPr>
      </w:pPr>
    </w:p>
    <w:p w14:paraId="49B2B3D8">
      <w:pPr>
        <w:jc w:val="center"/>
        <w:rPr>
          <w:rFonts w:hint="eastAsia" w:eastAsia="黑体"/>
          <w:color w:val="auto"/>
          <w:sz w:val="32"/>
          <w:szCs w:val="32"/>
          <w:lang w:val="en-US" w:eastAsia="zh-CN"/>
        </w:rPr>
      </w:pPr>
    </w:p>
    <w:p w14:paraId="68A45F7A">
      <w:pPr>
        <w:jc w:val="center"/>
        <w:rPr>
          <w:rFonts w:hint="eastAsia" w:eastAsia="黑体"/>
          <w:color w:val="auto"/>
          <w:sz w:val="44"/>
          <w:szCs w:val="44"/>
          <w:lang w:val="en-US" w:eastAsia="zh-CN"/>
        </w:rPr>
      </w:pPr>
    </w:p>
    <w:p w14:paraId="00AE9882">
      <w:pPr>
        <w:jc w:val="center"/>
        <w:rPr>
          <w:rFonts w:hint="eastAsia" w:eastAsia="黑体"/>
          <w:color w:val="auto"/>
          <w:sz w:val="44"/>
          <w:szCs w:val="44"/>
          <w:lang w:val="en-US" w:eastAsia="zh-CN"/>
        </w:rPr>
      </w:pPr>
      <w:r>
        <w:rPr>
          <w:rFonts w:hint="eastAsia" w:eastAsia="黑体"/>
          <w:color w:val="auto"/>
          <w:sz w:val="44"/>
          <w:szCs w:val="44"/>
          <w:lang w:val="en-US" w:eastAsia="zh-CN"/>
        </w:rPr>
        <w:t>国家标准《电池废料的标志、包装、运输和贮存》编制说明</w:t>
      </w:r>
    </w:p>
    <w:p w14:paraId="2B0E82A0">
      <w:pPr>
        <w:pStyle w:val="2"/>
        <w:rPr>
          <w:rFonts w:hint="eastAsia"/>
          <w:lang w:val="en-US" w:eastAsia="zh-CN"/>
        </w:rPr>
      </w:pPr>
    </w:p>
    <w:p w14:paraId="6FD979E8">
      <w:pPr>
        <w:jc w:val="center"/>
        <w:rPr>
          <w:rFonts w:hint="eastAsia" w:eastAsia="黑体"/>
          <w:color w:val="auto"/>
          <w:sz w:val="32"/>
          <w:szCs w:val="32"/>
          <w:lang w:val="en-US" w:eastAsia="zh-CN"/>
        </w:rPr>
      </w:pPr>
      <w:r>
        <w:rPr>
          <w:rFonts w:hint="eastAsia" w:eastAsia="黑体"/>
          <w:color w:val="auto"/>
          <w:sz w:val="32"/>
          <w:szCs w:val="32"/>
          <w:lang w:val="en-US" w:eastAsia="zh-CN"/>
        </w:rPr>
        <w:t>（讨论稿）</w:t>
      </w:r>
    </w:p>
    <w:p w14:paraId="083AF3D4">
      <w:pPr>
        <w:jc w:val="center"/>
        <w:rPr>
          <w:rFonts w:hint="eastAsia" w:eastAsia="黑体"/>
          <w:color w:val="auto"/>
          <w:sz w:val="28"/>
          <w:szCs w:val="28"/>
          <w:lang w:val="en-US" w:eastAsia="zh-CN"/>
        </w:rPr>
      </w:pPr>
    </w:p>
    <w:p w14:paraId="67D435A6">
      <w:pPr>
        <w:jc w:val="center"/>
        <w:rPr>
          <w:rFonts w:hint="eastAsia" w:eastAsia="黑体"/>
          <w:color w:val="auto"/>
          <w:sz w:val="28"/>
          <w:szCs w:val="28"/>
          <w:lang w:val="en-US" w:eastAsia="zh-CN"/>
        </w:rPr>
      </w:pPr>
    </w:p>
    <w:p w14:paraId="4D5E62B0">
      <w:pPr>
        <w:jc w:val="center"/>
        <w:rPr>
          <w:rFonts w:hint="eastAsia" w:eastAsia="黑体"/>
          <w:color w:val="auto"/>
          <w:sz w:val="28"/>
          <w:szCs w:val="28"/>
          <w:lang w:val="en-US" w:eastAsia="zh-CN"/>
        </w:rPr>
      </w:pPr>
    </w:p>
    <w:p w14:paraId="15B73921">
      <w:pPr>
        <w:jc w:val="center"/>
        <w:rPr>
          <w:rFonts w:hint="eastAsia" w:eastAsia="黑体"/>
          <w:color w:val="auto"/>
          <w:sz w:val="28"/>
          <w:szCs w:val="28"/>
          <w:lang w:val="en-US" w:eastAsia="zh-CN"/>
        </w:rPr>
      </w:pPr>
    </w:p>
    <w:p w14:paraId="4AE6AF22">
      <w:pPr>
        <w:jc w:val="center"/>
        <w:rPr>
          <w:rFonts w:hint="eastAsia" w:eastAsia="黑体"/>
          <w:color w:val="auto"/>
          <w:sz w:val="28"/>
          <w:szCs w:val="28"/>
          <w:lang w:val="en-US" w:eastAsia="zh-CN"/>
        </w:rPr>
      </w:pPr>
    </w:p>
    <w:p w14:paraId="65CCCD6A">
      <w:pPr>
        <w:jc w:val="center"/>
        <w:rPr>
          <w:rFonts w:hint="eastAsia" w:eastAsia="黑体"/>
          <w:color w:val="auto"/>
          <w:sz w:val="28"/>
          <w:szCs w:val="28"/>
          <w:lang w:val="en-US" w:eastAsia="zh-CN"/>
        </w:rPr>
      </w:pPr>
    </w:p>
    <w:p w14:paraId="00909E4C">
      <w:pPr>
        <w:jc w:val="center"/>
        <w:rPr>
          <w:rFonts w:hint="eastAsia" w:eastAsia="黑体"/>
          <w:color w:val="auto"/>
          <w:sz w:val="28"/>
          <w:szCs w:val="28"/>
          <w:lang w:val="en-US" w:eastAsia="zh-CN"/>
        </w:rPr>
      </w:pPr>
    </w:p>
    <w:p w14:paraId="154E1BBE">
      <w:pPr>
        <w:jc w:val="center"/>
        <w:rPr>
          <w:rFonts w:hint="eastAsia" w:eastAsia="黑体"/>
          <w:color w:val="auto"/>
          <w:sz w:val="28"/>
          <w:szCs w:val="28"/>
          <w:lang w:val="en-US" w:eastAsia="zh-CN"/>
        </w:rPr>
      </w:pPr>
      <w:r>
        <w:rPr>
          <w:rFonts w:hint="eastAsia" w:eastAsia="黑体"/>
          <w:color w:val="auto"/>
          <w:sz w:val="28"/>
          <w:szCs w:val="28"/>
          <w:lang w:val="en-US" w:eastAsia="zh-CN"/>
        </w:rPr>
        <w:t>武汉动力电池再生技术有限公司</w:t>
      </w:r>
    </w:p>
    <w:p w14:paraId="23FDA1D1">
      <w:pPr>
        <w:jc w:val="center"/>
        <w:rPr>
          <w:rFonts w:hint="default" w:eastAsia="黑体"/>
          <w:color w:val="auto"/>
          <w:sz w:val="28"/>
          <w:szCs w:val="28"/>
          <w:lang w:val="en-US" w:eastAsia="zh-CN"/>
        </w:rPr>
      </w:pPr>
      <w:r>
        <w:rPr>
          <w:rFonts w:hint="eastAsia" w:eastAsia="黑体"/>
          <w:color w:val="auto"/>
          <w:sz w:val="28"/>
          <w:szCs w:val="28"/>
          <w:lang w:val="en-US" w:eastAsia="zh-CN"/>
        </w:rPr>
        <w:t>2025年11月</w:t>
      </w:r>
      <w:r>
        <w:rPr>
          <w:rFonts w:hint="eastAsia" w:eastAsia="黑体"/>
          <w:color w:val="auto"/>
          <w:sz w:val="28"/>
          <w:szCs w:val="28"/>
          <w:lang w:val="en-US" w:eastAsia="zh-CN"/>
        </w:rPr>
        <w:br w:type="page"/>
      </w:r>
    </w:p>
    <w:p w14:paraId="55EC04CC">
      <w:pPr>
        <w:jc w:val="center"/>
        <w:rPr>
          <w:rFonts w:hint="eastAsia" w:eastAsia="黑体"/>
          <w:color w:val="auto"/>
          <w:sz w:val="44"/>
          <w:szCs w:val="44"/>
          <w:lang w:val="en-US" w:eastAsia="zh-CN"/>
        </w:rPr>
      </w:pPr>
      <w:r>
        <w:rPr>
          <w:rFonts w:hint="eastAsia" w:eastAsia="黑体"/>
          <w:color w:val="auto"/>
          <w:sz w:val="44"/>
          <w:szCs w:val="44"/>
          <w:lang w:val="en-US" w:eastAsia="zh-CN"/>
        </w:rPr>
        <w:t>国家标准《电池废料的标志、包装、运输和贮存》编制说明</w:t>
      </w:r>
    </w:p>
    <w:p w14:paraId="6E03AA90">
      <w:pPr>
        <w:jc w:val="center"/>
        <w:rPr>
          <w:rFonts w:hint="eastAsia" w:eastAsia="黑体"/>
          <w:color w:val="auto"/>
          <w:sz w:val="44"/>
          <w:szCs w:val="44"/>
          <w:lang w:val="en-US" w:eastAsia="zh-CN"/>
        </w:rPr>
      </w:pPr>
      <w:r>
        <w:rPr>
          <w:rFonts w:hint="eastAsia" w:eastAsia="黑体"/>
          <w:color w:val="auto"/>
          <w:sz w:val="44"/>
          <w:szCs w:val="44"/>
          <w:lang w:val="en-US" w:eastAsia="zh-CN"/>
        </w:rPr>
        <w:t>（讨论稿）</w:t>
      </w:r>
    </w:p>
    <w:p w14:paraId="5229526A">
      <w:pPr>
        <w:pStyle w:val="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一、工作简况</w:t>
      </w:r>
    </w:p>
    <w:p w14:paraId="7889C107">
      <w:pPr>
        <w:pStyle w:val="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rPr>
      </w:pPr>
      <w:r>
        <w:rPr>
          <w:rFonts w:hint="eastAsia" w:ascii="黑体" w:eastAsia="黑体" w:cs="Arial"/>
          <w:color w:val="auto"/>
          <w:sz w:val="21"/>
          <w:szCs w:val="21"/>
        </w:rPr>
        <w:t>1.1任务来源</w:t>
      </w:r>
    </w:p>
    <w:p w14:paraId="7B106C5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本项目是根据国家标准化管理委员会关于下达2025年第七批推荐性国家标准计划和相关推荐性国家标准外文版计划</w:t>
      </w:r>
      <w:ins w:id="0" w:author="ss" w:date="2025-11-26T14:19:26Z">
        <w:r>
          <w:rPr>
            <w:rFonts w:hint="eastAsia" w:cs="宋体"/>
            <w:color w:val="auto"/>
            <w:sz w:val="21"/>
            <w:szCs w:val="21"/>
            <w:lang w:eastAsia="zh-CN"/>
          </w:rPr>
          <w:t>（</w:t>
        </w:r>
      </w:ins>
      <w:ins w:id="1" w:author="ss" w:date="2025-11-26T14:19:32Z">
        <w:r>
          <w:rPr>
            <w:rFonts w:hint="eastAsia"/>
            <w:color w:val="auto"/>
            <w:sz w:val="21"/>
            <w:szCs w:val="21"/>
            <w:rPrChange w:id="2" w:author="ss" w:date="2025-11-26T14:19:32Z">
              <w:rPr>
                <w:rFonts w:hint="eastAsia"/>
              </w:rPr>
            </w:rPrChange>
          </w:rPr>
          <w:t>国标委发〔2025〕43号</w:t>
        </w:r>
      </w:ins>
      <w:ins w:id="4" w:author="ss" w:date="2025-11-26T14:19:26Z">
        <w:r>
          <w:rPr>
            <w:rFonts w:hint="eastAsia" w:cs="宋体"/>
            <w:color w:val="auto"/>
            <w:sz w:val="21"/>
            <w:szCs w:val="21"/>
            <w:lang w:eastAsia="zh-CN"/>
          </w:rPr>
          <w:t>）</w:t>
        </w:r>
      </w:ins>
      <w:r>
        <w:rPr>
          <w:rFonts w:hint="eastAsia" w:ascii="宋体" w:hAnsi="宋体" w:eastAsia="宋体" w:cs="宋体"/>
          <w:color w:val="auto"/>
          <w:sz w:val="21"/>
          <w:szCs w:val="21"/>
        </w:rPr>
        <w:t>，计划编号：</w:t>
      </w:r>
      <w:ins w:id="5" w:author="ss" w:date="2025-11-26T14:19:12Z">
        <w:r>
          <w:rPr>
            <w:rFonts w:hint="eastAsia" w:ascii="宋体" w:hAnsi="宋体" w:eastAsia="宋体" w:cs="宋体"/>
            <w:color w:val="auto"/>
            <w:sz w:val="21"/>
            <w:szCs w:val="21"/>
          </w:rPr>
          <w:t>20253768-T-610</w:t>
        </w:r>
      </w:ins>
      <w:del w:id="6" w:author="ss" w:date="2025-11-26T14:19:12Z">
        <w:r>
          <w:rPr>
            <w:rFonts w:hint="eastAsia" w:ascii="宋体" w:hAnsi="宋体" w:eastAsia="宋体" w:cs="宋体"/>
            <w:color w:val="auto"/>
            <w:sz w:val="21"/>
            <w:szCs w:val="21"/>
          </w:rPr>
          <w:delText>20241516-T-604</w:delText>
        </w:r>
      </w:del>
      <w:r>
        <w:rPr>
          <w:rFonts w:hint="eastAsia" w:ascii="宋体" w:hAnsi="宋体" w:eastAsia="宋体" w:cs="宋体"/>
          <w:color w:val="auto"/>
          <w:sz w:val="21"/>
          <w:szCs w:val="21"/>
        </w:rPr>
        <w:t>，项目名称：《电池废料的标志、包装、运输和贮存》。标准性质：推荐性国家标准；制修订：修订，项目周期：16 个月；主要起草单位：武汉动力电池再生技术有限公司、广东邦普循环科技有限公司、中伟新材料股份有限公司</w:t>
      </w:r>
      <w:r>
        <w:commentReference w:id="0"/>
      </w:r>
      <w:del w:id="7" w:author="ss" w:date="2025-11-26T14:19:43Z">
        <w:r>
          <w:rPr>
            <w:rFonts w:hint="eastAsia" w:ascii="宋体" w:hAnsi="宋体" w:eastAsia="宋体" w:cs="宋体"/>
            <w:color w:val="auto"/>
            <w:sz w:val="21"/>
            <w:szCs w:val="21"/>
          </w:rPr>
          <w:delText>、安徽鲁控环保有限公司</w:delText>
        </w:r>
      </w:del>
      <w:r>
        <w:rPr>
          <w:rFonts w:hint="eastAsia" w:ascii="宋体" w:hAnsi="宋体" w:eastAsia="宋体" w:cs="宋体"/>
          <w:color w:val="auto"/>
          <w:sz w:val="21"/>
          <w:szCs w:val="21"/>
        </w:rPr>
        <w:t>。计划应完成时间：2026年</w:t>
      </w:r>
      <w:del w:id="8" w:author="ss" w:date="2025-11-26T14:19:41Z">
        <w:r>
          <w:rPr>
            <w:rFonts w:hint="default" w:ascii="宋体" w:hAnsi="宋体" w:eastAsia="宋体" w:cs="宋体"/>
            <w:color w:val="auto"/>
            <w:sz w:val="21"/>
            <w:szCs w:val="21"/>
            <w:lang w:val="en-US"/>
          </w:rPr>
          <w:delText>4</w:delText>
        </w:r>
      </w:del>
      <w:ins w:id="9" w:author="ss" w:date="2025-11-26T14:19:41Z">
        <w:r>
          <w:rPr>
            <w:rFonts w:hint="eastAsia" w:cs="宋体"/>
            <w:color w:val="auto"/>
            <w:sz w:val="21"/>
            <w:szCs w:val="21"/>
            <w:lang w:val="en-US" w:eastAsia="zh-CN"/>
          </w:rPr>
          <w:t>12</w:t>
        </w:r>
      </w:ins>
      <w:r>
        <w:rPr>
          <w:rFonts w:hint="eastAsia" w:ascii="宋体" w:hAnsi="宋体" w:eastAsia="宋体" w:cs="宋体"/>
          <w:color w:val="auto"/>
          <w:sz w:val="21"/>
          <w:szCs w:val="21"/>
        </w:rPr>
        <w:t>月。</w:t>
      </w:r>
    </w:p>
    <w:p w14:paraId="78559F10">
      <w:pPr>
        <w:pStyle w:val="15"/>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14:paraId="060F3A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随着新能源产业爆发式增长，电池退役规模激增：2025 年预计退役电池量超 78 万吨，2030 年市场规模突破千亿元。原有标准体系难以满足行业需求，主要痛点包括：安全风险突出：包装不规范导致运输事故频发（2024 年海运环节锂电池自燃事故 17 起）环境污染隐患：电解液泄漏可污染60 万升水，重金</w:t>
      </w:r>
      <w:r>
        <w:commentReference w:id="1"/>
      </w:r>
      <w:r>
        <w:rPr>
          <w:rFonts w:hint="eastAsia"/>
        </w:rPr>
        <w:t>属渗入土壤长期危害生态；资源浪费严重：回收效率不足、分类混乱，导致锂、钴、镍等战略资源流失；市场秩序混乱：缺乏统一标准，“黑作坊” 低价竞争，合规企业生存压力大。</w:t>
      </w:r>
    </w:p>
    <w:p w14:paraId="76E92BA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标准修订旨在以系统化的标志、包装、运输与贮存规范，解决行业 “安全风险高、环保隐患大、资源利用率低、市场秩序乱” 的核心痛点。其意义体现在：安全防线筑牢、环境风险可控、资源高效循环、产业高质量发展、国际竞争力提升，为我国从电池制造大国迈向电池循环利用强国提供坚实支撑。</w:t>
      </w:r>
    </w:p>
    <w:p w14:paraId="57437CB9">
      <w:pPr>
        <w:pStyle w:val="15"/>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14:paraId="10D0549F">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本文件起草单位</w:t>
      </w:r>
      <w:r>
        <w:rPr>
          <w:rFonts w:hint="eastAsia" w:hAnsi="黑体" w:cs="黑体"/>
          <w:color w:val="auto"/>
          <w:sz w:val="21"/>
          <w:szCs w:val="21"/>
          <w:lang w:val="en-US" w:eastAsia="zh-CN"/>
        </w:rPr>
        <w:t>：</w:t>
      </w:r>
      <w:r>
        <w:rPr>
          <w:rFonts w:hint="eastAsia" w:ascii="宋体" w:hAnsi="宋体" w:eastAsia="宋体" w:cs="宋体"/>
          <w:color w:val="auto"/>
          <w:sz w:val="21"/>
          <w:szCs w:val="21"/>
          <w:lang w:val="en-US" w:eastAsia="zh-CN"/>
        </w:rPr>
        <w:t>武汉动力电池再生技术有限公司、广东邦普循环科技有限公司、中伟新材料股份有限公司、安徽鲁控环保有限公司等。</w:t>
      </w:r>
    </w:p>
    <w:p w14:paraId="6AF23C5A">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Chars="0" w:firstLine="420" w:firstLineChars="200"/>
        <w:textAlignment w:val="auto"/>
        <w:rPr>
          <w:rFonts w:hint="eastAsia" w:ascii="宋体" w:hAnsi="宋体" w:eastAsia="宋体" w:cs="宋体"/>
          <w:lang w:val="en-US" w:eastAsia="zh-CN"/>
        </w:rPr>
      </w:pPr>
      <w:r>
        <w:rPr>
          <w:rFonts w:hint="eastAsia" w:ascii="宋体" w:hAnsi="宋体" w:eastAsia="宋体" w:cs="宋体"/>
        </w:rPr>
        <w:t>本文件主要起草人：</w:t>
      </w:r>
      <w:r>
        <w:rPr>
          <w:rFonts w:hint="eastAsia" w:ascii="宋体" w:hAnsi="宋体" w:eastAsia="宋体" w:cs="宋体"/>
          <w:lang w:val="en-US" w:eastAsia="zh-CN"/>
        </w:rPr>
        <w:t>张宇平等。</w:t>
      </w:r>
    </w:p>
    <w:p w14:paraId="58E8D029">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所做的工作：武汉动力电池再生技术有限公司</w:t>
      </w:r>
      <w:r>
        <w:rPr>
          <w:rFonts w:hint="eastAsia" w:ascii="宋体" w:hAnsi="宋体" w:eastAsia="宋体" w:cs="宋体"/>
          <w:lang w:val="en-US" w:eastAsia="zh-CN"/>
        </w:rPr>
        <w:t>张宇平</w:t>
      </w:r>
      <w:r>
        <w:rPr>
          <w:rFonts w:hint="default" w:ascii="宋体" w:hAnsi="宋体" w:eastAsia="宋体" w:cs="宋体"/>
          <w:lang w:val="en-US" w:eastAsia="zh-CN"/>
        </w:rPr>
        <w:t>完成了标准相关资料的收集汇总，结合目前国内的实际最新情况，完成了标准草案的</w:t>
      </w:r>
      <w:r>
        <w:rPr>
          <w:rFonts w:hint="eastAsia" w:ascii="宋体" w:hAnsi="宋体" w:eastAsia="宋体" w:cs="宋体"/>
          <w:lang w:val="en-US" w:eastAsia="zh-CN"/>
        </w:rPr>
        <w:t>讨论</w:t>
      </w:r>
      <w:r>
        <w:rPr>
          <w:rFonts w:hint="default" w:ascii="宋体" w:hAnsi="宋体" w:eastAsia="宋体" w:cs="宋体"/>
          <w:lang w:val="en-US" w:eastAsia="zh-CN"/>
        </w:rPr>
        <w:t>稿；广东邦普循环科技有限公司</w:t>
      </w:r>
      <w:r>
        <w:rPr>
          <w:rFonts w:hint="eastAsia" w:ascii="宋体" w:hAnsi="宋体" w:eastAsia="宋体" w:cs="宋体"/>
          <w:lang w:val="en-US" w:eastAsia="zh-CN"/>
        </w:rPr>
        <w:t>参编人</w:t>
      </w:r>
      <w:r>
        <w:rPr>
          <w:rFonts w:hint="default" w:ascii="宋体" w:hAnsi="宋体" w:eastAsia="宋体" w:cs="宋体"/>
          <w:lang w:val="en-US" w:eastAsia="zh-CN"/>
        </w:rPr>
        <w:t>对标准内容进行整改和实际产品的对比；中伟新材料股份有限公司</w:t>
      </w:r>
      <w:r>
        <w:rPr>
          <w:rFonts w:hint="eastAsia" w:ascii="宋体" w:hAnsi="宋体" w:eastAsia="宋体" w:cs="宋体"/>
          <w:lang w:val="en-US" w:eastAsia="zh-CN"/>
        </w:rPr>
        <w:t>参编人</w:t>
      </w:r>
      <w:r>
        <w:rPr>
          <w:rFonts w:hint="default" w:ascii="宋体" w:hAnsi="宋体" w:eastAsia="宋体" w:cs="宋体"/>
          <w:lang w:val="en-US" w:eastAsia="zh-CN"/>
        </w:rPr>
        <w:t>对标准技术内容及技术指标进行确认，同时，安徽鲁控环保有限公司</w:t>
      </w:r>
      <w:r>
        <w:rPr>
          <w:rFonts w:hint="eastAsia" w:ascii="宋体" w:hAnsi="宋体" w:eastAsia="宋体" w:cs="宋体"/>
          <w:lang w:val="en-US" w:eastAsia="zh-CN"/>
        </w:rPr>
        <w:t>参编人</w:t>
      </w:r>
      <w:r>
        <w:rPr>
          <w:rFonts w:hint="default" w:ascii="宋体" w:hAnsi="宋体" w:eastAsia="宋体" w:cs="宋体"/>
          <w:lang w:val="en-US" w:eastAsia="zh-CN"/>
        </w:rPr>
        <w:t>对标准文本进行规范化格式修改。</w:t>
      </w:r>
    </w:p>
    <w:p w14:paraId="67492C66">
      <w:pPr>
        <w:pStyle w:val="15"/>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1.4 主要工作过程</w:t>
      </w:r>
    </w:p>
    <w:p w14:paraId="6656F860">
      <w:pPr>
        <w:rPr>
          <w:rFonts w:hint="eastAsia"/>
        </w:rPr>
      </w:pPr>
    </w:p>
    <w:p w14:paraId="71E1FD77">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14:paraId="172BF34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武汉动力2024年2月份正式成立了由研发技术人员、标准研究人员等组成的标准编制工作组，确定了标准起草思路及任务分工，积极组织相关人员成立标准编制工作组，确认了各成员的工作任务和职责，制定了工作计划和进度安排，确定了编制原则。标准编制工作组通过查找、分析相关标准及文献，对充电电废料废件的实际情况进行了大量调研，对国内水平进行了充分论证。2024年3月，武汉动力电池再生技术有限公司向重金属分标准化委员会秘书处提交国家标准《电池废料的标志、包装、运输和贮存》立项申请书。分别于2024年5月、2025年1月接到立项申请书修改意见。</w:t>
      </w:r>
    </w:p>
    <w:p w14:paraId="6F6A1AFA">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14:paraId="0E74E1E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sz w:val="21"/>
          <w:szCs w:val="21"/>
          <w:lang w:val="en-US" w:eastAsia="zh-CN"/>
        </w:rPr>
      </w:pPr>
      <w:r>
        <w:rPr>
          <w:rFonts w:hint="eastAsia" w:hAnsi="黑体" w:cs="黑体"/>
          <w:color w:val="auto"/>
          <w:sz w:val="21"/>
          <w:szCs w:val="21"/>
          <w:lang w:val="en-US" w:eastAsia="zh-CN"/>
        </w:rPr>
        <w:t>全国</w:t>
      </w:r>
      <w:r>
        <w:rPr>
          <w:rFonts w:hint="default" w:ascii="Times New Roman" w:hAnsi="Times New Roman" w:cs="Times New Roman"/>
          <w:color w:val="auto"/>
          <w:sz w:val="21"/>
          <w:szCs w:val="21"/>
          <w:lang w:val="en-US" w:eastAsia="zh-CN"/>
        </w:rPr>
        <w:t>有色金属标准化技术委员会于2024年在长沙召开标准</w:t>
      </w:r>
      <w:r>
        <w:rPr>
          <w:rFonts w:hint="eastAsia" w:ascii="Times New Roman" w:hAnsi="Times New Roman" w:cs="Times New Roman"/>
          <w:color w:val="auto"/>
          <w:sz w:val="21"/>
          <w:szCs w:val="21"/>
          <w:lang w:val="en-US" w:eastAsia="zh-CN"/>
        </w:rPr>
        <w:t>讨论</w:t>
      </w:r>
      <w:r>
        <w:rPr>
          <w:rFonts w:hint="default" w:ascii="Times New Roman" w:hAnsi="Times New Roman" w:cs="Times New Roman"/>
          <w:color w:val="auto"/>
          <w:sz w:val="21"/>
          <w:szCs w:val="21"/>
          <w:lang w:val="en-US" w:eastAsia="zh-CN"/>
        </w:rPr>
        <w:t>会，本项目由重金属分标委会秘书处于2024年3月20日进行申报。2025年8月15日计划正式予以下达。为了更好地开展标准的修订工作，工作组成员在标准草案的基础上，于2025年1月底完成了文稿的修订工作。</w:t>
      </w:r>
    </w:p>
    <w:p w14:paraId="1AA890DC">
      <w:pPr>
        <w:pStyle w:val="2"/>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14:paraId="30E04079">
      <w:pPr>
        <w:pStyle w:val="2"/>
        <w:rPr>
          <w:rFonts w:hint="eastAsia" w:ascii="宋体" w:hAnsi="宋体" w:eastAsia="宋体" w:cs="宋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 xml:space="preserve"> 计划</w:t>
      </w:r>
      <w:r>
        <w:rPr>
          <w:rFonts w:hint="default" w:ascii="Times New Roman" w:hAnsi="Times New Roman" w:eastAsia="宋体" w:cs="Times New Roman"/>
          <w:color w:val="auto"/>
          <w:kern w:val="0"/>
          <w:sz w:val="21"/>
          <w:szCs w:val="21"/>
          <w:lang w:val="en-US" w:eastAsia="zh-CN" w:bidi="ar-SA"/>
        </w:rPr>
        <w:t>于2025年12月1-4日在厦门召开</w:t>
      </w:r>
      <w:r>
        <w:rPr>
          <w:rFonts w:hint="eastAsia" w:ascii="宋体" w:hAnsi="宋体" w:eastAsia="宋体" w:cs="宋体"/>
          <w:color w:val="auto"/>
          <w:kern w:val="0"/>
          <w:sz w:val="21"/>
          <w:szCs w:val="21"/>
          <w:lang w:val="en-US" w:eastAsia="zh-CN" w:bidi="ar-SA"/>
        </w:rPr>
        <w:t>标准第一次讨论会。</w:t>
      </w:r>
    </w:p>
    <w:p w14:paraId="76E2D1DB">
      <w:pPr>
        <w:pStyle w:val="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主要内容及其确定依据、修订前后技术内容的对比</w:t>
      </w:r>
    </w:p>
    <w:p w14:paraId="677447D3">
      <w:pPr>
        <w:pStyle w:val="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bookmarkStart w:id="0" w:name="OLE_LINK7"/>
      <w:r>
        <w:rPr>
          <w:rFonts w:hint="eastAsia" w:ascii="黑体" w:eastAsia="黑体" w:cs="Arial"/>
          <w:color w:val="auto"/>
          <w:sz w:val="21"/>
          <w:szCs w:val="21"/>
          <w:lang w:val="en-US" w:eastAsia="zh-CN"/>
        </w:rPr>
        <w:t>1、编制原则</w:t>
      </w:r>
    </w:p>
    <w:p w14:paraId="6B3CCA3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本标准按照</w:t>
      </w:r>
      <w:r>
        <w:rPr>
          <w:rFonts w:hint="default" w:ascii="Times New Roman" w:hAnsi="Times New Roman" w:cs="Times New Roman"/>
          <w:color w:val="auto"/>
          <w:sz w:val="21"/>
          <w:szCs w:val="21"/>
          <w:lang w:val="en-US" w:eastAsia="zh-CN"/>
        </w:rPr>
        <w:t xml:space="preserve"> GB/T 1.1-2020《</w:t>
      </w:r>
      <w:r>
        <w:rPr>
          <w:rFonts w:hint="eastAsia"/>
          <w:color w:val="auto"/>
          <w:sz w:val="21"/>
          <w:szCs w:val="21"/>
          <w:lang w:val="en-US" w:eastAsia="zh-CN"/>
        </w:rPr>
        <w:t>标准化工作导则 第</w:t>
      </w:r>
      <w:r>
        <w:rPr>
          <w:rFonts w:hint="default" w:ascii="Times New Roman" w:hAnsi="Times New Roman" w:cs="Times New Roman"/>
          <w:color w:val="auto"/>
          <w:sz w:val="21"/>
          <w:szCs w:val="21"/>
          <w:lang w:val="en-US" w:eastAsia="zh-CN"/>
        </w:rPr>
        <w:t>1</w:t>
      </w:r>
      <w:r>
        <w:rPr>
          <w:rFonts w:hint="eastAsia"/>
          <w:color w:val="auto"/>
          <w:sz w:val="21"/>
          <w:szCs w:val="21"/>
          <w:lang w:val="en-US" w:eastAsia="zh-CN"/>
        </w:rPr>
        <w:t>部分：标准化文件的结构和起草规则》的规定编写；</w:t>
      </w:r>
    </w:p>
    <w:p w14:paraId="42187BC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sz w:val="21"/>
          <w:szCs w:val="21"/>
          <w:lang w:val="en-US" w:eastAsia="zh-CN"/>
        </w:rPr>
      </w:pPr>
      <w:r>
        <w:rPr>
          <w:rFonts w:hint="eastAsia"/>
          <w:color w:val="auto"/>
          <w:sz w:val="21"/>
          <w:szCs w:val="21"/>
          <w:lang w:val="en-US" w:eastAsia="zh-CN"/>
        </w:rPr>
        <w:t>标准研究的预期目标：提高资源利用效率，支撑循环经济。精准分类：根据电池化学体系制定差异化回收路径，</w:t>
      </w:r>
      <w:r>
        <w:rPr>
          <w:rFonts w:hint="default" w:ascii="Times New Roman" w:hAnsi="Times New Roman" w:cs="Times New Roman"/>
          <w:color w:val="auto"/>
          <w:sz w:val="21"/>
          <w:szCs w:val="21"/>
          <w:lang w:val="en-US" w:eastAsia="zh-CN"/>
        </w:rPr>
        <w:t>提升镍钴锰回收率至98%、锂回收率至90%；降本增效：标准化流程提高回收效率，降低处理成本，再生材料成本较原生材料降低30%-50%；资源保障：构建 “城市矿山”，预计2030年回收锂占比达30%，减120万吨锂矿开采，将锂对外依存度由70%降至40%。</w:t>
      </w:r>
    </w:p>
    <w:bookmarkEnd w:id="0"/>
    <w:p w14:paraId="4CBA8220">
      <w:pPr>
        <w:pStyle w:val="8"/>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rPr>
        <w:t>标准主要技术内容</w:t>
      </w:r>
      <w:r>
        <w:rPr>
          <w:rFonts w:hint="eastAsia" w:ascii="黑体" w:eastAsia="黑体" w:cs="Arial"/>
          <w:color w:val="auto"/>
          <w:sz w:val="21"/>
          <w:szCs w:val="21"/>
          <w:lang w:val="en-US" w:eastAsia="zh-CN"/>
        </w:rPr>
        <w:t>的确定依据</w:t>
      </w:r>
    </w:p>
    <w:p w14:paraId="4DCBF481">
      <w:pPr>
        <w:pStyle w:val="2"/>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范围：本文件规定了锂电池废料包装、标志、运输和贮存的要求。本文件适用于锂电池废料的包装、标志、运输和贮存。</w:t>
      </w:r>
    </w:p>
    <w:p w14:paraId="5EE9F848">
      <w:pPr>
        <w:pStyle w:val="2"/>
        <w:keepNext w:val="0"/>
        <w:keepLines w:val="0"/>
        <w:pageBreakBefore w:val="0"/>
        <w:widowControl w:val="0"/>
        <w:numPr>
          <w:ilvl w:val="0"/>
          <w:numId w:val="3"/>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照《新能源汽车动力电池综合利用管理办法》，修改“隔开贮存”、“隔离贮存”、“分离贮存”的定义，增加“运输”、“A类废电池”、“B类废电池”、“C类废电池”的术语。对A、B、C类电池的包装要求进行细化。</w:t>
      </w:r>
    </w:p>
    <w:p w14:paraId="76884630">
      <w:pPr>
        <w:pStyle w:val="2"/>
        <w:keepNext w:val="0"/>
        <w:keepLines w:val="0"/>
        <w:pageBreakBefore w:val="0"/>
        <w:widowControl w:val="0"/>
        <w:numPr>
          <w:ilvl w:val="0"/>
          <w:numId w:val="3"/>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按照《新能源汽车废旧动力蓄电池综合利用行业规范条件》，更改了电池废料贮存分类，更改了缺陷电池的容器要求，增加了贮存时间要求,增加电池废料的贮存场地应配套的基础设施要求。</w:t>
      </w:r>
    </w:p>
    <w:p w14:paraId="6FEE09B2">
      <w:pPr>
        <w:pStyle w:val="2"/>
        <w:numPr>
          <w:ilvl w:val="0"/>
          <w:numId w:val="4"/>
        </w:numPr>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修订前后技术内容的对比</w:t>
      </w:r>
    </w:p>
    <w:p w14:paraId="6515144E">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主要技术内容：</w:t>
      </w:r>
    </w:p>
    <w:p w14:paraId="3BDCC685">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20" w:left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1.更改了标准名称为锂电池废料的标志、包装、运输和贮存；</w:t>
      </w:r>
    </w:p>
    <w:p w14:paraId="04CBDC12">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20" w:left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2.更改了术语和定义，修改“隔开贮存”、“隔离贮存”、“分离贮存”的定义，增加“运输”、“A类废电池”、“B类废电池”、“C类废电池”的术语（见第3章，2011年版的第3章）；</w:t>
      </w:r>
    </w:p>
    <w:p w14:paraId="4BF42785">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20" w:left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3.增加了包装内容：对A、B</w:t>
      </w:r>
      <w:r>
        <w:commentReference w:id="2"/>
      </w:r>
      <w:r>
        <w:rPr>
          <w:rFonts w:hint="eastAsia" w:ascii="宋体" w:hAnsi="宋体" w:eastAsia="宋体" w:cs="宋体"/>
          <w:color w:val="auto"/>
          <w:sz w:val="21"/>
          <w:szCs w:val="21"/>
          <w:lang w:val="en-US" w:eastAsia="zh-CN"/>
        </w:rPr>
        <w:t>、C类电池的包装要求进行细化（见第4章）；</w:t>
      </w:r>
    </w:p>
    <w:p w14:paraId="13AD243E">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20" w:left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4.更改了标志内容，增加了注明废旧电池包、模组、电芯溯源信息的内容（见第5章，2011年版的4.2.4）；</w:t>
      </w:r>
    </w:p>
    <w:p w14:paraId="17B10AE6">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20" w:left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5.更改了一般要求，修改了应遵守的法规内容、环境条件、处理要求，增加了不同类电池之间的贮存方式等（见6.1，2011年版的4.1）；</w:t>
      </w:r>
    </w:p>
    <w:p w14:paraId="272D2ADF">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20" w:left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6.增加了固废转移要求（见6.2.1.1）；</w:t>
      </w:r>
    </w:p>
    <w:p w14:paraId="01A46FDE">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20" w:left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7.更改了电池废料贮存分类，删除了“锂一次电池等其有严重爆炸危险的废电池”内容（见表2，2011年版的表1）；</w:t>
      </w:r>
    </w:p>
    <w:p w14:paraId="786C9C4D">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20" w:left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8.更改了通道宽度数值要求（见表3，2011年版的表2）；</w:t>
      </w:r>
    </w:p>
    <w:p w14:paraId="19735DED">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20" w:left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9.更改了缺陷电池的容器要求（见6.3.3.4,2011年版的4.2.3.3和4.2.3.4)；</w:t>
      </w:r>
    </w:p>
    <w:p w14:paraId="353C9A45">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20" w:left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10.增加了贮存时间要求（见6.3.5）；</w:t>
      </w:r>
    </w:p>
    <w:p w14:paraId="71DAFC38">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20" w:left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11.增加了增加电池废料的贮存场地应配套的基础设施要求（见6.3.6.2）。</w:t>
      </w:r>
    </w:p>
    <w:p w14:paraId="075EFE8C">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hAnsi="黑体" w:eastAsia="黑体" w:cs="黑体"/>
          <w:color w:val="auto"/>
          <w:sz w:val="21"/>
          <w:szCs w:val="21"/>
          <w:lang w:val="en-US" w:eastAsia="zh-CN"/>
        </w:rPr>
        <w:t>三</w:t>
      </w:r>
      <w:r>
        <w:rPr>
          <w:rFonts w:hint="eastAsia" w:cs="宋体"/>
          <w:color w:val="auto"/>
          <w:sz w:val="21"/>
          <w:szCs w:val="21"/>
          <w:lang w:val="en-US" w:eastAsia="zh-CN"/>
        </w:rPr>
        <w:t>、</w:t>
      </w:r>
      <w:r>
        <w:rPr>
          <w:rFonts w:hint="eastAsia" w:ascii="黑体" w:eastAsia="黑体" w:cs="Arial"/>
          <w:color w:val="auto"/>
          <w:sz w:val="21"/>
          <w:szCs w:val="21"/>
          <w:lang w:val="en-US" w:eastAsia="zh-CN"/>
        </w:rPr>
        <w:t>试验验证分析、综述报告、技术经济论证、预期达到的经济效益、社会效益和生态效益</w:t>
      </w:r>
    </w:p>
    <w:p w14:paraId="178BE28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1、试验验证分析和综述报告</w:t>
      </w:r>
    </w:p>
    <w:p w14:paraId="522A9624">
      <w:pPr>
        <w:pStyle w:val="2"/>
        <w:keepNext w:val="0"/>
        <w:keepLines w:val="0"/>
        <w:pageBreakBefore w:val="0"/>
        <w:widowControl w:val="0"/>
        <w:numPr>
          <w:ilvl w:val="0"/>
          <w:numId w:val="5"/>
        </w:numPr>
        <w:kinsoku/>
        <w:wordWrap/>
        <w:overflowPunct/>
        <w:topLinePunct w:val="0"/>
        <w:autoSpaceDE/>
        <w:autoSpaceDN/>
        <w:bidi w:val="0"/>
        <w:adjustRightInd/>
        <w:snapToGrid/>
        <w:spacing w:after="0"/>
        <w:textAlignment w:val="auto"/>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项目的必要性阐述</w:t>
      </w:r>
    </w:p>
    <w:p w14:paraId="1AD299EF">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22" w:firstLineChars="200"/>
        <w:textAlignment w:val="auto"/>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1.安全风险防控的迫切需要</w:t>
      </w:r>
    </w:p>
    <w:p w14:paraId="57BEEC52">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textAlignment w:val="auto"/>
        <w:rPr>
          <w:rFonts w:hint="eastAsia" w:ascii="宋体" w:hAnsi="宋体" w:eastAsiaTheme="minorEastAsia" w:cstheme="minorBidi"/>
          <w:b w:val="0"/>
          <w:bCs w:val="0"/>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 xml:space="preserve">    </w:t>
      </w:r>
      <w:r>
        <w:rPr>
          <w:rFonts w:hint="eastAsia" w:ascii="宋体" w:hAnsi="宋体" w:eastAsiaTheme="minorEastAsia" w:cstheme="minorBidi"/>
          <w:b w:val="0"/>
          <w:bCs w:val="0"/>
          <w:color w:val="auto"/>
          <w:kern w:val="2"/>
          <w:sz w:val="21"/>
          <w:szCs w:val="21"/>
          <w:lang w:val="en-US" w:eastAsia="zh-CN" w:bidi="ar-SA"/>
        </w:rPr>
        <w:t>风险根源在于标准缺失，标志不清：缺乏统一警示标识，人员难以及时识别危险特性；</w:t>
      </w:r>
    </w:p>
    <w:p w14:paraId="0D1FC4BB">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textAlignment w:val="auto"/>
        <w:rPr>
          <w:rFonts w:hint="eastAsia" w:ascii="宋体" w:hAnsi="宋体" w:eastAsiaTheme="minorEastAsia" w:cstheme="minorBidi"/>
          <w:b w:val="0"/>
          <w:bCs w:val="0"/>
          <w:color w:val="auto"/>
          <w:kern w:val="2"/>
          <w:sz w:val="21"/>
          <w:szCs w:val="21"/>
          <w:lang w:val="en-US" w:eastAsia="zh-CN" w:bidi="ar-SA"/>
        </w:rPr>
      </w:pPr>
      <w:r>
        <w:rPr>
          <w:rFonts w:hint="eastAsia" w:ascii="宋体" w:hAnsi="宋体" w:eastAsiaTheme="minorEastAsia" w:cstheme="minorBidi"/>
          <w:b w:val="0"/>
          <w:bCs w:val="0"/>
          <w:color w:val="auto"/>
          <w:kern w:val="2"/>
          <w:sz w:val="21"/>
          <w:szCs w:val="21"/>
          <w:lang w:val="en-US" w:eastAsia="zh-CN" w:bidi="ar-SA"/>
        </w:rPr>
        <w:t>包装不当：使用普通纸箱而非防火防爆材料，易挤压短路；混装运输：不同类型电池混运，增加热失控风险；贮存混乱：随意堆放，缺乏温湿度控制，埋下安全隐患。</w:t>
      </w:r>
    </w:p>
    <w:p w14:paraId="67D38779">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22" w:firstLineChars="200"/>
        <w:textAlignment w:val="auto"/>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2.生态环境保护的必然选择</w:t>
      </w:r>
    </w:p>
    <w:p w14:paraId="2A8D8070">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2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源头控制：规范包装防止有害物质在运输贮存过程中泄漏；过程管控：废水回用率≥80%、废气有害物捕获率≥95%、固废综合利用率≥99%，实现 “零排放”与“无废化”；生态修复：维护生物多样性，保护生态系统平衡。</w:t>
      </w:r>
    </w:p>
    <w:p w14:paraId="5B086B16">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3.资源高效循环的关键支撑</w:t>
      </w:r>
    </w:p>
    <w:p w14:paraId="71B840F1">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 xml:space="preserve">    </w:t>
      </w:r>
      <w:r>
        <w:rPr>
          <w:rFonts w:hint="eastAsia" w:ascii="宋体" w:hAnsi="宋体" w:eastAsia="宋体" w:cs="宋体"/>
          <w:b w:val="0"/>
          <w:bCs w:val="0"/>
          <w:color w:val="auto"/>
          <w:kern w:val="2"/>
          <w:sz w:val="21"/>
          <w:szCs w:val="21"/>
          <w:lang w:val="en-US" w:eastAsia="zh-CN" w:bidi="ar-SA"/>
        </w:rPr>
        <w:t>“城市矿山” 价值巨大但流失严重。2025 年退役动力电池预计达140 万吨，含锂、钴、镍等战略资源价值超千亿元。现有回收体系不完善，资源回收率不足，大量宝贵金属被浪费。标准的修订可助推资源循环链的构造，打通回收后勤端堵点，实现回收物流链的畅通。</w:t>
      </w:r>
    </w:p>
    <w:p w14:paraId="33419AC2">
      <w:pPr>
        <w:pStyle w:val="2"/>
        <w:numPr>
          <w:ilvl w:val="0"/>
          <w:numId w:val="5"/>
        </w:numPr>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项目的可行性阐述</w:t>
      </w:r>
    </w:p>
    <w:p w14:paraId="37945A4D">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Chars="0" w:firstLine="420" w:firstLineChars="200"/>
        <w:textAlignment w:val="auto"/>
        <w:rPr>
          <w:rFonts w:hint="default" w:ascii="黑体" w:hAnsi="宋体" w:eastAsia="黑体" w:cs="宋体"/>
          <w:bCs/>
          <w:color w:val="auto"/>
          <w:sz w:val="21"/>
          <w:szCs w:val="21"/>
          <w:lang w:val="en-US" w:eastAsia="zh-CN"/>
        </w:rPr>
      </w:pPr>
      <w:r>
        <w:rPr>
          <w:rFonts w:hint="default" w:ascii="黑体" w:hAnsi="宋体" w:eastAsia="黑体" w:cs="宋体"/>
          <w:bCs/>
          <w:color w:val="auto"/>
          <w:sz w:val="21"/>
          <w:szCs w:val="21"/>
          <w:lang w:val="en-US" w:eastAsia="zh-CN"/>
        </w:rPr>
        <w:t>1.产业发展情况</w:t>
      </w:r>
    </w:p>
    <w:p w14:paraId="538DC655">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Chars="0" w:firstLine="420" w:firstLineChars="200"/>
        <w:textAlignment w:val="auto"/>
        <w:rPr>
          <w:rFonts w:hint="default" w:ascii="黑体" w:hAnsi="宋体" w:eastAsia="黑体" w:cs="宋体"/>
          <w:bCs/>
          <w:color w:val="auto"/>
          <w:sz w:val="21"/>
          <w:szCs w:val="21"/>
          <w:lang w:val="en-US" w:eastAsia="zh-CN"/>
        </w:rPr>
      </w:pPr>
      <w:r>
        <w:rPr>
          <w:rFonts w:hint="default" w:ascii="Times New Roman" w:hAnsi="Times New Roman" w:eastAsia="宋体" w:cs="Times New Roman"/>
          <w:bCs/>
          <w:color w:val="auto"/>
          <w:sz w:val="21"/>
          <w:szCs w:val="21"/>
          <w:lang w:val="en-US" w:eastAsia="zh-CN"/>
        </w:rPr>
        <w:t>近年来，国内电池回收行业取得了显著的发展，主要由第三方回收企业和与车企合作开拓回收渠道的方式推动。从行业发展来看，预计到2025年，动力电池回收的数量将达到100万吨左右，目前来看，真正的动力电池回收高峰期还未正式到来，但每年的生产量在以30%～50%的速度在增长，所以退役的动力电池数量将会持续增加。预计2024年退役动力电池的数量将是去年的一倍，行业处于较好的战略布局期。我国新能源汽车产销量已连续多年保持全球第一。电池回收作为动力电池产业链的最后一环，也被视为是解决锂资源、锰与钴等金属资源短缺以及环保问题的有效方式，目前已经成为整车企业、动力电池企业和矿产资源企业等全产业链争相布局的领域。全球动力电池回收行业规模预计在2025年达到122亿美元，在2023年达到181亿美元。同时，磷酸铁锂电池作为市场主流逐渐崛起，其回收市场空间巨大。根据预测，2025年国内磷酸铁锂电池需求量将达到211.2万t，年均复合增速达44%。此外，预计2020~2030年，三元电池累计回收空间在现价情况下将达到1305亿元。</w:t>
      </w:r>
    </w:p>
    <w:p w14:paraId="6BE99F8B">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Chars="0" w:firstLine="420" w:firstLineChars="200"/>
        <w:textAlignment w:val="auto"/>
        <w:rPr>
          <w:rFonts w:hint="default" w:ascii="黑体" w:hAnsi="宋体" w:eastAsia="黑体" w:cs="宋体"/>
          <w:bCs/>
          <w:color w:val="auto"/>
          <w:sz w:val="21"/>
          <w:szCs w:val="21"/>
          <w:lang w:val="en-US" w:eastAsia="zh-CN"/>
        </w:rPr>
      </w:pPr>
      <w:r>
        <w:rPr>
          <w:rFonts w:hint="default" w:ascii="黑体" w:hAnsi="宋体" w:eastAsia="黑体" w:cs="宋体"/>
          <w:bCs/>
          <w:color w:val="auto"/>
          <w:sz w:val="21"/>
          <w:szCs w:val="21"/>
          <w:lang w:val="en-US" w:eastAsia="zh-CN"/>
        </w:rPr>
        <w:t>2.技术成熟度</w:t>
      </w:r>
    </w:p>
    <w:p w14:paraId="332009F8">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Chars="0"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如今，先进的检测设备和技术能够更精准地识别锂电池废料的成分、性能和潜在危险。例如，高精度的光谱分析仪可以快速准确地测定锂电池废料中锂、钴、镍等金属元素的含量，以及是否存在有害物质，为标准修订中对锂电池废料的分类和标识提供更科学的依据。新型包装材料和设计不断涌现，如高强度、防火、防潮、防静电的复合材料，以及具有智能监测和预警功能的包装容器。这些创新成果可以更好地满足锂电池废料在包装方面的安全要求，降低运输和贮存过程中的风险，为标准修订提供了技术支撑。全球定位系统（GPS）、物联网技术等的广泛应用，使得对锂电池废料运输过程的实时监控成为可能。运输企业可以通过安装在运输车辆上的设备，实时掌握车辆的位置、行驶速度、温度、湿度等信息，及时发现和处理潜在的安全隐患，确保运输安全，这为标准中运输环节的修订提供了有力保障。</w:t>
      </w:r>
    </w:p>
    <w:p w14:paraId="46F4FD64">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Chars="0" w:firstLine="420" w:firstLineChars="200"/>
        <w:textAlignment w:val="auto"/>
        <w:rPr>
          <w:rFonts w:hint="default" w:ascii="黑体" w:hAnsi="宋体" w:eastAsia="黑体" w:cs="宋体"/>
          <w:bCs/>
          <w:color w:val="auto"/>
          <w:sz w:val="21"/>
          <w:szCs w:val="21"/>
          <w:lang w:val="en-US" w:eastAsia="zh-CN"/>
        </w:rPr>
      </w:pPr>
      <w:r>
        <w:rPr>
          <w:rFonts w:hint="default" w:ascii="黑体" w:hAnsi="宋体" w:eastAsia="黑体" w:cs="宋体"/>
          <w:bCs/>
          <w:color w:val="auto"/>
          <w:sz w:val="21"/>
          <w:szCs w:val="21"/>
          <w:lang w:val="en-US" w:eastAsia="zh-CN"/>
        </w:rPr>
        <w:t>3.已具备的研究基础和条件</w:t>
      </w:r>
    </w:p>
    <w:p w14:paraId="63655D86">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Chars="0" w:firstLine="420" w:firstLineChars="200"/>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在锂电池的生产、使用和回收等方面，已经出台了一系列标准和规范。例如，GB 34330-2017《固体废物鉴别标准通则》为判断锂电池废料是否属于固体废物或危险废物提供了依据。针对锂电池废料在各个环节可能存在的风险，如火灾、爆炸、泄漏等，进行了大量的风险评估研究。通过实验模拟、数据分析等方法，确定了影响风险的关键因素，如电池的剩余电量、破损程度、贮存环境的温度和湿度等，为制定相应的安全措施和标准提供了科学依据。锂电池废料的管理涉及多个部门，如工业和信息化部、生态环境部、交通运输部等。各部门之间已经建立了一定的协调机制，能够在标准修订过程中充分发挥各自的专业优势，共同参与标准的制定和审核，确保标准的科学性、合理性和可操作性。</w:t>
      </w:r>
    </w:p>
    <w:p w14:paraId="745C401D">
      <w:pPr>
        <w:pStyle w:val="2"/>
        <w:numPr>
          <w:ilvl w:val="0"/>
          <w:numId w:val="0"/>
        </w:numPr>
        <w:ind w:leftChars="0"/>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（三）试验验证分析</w:t>
      </w:r>
    </w:p>
    <w:p w14:paraId="77A9AF71">
      <w:pPr>
        <w:pStyle w:val="2"/>
        <w:numPr>
          <w:ilvl w:val="0"/>
          <w:numId w:val="0"/>
        </w:numPr>
        <w:ind w:leftChars="0" w:firstLine="420" w:firstLineChars="200"/>
        <w:rPr>
          <w:rFonts w:hint="eastAsia" w:ascii="黑体" w:hAnsi="宋体" w:eastAsia="黑体" w:cs="宋体"/>
          <w:bCs/>
          <w:color w:val="auto"/>
          <w:sz w:val="21"/>
          <w:szCs w:val="21"/>
          <w:lang w:val="en-US" w:eastAsia="zh-CN"/>
        </w:rPr>
      </w:pPr>
      <w:r>
        <w:rPr>
          <w:rFonts w:hint="eastAsia" w:ascii="宋体" w:hAnsi="宋体" w:eastAsiaTheme="minorEastAsia" w:cstheme="minorBidi"/>
          <w:color w:val="auto"/>
          <w:kern w:val="2"/>
          <w:sz w:val="21"/>
          <w:szCs w:val="21"/>
          <w:lang w:val="en-US" w:eastAsia="zh-CN" w:bidi="ar-SA"/>
        </w:rPr>
        <w:t>本文件主要为废料运输贮存规范要求，不涉及试验验证。</w:t>
      </w:r>
    </w:p>
    <w:p w14:paraId="7A8585F2">
      <w:pPr>
        <w:pStyle w:val="2"/>
        <w:numPr>
          <w:ilvl w:val="0"/>
          <w:numId w:val="0"/>
        </w:numPr>
        <w:ind w:leftChars="0"/>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（四）标准的先进性、创新性、标准实施后预期产生的经济效益和社会效益</w:t>
      </w:r>
    </w:p>
    <w:p w14:paraId="1514DCBD">
      <w:pPr>
        <w:pStyle w:val="2"/>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4.1先进性、创新性</w:t>
      </w:r>
    </w:p>
    <w:p w14:paraId="26F1A97A">
      <w:pPr>
        <w:pStyle w:val="2"/>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标准修订通过指标提升、技术引领、体系创新与绿色安全，实现了资源回收效率、技术路线、标准体系与国际协同的全方位跃升，推动产业向高值化循环与零碳转型迈进。</w:t>
      </w:r>
    </w:p>
    <w:p w14:paraId="50AF659D">
      <w:pPr>
        <w:pStyle w:val="2"/>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4.2经济效益</w:t>
      </w:r>
    </w:p>
    <w:p w14:paraId="6382ECCD">
      <w:pPr>
        <w:pStyle w:val="2"/>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精准分类回收：按化学体系制定差异化回收路径，锂回收率由85% 提升至 90%，电极粉料回收率≥98%“城市矿山”效益倍增：每处理1万吨废旧电池可回收约150吨锂、2000 吨镍、300吨钴，价值超5亿元；回收效率提升30%，成本降低40%；战略资源保障：预计2030 年回收锂占比达 30%，减少120 万吨锂矿开采，将锂对外依存度由 70% 降至40%。</w:t>
      </w:r>
    </w:p>
    <w:p w14:paraId="3C8228E5">
      <w:pPr>
        <w:pStyle w:val="2"/>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4.3社会效益</w:t>
      </w:r>
    </w:p>
    <w:p w14:paraId="3641E244">
      <w:pPr>
        <w:pStyle w:val="2"/>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人员安全：操作风险降低90%，工伤事故减少80%</w:t>
      </w:r>
    </w:p>
    <w:p w14:paraId="6BD19B67">
      <w:pPr>
        <w:pStyle w:val="2"/>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公共安全：降低城市火灾、污染等风险，保障社会稳定</w:t>
      </w:r>
    </w:p>
    <w:p w14:paraId="14F14ECF">
      <w:pPr>
        <w:pStyle w:val="2"/>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4.4 生态效益</w:t>
      </w:r>
    </w:p>
    <w:p w14:paraId="38F74A72">
      <w:pPr>
        <w:pStyle w:val="2"/>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1.源头污染阻断</w:t>
      </w:r>
    </w:p>
    <w:p w14:paraId="64AF338B">
      <w:pPr>
        <w:pStyle w:val="2"/>
        <w:numPr>
          <w:ilvl w:val="0"/>
          <w:numId w:val="0"/>
        </w:numPr>
        <w:ind w:firstLine="420" w:firstLineChars="200"/>
        <w:rPr>
          <w:rFonts w:hint="eastAsia" w:ascii="宋体" w:hAnsi="宋体" w:eastAsiaTheme="minorEastAsia" w:cstheme="minorBidi"/>
          <w:b w:val="0"/>
          <w:bCs w:val="0"/>
          <w:color w:val="auto"/>
          <w:kern w:val="2"/>
          <w:sz w:val="21"/>
          <w:szCs w:val="21"/>
          <w:lang w:val="en-US" w:eastAsia="zh-CN" w:bidi="ar-SA"/>
        </w:rPr>
      </w:pPr>
      <w:r>
        <w:rPr>
          <w:rFonts w:hint="eastAsia" w:ascii="宋体" w:hAnsi="宋体" w:eastAsiaTheme="minorEastAsia" w:cstheme="minorBidi"/>
          <w:b w:val="0"/>
          <w:bCs w:val="0"/>
          <w:color w:val="auto"/>
          <w:kern w:val="2"/>
          <w:sz w:val="21"/>
          <w:szCs w:val="21"/>
          <w:lang w:val="en-US" w:eastAsia="zh-CN" w:bidi="ar-SA"/>
        </w:rPr>
        <w:t>防止电池泄漏：通过标准化包装与分类存放，避免电解液渗入土壤和地下水破损电池管控：单独存放于防泄漏柜并24 小时监控，防止有害物质扩散。</w:t>
      </w:r>
    </w:p>
    <w:p w14:paraId="3B685966">
      <w:pPr>
        <w:pStyle w:val="2"/>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2.生态恢复效应</w:t>
      </w:r>
    </w:p>
    <w:p w14:paraId="72AAB3E4">
      <w:pPr>
        <w:pStyle w:val="2"/>
        <w:numPr>
          <w:ilvl w:val="0"/>
          <w:numId w:val="0"/>
        </w:numPr>
        <w:ind w:firstLine="420"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val="0"/>
          <w:bCs w:val="0"/>
          <w:color w:val="auto"/>
          <w:kern w:val="2"/>
          <w:sz w:val="21"/>
          <w:szCs w:val="21"/>
          <w:lang w:val="en-US" w:eastAsia="zh-CN" w:bidi="ar-SA"/>
        </w:rPr>
        <w:t>环境风险降低：重金属污染风险减少83%，电池泄漏事故降低90%；资源保护成果：每万吨回收减少4.5万吨锂矿开采，水资源节约320万立方米/万吨。气候效益：每万吨三元电池回收相当于植树25 万棵（按每棵树年吸收183kgCO</w:t>
      </w:r>
      <w:r>
        <w:rPr>
          <w:rFonts w:hint="eastAsia" w:ascii="宋体" w:hAnsi="宋体" w:eastAsiaTheme="minorEastAsia" w:cstheme="minorBidi"/>
          <w:b w:val="0"/>
          <w:bCs w:val="0"/>
          <w:color w:val="auto"/>
          <w:kern w:val="2"/>
          <w:sz w:val="21"/>
          <w:szCs w:val="21"/>
          <w:vertAlign w:val="subscript"/>
          <w:lang w:val="en-US" w:eastAsia="zh-CN" w:bidi="ar-SA"/>
        </w:rPr>
        <w:t>2</w:t>
      </w:r>
      <w:r>
        <w:rPr>
          <w:rFonts w:hint="eastAsia" w:ascii="宋体" w:hAnsi="宋体" w:eastAsiaTheme="minorEastAsia" w:cstheme="minorBidi"/>
          <w:b w:val="0"/>
          <w:bCs w:val="0"/>
          <w:color w:val="auto"/>
          <w:kern w:val="2"/>
          <w:sz w:val="21"/>
          <w:szCs w:val="21"/>
          <w:lang w:val="en-US" w:eastAsia="zh-CN" w:bidi="ar-SA"/>
        </w:rPr>
        <w:t>计）减少相当于100万辆乘用车年排放量（约3吨CO</w:t>
      </w:r>
      <w:r>
        <w:rPr>
          <w:rFonts w:hint="eastAsia" w:ascii="宋体" w:hAnsi="宋体" w:eastAsiaTheme="minorEastAsia" w:cstheme="minorBidi"/>
          <w:b w:val="0"/>
          <w:bCs w:val="0"/>
          <w:color w:val="auto"/>
          <w:kern w:val="2"/>
          <w:sz w:val="21"/>
          <w:szCs w:val="21"/>
          <w:vertAlign w:val="subscript"/>
          <w:lang w:val="en-US" w:eastAsia="zh-CN" w:bidi="ar-SA"/>
        </w:rPr>
        <w:t>2</w:t>
      </w:r>
      <w:r>
        <w:rPr>
          <w:rFonts w:hint="eastAsia" w:ascii="宋体" w:hAnsi="宋体" w:eastAsiaTheme="minorEastAsia" w:cstheme="minorBidi"/>
          <w:b w:val="0"/>
          <w:bCs w:val="0"/>
          <w:color w:val="auto"/>
          <w:kern w:val="2"/>
          <w:sz w:val="21"/>
          <w:szCs w:val="21"/>
          <w:lang w:val="en-US" w:eastAsia="zh-CN" w:bidi="ar-SA"/>
        </w:rPr>
        <w:t>/车/年）。</w:t>
      </w:r>
    </w:p>
    <w:p w14:paraId="73918671">
      <w:pPr>
        <w:pStyle w:val="2"/>
        <w:numPr>
          <w:ilvl w:val="0"/>
          <w:numId w:val="6"/>
        </w:numPr>
        <w:ind w:left="0" w:leftChars="0" w:firstLine="0" w:firstLineChars="0"/>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与国际标准和国外先进标准技术内容的对比</w:t>
      </w:r>
    </w:p>
    <w:p w14:paraId="2473A27F">
      <w:pPr>
        <w:pStyle w:val="2"/>
        <w:numPr>
          <w:ilvl w:val="0"/>
          <w:numId w:val="0"/>
        </w:numPr>
        <w:ind w:leftChars="0"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目前国际上对于电池废料废件以法规和法案的形式管控，无相应的标准技术内容可对比。</w:t>
      </w:r>
    </w:p>
    <w:p w14:paraId="384A44B5">
      <w:pPr>
        <w:keepNext w:val="0"/>
        <w:keepLines w:val="0"/>
        <w:pageBreakBefore w:val="0"/>
        <w:numPr>
          <w:ilvl w:val="0"/>
          <w:numId w:val="7"/>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14:paraId="112C52D6">
      <w:pPr>
        <w:pStyle w:val="2"/>
        <w:rPr>
          <w:rFonts w:hint="default"/>
          <w:lang w:val="en-US"/>
        </w:rPr>
      </w:pPr>
      <w:r>
        <w:rPr>
          <w:rFonts w:hint="eastAsia" w:ascii="黑体" w:hAnsi="宋体" w:eastAsia="黑体" w:cs="宋体"/>
          <w:bCs/>
          <w:color w:val="auto"/>
          <w:sz w:val="21"/>
          <w:szCs w:val="21"/>
          <w:lang w:val="en-US" w:eastAsia="zh-CN"/>
        </w:rPr>
        <w:t xml:space="preserve">    </w:t>
      </w:r>
      <w:r>
        <w:rPr>
          <w:rFonts w:hint="eastAsia" w:ascii="宋体" w:hAnsi="宋体" w:eastAsia="宋体" w:cs="宋体"/>
          <w:bCs/>
          <w:color w:val="auto"/>
          <w:sz w:val="21"/>
          <w:szCs w:val="21"/>
          <w:lang w:val="en-US" w:eastAsia="zh-CN"/>
        </w:rPr>
        <w:t>此标准以中国国情为基础修订，国际还未形成相应标准。</w:t>
      </w:r>
    </w:p>
    <w:p w14:paraId="5EDE5AA9">
      <w:pPr>
        <w:keepNext w:val="0"/>
        <w:keepLines w:val="0"/>
        <w:pageBreakBefore w:val="0"/>
        <w:numPr>
          <w:ilvl w:val="0"/>
          <w:numId w:val="7"/>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14:paraId="6E528D9E">
      <w:pPr>
        <w:keepNext w:val="0"/>
        <w:keepLines w:val="0"/>
        <w:pageBreakBefore w:val="0"/>
        <w:kinsoku/>
        <w:wordWrap/>
        <w:overflowPunct/>
        <w:topLinePunct w:val="0"/>
        <w:bidi w:val="0"/>
        <w:snapToGrid/>
        <w:spacing w:line="440" w:lineRule="exact"/>
        <w:ind w:firstLine="420" w:firstLineChars="200"/>
        <w:textAlignment w:val="auto"/>
        <w:rPr>
          <w:rFonts w:ascii="宋体" w:hAnsi="宋体"/>
          <w:color w:val="auto"/>
          <w:sz w:val="21"/>
          <w:szCs w:val="21"/>
        </w:rPr>
      </w:pPr>
      <w:r>
        <w:rPr>
          <w:rFonts w:hint="eastAsia" w:ascii="宋体" w:hAnsi="宋体"/>
          <w:color w:val="auto"/>
          <w:sz w:val="21"/>
          <w:szCs w:val="21"/>
        </w:rPr>
        <w:t>本标准符合现行法律、法规的要求，并与其他同类国家标准、国家J用标准、行业标准无冲突、重叠和不协调之处。</w:t>
      </w:r>
    </w:p>
    <w:p w14:paraId="64DA2FDF">
      <w:pPr>
        <w:keepNext w:val="0"/>
        <w:keepLines w:val="0"/>
        <w:pageBreakBefore w:val="0"/>
        <w:numPr>
          <w:ilvl w:val="0"/>
          <w:numId w:val="7"/>
        </w:numPr>
        <w:kinsoku/>
        <w:wordWrap/>
        <w:overflowPunct/>
        <w:topLinePunct w:val="0"/>
        <w:bidi w:val="0"/>
        <w:snapToGrid/>
        <w:spacing w:beforeLines="50" w:afterLines="50" w:line="440" w:lineRule="exact"/>
        <w:ind w:left="0" w:leftChars="0" w:firstLine="0" w:firstLineChars="0"/>
        <w:textAlignment w:val="auto"/>
        <w:rPr>
          <w:rFonts w:hint="eastAsia"/>
          <w:lang w:val="en-US" w:eastAsia="zh-CN"/>
        </w:rPr>
      </w:pPr>
      <w:bookmarkStart w:id="1" w:name="_Toc32100"/>
      <w:r>
        <w:rPr>
          <w:rFonts w:hint="eastAsia" w:ascii="黑体" w:hAnsi="宋体" w:eastAsia="黑体" w:cs="宋体"/>
          <w:bCs/>
          <w:color w:val="auto"/>
          <w:sz w:val="21"/>
          <w:szCs w:val="21"/>
          <w:lang w:val="en-US" w:eastAsia="zh-CN"/>
        </w:rPr>
        <w:t>重大分歧意见的处理经过和依据</w:t>
      </w:r>
    </w:p>
    <w:p w14:paraId="6F080003">
      <w:pPr>
        <w:keepNext w:val="0"/>
        <w:keepLines w:val="0"/>
        <w:pageBreakBefore w:val="0"/>
        <w:kinsoku/>
        <w:wordWrap/>
        <w:overflowPunct/>
        <w:topLinePunct w:val="0"/>
        <w:bidi w:val="0"/>
        <w:snapToGrid/>
        <w:spacing w:line="440" w:lineRule="exact"/>
        <w:ind w:firstLine="420" w:firstLineChars="200"/>
        <w:textAlignment w:val="auto"/>
        <w:rPr>
          <w:rFonts w:hint="eastAsia"/>
          <w:lang w:val="en-US" w:eastAsia="zh-CN"/>
        </w:rPr>
      </w:pPr>
      <w:r>
        <w:rPr>
          <w:rFonts w:hint="eastAsia" w:ascii="宋体" w:hAnsi="宋体"/>
          <w:color w:val="auto"/>
          <w:sz w:val="21"/>
          <w:szCs w:val="21"/>
        </w:rPr>
        <w:t>暂无。</w:t>
      </w:r>
    </w:p>
    <w:p w14:paraId="71C50F35">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14:paraId="5D347207">
      <w:pPr>
        <w:pStyle w:val="2"/>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bookmarkEnd w:id="1"/>
    <w:p w14:paraId="108A9374">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2"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2"/>
    </w:p>
    <w:p w14:paraId="4555D66C">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本标准建议作为推荐性</w:t>
      </w:r>
      <w:r>
        <w:rPr>
          <w:rFonts w:hint="eastAsia" w:ascii="宋体" w:hAnsi="宋体" w:eastAsia="宋体" w:cs="宋体"/>
          <w:color w:val="auto"/>
          <w:sz w:val="21"/>
          <w:szCs w:val="21"/>
          <w:lang w:val="en-US" w:eastAsia="zh-CN"/>
        </w:rPr>
        <w:t>国家标准</w:t>
      </w:r>
      <w:r>
        <w:rPr>
          <w:rFonts w:hint="eastAsia" w:ascii="宋体" w:hAnsi="宋体" w:eastAsia="宋体" w:cs="宋体"/>
          <w:color w:val="auto"/>
          <w:sz w:val="21"/>
          <w:szCs w:val="21"/>
        </w:rPr>
        <w:t>。</w:t>
      </w:r>
      <w:bookmarkStart w:id="3" w:name="_Toc15588"/>
      <w:r>
        <w:rPr>
          <w:rFonts w:hint="eastAsia" w:ascii="宋体" w:hAnsi="宋体" w:eastAsia="宋体" w:cs="宋体"/>
          <w:color w:val="auto"/>
          <w:sz w:val="21"/>
          <w:szCs w:val="21"/>
          <w:lang w:val="en-US" w:eastAsia="zh-CN"/>
        </w:rPr>
        <w:t>理由：国际经验与互认考量。美国采用 “通用废物（Universal Waste）” 管理框架，对电池废料实施相对宽松的监管，强调分类收集与安全运输，而非一刀切强制。欧盟《新电池法》虽有强制性要求，但对具体 “包装、运输、贮存” 技术细节仍以推荐性技术文档（如 CEN 标准）提供指导。推荐性标准与国际接轨，减少技术性贸易壁垒，助力中国企业 “走出去”。为 “电池护照” 等国际新趋势提供技术基础，促进全球电池产业链绿色循环合作。</w:t>
      </w:r>
    </w:p>
    <w:bookmarkEnd w:id="3"/>
    <w:p w14:paraId="7611A273">
      <w:pPr>
        <w:pStyle w:val="19"/>
        <w:keepNext w:val="0"/>
        <w:keepLines w:val="0"/>
        <w:pageBreakBefore w:val="0"/>
        <w:kinsoku/>
        <w:wordWrap/>
        <w:overflowPunct/>
        <w:topLinePunct w:val="0"/>
        <w:bidi w:val="0"/>
        <w:snapToGrid/>
        <w:spacing w:line="440" w:lineRule="exact"/>
        <w:ind w:firstLine="420"/>
        <w:textAlignment w:val="auto"/>
        <w:rPr>
          <w:rFonts w:hint="eastAsia" w:ascii="宋体" w:hAnsi="宋体" w:cs="宋体" w:eastAsiaTheme="minorEastAsia"/>
          <w:color w:val="auto"/>
          <w:sz w:val="21"/>
          <w:szCs w:val="21"/>
          <w:lang w:eastAsia="zh-CN"/>
        </w:rPr>
      </w:pPr>
      <w:r>
        <w:rPr>
          <w:rFonts w:hint="eastAsia" w:hAnsi="宋体" w:cs="宋体"/>
          <w:color w:val="auto"/>
          <w:sz w:val="21"/>
          <w:szCs w:val="21"/>
          <w:lang w:val="en-US" w:eastAsia="zh-CN"/>
        </w:rPr>
        <w:t>过度办法；</w:t>
      </w:r>
      <w:r>
        <w:rPr>
          <w:rFonts w:hint="eastAsia" w:ascii="宋体" w:hAnsi="宋体" w:cs="宋体"/>
          <w:color w:val="auto"/>
          <w:sz w:val="21"/>
          <w:szCs w:val="21"/>
          <w:lang w:val="en-US" w:eastAsia="zh-CN"/>
        </w:rPr>
        <w:t>本标准发布实施之日起，代替GB/T 26493-2011《电池废料贮运规范》</w:t>
      </w:r>
    </w:p>
    <w:p w14:paraId="6F9810AA">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4" w:name="_Toc22451"/>
      <w:r>
        <w:rPr>
          <w:rFonts w:hint="eastAsia" w:ascii="黑体" w:hAnsi="宋体" w:eastAsia="黑体" w:cs="宋体"/>
          <w:bCs/>
          <w:color w:val="auto"/>
          <w:sz w:val="21"/>
          <w:szCs w:val="21"/>
        </w:rPr>
        <w:t>十、其他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4"/>
    </w:p>
    <w:p w14:paraId="091F4987">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color w:val="auto"/>
          <w:sz w:val="21"/>
          <w:szCs w:val="21"/>
        </w:rPr>
        <w:t>无。</w:t>
      </w:r>
    </w:p>
    <w:p w14:paraId="55607B84">
      <w:pPr>
        <w:keepNext w:val="0"/>
        <w:keepLines w:val="0"/>
        <w:pageBreakBefore w:val="0"/>
        <w:kinsoku/>
        <w:wordWrap/>
        <w:overflowPunct/>
        <w:topLinePunct w:val="0"/>
        <w:bidi w:val="0"/>
        <w:snapToGrid/>
        <w:spacing w:line="440" w:lineRule="exact"/>
        <w:jc w:val="right"/>
        <w:textAlignment w:val="auto"/>
        <w:rPr>
          <w:rFonts w:ascii="宋体" w:hAnsi="宋体" w:eastAsia="宋体"/>
          <w:color w:val="auto"/>
          <w:sz w:val="21"/>
          <w:szCs w:val="21"/>
        </w:rPr>
      </w:pPr>
      <w:r>
        <w:rPr>
          <w:rFonts w:hint="eastAsia"/>
          <w:color w:val="auto"/>
          <w:sz w:val="21"/>
          <w:szCs w:val="21"/>
        </w:rPr>
        <w:t xml:space="preserve">                             《</w:t>
      </w:r>
      <w:r>
        <w:rPr>
          <w:rFonts w:hint="eastAsia" w:ascii="宋体" w:hAnsi="宋体" w:eastAsia="宋体"/>
          <w:color w:val="auto"/>
          <w:sz w:val="21"/>
          <w:szCs w:val="21"/>
          <w:lang w:val="en-US" w:eastAsia="zh-CN"/>
        </w:rPr>
        <w:t>电池废料的标志、包装、运输和贮存</w:t>
      </w:r>
      <w:r>
        <w:rPr>
          <w:rFonts w:hint="eastAsia"/>
          <w:color w:val="auto"/>
          <w:sz w:val="21"/>
          <w:szCs w:val="21"/>
        </w:rPr>
        <w:t>》</w:t>
      </w:r>
      <w:r>
        <w:rPr>
          <w:rFonts w:hint="eastAsia" w:ascii="宋体" w:hAnsi="宋体" w:eastAsia="宋体"/>
          <w:color w:val="auto"/>
          <w:sz w:val="21"/>
          <w:szCs w:val="21"/>
        </w:rPr>
        <w:t>编制组</w:t>
      </w:r>
    </w:p>
    <w:p w14:paraId="5EDE8193">
      <w:pPr>
        <w:keepNext w:val="0"/>
        <w:keepLines w:val="0"/>
        <w:pageBreakBefore w:val="0"/>
        <w:kinsoku/>
        <w:wordWrap/>
        <w:overflowPunct/>
        <w:topLinePunct w:val="0"/>
        <w:bidi w:val="0"/>
        <w:snapToGrid/>
        <w:spacing w:beforeLines="100" w:line="440" w:lineRule="exact"/>
        <w:jc w:val="righ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rPr>
        <w:t xml:space="preserve">                             20</w:t>
      </w:r>
      <w:r>
        <w:rPr>
          <w:rFonts w:hint="eastAsia" w:ascii="宋体" w:hAnsi="宋体" w:eastAsia="宋体"/>
          <w:color w:val="auto"/>
          <w:sz w:val="21"/>
          <w:szCs w:val="21"/>
          <w:lang w:val="en-US" w:eastAsia="zh-CN"/>
        </w:rPr>
        <w:t>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11</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17</w:t>
      </w:r>
      <w:r>
        <w:rPr>
          <w:rFonts w:hint="eastAsia" w:ascii="宋体" w:hAnsi="宋体" w:eastAsia="宋体"/>
          <w:color w:val="auto"/>
          <w:sz w:val="21"/>
          <w:szCs w:val="21"/>
        </w:rPr>
        <w:t>日</w:t>
      </w:r>
    </w:p>
    <w:sectPr>
      <w:pgSz w:w="11906" w:h="16838"/>
      <w:pgMar w:top="1440" w:right="1780" w:bottom="1440" w:left="17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 w:date="2025-11-26T14:19:45Z" w:initials="">
    <w:p w14:paraId="038DE61F">
      <w:pPr>
        <w:pStyle w:val="3"/>
        <w:rPr>
          <w:rFonts w:hint="default" w:eastAsia="宋体"/>
          <w:lang w:val="en-US" w:eastAsia="zh-CN"/>
        </w:rPr>
      </w:pPr>
      <w:r>
        <w:rPr>
          <w:rFonts w:hint="eastAsia"/>
          <w:lang w:val="en-US" w:eastAsia="zh-CN"/>
        </w:rPr>
        <w:t>鲁控这家不参与了</w:t>
      </w:r>
    </w:p>
  </w:comment>
  <w:comment w:id="1" w:author="ss" w:date="2025-11-26T14:20:03Z" w:initials="">
    <w:p w14:paraId="59E1AD52">
      <w:pPr>
        <w:pStyle w:val="3"/>
        <w:rPr>
          <w:rFonts w:hint="default" w:eastAsia="宋体"/>
          <w:lang w:val="en-US" w:eastAsia="zh-CN"/>
        </w:rPr>
      </w:pPr>
      <w:r>
        <w:rPr>
          <w:rFonts w:hint="eastAsia"/>
          <w:lang w:val="en-US" w:eastAsia="zh-CN"/>
        </w:rPr>
        <w:t>太短了，再从建议书里粘贴点出来</w:t>
      </w:r>
    </w:p>
  </w:comment>
  <w:comment w:id="2" w:author="ss" w:date="2025-11-26T14:23:53Z" w:initials="">
    <w:p w14:paraId="42344300">
      <w:pPr>
        <w:pStyle w:val="3"/>
        <w:rPr>
          <w:rFonts w:hint="default" w:eastAsia="宋体"/>
          <w:lang w:val="en-US" w:eastAsia="zh-CN"/>
        </w:rPr>
      </w:pPr>
      <w:r>
        <w:rPr>
          <w:rFonts w:hint="eastAsia"/>
          <w:lang w:val="en-US" w:eastAsia="zh-CN"/>
        </w:rPr>
        <w:t>不能只罗列点，请把每一条的依据和理由补充下</w:t>
      </w:r>
      <w:bookmarkStart w:id="5" w:name="_GoBack"/>
      <w:bookmarkEnd w:id="5"/>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38DE61F" w15:done="0"/>
  <w15:commentEx w15:paraId="59E1AD52" w15:done="0"/>
  <w15:commentEx w15:paraId="4234430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DF706"/>
    <w:multiLevelType w:val="singleLevel"/>
    <w:tmpl w:val="D0BDF706"/>
    <w:lvl w:ilvl="0" w:tentative="0">
      <w:start w:val="1"/>
      <w:numFmt w:val="decimal"/>
      <w:suff w:val="nothing"/>
      <w:lvlText w:val="（%1）"/>
      <w:lvlJc w:val="left"/>
    </w:lvl>
  </w:abstractNum>
  <w:abstractNum w:abstractNumId="1">
    <w:nsid w:val="DA9F0784"/>
    <w:multiLevelType w:val="singleLevel"/>
    <w:tmpl w:val="DA9F0784"/>
    <w:lvl w:ilvl="0" w:tentative="0">
      <w:start w:val="5"/>
      <w:numFmt w:val="chineseCounting"/>
      <w:suff w:val="nothing"/>
      <w:lvlText w:val="%1、"/>
      <w:lvlJc w:val="left"/>
      <w:rPr>
        <w:rFonts w:hint="eastAsia"/>
      </w:rPr>
    </w:lvl>
  </w:abstractNum>
  <w:abstractNum w:abstractNumId="2">
    <w:nsid w:val="E8556B88"/>
    <w:multiLevelType w:val="singleLevel"/>
    <w:tmpl w:val="E8556B88"/>
    <w:lvl w:ilvl="0" w:tentative="0">
      <w:start w:val="2"/>
      <w:numFmt w:val="decimal"/>
      <w:suff w:val="nothing"/>
      <w:lvlText w:val="%1、"/>
      <w:lvlJc w:val="left"/>
    </w:lvl>
  </w:abstractNum>
  <w:abstractNum w:abstractNumId="3">
    <w:nsid w:val="F116BB8D"/>
    <w:multiLevelType w:val="singleLevel"/>
    <w:tmpl w:val="F116BB8D"/>
    <w:lvl w:ilvl="0" w:tentative="0">
      <w:start w:val="1"/>
      <w:numFmt w:val="chineseCounting"/>
      <w:suff w:val="nothing"/>
      <w:lvlText w:val="（%1）"/>
      <w:lvlJc w:val="left"/>
      <w:rPr>
        <w:rFonts w:hint="eastAsia"/>
      </w:rPr>
    </w:lvl>
  </w:abstractNum>
  <w:abstractNum w:abstractNumId="4">
    <w:nsid w:val="071BF77B"/>
    <w:multiLevelType w:val="singleLevel"/>
    <w:tmpl w:val="071BF77B"/>
    <w:lvl w:ilvl="0" w:tentative="0">
      <w:start w:val="2"/>
      <w:numFmt w:val="decimal"/>
      <w:suff w:val="nothing"/>
      <w:lvlText w:val="（%1）"/>
      <w:lvlJc w:val="left"/>
    </w:lvl>
  </w:abstractNum>
  <w:abstractNum w:abstractNumId="5">
    <w:nsid w:val="4916F4FC"/>
    <w:multiLevelType w:val="singleLevel"/>
    <w:tmpl w:val="4916F4FC"/>
    <w:lvl w:ilvl="0" w:tentative="0">
      <w:start w:val="3"/>
      <w:numFmt w:val="chineseCounting"/>
      <w:suff w:val="nothing"/>
      <w:lvlText w:val="%1、"/>
      <w:lvlJc w:val="left"/>
      <w:rPr>
        <w:rFonts w:hint="eastAsia"/>
      </w:rPr>
    </w:lvl>
  </w:abstractNum>
  <w:abstractNum w:abstractNumId="6">
    <w:nsid w:val="75657C17"/>
    <w:multiLevelType w:val="singleLevel"/>
    <w:tmpl w:val="75657C17"/>
    <w:lvl w:ilvl="0" w:tentative="0">
      <w:start w:val="3"/>
      <w:numFmt w:val="decimal"/>
      <w:suff w:val="nothing"/>
      <w:lvlText w:val="%1、"/>
      <w:lvlJc w:val="left"/>
    </w:lvl>
  </w:abstractNum>
  <w:num w:numId="1">
    <w:abstractNumId w:val="2"/>
  </w:num>
  <w:num w:numId="2">
    <w:abstractNumId w:val="0"/>
  </w:num>
  <w:num w:numId="3">
    <w:abstractNumId w:val="4"/>
  </w:num>
  <w:num w:numId="4">
    <w:abstractNumId w:val="6"/>
  </w:num>
  <w:num w:numId="5">
    <w:abstractNumId w:val="3"/>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
    <w15:presenceInfo w15:providerId="WPS Office" w15:userId="1558968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70B5632"/>
    <w:rsid w:val="07724E37"/>
    <w:rsid w:val="0A2B0805"/>
    <w:rsid w:val="0C482343"/>
    <w:rsid w:val="0EBB70C4"/>
    <w:rsid w:val="16D05547"/>
    <w:rsid w:val="177B7D38"/>
    <w:rsid w:val="17E56F60"/>
    <w:rsid w:val="18704CB4"/>
    <w:rsid w:val="192E28F8"/>
    <w:rsid w:val="22C80A1D"/>
    <w:rsid w:val="234A45D7"/>
    <w:rsid w:val="28E92B74"/>
    <w:rsid w:val="29F574D6"/>
    <w:rsid w:val="2AF42FD1"/>
    <w:rsid w:val="2BA80578"/>
    <w:rsid w:val="2CF17ED9"/>
    <w:rsid w:val="2D491F9E"/>
    <w:rsid w:val="2D6F134E"/>
    <w:rsid w:val="2DD6396D"/>
    <w:rsid w:val="2EE3075D"/>
    <w:rsid w:val="2F20599A"/>
    <w:rsid w:val="2FE50BA9"/>
    <w:rsid w:val="31692558"/>
    <w:rsid w:val="317F0BCA"/>
    <w:rsid w:val="32832A04"/>
    <w:rsid w:val="36CE17DB"/>
    <w:rsid w:val="391C28EE"/>
    <w:rsid w:val="3A6C3919"/>
    <w:rsid w:val="3B6F4C0F"/>
    <w:rsid w:val="3B7A0F58"/>
    <w:rsid w:val="3C672EE2"/>
    <w:rsid w:val="48960B41"/>
    <w:rsid w:val="493733B5"/>
    <w:rsid w:val="49EC224C"/>
    <w:rsid w:val="4C4C62F7"/>
    <w:rsid w:val="4FD37F56"/>
    <w:rsid w:val="50CE10DD"/>
    <w:rsid w:val="50EE47E2"/>
    <w:rsid w:val="51145BE4"/>
    <w:rsid w:val="51A11B6E"/>
    <w:rsid w:val="5516017D"/>
    <w:rsid w:val="5E0E058B"/>
    <w:rsid w:val="5F4D50E3"/>
    <w:rsid w:val="6B3E697D"/>
    <w:rsid w:val="6CA125CA"/>
    <w:rsid w:val="6D837F22"/>
    <w:rsid w:val="6E3C6504"/>
    <w:rsid w:val="6F3335BA"/>
    <w:rsid w:val="73B937C6"/>
    <w:rsid w:val="76A76695"/>
    <w:rsid w:val="76E521D9"/>
    <w:rsid w:val="7A241826"/>
    <w:rsid w:val="7B82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eastAsia="仿宋_GB2312"/>
    </w:rPr>
  </w:style>
  <w:style w:type="paragraph" w:styleId="3">
    <w:name w:val="annotation text"/>
    <w:basedOn w:val="1"/>
    <w:link w:val="17"/>
    <w:qFormat/>
    <w:uiPriority w:val="0"/>
    <w:pPr>
      <w:spacing w:line="360" w:lineRule="auto"/>
      <w:jc w:val="left"/>
    </w:pPr>
    <w:rPr>
      <w:rFonts w:ascii="宋体" w:hAnsi="宋体" w:eastAsia="宋体" w:cs="Times New Roman"/>
      <w:szCs w:val="24"/>
    </w:rPr>
  </w:style>
  <w:style w:type="paragraph" w:styleId="4">
    <w:name w:val="Body Text Indent"/>
    <w:basedOn w:val="1"/>
    <w:link w:val="16"/>
    <w:qFormat/>
    <w:uiPriority w:val="0"/>
    <w:pPr>
      <w:ind w:firstLine="420"/>
    </w:pPr>
    <w:rPr>
      <w:rFonts w:ascii="Times New Roman" w:hAnsi="Times New Roman" w:eastAsia="宋体" w:cs="Times New Roman"/>
      <w:sz w:val="24"/>
      <w:szCs w:val="24"/>
    </w:rPr>
  </w:style>
  <w:style w:type="paragraph" w:styleId="5">
    <w:name w:val="Balloon Text"/>
    <w:basedOn w:val="1"/>
    <w:link w:val="12"/>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批注框文本 Char"/>
    <w:basedOn w:val="11"/>
    <w:link w:val="5"/>
    <w:semiHidden/>
    <w:qFormat/>
    <w:uiPriority w:val="99"/>
    <w:rPr>
      <w:sz w:val="18"/>
      <w:szCs w:val="18"/>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paragraph" w:customStyle="1" w:styleId="15">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16">
    <w:name w:val="正文文本缩进 Char"/>
    <w:basedOn w:val="11"/>
    <w:link w:val="4"/>
    <w:qFormat/>
    <w:uiPriority w:val="0"/>
    <w:rPr>
      <w:rFonts w:ascii="Times New Roman" w:hAnsi="Times New Roman" w:eastAsia="宋体" w:cs="Times New Roman"/>
      <w:sz w:val="24"/>
      <w:szCs w:val="24"/>
    </w:rPr>
  </w:style>
  <w:style w:type="character" w:customStyle="1" w:styleId="17">
    <w:name w:val="批注文字 Char"/>
    <w:basedOn w:val="11"/>
    <w:link w:val="3"/>
    <w:qFormat/>
    <w:uiPriority w:val="0"/>
    <w:rPr>
      <w:rFonts w:ascii="宋体" w:hAnsi="宋体" w:eastAsia="宋体" w:cs="Times New Roman"/>
      <w:szCs w:val="24"/>
    </w:rPr>
  </w:style>
  <w:style w:type="paragraph" w:styleId="18">
    <w:name w:val="List Paragraph"/>
    <w:basedOn w:val="1"/>
    <w:qFormat/>
    <w:uiPriority w:val="34"/>
    <w:pPr>
      <w:ind w:firstLine="420" w:firstLineChars="200"/>
    </w:pPr>
  </w:style>
  <w:style w:type="paragraph" w:customStyle="1" w:styleId="19">
    <w:name w:val="段"/>
    <w:link w:val="20"/>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20">
    <w:name w:val="段 Char"/>
    <w:link w:val="19"/>
    <w:qFormat/>
    <w:uiPriority w:val="0"/>
    <w:rPr>
      <w:rFonts w:ascii="宋体" w:hAnsi="Times New Roman" w:eastAsia="宋体" w:cs="Times New Roman"/>
      <w:kern w:val="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4811</Words>
  <Characters>5172</Characters>
  <Lines>68</Lines>
  <Paragraphs>19</Paragraphs>
  <TotalTime>18</TotalTime>
  <ScaleCrop>false</ScaleCrop>
  <LinksUpToDate>false</LinksUpToDate>
  <CharactersWithSpaces>5290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ss</cp:lastModifiedBy>
  <dcterms:modified xsi:type="dcterms:W3CDTF">2025-11-26T06:24:15Z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73794E7302A54839BDCAFCC345F79FFD</vt:lpwstr>
  </property>
  <property fmtid="{D5CDD505-2E9C-101B-9397-08002B2CF9AE}" pid="4" name="KSOTemplateDocerSaveRecord">
    <vt:lpwstr>eyJoZGlkIjoiNmJhNjFiYzEyMGYxNjdhN2I2ODlmY2E1MmZjYThkZWYiLCJ1c2VySWQiOiIzOTc1NTY5ODkifQ==</vt:lpwstr>
  </property>
</Properties>
</file>