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4E33">
      <w:pPr>
        <w:jc w:val="center"/>
        <w:rPr>
          <w:rFonts w:hint="eastAsia" w:eastAsia="黑体"/>
          <w:color w:val="auto"/>
          <w:sz w:val="32"/>
          <w:szCs w:val="32"/>
          <w:lang w:val="en-US" w:eastAsia="zh-CN"/>
        </w:rPr>
      </w:pPr>
    </w:p>
    <w:p w14:paraId="43B6A713">
      <w:pPr>
        <w:jc w:val="center"/>
        <w:rPr>
          <w:rFonts w:hint="eastAsia" w:eastAsia="黑体"/>
          <w:color w:val="auto"/>
          <w:sz w:val="32"/>
          <w:szCs w:val="32"/>
          <w:lang w:val="en-US" w:eastAsia="zh-CN"/>
        </w:rPr>
      </w:pPr>
    </w:p>
    <w:p w14:paraId="077F43BF">
      <w:pPr>
        <w:jc w:val="center"/>
        <w:rPr>
          <w:rFonts w:hint="eastAsia" w:eastAsia="黑体"/>
          <w:color w:val="auto"/>
          <w:sz w:val="32"/>
          <w:szCs w:val="32"/>
          <w:lang w:val="en-US" w:eastAsia="zh-CN"/>
        </w:rPr>
      </w:pPr>
    </w:p>
    <w:p w14:paraId="53969195">
      <w:pPr>
        <w:jc w:val="center"/>
        <w:rPr>
          <w:rFonts w:hint="eastAsia" w:eastAsia="黑体"/>
          <w:color w:val="auto"/>
          <w:sz w:val="32"/>
          <w:szCs w:val="32"/>
          <w:lang w:val="en-US" w:eastAsia="zh-CN"/>
        </w:rPr>
      </w:pPr>
    </w:p>
    <w:p w14:paraId="49B2B3D8">
      <w:pPr>
        <w:jc w:val="center"/>
        <w:rPr>
          <w:rFonts w:hint="eastAsia" w:eastAsia="黑体"/>
          <w:color w:val="auto"/>
          <w:sz w:val="32"/>
          <w:szCs w:val="32"/>
          <w:lang w:val="en-US" w:eastAsia="zh-CN"/>
        </w:rPr>
      </w:pPr>
    </w:p>
    <w:p w14:paraId="68A45F7A">
      <w:pPr>
        <w:jc w:val="center"/>
        <w:rPr>
          <w:rFonts w:hint="eastAsia" w:eastAsia="黑体"/>
          <w:color w:val="auto"/>
          <w:sz w:val="44"/>
          <w:szCs w:val="44"/>
          <w:lang w:val="en-US" w:eastAsia="zh-CN"/>
        </w:rPr>
      </w:pPr>
    </w:p>
    <w:p w14:paraId="00AE9882">
      <w:pPr>
        <w:jc w:val="center"/>
        <w:rPr>
          <w:rFonts w:hint="eastAsia" w:eastAsia="黑体"/>
          <w:color w:val="auto"/>
          <w:sz w:val="44"/>
          <w:szCs w:val="44"/>
          <w:lang w:val="en-US" w:eastAsia="zh-CN"/>
        </w:rPr>
      </w:pPr>
      <w:r>
        <w:rPr>
          <w:rFonts w:hint="eastAsia" w:eastAsia="黑体"/>
          <w:color w:val="auto"/>
          <w:sz w:val="44"/>
          <w:szCs w:val="44"/>
          <w:lang w:val="en-US" w:eastAsia="zh-CN"/>
        </w:rPr>
        <w:t>国家标准《充电电池废料废件》编制说明</w:t>
      </w:r>
    </w:p>
    <w:p w14:paraId="2B0E82A0">
      <w:pPr>
        <w:pStyle w:val="2"/>
        <w:rPr>
          <w:rFonts w:hint="eastAsia"/>
          <w:lang w:val="en-US" w:eastAsia="zh-CN"/>
        </w:rPr>
      </w:pPr>
    </w:p>
    <w:p w14:paraId="6FD979E8">
      <w:pPr>
        <w:jc w:val="center"/>
        <w:rPr>
          <w:rFonts w:hint="eastAsia" w:eastAsia="黑体"/>
          <w:color w:val="auto"/>
          <w:sz w:val="32"/>
          <w:szCs w:val="32"/>
          <w:lang w:val="en-US" w:eastAsia="zh-CN"/>
        </w:rPr>
      </w:pPr>
      <w:r>
        <w:rPr>
          <w:rFonts w:hint="eastAsia" w:eastAsia="黑体"/>
          <w:color w:val="auto"/>
          <w:sz w:val="32"/>
          <w:szCs w:val="32"/>
          <w:lang w:val="en-US" w:eastAsia="zh-CN"/>
        </w:rPr>
        <w:t>（讨论稿）</w:t>
      </w:r>
    </w:p>
    <w:p w14:paraId="083AF3D4">
      <w:pPr>
        <w:jc w:val="center"/>
        <w:rPr>
          <w:rFonts w:hint="eastAsia" w:eastAsia="黑体"/>
          <w:color w:val="auto"/>
          <w:sz w:val="28"/>
          <w:szCs w:val="28"/>
          <w:lang w:val="en-US" w:eastAsia="zh-CN"/>
        </w:rPr>
      </w:pPr>
    </w:p>
    <w:p w14:paraId="67D435A6">
      <w:pPr>
        <w:jc w:val="center"/>
        <w:rPr>
          <w:rFonts w:hint="eastAsia" w:eastAsia="黑体"/>
          <w:color w:val="auto"/>
          <w:sz w:val="28"/>
          <w:szCs w:val="28"/>
          <w:lang w:val="en-US" w:eastAsia="zh-CN"/>
        </w:rPr>
      </w:pPr>
    </w:p>
    <w:p w14:paraId="4D5E62B0">
      <w:pPr>
        <w:jc w:val="center"/>
        <w:rPr>
          <w:rFonts w:hint="eastAsia" w:eastAsia="黑体"/>
          <w:color w:val="auto"/>
          <w:sz w:val="28"/>
          <w:szCs w:val="28"/>
          <w:lang w:val="en-US" w:eastAsia="zh-CN"/>
        </w:rPr>
      </w:pPr>
    </w:p>
    <w:p w14:paraId="15B73921">
      <w:pPr>
        <w:jc w:val="center"/>
        <w:rPr>
          <w:rFonts w:hint="eastAsia" w:eastAsia="黑体"/>
          <w:color w:val="auto"/>
          <w:sz w:val="28"/>
          <w:szCs w:val="28"/>
          <w:lang w:val="en-US" w:eastAsia="zh-CN"/>
        </w:rPr>
      </w:pPr>
    </w:p>
    <w:p w14:paraId="4AE6AF22">
      <w:pPr>
        <w:jc w:val="center"/>
        <w:rPr>
          <w:rFonts w:hint="eastAsia" w:eastAsia="黑体"/>
          <w:color w:val="auto"/>
          <w:sz w:val="28"/>
          <w:szCs w:val="28"/>
          <w:lang w:val="en-US" w:eastAsia="zh-CN"/>
        </w:rPr>
      </w:pPr>
    </w:p>
    <w:p w14:paraId="65CCCD6A">
      <w:pPr>
        <w:jc w:val="center"/>
        <w:rPr>
          <w:rFonts w:hint="eastAsia" w:eastAsia="黑体"/>
          <w:color w:val="auto"/>
          <w:sz w:val="28"/>
          <w:szCs w:val="28"/>
          <w:lang w:val="en-US" w:eastAsia="zh-CN"/>
        </w:rPr>
      </w:pPr>
    </w:p>
    <w:p w14:paraId="00909E4C">
      <w:pPr>
        <w:jc w:val="center"/>
        <w:rPr>
          <w:rFonts w:hint="eastAsia" w:eastAsia="黑体"/>
          <w:color w:val="auto"/>
          <w:sz w:val="28"/>
          <w:szCs w:val="28"/>
          <w:lang w:val="en-US" w:eastAsia="zh-CN"/>
        </w:rPr>
      </w:pPr>
    </w:p>
    <w:p w14:paraId="154E1BBE">
      <w:pPr>
        <w:jc w:val="center"/>
        <w:rPr>
          <w:rFonts w:hint="eastAsia" w:eastAsia="黑体"/>
          <w:color w:val="auto"/>
          <w:sz w:val="28"/>
          <w:szCs w:val="28"/>
          <w:lang w:val="en-US" w:eastAsia="zh-CN"/>
        </w:rPr>
      </w:pPr>
      <w:r>
        <w:rPr>
          <w:rFonts w:hint="eastAsia" w:eastAsia="黑体"/>
          <w:color w:val="auto"/>
          <w:sz w:val="28"/>
          <w:szCs w:val="28"/>
          <w:lang w:val="en-US" w:eastAsia="zh-CN"/>
        </w:rPr>
        <w:t>武汉动力电池再生技术有限公司</w:t>
      </w:r>
    </w:p>
    <w:p w14:paraId="23FDA1D1">
      <w:pPr>
        <w:jc w:val="center"/>
        <w:rPr>
          <w:rFonts w:hint="default" w:eastAsia="黑体"/>
          <w:color w:val="auto"/>
          <w:sz w:val="28"/>
          <w:szCs w:val="28"/>
          <w:lang w:val="en-US" w:eastAsia="zh-CN"/>
        </w:rPr>
      </w:pPr>
      <w:r>
        <w:rPr>
          <w:rFonts w:hint="eastAsia" w:eastAsia="黑体"/>
          <w:color w:val="auto"/>
          <w:sz w:val="28"/>
          <w:szCs w:val="28"/>
          <w:lang w:val="en-US" w:eastAsia="zh-CN"/>
        </w:rPr>
        <w:t>2025年11月</w:t>
      </w:r>
      <w:r>
        <w:rPr>
          <w:rFonts w:hint="eastAsia" w:eastAsia="黑体"/>
          <w:color w:val="auto"/>
          <w:sz w:val="28"/>
          <w:szCs w:val="28"/>
          <w:lang w:val="en-US" w:eastAsia="zh-CN"/>
        </w:rPr>
        <w:br w:type="page"/>
      </w:r>
    </w:p>
    <w:p w14:paraId="55EC04CC">
      <w:pPr>
        <w:jc w:val="center"/>
        <w:rPr>
          <w:rFonts w:hint="eastAsia" w:eastAsia="黑体"/>
          <w:color w:val="auto"/>
          <w:sz w:val="44"/>
          <w:szCs w:val="44"/>
          <w:lang w:val="en-US" w:eastAsia="zh-CN"/>
        </w:rPr>
      </w:pPr>
      <w:r>
        <w:rPr>
          <w:rFonts w:hint="eastAsia" w:eastAsia="黑体"/>
          <w:color w:val="auto"/>
          <w:sz w:val="44"/>
          <w:szCs w:val="44"/>
          <w:lang w:val="en-US" w:eastAsia="zh-CN"/>
        </w:rPr>
        <w:t>国家标准《充电电池废料废件》编制说明</w:t>
      </w:r>
    </w:p>
    <w:p w14:paraId="6E03AA90">
      <w:pPr>
        <w:jc w:val="center"/>
        <w:rPr>
          <w:rFonts w:hint="eastAsia" w:eastAsia="黑体"/>
          <w:color w:val="auto"/>
          <w:sz w:val="44"/>
          <w:szCs w:val="44"/>
          <w:lang w:val="en-US" w:eastAsia="zh-CN"/>
        </w:rPr>
      </w:pPr>
      <w:r>
        <w:rPr>
          <w:rFonts w:hint="eastAsia" w:eastAsia="黑体"/>
          <w:color w:val="auto"/>
          <w:sz w:val="44"/>
          <w:szCs w:val="44"/>
          <w:lang w:val="en-US" w:eastAsia="zh-CN"/>
        </w:rPr>
        <w:t>（讨论稿）</w:t>
      </w:r>
    </w:p>
    <w:p w14:paraId="5229526A">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889C107">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rPr>
      </w:pPr>
      <w:r>
        <w:rPr>
          <w:rFonts w:hint="eastAsia" w:ascii="黑体" w:eastAsia="黑体" w:cs="Arial"/>
          <w:color w:val="auto"/>
          <w:sz w:val="21"/>
          <w:szCs w:val="21"/>
        </w:rPr>
        <w:t>1.1任务来源</w:t>
      </w:r>
    </w:p>
    <w:p w14:paraId="7B106C5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本项目是根据国家标准化管理委员会关于下达2025年第七批推荐性国家标准计划和相关推荐性国家标准外文版计划</w:t>
      </w:r>
      <w:ins w:id="0" w:author="ss" w:date="2025-11-26T15:11:37Z">
        <w:r>
          <w:rPr>
            <w:rFonts w:hint="eastAsia" w:cs="宋体"/>
            <w:color w:val="auto"/>
            <w:sz w:val="21"/>
            <w:szCs w:val="21"/>
            <w:lang w:eastAsia="zh-CN"/>
          </w:rPr>
          <w:t>（</w:t>
        </w:r>
      </w:ins>
      <w:ins w:id="1" w:author="ss" w:date="2025-11-26T15:11:37Z">
        <w:r>
          <w:rPr>
            <w:rFonts w:hint="eastAsia"/>
            <w:color w:val="auto"/>
            <w:sz w:val="21"/>
            <w:szCs w:val="21"/>
          </w:rPr>
          <w:t>国标委发〔2025〕43号</w:t>
        </w:r>
      </w:ins>
      <w:ins w:id="2" w:author="ss" w:date="2025-11-26T15:11:37Z">
        <w:r>
          <w:rPr>
            <w:rFonts w:hint="eastAsia" w:cs="宋体"/>
            <w:color w:val="auto"/>
            <w:sz w:val="21"/>
            <w:szCs w:val="21"/>
            <w:lang w:eastAsia="zh-CN"/>
          </w:rPr>
          <w:t>）</w:t>
        </w:r>
      </w:ins>
      <w:r>
        <w:rPr>
          <w:rFonts w:hint="eastAsia" w:ascii="宋体" w:hAnsi="宋体" w:eastAsia="宋体" w:cs="宋体"/>
          <w:color w:val="auto"/>
          <w:sz w:val="21"/>
          <w:szCs w:val="21"/>
        </w:rPr>
        <w:t>，计划编号：</w:t>
      </w:r>
      <w:ins w:id="3" w:author="ss" w:date="2025-11-26T15:11:18Z">
        <w:r>
          <w:rPr>
            <w:rFonts w:hint="eastAsia" w:ascii="宋体" w:hAnsi="宋体" w:eastAsia="宋体" w:cs="宋体"/>
            <w:color w:val="auto"/>
            <w:sz w:val="21"/>
            <w:szCs w:val="21"/>
          </w:rPr>
          <w:t>20253769-T-610</w:t>
        </w:r>
      </w:ins>
      <w:del w:id="4" w:author="ss" w:date="2025-11-26T15:11:18Z">
        <w:r>
          <w:rPr>
            <w:rFonts w:hint="eastAsia" w:ascii="宋体" w:hAnsi="宋体" w:eastAsia="宋体" w:cs="宋体"/>
            <w:color w:val="auto"/>
            <w:sz w:val="21"/>
            <w:szCs w:val="21"/>
          </w:rPr>
          <w:delText>20241516-T-604</w:delText>
        </w:r>
      </w:del>
      <w:r>
        <w:rPr>
          <w:rFonts w:hint="eastAsia" w:ascii="宋体" w:hAnsi="宋体" w:eastAsia="宋体" w:cs="宋体"/>
          <w:color w:val="auto"/>
          <w:sz w:val="21"/>
          <w:szCs w:val="21"/>
        </w:rPr>
        <w:t>，项目名称：《充电电池废料废件》。标准性质：推荐性国家标准；制修订：修订，项目周期：16 个月；主要起草单位：武汉动力电池再生技术有限公司、广东邦普循环科技有限公司、中伟新材料股份有限公司</w:t>
      </w:r>
      <w:del w:id="5" w:author="ss" w:date="2025-11-26T15:11:41Z">
        <w:r>
          <w:rPr>
            <w:rFonts w:hint="eastAsia" w:ascii="宋体" w:hAnsi="宋体" w:eastAsia="宋体" w:cs="宋体"/>
            <w:color w:val="auto"/>
            <w:sz w:val="21"/>
            <w:szCs w:val="21"/>
          </w:rPr>
          <w:delText>、安徽鲁控环保有限公司</w:delText>
        </w:r>
      </w:del>
      <w:r>
        <w:rPr>
          <w:rFonts w:hint="eastAsia" w:ascii="宋体" w:hAnsi="宋体" w:eastAsia="宋体" w:cs="宋体"/>
          <w:color w:val="auto"/>
          <w:sz w:val="21"/>
          <w:szCs w:val="21"/>
        </w:rPr>
        <w:t>。计划应完成时间：2026年</w:t>
      </w:r>
      <w:del w:id="6" w:author="ss" w:date="2025-11-26T15:11:38Z">
        <w:r>
          <w:rPr>
            <w:rFonts w:hint="default" w:ascii="宋体" w:hAnsi="宋体" w:eastAsia="宋体" w:cs="宋体"/>
            <w:color w:val="auto"/>
            <w:sz w:val="21"/>
            <w:szCs w:val="21"/>
            <w:lang w:val="en-US"/>
          </w:rPr>
          <w:delText>4</w:delText>
        </w:r>
      </w:del>
      <w:ins w:id="7" w:author="ss" w:date="2025-11-26T15:11:38Z">
        <w:r>
          <w:rPr>
            <w:rFonts w:hint="eastAsia" w:cs="宋体"/>
            <w:color w:val="auto"/>
            <w:sz w:val="21"/>
            <w:szCs w:val="21"/>
            <w:lang w:val="en-US" w:eastAsia="zh-CN"/>
          </w:rPr>
          <w:t>1</w:t>
        </w:r>
      </w:ins>
      <w:ins w:id="8" w:author="ss" w:date="2025-11-26T15:11:39Z">
        <w:r>
          <w:rPr>
            <w:rFonts w:hint="eastAsia" w:cs="宋体"/>
            <w:color w:val="auto"/>
            <w:sz w:val="21"/>
            <w:szCs w:val="21"/>
            <w:lang w:val="en-US" w:eastAsia="zh-CN"/>
          </w:rPr>
          <w:t>2</w:t>
        </w:r>
      </w:ins>
      <w:r>
        <w:rPr>
          <w:rFonts w:hint="eastAsia" w:ascii="宋体" w:hAnsi="宋体" w:eastAsia="宋体" w:cs="宋体"/>
          <w:color w:val="auto"/>
          <w:sz w:val="21"/>
          <w:szCs w:val="21"/>
        </w:rPr>
        <w:t>月。</w:t>
      </w:r>
    </w:p>
    <w:p w14:paraId="78559F10">
      <w:pPr>
        <w:pStyle w:val="15"/>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5B192B54">
      <w:pPr>
        <w:numPr>
          <w:ilvl w:val="0"/>
          <w:numId w:val="1"/>
        </w:numPr>
        <w:ind w:firstLine="422" w:firstLineChars="200"/>
        <w:rPr>
          <w:rFonts w:hint="default" w:ascii="Times New Roman" w:hAnsi="Times New Roman" w:cs="Times New Roman"/>
          <w:b/>
          <w:bCs/>
          <w:lang w:val="en-US" w:eastAsia="zh-CN"/>
        </w:rPr>
      </w:pPr>
      <w:r>
        <w:rPr>
          <w:rFonts w:hint="default" w:ascii="Times New Roman" w:hAnsi="Times New Roman" w:cs="Times New Roman"/>
          <w:b/>
          <w:bCs/>
          <w:lang w:val="en-US" w:eastAsia="zh-CN"/>
        </w:rPr>
        <w:t>法规政策要求</w:t>
      </w:r>
    </w:p>
    <w:p w14:paraId="2FA45A9A">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lang w:val="en-US" w:eastAsia="zh-CN"/>
        </w:rPr>
      </w:pPr>
      <w:r>
        <w:rPr>
          <w:rFonts w:hint="default" w:ascii="宋体" w:hAnsi="宋体" w:eastAsia="宋体" w:cs="宋体"/>
          <w:color w:val="auto"/>
          <w:kern w:val="0"/>
          <w:sz w:val="21"/>
          <w:szCs w:val="21"/>
          <w:lang w:val="en-US" w:eastAsia="zh-CN" w:bidi="ar-SA"/>
        </w:rPr>
        <w:t>2020年11月2日，国务院办公厅印发《新能源汽车产业发展规划（2021年-2035年）》，提出加快完善动力蓄电池回收、梯次利用和再资源化的循环利用体系。充电电池废料废件中含有大量的重金属和有害物质，如果处理不当，会对土壤、水体和大气环境造成严重污染，威胁生态平衡和人类健康。修订国标可以进一步严格废料废件处理过程中的环保要求，如对废水、废气、废渣的排放限值等做出更精准规定，减少环境污染。再者废旧电池存在安全隐患，部分充电电池废料废件在收集、运输、储存和处理过程中，可能会因短路、过热等原因引发火灾、爆炸等安全事故。通过修订国标，完善安全标准和操作规范，能够有效降低安全风险，保障人员生命财产安全。</w:t>
      </w:r>
    </w:p>
    <w:p w14:paraId="3E36A839">
      <w:pPr>
        <w:pStyle w:val="2"/>
        <w:numPr>
          <w:ilvl w:val="0"/>
          <w:numId w:val="1"/>
        </w:numPr>
        <w:ind w:left="0" w:leftChars="0" w:firstLine="422" w:firstLineChars="20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提高资源利用效率</w:t>
      </w:r>
    </w:p>
    <w:p w14:paraId="5599B942">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充电电池废料废件中蕴含着锂、钴、镍等大量有价值的金属和其他可回收材料，具有很高的资源再利用价值。修订国标可以引导企业采用更先进、</w:t>
      </w:r>
      <w:r>
        <w:commentReference w:id="0"/>
      </w:r>
      <w:r>
        <w:rPr>
          <w:rFonts w:hint="default" w:ascii="Times New Roman" w:hAnsi="Times New Roman" w:eastAsia="宋体" w:cs="Times New Roman"/>
          <w:lang w:val="en-US" w:eastAsia="zh-CN"/>
        </w:rPr>
        <w:t>高效的回收技术和工艺，提高资源回收率，实现资源的最大化利用，减少对原生矿产资源的依赖。</w:t>
      </w:r>
    </w:p>
    <w:p w14:paraId="57437CB9">
      <w:pPr>
        <w:pStyle w:val="15"/>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10D0549F">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本文件起草单位</w:t>
      </w:r>
      <w:r>
        <w:rPr>
          <w:rFonts w:hint="eastAsia" w:hAnsi="黑体" w:cs="黑体"/>
          <w:color w:val="auto"/>
          <w:sz w:val="21"/>
          <w:szCs w:val="21"/>
          <w:lang w:val="en-US" w:eastAsia="zh-CN"/>
        </w:rPr>
        <w:t>：</w:t>
      </w:r>
      <w:r>
        <w:rPr>
          <w:rFonts w:hint="eastAsia" w:ascii="宋体" w:hAnsi="宋体" w:eastAsia="宋体" w:cs="宋体"/>
          <w:color w:val="auto"/>
          <w:sz w:val="21"/>
          <w:szCs w:val="21"/>
          <w:lang w:val="en-US" w:eastAsia="zh-CN"/>
        </w:rPr>
        <w:t>武汉动力电池再生技术有限公司、广东邦普循环科技有限公司、中伟新材料股份有限公司、安徽鲁控环保有限公司等。</w:t>
      </w:r>
    </w:p>
    <w:p w14:paraId="6AF23C5A">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eastAsia="宋体" w:cs="宋体"/>
          <w:lang w:val="en-US" w:eastAsia="zh-CN"/>
        </w:rPr>
      </w:pPr>
      <w:r>
        <w:rPr>
          <w:rFonts w:hint="eastAsia" w:ascii="宋体" w:hAnsi="宋体" w:eastAsia="宋体" w:cs="宋体"/>
        </w:rPr>
        <w:t>本文件主要起草人：</w:t>
      </w:r>
      <w:r>
        <w:rPr>
          <w:rFonts w:hint="eastAsia" w:ascii="宋体" w:hAnsi="宋体" w:eastAsia="宋体" w:cs="宋体"/>
          <w:lang w:val="en-US" w:eastAsia="zh-CN"/>
        </w:rPr>
        <w:t>张宇平等。</w:t>
      </w:r>
    </w:p>
    <w:p w14:paraId="58E8D029">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default" w:ascii="宋体" w:hAnsi="宋体" w:eastAsia="宋体" w:cs="宋体"/>
          <w:lang w:val="en-US" w:eastAsia="zh-CN"/>
        </w:rPr>
      </w:pPr>
      <w:r>
        <w:rPr>
          <w:rFonts w:hint="default" w:ascii="宋体" w:hAnsi="宋体" w:eastAsia="宋体" w:cs="宋体"/>
          <w:lang w:val="en-US" w:eastAsia="zh-CN"/>
        </w:rPr>
        <w:t>所做的工作：武汉动力电池再生技术有限公司</w:t>
      </w:r>
      <w:r>
        <w:rPr>
          <w:rFonts w:hint="eastAsia" w:ascii="宋体" w:hAnsi="宋体" w:eastAsia="宋体" w:cs="宋体"/>
          <w:lang w:val="en-US" w:eastAsia="zh-CN"/>
        </w:rPr>
        <w:t>张宇平</w:t>
      </w:r>
      <w:r>
        <w:rPr>
          <w:rFonts w:hint="default" w:ascii="宋体" w:hAnsi="宋体" w:eastAsia="宋体" w:cs="宋体"/>
          <w:lang w:val="en-US" w:eastAsia="zh-CN"/>
        </w:rPr>
        <w:t>完成了标准相关资料的收集汇总，结合目前国内的实际最新情况，完成了标准草案的</w:t>
      </w:r>
      <w:r>
        <w:rPr>
          <w:rFonts w:hint="eastAsia" w:ascii="宋体" w:hAnsi="宋体" w:eastAsia="宋体" w:cs="宋体"/>
          <w:lang w:val="en-US" w:eastAsia="zh-CN"/>
        </w:rPr>
        <w:t>讨论</w:t>
      </w:r>
      <w:r>
        <w:rPr>
          <w:rFonts w:hint="default" w:ascii="宋体" w:hAnsi="宋体" w:eastAsia="宋体" w:cs="宋体"/>
          <w:lang w:val="en-US" w:eastAsia="zh-CN"/>
        </w:rPr>
        <w:t>稿；广东邦普循环科技有限公司</w:t>
      </w:r>
      <w:r>
        <w:rPr>
          <w:rFonts w:hint="eastAsia" w:ascii="宋体" w:hAnsi="宋体" w:eastAsia="宋体" w:cs="宋体"/>
          <w:lang w:val="en-US" w:eastAsia="zh-CN"/>
        </w:rPr>
        <w:t>参编人</w:t>
      </w:r>
      <w:r>
        <w:rPr>
          <w:rFonts w:hint="default" w:ascii="宋体" w:hAnsi="宋体" w:eastAsia="宋体" w:cs="宋体"/>
          <w:lang w:val="en-US" w:eastAsia="zh-CN"/>
        </w:rPr>
        <w:t>对标准内容进行整改和实际产品的对比；中伟新材料股份有限公司</w:t>
      </w:r>
      <w:r>
        <w:rPr>
          <w:rFonts w:hint="eastAsia" w:ascii="宋体" w:hAnsi="宋体" w:eastAsia="宋体" w:cs="宋体"/>
          <w:lang w:val="en-US" w:eastAsia="zh-CN"/>
        </w:rPr>
        <w:t>参编人</w:t>
      </w:r>
      <w:r>
        <w:rPr>
          <w:rFonts w:hint="default" w:ascii="宋体" w:hAnsi="宋体" w:eastAsia="宋体" w:cs="宋体"/>
          <w:lang w:val="en-US" w:eastAsia="zh-CN"/>
        </w:rPr>
        <w:t>对标准技术内容及技术指标进行确认，同时，安徽鲁控环保有限公司</w:t>
      </w:r>
      <w:r>
        <w:rPr>
          <w:rFonts w:hint="eastAsia" w:ascii="宋体" w:hAnsi="宋体" w:eastAsia="宋体" w:cs="宋体"/>
          <w:lang w:val="en-US" w:eastAsia="zh-CN"/>
        </w:rPr>
        <w:t>参编人</w:t>
      </w:r>
      <w:r>
        <w:rPr>
          <w:rFonts w:hint="default" w:ascii="宋体" w:hAnsi="宋体" w:eastAsia="宋体" w:cs="宋体"/>
          <w:lang w:val="en-US" w:eastAsia="zh-CN"/>
        </w:rPr>
        <w:t>对标准文本进行规范化格式修改。</w:t>
      </w:r>
    </w:p>
    <w:p w14:paraId="67492C66">
      <w:pPr>
        <w:pStyle w:val="15"/>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14:paraId="6656F860">
      <w:pPr>
        <w:rPr>
          <w:rFonts w:hint="eastAsia"/>
        </w:rPr>
      </w:pPr>
    </w:p>
    <w:p w14:paraId="71E1FD77">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172BF34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武汉动力2024年2月份正式成立了由研发技术人员、标准研究人员等组成的标准编制工作组，确定了标准起草思路及任务分工，积极组织相关人员成立标准编制工作组，确认了各成员的工作任务和职责，制定了工作计划和进度安排，确定了编制原则。标准编制工作组通过查找、分析相关标准及文献，对充电电废料废件的实际情况进行了大量调研，对国内水平进行了充分论证。2024年3月，武汉动力电池再生技术有限公司向重金属分标准化委员会秘书处提交国家标准《充电电池废料废件》立项申请书。分别于2024年5月、2025年1月接到立项申请书修改意见。</w:t>
      </w:r>
    </w:p>
    <w:p w14:paraId="6F6A1AFA">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0E74E1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sz w:val="21"/>
          <w:szCs w:val="21"/>
          <w:lang w:val="en-US" w:eastAsia="zh-CN"/>
        </w:rPr>
      </w:pPr>
      <w:r>
        <w:rPr>
          <w:rFonts w:hint="eastAsia" w:hAnsi="黑体" w:cs="黑体"/>
          <w:color w:val="auto"/>
          <w:sz w:val="21"/>
          <w:szCs w:val="21"/>
          <w:lang w:val="en-US" w:eastAsia="zh-CN"/>
        </w:rPr>
        <w:t>全国</w:t>
      </w:r>
      <w:r>
        <w:rPr>
          <w:rFonts w:hint="default" w:ascii="Times New Roman" w:hAnsi="Times New Roman" w:cs="Times New Roman"/>
          <w:color w:val="auto"/>
          <w:sz w:val="21"/>
          <w:szCs w:val="21"/>
          <w:lang w:val="en-US" w:eastAsia="zh-CN"/>
        </w:rPr>
        <w:t>有色金属标准化技术委员会于2024年在长沙召开标准</w:t>
      </w:r>
      <w:r>
        <w:rPr>
          <w:rFonts w:hint="eastAsia" w:ascii="Times New Roman" w:hAnsi="Times New Roman" w:cs="Times New Roman"/>
          <w:color w:val="auto"/>
          <w:sz w:val="21"/>
          <w:szCs w:val="21"/>
          <w:lang w:val="en-US" w:eastAsia="zh-CN"/>
        </w:rPr>
        <w:t>讨论</w:t>
      </w:r>
      <w:r>
        <w:rPr>
          <w:rFonts w:hint="default" w:ascii="Times New Roman" w:hAnsi="Times New Roman" w:cs="Times New Roman"/>
          <w:color w:val="auto"/>
          <w:sz w:val="21"/>
          <w:szCs w:val="21"/>
          <w:lang w:val="en-US" w:eastAsia="zh-CN"/>
        </w:rPr>
        <w:t>会，本项目由重金属分标委会秘书处于2024年3月20日进行申报。2025年8月15日计划正式予以下达。为了更好地开展标准的修订工作，工作组成员在标准草案的基础上，于2025年1月底完成了文稿的修订工作。</w:t>
      </w:r>
    </w:p>
    <w:p w14:paraId="1AA890DC">
      <w:pPr>
        <w:pStyle w:val="2"/>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30E04079">
      <w:pPr>
        <w:pStyle w:val="2"/>
        <w:rPr>
          <w:rFonts w:hint="eastAsia" w:ascii="宋体" w:hAnsi="宋体" w:eastAsia="宋体" w:cs="宋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 xml:space="preserve">   </w:t>
      </w:r>
      <w:r>
        <w:rPr>
          <w:rFonts w:hint="eastAsia" w:ascii="宋体" w:hAnsi="宋体" w:eastAsia="宋体" w:cs="宋体"/>
          <w:color w:val="auto"/>
          <w:kern w:val="0"/>
          <w:sz w:val="21"/>
          <w:szCs w:val="21"/>
          <w:lang w:val="en-US" w:eastAsia="zh-CN" w:bidi="ar-SA"/>
        </w:rPr>
        <w:t xml:space="preserve"> 计划</w:t>
      </w:r>
      <w:r>
        <w:rPr>
          <w:rFonts w:hint="default" w:ascii="Times New Roman" w:hAnsi="Times New Roman" w:eastAsia="宋体" w:cs="Times New Roman"/>
          <w:color w:val="auto"/>
          <w:kern w:val="0"/>
          <w:sz w:val="21"/>
          <w:szCs w:val="21"/>
          <w:lang w:val="en-US" w:eastAsia="zh-CN" w:bidi="ar-SA"/>
        </w:rPr>
        <w:t>于2025年12月1-4日在厦门召开</w:t>
      </w:r>
      <w:r>
        <w:rPr>
          <w:rFonts w:hint="eastAsia" w:ascii="宋体" w:hAnsi="宋体" w:eastAsia="宋体" w:cs="宋体"/>
          <w:color w:val="auto"/>
          <w:kern w:val="0"/>
          <w:sz w:val="21"/>
          <w:szCs w:val="21"/>
          <w:lang w:val="en-US" w:eastAsia="zh-CN" w:bidi="ar-SA"/>
        </w:rPr>
        <w:t>标准第一次讨论会。</w:t>
      </w:r>
    </w:p>
    <w:p w14:paraId="76E2D1DB">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p>
    <w:p w14:paraId="677447D3">
      <w:pPr>
        <w:pStyle w:val="8"/>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0" w:name="OLE_LINK7"/>
      <w:r>
        <w:rPr>
          <w:rFonts w:hint="eastAsia" w:ascii="黑体" w:eastAsia="黑体" w:cs="Arial"/>
          <w:color w:val="auto"/>
          <w:sz w:val="21"/>
          <w:szCs w:val="21"/>
          <w:lang w:val="en-US" w:eastAsia="zh-CN"/>
        </w:rPr>
        <w:t>1、编制原则</w:t>
      </w:r>
    </w:p>
    <w:p w14:paraId="6B3CCA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本标准按照</w:t>
      </w:r>
      <w:r>
        <w:rPr>
          <w:rFonts w:hint="default" w:ascii="Times New Roman" w:hAnsi="Times New Roman" w:cs="Times New Roman"/>
          <w:color w:val="auto"/>
          <w:sz w:val="21"/>
          <w:szCs w:val="21"/>
          <w:lang w:val="en-US" w:eastAsia="zh-CN"/>
        </w:rPr>
        <w:t xml:space="preserve"> GB/T 1.1-2020《</w:t>
      </w:r>
      <w:r>
        <w:rPr>
          <w:rFonts w:hint="eastAsia"/>
          <w:color w:val="auto"/>
          <w:sz w:val="21"/>
          <w:szCs w:val="21"/>
          <w:lang w:val="en-US" w:eastAsia="zh-CN"/>
        </w:rPr>
        <w:t>标准化工作导则 第</w:t>
      </w:r>
      <w:r>
        <w:rPr>
          <w:rFonts w:hint="default" w:ascii="Times New Roman" w:hAnsi="Times New Roman" w:cs="Times New Roman"/>
          <w:color w:val="auto"/>
          <w:sz w:val="21"/>
          <w:szCs w:val="21"/>
          <w:lang w:val="en-US" w:eastAsia="zh-CN"/>
        </w:rPr>
        <w:t>1</w:t>
      </w:r>
      <w:r>
        <w:rPr>
          <w:rFonts w:hint="eastAsia"/>
          <w:color w:val="auto"/>
          <w:sz w:val="21"/>
          <w:szCs w:val="21"/>
          <w:lang w:val="en-US" w:eastAsia="zh-CN"/>
        </w:rPr>
        <w:t>部分：标准化文件的结构和起草规则》的规定编写；</w:t>
      </w:r>
    </w:p>
    <w:p w14:paraId="42187BC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标准研究的预期目标：覆盖 “生产 - 使用 - 回收 - 再生再制造”全生命周期，明确各环节技术规范与责任边界。</w:t>
      </w:r>
    </w:p>
    <w:bookmarkEnd w:id="0"/>
    <w:p w14:paraId="4CBA8220">
      <w:pPr>
        <w:pStyle w:val="8"/>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14:paraId="6288E5DE">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（1）范围：本文件规定了充电电池废料废件的分类、技术要求、试验方法、检验规则、包装、标志、运输和贮存、随行文件、订货单等。</w:t>
      </w:r>
    </w:p>
    <w:p w14:paraId="53A09BB4">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本文件适用于各生产工序、使用过程及流通领域产生的充电电池废料废件。</w:t>
      </w:r>
    </w:p>
    <w:p w14:paraId="5EE9F848">
      <w:pPr>
        <w:pStyle w:val="2"/>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术语与定义，按照现阶段充电电池技术发展现状和可预见的新型电池产品技术，增加了充电电池的定义范围。</w:t>
      </w:r>
    </w:p>
    <w:p w14:paraId="79A9B1CD">
      <w:pPr>
        <w:pStyle w:val="2"/>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充电电池的分类：依据GB/T36576补充了充电电池的分类类别内容</w:t>
      </w:r>
    </w:p>
    <w:p w14:paraId="10275F97">
      <w:pPr>
        <w:pStyle w:val="2"/>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试验方法的修改：按照最新的标准体系，删除了废止的引用标准号，新增了制定的标准号。</w:t>
      </w:r>
    </w:p>
    <w:p w14:paraId="259F4781">
      <w:pPr>
        <w:pStyle w:val="2"/>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随行文件的增加：依据最新工艺水平，删除了质量文件的说明。</w:t>
      </w:r>
    </w:p>
    <w:p w14:paraId="6FEE09B2">
      <w:pPr>
        <w:pStyle w:val="2"/>
        <w:numPr>
          <w:ilvl w:val="0"/>
          <w:numId w:val="4"/>
        </w:numPr>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修订前后技术内容的对比</w:t>
      </w:r>
    </w:p>
    <w:p w14:paraId="6515144E">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主要技术内容：</w:t>
      </w:r>
    </w:p>
    <w:p w14:paraId="6F63AF73">
      <w:pPr>
        <w:pStyle w:val="2"/>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1.增加了充电电池的术语和定义（见3.1）；</w:t>
      </w:r>
    </w:p>
    <w:p w14:paraId="5C2E8EC7">
      <w:pPr>
        <w:pStyle w:val="2"/>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2.修改了Ⅰ类和III类充电电池废料废件的类别和要求（见表1，2011年版的表1）；</w:t>
      </w:r>
    </w:p>
    <w:p w14:paraId="5BC8F16B">
      <w:pPr>
        <w:pStyle w:val="2"/>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3.修改了试验方法，删除了废止标准GB/T 15555.2、GB/T 15555.9、GB/T 15679.1的引用，增加了GB/T 5124.1、GB/T 20975.3、GB/T 20975.5、GB/T 20975.9、GB/T 20975.12、GB/T 20975.28、GB/T 20975.34的引用（见6.2，2011年版的5.2）；</w:t>
      </w:r>
    </w:p>
    <w:p w14:paraId="22435231">
      <w:pPr>
        <w:pStyle w:val="2"/>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4.删除了质量证明书内容（见2011版的7.4）；</w:t>
      </w:r>
    </w:p>
    <w:p w14:paraId="25835F9C">
      <w:pPr>
        <w:pStyle w:val="2"/>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5.增加了随行文件内容（见8.4）。</w:t>
      </w:r>
    </w:p>
    <w:p w14:paraId="075EFE8C">
      <w:pPr>
        <w:pStyle w:val="8"/>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178BE281">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14:paraId="522A9624">
      <w:pPr>
        <w:pStyle w:val="2"/>
        <w:numPr>
          <w:ilvl w:val="0"/>
          <w:numId w:val="6"/>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21C4D540">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1.产业发展需求</w:t>
      </w:r>
    </w:p>
    <w:p w14:paraId="0AB134E2">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实现碳达峰、碳中和目标是党中央立足国际、国内两个大局作出的重大战略决策。践行“双碳”战略，坚定不移推进绿色循环经济发展，成为产业高质量发展的重要支撑，也是中国资源安全战略的重要保障及实现生态文明建设的重要途径。在“碳达峰、碳中和”双碳目标的推动下，中国的新能源汽车交出了产销两旺的成绩单。自2015年至今，中国新能源汽车产销量已经连续8年位居全球第一。我国新能源汽车行业的快速发展带动了动力电池及相关材料产业的快速发展，大量的充电电池废料废件产生，需要更加完善和适配的国标来规范其处理和利用，对于推进整个产业绿色低碳发展具有重要意义。</w:t>
      </w:r>
    </w:p>
    <w:p w14:paraId="6DD63DDE">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此外，行业技术水平不断提升，新的回收利用技术、工艺和设备不断涌现，如在废旧电池的拆解、破碎、分选、冶炼等环节，技术指标不断提高。旧国标已无法满足对这些新技术的规范和引导，修订国标可以为新技术的应用和推广提供标准依据，推动产业技术升级。</w:t>
      </w:r>
    </w:p>
    <w:p w14:paraId="2A913768">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2.法规政策要求</w:t>
      </w:r>
    </w:p>
    <w:p w14:paraId="590CD362">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我国高度重视动力电池回收利用，基于动力电池回收利用的政策、标准及法规体系也在加速完善。2020年11月2日，国务院办公厅印发《新能源汽车产业发展规划（2021年-2035年）》，提出加快完善动力蓄电池回收、梯次利用和再资源化的循环利用体系。中国动力电池产业链完整，全球70%的电池产能在中国，产品供应全球。欧盟的《新电池法》实行后，对中国电池产业链将产生巨大的影响。相比而言，海外动力回收体系更为完善且各具优势。由于欧、美、日本等发达国家此前在铅酸电池、消费锂电池等的回收起步较早，建立的回收体系取得了良好效果，形成了由动力电池生产企业承担电池回收主要责任的生产者责任衍生机制，配套政策体系相对完善。一来充电电池废料废件中含有大量的重金属和有害物质，如果处理不当，会对土壤、水体和大气环境造成严重污染，威胁生态平衡和人类健康。修订国标可以进一步严格废料废件处理过程中的环保要求，如对废水、废气、废渣的排放限值等做出更精准规定，减少环境污染。再者废旧电池存在安全隐患，部分充电电池废料废件在收集、运输、储存和处理过程中，可能会因短路、过热等原因引发火灾、爆炸等安全事故。通过修订国标，完善安全标准和操作规范，能够有效降低安全风险，保障人员生命财产安全。</w:t>
      </w:r>
    </w:p>
    <w:p w14:paraId="6EF975A8">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3.提高资源利用效率</w:t>
      </w:r>
    </w:p>
    <w:p w14:paraId="1AD299EF">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充电电池废料废件中蕴含着锂、钴、镍等大量有价值的金属和其他可回收材料，具有很高的资源再利用价值。修订国标可以引导企业采用更先进、高效的回收技术和工艺，提高资源回收率，实现资源的最大化利用，减少对原生矿产资源的依赖。有利于推动充电电池行业循环经济的发展，促进产业链上下游企业之间的协同合作，形成从电池生产、使用到废料废件回收、再利用的完整闭环，提高整个行业的资源利用效率和经济效益。</w:t>
      </w:r>
    </w:p>
    <w:p w14:paraId="33419AC2">
      <w:pPr>
        <w:pStyle w:val="2"/>
        <w:numPr>
          <w:ilvl w:val="0"/>
          <w:numId w:val="6"/>
        </w:numPr>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0BACA6EE">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黑体" w:hAnsi="宋体" w:eastAsia="黑体" w:cs="宋体"/>
          <w:bCs/>
          <w:color w:val="auto"/>
          <w:sz w:val="21"/>
          <w:szCs w:val="21"/>
          <w:lang w:val="en-US" w:eastAsia="zh-CN"/>
        </w:rPr>
      </w:pPr>
      <w:r>
        <w:rPr>
          <w:rFonts w:hint="default" w:ascii="黑体" w:hAnsi="宋体" w:eastAsia="黑体" w:cs="宋体"/>
          <w:bCs/>
          <w:color w:val="auto"/>
          <w:sz w:val="21"/>
          <w:szCs w:val="21"/>
          <w:lang w:val="en-US" w:eastAsia="zh-CN"/>
        </w:rPr>
        <w:t>1.产业发展情况</w:t>
      </w:r>
    </w:p>
    <w:p w14:paraId="25EFB2E8">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随着新能源汽车、3C电子产品以及储能设备等对锂电池的需求不断增长，锂电池废料市场也在迅速扩大。据SNE Research预测，以金属含量为基础计算，预计2025年全球锂电池回收（包括废电池和废料）市场规模为78.6万吨，2030年将达到143.6万吨。我国也是全球铅酸蓄电池生产、消费和出口大国，铅酸电池废料产业规模庞大。2023年我国铅酸蓄电池产量达2.5亿千伏安时左右，产生大量的废旧铅酸电池。此外镍氢电池在电动工具、混合动力汽车等领域有一定应用，虽然近年来锂电池的发展对其市场份额有所冲击，但仍有一定的市场需求，相应地也产生了一定量的镍氢电池废料。</w:t>
      </w:r>
    </w:p>
    <w:p w14:paraId="6C78D2B2">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黑体" w:hAnsi="宋体" w:eastAsia="黑体" w:cs="宋体"/>
          <w:bCs/>
          <w:color w:val="auto"/>
          <w:sz w:val="21"/>
          <w:szCs w:val="21"/>
          <w:lang w:val="en-US" w:eastAsia="zh-CN"/>
        </w:rPr>
      </w:pPr>
      <w:r>
        <w:rPr>
          <w:rFonts w:hint="default" w:ascii="黑体" w:hAnsi="宋体" w:eastAsia="黑体" w:cs="宋体"/>
          <w:bCs/>
          <w:color w:val="auto"/>
          <w:sz w:val="21"/>
          <w:szCs w:val="21"/>
          <w:lang w:val="en-US" w:eastAsia="zh-CN"/>
        </w:rPr>
        <w:t>2.技术成熟度</w:t>
      </w:r>
    </w:p>
    <w:p w14:paraId="2C6D75AD">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目前对于废旧动力电池回收利用主要有两个途径：梯次利用和再生利用。新能源汽车动力电池退役后，一般仍有80%的剩余容量，可降级用于其他场景，实现余能最大化利用。经过几年的探索和发展，目前我国退役动力电池梯次利用已经应用在电力储能系统、通信基站备用电源、低速电动车以及智能路灯等领域。但目前梯次利用主要以示范项目为主，尚未形成规模效益。目前锂电池废料回收技术主要包括湿法冶金、火法冶金和生物冶金等。头部锂电回收企业不断改进回收工艺，使锂的回收率普遍达到90%以上，部分先进企业锂资源回收利用率在90%以上。</w:t>
      </w:r>
    </w:p>
    <w:p w14:paraId="1420CAB0">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对于铅酸电池，采用内化成、无镉化、智能快速固化室、真空合膏、管式电极灌浆挤膏等先进成熟工艺技术对现有铅酸蓄电池生产企业进行升级改造，开展铅酸蓄电池拉网式、冲孔式、连铸连轧式板栅制造工艺技术应用示范。</w:t>
      </w:r>
    </w:p>
    <w:p w14:paraId="2A24FC45">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由于镍氢电池的应用领域相对较窄，其废料回收产业的发展相对滞后，目前尚未形成大规模的专业化回收企业和完善的回收体系。</w:t>
      </w:r>
    </w:p>
    <w:p w14:paraId="70E191DD">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黑体" w:hAnsi="宋体" w:eastAsia="黑体" w:cs="宋体"/>
          <w:bCs/>
          <w:color w:val="auto"/>
          <w:sz w:val="21"/>
          <w:szCs w:val="21"/>
          <w:lang w:val="en-US" w:eastAsia="zh-CN"/>
        </w:rPr>
      </w:pPr>
      <w:r>
        <w:rPr>
          <w:rFonts w:hint="default" w:ascii="黑体" w:hAnsi="宋体" w:eastAsia="黑体" w:cs="宋体"/>
          <w:bCs/>
          <w:color w:val="auto"/>
          <w:sz w:val="21"/>
          <w:szCs w:val="21"/>
          <w:lang w:val="en-US" w:eastAsia="zh-CN"/>
        </w:rPr>
        <w:t>3.已具备的研究基础和条件</w:t>
      </w:r>
    </w:p>
    <w:p w14:paraId="2D23EF47">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随着我国新能源汽车保有量快速增长，动力电池退役量也在逐年增加，做好动力电池回收利用工作，对于保护生态环境、提高资源利用效率、保障新能源汽车产业健康可持续发展具有重要意义。近年来，工业和信息化部会同有关部门发布实施《新能源汽车动力蓄电池回收利用管理暂行办法》等一系列政策，出台了《新能源汽车动力蓄电池梯次利用管理办法》等配套措施，加强动力电池全生命周期溯源管理；京津冀等17个地区已开展动力电池回收利用试点，深化跨区域合作与产业链协同；发布《国家工业资源综合利用先进适用工艺技术设备目录（2021年版）》，推广应用退役电池柔性拆解等先进工艺技术设备，制定发布了一批国家、行业和团体标准。截至2021年12月底，173家有关企业已在全国31个省市区设立回收服务网点10127个，培育的45家梯次和再生利用骨干企业积极发挥示范引领作用，动力电池回收利用体系初步建立。</w:t>
      </w:r>
    </w:p>
    <w:p w14:paraId="745C401D">
      <w:pPr>
        <w:pStyle w:val="2"/>
        <w:numPr>
          <w:ilvl w:val="0"/>
          <w:numId w:val="6"/>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77A9AF71">
      <w:pPr>
        <w:pStyle w:val="2"/>
        <w:numPr>
          <w:ilvl w:val="0"/>
          <w:numId w:val="0"/>
        </w:numPr>
        <w:ind w:leftChars="0" w:firstLine="420" w:firstLineChars="200"/>
        <w:rPr>
          <w:rFonts w:hint="eastAsia" w:ascii="黑体" w:hAnsi="宋体" w:eastAsia="黑体" w:cs="宋体"/>
          <w:bCs/>
          <w:color w:val="auto"/>
          <w:sz w:val="21"/>
          <w:szCs w:val="21"/>
          <w:lang w:val="en-US" w:eastAsia="zh-CN"/>
        </w:rPr>
      </w:pPr>
      <w:r>
        <w:rPr>
          <w:rFonts w:hint="eastAsia" w:ascii="宋体" w:hAnsi="宋体" w:eastAsiaTheme="minorEastAsia" w:cstheme="minorBidi"/>
          <w:color w:val="auto"/>
          <w:kern w:val="2"/>
          <w:sz w:val="21"/>
          <w:szCs w:val="21"/>
          <w:lang w:val="en-US" w:eastAsia="zh-CN" w:bidi="ar-SA"/>
        </w:rPr>
        <w:t>本文件主要为产品要求，不涉及试验验证。</w:t>
      </w:r>
    </w:p>
    <w:p w14:paraId="7A8585F2">
      <w:pPr>
        <w:pStyle w:val="2"/>
        <w:numPr>
          <w:ilvl w:val="0"/>
          <w:numId w:val="6"/>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14:paraId="1514DCBD">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26F1A97A">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标准修订通过指标提升、技术引领、体系创新与绿色安全，实现了资源回收效率、技术路线、标准体系与国际协同的全方位跃升，推动产业向高值化循环与零碳转型迈进。</w:t>
      </w:r>
    </w:p>
    <w:p w14:paraId="50AF659D">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w:t>
      </w:r>
    </w:p>
    <w:p w14:paraId="6382ECCD">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再生材料成本较原生材料降低30%~50%，提升产业链竞争力。</w:t>
      </w:r>
    </w:p>
    <w:p w14:paraId="3C8228E5">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4.3社会效益</w:t>
      </w:r>
    </w:p>
    <w:p w14:paraId="7052BA3B">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锂资源保障：每</w:t>
      </w:r>
      <w:r>
        <w:rPr>
          <w:rFonts w:hint="default" w:ascii="Times New Roman" w:hAnsi="Times New Roman" w:cs="Times New Roman" w:eastAsiaTheme="minorEastAsia"/>
          <w:color w:val="auto"/>
          <w:kern w:val="2"/>
          <w:sz w:val="21"/>
          <w:szCs w:val="21"/>
          <w:lang w:val="en-US" w:eastAsia="zh-CN" w:bidi="ar-SA"/>
        </w:rPr>
        <w:t>1万吨三元电池可提取约150吨锂、2000 吨镍、300吨钴；若2030年回收锂占比达30%，可减少120万吨锂矿开采，将锂对外依存度由70%降至40%</w:t>
      </w:r>
      <w:r>
        <w:rPr>
          <w:rFonts w:hint="eastAsia" w:ascii="宋体" w:hAnsi="宋体" w:eastAsiaTheme="minorEastAsia" w:cstheme="minorBidi"/>
          <w:color w:val="auto"/>
          <w:kern w:val="2"/>
          <w:sz w:val="21"/>
          <w:szCs w:val="21"/>
          <w:lang w:val="en-US" w:eastAsia="zh-CN" w:bidi="ar-SA"/>
        </w:rPr>
        <w:t>。</w:t>
      </w:r>
    </w:p>
    <w:p w14:paraId="40845EE2">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“城市矿山” 价值：</w:t>
      </w:r>
      <w:r>
        <w:rPr>
          <w:rFonts w:hint="default" w:ascii="Times New Roman" w:hAnsi="Times New Roman" w:cs="Times New Roman" w:eastAsiaTheme="minorEastAsia"/>
          <w:color w:val="auto"/>
          <w:kern w:val="2"/>
          <w:sz w:val="21"/>
          <w:szCs w:val="21"/>
          <w:lang w:val="en-US" w:eastAsia="zh-CN" w:bidi="ar-SA"/>
        </w:rPr>
        <w:t>2025年回收市场规模550亿元，2030年突破1800亿</w:t>
      </w:r>
      <w:r>
        <w:rPr>
          <w:rFonts w:hint="eastAsia" w:ascii="宋体" w:hAnsi="宋体" w:eastAsiaTheme="minorEastAsia" w:cstheme="minorBidi"/>
          <w:color w:val="auto"/>
          <w:kern w:val="2"/>
          <w:sz w:val="21"/>
          <w:szCs w:val="21"/>
          <w:lang w:val="en-US" w:eastAsia="zh-CN" w:bidi="ar-SA"/>
        </w:rPr>
        <w:t>元，形成 “不冒烟的矿山”。</w:t>
      </w:r>
    </w:p>
    <w:p w14:paraId="5A75A6EE">
      <w:pPr>
        <w:pStyle w:val="2"/>
        <w:numPr>
          <w:ilvl w:val="0"/>
          <w:numId w:val="0"/>
        </w:numPr>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产业链韧性：构建 “生产 - 使用 - 回收 - 再生 - 再制造” 闭环，提升关键材料自给能力，降低供应链风险。</w:t>
      </w:r>
    </w:p>
    <w:p w14:paraId="14F14ECF">
      <w:pPr>
        <w:pStyle w:val="2"/>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4.4 生态效益</w:t>
      </w:r>
    </w:p>
    <w:p w14:paraId="334C6AD0">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 资源回收效率突破性提升</w:t>
      </w:r>
    </w:p>
    <w:p w14:paraId="0AFD9B7C">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锂回收率：由85% 提升至≥90%，部分企业达96.5%</w:t>
      </w:r>
      <w:r>
        <w:rPr>
          <w:rFonts w:hint="eastAsia" w:ascii="Times New Roman" w:hAnsi="Times New Roman" w:cs="Times New Roman" w:eastAsiaTheme="minorEastAsia"/>
          <w:color w:val="auto"/>
          <w:kern w:val="2"/>
          <w:sz w:val="21"/>
          <w:szCs w:val="21"/>
          <w:lang w:val="en-US" w:eastAsia="zh-CN" w:bidi="ar-SA"/>
        </w:rPr>
        <w:t>；</w:t>
      </w:r>
    </w:p>
    <w:p w14:paraId="11E97297">
      <w:pPr>
        <w:pStyle w:val="2"/>
        <w:numPr>
          <w:ilvl w:val="0"/>
          <w:numId w:val="0"/>
        </w:numPr>
        <w:ind w:firstLine="420" w:firstLineChars="200"/>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电极粉料回收率：新增指标 ≥98%，实现</w:t>
      </w:r>
      <w:r>
        <w:rPr>
          <w:rFonts w:hint="eastAsia" w:ascii="宋体" w:hAnsi="宋体" w:eastAsia="宋体" w:cs="宋体"/>
          <w:color w:val="auto"/>
          <w:kern w:val="2"/>
          <w:sz w:val="21"/>
          <w:szCs w:val="21"/>
          <w:lang w:val="en-US" w:eastAsia="zh-CN" w:bidi="ar-SA"/>
        </w:rPr>
        <w:t xml:space="preserve"> “吃干榨净”；</w:t>
      </w:r>
    </w:p>
    <w:p w14:paraId="7160F78E">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 xml:space="preserve">镍钴锰回收率：达98%+，部分龙头企业达99.6% </w:t>
      </w:r>
      <w:r>
        <w:rPr>
          <w:rFonts w:hint="eastAsia" w:ascii="Times New Roman" w:hAnsi="Times New Roman" w:cs="Times New Roman" w:eastAsiaTheme="minorEastAsia"/>
          <w:color w:val="auto"/>
          <w:kern w:val="2"/>
          <w:sz w:val="21"/>
          <w:szCs w:val="21"/>
          <w:lang w:val="en-US" w:eastAsia="zh-CN" w:bidi="ar-SA"/>
        </w:rPr>
        <w:t>；</w:t>
      </w:r>
    </w:p>
    <w:p w14:paraId="1A3A3660">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综合效益：每处理1万吨废旧电池，可节约矿产开采 60 万吨，相当于新增一座中型锂矿的资源量</w:t>
      </w:r>
      <w:r>
        <w:rPr>
          <w:rFonts w:hint="eastAsia" w:ascii="Times New Roman" w:hAnsi="Times New Roman" w:cs="Times New Roman" w:eastAsiaTheme="minorEastAsia"/>
          <w:color w:val="auto"/>
          <w:kern w:val="2"/>
          <w:sz w:val="21"/>
          <w:szCs w:val="21"/>
          <w:lang w:val="en-US" w:eastAsia="zh-CN" w:bidi="ar-SA"/>
        </w:rPr>
        <w:t>。</w:t>
      </w:r>
    </w:p>
    <w:p w14:paraId="2BA61A2F">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2. 碳减排贡献巨大</w:t>
      </w:r>
    </w:p>
    <w:p w14:paraId="392E9C96">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梯次利用：较原生材料生产减少 62.94% 碳排放；如比亚迪梯次利用1.8GWh，减排效果相当于种植100万棵树</w:t>
      </w:r>
      <w:r>
        <w:rPr>
          <w:rFonts w:hint="eastAsia" w:ascii="Times New Roman" w:hAnsi="Times New Roman" w:cs="Times New Roman" w:eastAsiaTheme="minorEastAsia"/>
          <w:color w:val="auto"/>
          <w:kern w:val="2"/>
          <w:sz w:val="21"/>
          <w:szCs w:val="21"/>
          <w:lang w:val="en-US" w:eastAsia="zh-CN" w:bidi="ar-SA"/>
        </w:rPr>
        <w:t>。</w:t>
      </w:r>
    </w:p>
    <w:p w14:paraId="0828551C">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再生利用：每回收1吨三元电池减少约 5.2-12 吨 CO₂当量；2023 年规范回收减排180 万吨 CO₂，2025年超 200 万吨，2030 年将达2000万吨</w:t>
      </w:r>
      <w:r>
        <w:rPr>
          <w:rFonts w:hint="eastAsia" w:ascii="Times New Roman" w:hAnsi="Times New Roman" w:cs="Times New Roman" w:eastAsiaTheme="minorEastAsia"/>
          <w:color w:val="auto"/>
          <w:kern w:val="2"/>
          <w:sz w:val="21"/>
          <w:szCs w:val="21"/>
          <w:lang w:val="en-US" w:eastAsia="zh-CN" w:bidi="ar-SA"/>
        </w:rPr>
        <w:t>。</w:t>
      </w:r>
    </w:p>
    <w:p w14:paraId="4C79FC5F">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综合效益：1万吨电池回收的碳减排量约1.5万吨CO₂，相当于新增1000公顷森林</w:t>
      </w:r>
      <w:r>
        <w:rPr>
          <w:rFonts w:hint="eastAsia" w:ascii="Times New Roman" w:hAnsi="Times New Roman" w:cs="Times New Roman" w:eastAsiaTheme="minorEastAsia"/>
          <w:color w:val="auto"/>
          <w:kern w:val="2"/>
          <w:sz w:val="21"/>
          <w:szCs w:val="21"/>
          <w:lang w:val="en-US" w:eastAsia="zh-CN" w:bidi="ar-SA"/>
        </w:rPr>
        <w:t>。</w:t>
      </w:r>
    </w:p>
    <w:p w14:paraId="15D919E6">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3. 环境污染全面防治</w:t>
      </w:r>
    </w:p>
    <w:p w14:paraId="664DF910">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重金属污染防治：</w:t>
      </w:r>
    </w:p>
    <w:p w14:paraId="0213E34C">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铅、汞、镉等严格管控，避免土壤污染面积超 300 平方公里 / 年</w:t>
      </w:r>
    </w:p>
    <w:p w14:paraId="602234F0">
      <w:pPr>
        <w:pStyle w:val="2"/>
        <w:numPr>
          <w:ilvl w:val="0"/>
          <w:numId w:val="0"/>
        </w:numPr>
        <w:ind w:firstLine="420" w:firstLineChars="2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规范化回收降低周边居民血铅超标率 40%</w:t>
      </w:r>
    </w:p>
    <w:p w14:paraId="26A48607">
      <w:pPr>
        <w:pStyle w:val="2"/>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单颗纽扣电池可污染600 吨水；规范回收阻断重金属进入食物链</w:t>
      </w:r>
    </w:p>
    <w:p w14:paraId="73918671">
      <w:pPr>
        <w:pStyle w:val="2"/>
        <w:numPr>
          <w:ilvl w:val="0"/>
          <w:numId w:val="5"/>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与国际标准和国外先进标准技术内容的对比</w:t>
      </w:r>
    </w:p>
    <w:p w14:paraId="2473A27F">
      <w:pPr>
        <w:pStyle w:val="2"/>
        <w:numPr>
          <w:ilvl w:val="0"/>
          <w:numId w:val="0"/>
        </w:numPr>
        <w:ind w:leftChars="0"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目前国际上对于电池废料废件以法规和法案的形式管控，无相应的标准技术内容可对比。</w:t>
      </w:r>
    </w:p>
    <w:p w14:paraId="384A44B5">
      <w:pPr>
        <w:keepNext w:val="0"/>
        <w:keepLines w:val="0"/>
        <w:pageBreakBefore w:val="0"/>
        <w:numPr>
          <w:ilvl w:val="0"/>
          <w:numId w:val="7"/>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112C52D6">
      <w:pPr>
        <w:pStyle w:val="2"/>
        <w:rPr>
          <w:rFonts w:hint="default"/>
          <w:lang w:val="en-US"/>
        </w:rPr>
      </w:pPr>
      <w:r>
        <w:rPr>
          <w:rFonts w:hint="eastAsia" w:ascii="黑体" w:hAnsi="宋体" w:eastAsia="黑体" w:cs="宋体"/>
          <w:bCs/>
          <w:color w:val="auto"/>
          <w:sz w:val="21"/>
          <w:szCs w:val="21"/>
          <w:lang w:val="en-US" w:eastAsia="zh-CN"/>
        </w:rPr>
        <w:t xml:space="preserve">    </w:t>
      </w:r>
      <w:r>
        <w:rPr>
          <w:rFonts w:hint="eastAsia" w:ascii="宋体" w:hAnsi="宋体" w:eastAsia="宋体" w:cs="宋体"/>
          <w:bCs/>
          <w:color w:val="auto"/>
          <w:sz w:val="21"/>
          <w:szCs w:val="21"/>
          <w:lang w:val="en-US" w:eastAsia="zh-CN"/>
        </w:rPr>
        <w:t>此标准以中国国情为基础修订，国际充电电池回收规模分散，还未形成相应标准。</w:t>
      </w:r>
    </w:p>
    <w:p w14:paraId="5EDE5AA9">
      <w:pPr>
        <w:keepNext w:val="0"/>
        <w:keepLines w:val="0"/>
        <w:pageBreakBefore w:val="0"/>
        <w:numPr>
          <w:ilvl w:val="0"/>
          <w:numId w:val="7"/>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6E528D9E">
      <w:pPr>
        <w:keepNext w:val="0"/>
        <w:keepLines w:val="0"/>
        <w:pageBreakBefore w:val="0"/>
        <w:kinsoku/>
        <w:wordWrap/>
        <w:overflowPunct/>
        <w:topLinePunct w:val="0"/>
        <w:bidi w:val="0"/>
        <w:snapToGrid/>
        <w:spacing w:line="440" w:lineRule="exact"/>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14:paraId="64DA2FDF">
      <w:pPr>
        <w:keepNext w:val="0"/>
        <w:keepLines w:val="0"/>
        <w:pageBreakBefore w:val="0"/>
        <w:numPr>
          <w:ilvl w:val="0"/>
          <w:numId w:val="7"/>
        </w:numPr>
        <w:kinsoku/>
        <w:wordWrap/>
        <w:overflowPunct/>
        <w:topLinePunct w:val="0"/>
        <w:bidi w:val="0"/>
        <w:snapToGrid/>
        <w:spacing w:beforeLines="50" w:afterLines="50" w:line="440" w:lineRule="exact"/>
        <w:ind w:left="0" w:leftChars="0" w:firstLine="0" w:firstLineChars="0"/>
        <w:textAlignment w:val="auto"/>
        <w:rPr>
          <w:rFonts w:hint="eastAsia"/>
          <w:lang w:val="en-US" w:eastAsia="zh-CN"/>
        </w:rPr>
      </w:pPr>
      <w:bookmarkStart w:id="1" w:name="_Toc32100"/>
      <w:r>
        <w:rPr>
          <w:rFonts w:hint="eastAsia" w:ascii="黑体" w:hAnsi="宋体" w:eastAsia="黑体" w:cs="宋体"/>
          <w:bCs/>
          <w:color w:val="auto"/>
          <w:sz w:val="21"/>
          <w:szCs w:val="21"/>
          <w:lang w:val="en-US" w:eastAsia="zh-CN"/>
        </w:rPr>
        <w:t>重大分歧意见的处理经过和依据</w:t>
      </w:r>
    </w:p>
    <w:p w14:paraId="6F080003">
      <w:pPr>
        <w:keepNext w:val="0"/>
        <w:keepLines w:val="0"/>
        <w:pageBreakBefore w:val="0"/>
        <w:kinsoku/>
        <w:wordWrap/>
        <w:overflowPunct/>
        <w:topLinePunct w:val="0"/>
        <w:bidi w:val="0"/>
        <w:snapToGrid/>
        <w:spacing w:line="440" w:lineRule="exact"/>
        <w:ind w:firstLine="420" w:firstLineChars="200"/>
        <w:textAlignment w:val="auto"/>
        <w:rPr>
          <w:rFonts w:hint="eastAsia"/>
          <w:lang w:val="en-US" w:eastAsia="zh-CN"/>
        </w:rPr>
      </w:pPr>
      <w:r>
        <w:rPr>
          <w:rFonts w:hint="eastAsia" w:ascii="宋体" w:hAnsi="宋体"/>
          <w:color w:val="auto"/>
          <w:sz w:val="21"/>
          <w:szCs w:val="21"/>
        </w:rPr>
        <w:t>暂无。</w:t>
      </w:r>
    </w:p>
    <w:p w14:paraId="71C50F35">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D347207">
      <w:pPr>
        <w:pStyle w:val="2"/>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
    <w:p w14:paraId="108A9374">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2"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2"/>
    </w:p>
    <w:p w14:paraId="4555D66C">
      <w:pPr>
        <w:keepNext w:val="0"/>
        <w:keepLines w:val="0"/>
        <w:pageBreakBefore w:val="0"/>
        <w:kinsoku/>
        <w:wordWrap/>
        <w:overflowPunct/>
        <w:topLinePunct w:val="0"/>
        <w:bidi w:val="0"/>
        <w:snapToGrid/>
        <w:spacing w:line="4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w:t>
      </w:r>
      <w:bookmarkStart w:id="3" w:name="_Toc15588"/>
      <w:r>
        <w:rPr>
          <w:rFonts w:hint="eastAsia" w:ascii="宋体" w:hAnsi="宋体" w:eastAsia="宋体" w:cs="宋体"/>
          <w:color w:val="auto"/>
          <w:sz w:val="21"/>
          <w:szCs w:val="21"/>
          <w:lang w:val="en-US" w:eastAsia="zh-CN"/>
        </w:rPr>
        <w:t>理由：1.电池废料废件管理属于资源循环利用的技术规范领域，非直接涉及人身健康、安全、环保底线的强制性范畴，更适合推荐性标准定位。2.技术路线多元，难以 “一刀切”。电池类型众多：铅酸、锂离子（三元、磷酸铁锂等）、镍氢等，废料特性差异大，处理方法各不相同。废件来源复杂：既有生产过程中的边角料、残次品，也有消费后废弃电池，处置要求差异明显。回收工艺路线多样：湿法、火法、物理分选等并行发展，推荐性标准可兼容多种技术路径。3.行业发展迅猛，标准需保持弹性。</w:t>
      </w:r>
    </w:p>
    <w:bookmarkEnd w:id="3"/>
    <w:p w14:paraId="7611A27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lang w:val="en-US" w:eastAsia="zh-CN"/>
        </w:rPr>
        <w:t xml:space="preserve">本标准发布实施之日起，代替GB/T 26932-2011《充电电池废料废件》 </w:t>
      </w:r>
    </w:p>
    <w:p w14:paraId="6F9810AA">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4" w:name="_Toc22451"/>
      <w:r>
        <w:rPr>
          <w:rFonts w:hint="eastAsia" w:ascii="黑体" w:hAnsi="宋体" w:eastAsia="黑体" w:cs="宋体"/>
          <w:bCs/>
          <w:color w:val="auto"/>
          <w:sz w:val="21"/>
          <w:szCs w:val="21"/>
        </w:rPr>
        <w:t>十、其他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4"/>
    </w:p>
    <w:p w14:paraId="091F4987">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14:paraId="55607B84">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ascii="宋体" w:hAnsi="宋体" w:eastAsia="宋体"/>
          <w:color w:val="auto"/>
          <w:sz w:val="21"/>
          <w:szCs w:val="21"/>
          <w:lang w:val="en-US" w:eastAsia="zh-CN"/>
        </w:rPr>
        <w:t>充电电池废料废件</w:t>
      </w:r>
      <w:r>
        <w:rPr>
          <w:rFonts w:hint="eastAsia"/>
          <w:color w:val="auto"/>
          <w:sz w:val="21"/>
          <w:szCs w:val="21"/>
        </w:rPr>
        <w:t>》</w:t>
      </w:r>
      <w:r>
        <w:rPr>
          <w:rFonts w:hint="eastAsia" w:ascii="宋体" w:hAnsi="宋体" w:eastAsia="宋体"/>
          <w:color w:val="auto"/>
          <w:sz w:val="21"/>
          <w:szCs w:val="21"/>
        </w:rPr>
        <w:t>编制组</w:t>
      </w:r>
    </w:p>
    <w:p w14:paraId="5EDE8193">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11</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17</w:t>
      </w:r>
      <w:r>
        <w:rPr>
          <w:rFonts w:hint="eastAsia" w:ascii="宋体" w:hAnsi="宋体" w:eastAsia="宋体"/>
          <w:color w:val="auto"/>
          <w:sz w:val="21"/>
          <w:szCs w:val="21"/>
        </w:rPr>
        <w:t>日</w:t>
      </w:r>
    </w:p>
    <w:sectPr>
      <w:pgSz w:w="11906" w:h="16838"/>
      <w:pgMar w:top="1440" w:right="1780" w:bottom="1440" w:left="17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5-11-26T15:11:49Z" w:initials="">
    <w:p w14:paraId="59E1AD52">
      <w:pPr>
        <w:pStyle w:val="3"/>
        <w:rPr>
          <w:rFonts w:hint="default" w:eastAsia="宋体"/>
          <w:lang w:val="en-US" w:eastAsia="zh-CN"/>
        </w:rPr>
      </w:pPr>
      <w:r>
        <w:rPr>
          <w:rFonts w:hint="eastAsia"/>
          <w:lang w:val="en-US" w:eastAsia="zh-CN"/>
        </w:rPr>
        <w:t>编制说明的修改一致，一是目的意义太短了，再从建议书里粘贴点出来；二是不能只粘贴草案前言的修订点，还是得写一些支撑依据的。</w:t>
      </w:r>
      <w:bookmarkStart w:id="5" w:name="_GoBack"/>
      <w:bookmarkEnd w:id="5"/>
    </w:p>
    <w:p w14:paraId="25535C7B">
      <w:pPr>
        <w:pStyle w:val="3"/>
        <w:rPr>
          <w:rFonts w:hint="default"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535C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E8556B88"/>
    <w:multiLevelType w:val="singleLevel"/>
    <w:tmpl w:val="E8556B88"/>
    <w:lvl w:ilvl="0" w:tentative="0">
      <w:start w:val="2"/>
      <w:numFmt w:val="decimal"/>
      <w:suff w:val="nothing"/>
      <w:lvlText w:val="%1、"/>
      <w:lvlJc w:val="left"/>
    </w:lvl>
  </w:abstractNum>
  <w:abstractNum w:abstractNumId="2">
    <w:nsid w:val="F116BB8D"/>
    <w:multiLevelType w:val="singleLevel"/>
    <w:tmpl w:val="F116BB8D"/>
    <w:lvl w:ilvl="0" w:tentative="0">
      <w:start w:val="1"/>
      <w:numFmt w:val="chineseCounting"/>
      <w:suff w:val="nothing"/>
      <w:lvlText w:val="（%1）"/>
      <w:lvlJc w:val="left"/>
      <w:rPr>
        <w:rFonts w:hint="eastAsia"/>
      </w:rPr>
    </w:lvl>
  </w:abstractNum>
  <w:abstractNum w:abstractNumId="3">
    <w:nsid w:val="071BF77B"/>
    <w:multiLevelType w:val="singleLevel"/>
    <w:tmpl w:val="071BF77B"/>
    <w:lvl w:ilvl="0" w:tentative="0">
      <w:start w:val="2"/>
      <w:numFmt w:val="decimal"/>
      <w:suff w:val="nothing"/>
      <w:lvlText w:val="（%1）"/>
      <w:lvlJc w:val="left"/>
    </w:lvl>
  </w:abstractNum>
  <w:abstractNum w:abstractNumId="4">
    <w:nsid w:val="4916F4FC"/>
    <w:multiLevelType w:val="singleLevel"/>
    <w:tmpl w:val="4916F4FC"/>
    <w:lvl w:ilvl="0" w:tentative="0">
      <w:start w:val="3"/>
      <w:numFmt w:val="chineseCounting"/>
      <w:suff w:val="nothing"/>
      <w:lvlText w:val="%1、"/>
      <w:lvlJc w:val="left"/>
      <w:rPr>
        <w:rFonts w:hint="eastAsia"/>
      </w:rPr>
    </w:lvl>
  </w:abstractNum>
  <w:abstractNum w:abstractNumId="5">
    <w:nsid w:val="6B327C78"/>
    <w:multiLevelType w:val="singleLevel"/>
    <w:tmpl w:val="6B327C78"/>
    <w:lvl w:ilvl="0" w:tentative="0">
      <w:start w:val="1"/>
      <w:numFmt w:val="decimal"/>
      <w:suff w:val="nothing"/>
      <w:lvlText w:val="%1）"/>
      <w:lvlJc w:val="left"/>
    </w:lvl>
  </w:abstractNum>
  <w:abstractNum w:abstractNumId="6">
    <w:nsid w:val="75657C17"/>
    <w:multiLevelType w:val="singleLevel"/>
    <w:tmpl w:val="75657C17"/>
    <w:lvl w:ilvl="0" w:tentative="0">
      <w:start w:val="3"/>
      <w:numFmt w:val="decimal"/>
      <w:suff w:val="nothing"/>
      <w:lvlText w:val="%1、"/>
      <w:lvlJc w:val="left"/>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70B5632"/>
    <w:rsid w:val="07724E37"/>
    <w:rsid w:val="0C482343"/>
    <w:rsid w:val="0FA84DA6"/>
    <w:rsid w:val="16D05547"/>
    <w:rsid w:val="174A5489"/>
    <w:rsid w:val="17E56F60"/>
    <w:rsid w:val="18704CB4"/>
    <w:rsid w:val="192E28F8"/>
    <w:rsid w:val="22C80A1D"/>
    <w:rsid w:val="234A45D7"/>
    <w:rsid w:val="28E92B74"/>
    <w:rsid w:val="2AF42FD1"/>
    <w:rsid w:val="2BA80578"/>
    <w:rsid w:val="2CF17ED9"/>
    <w:rsid w:val="2D491F9E"/>
    <w:rsid w:val="2D6F134E"/>
    <w:rsid w:val="2DD6396D"/>
    <w:rsid w:val="2EE3075D"/>
    <w:rsid w:val="2F20599A"/>
    <w:rsid w:val="2FE50BA9"/>
    <w:rsid w:val="31692558"/>
    <w:rsid w:val="317F0BCA"/>
    <w:rsid w:val="32832A04"/>
    <w:rsid w:val="36CE17DB"/>
    <w:rsid w:val="391C28EE"/>
    <w:rsid w:val="3A6C3919"/>
    <w:rsid w:val="3B6F4C0F"/>
    <w:rsid w:val="3B7A0F58"/>
    <w:rsid w:val="3C672EE2"/>
    <w:rsid w:val="482D210C"/>
    <w:rsid w:val="48960B41"/>
    <w:rsid w:val="493733B5"/>
    <w:rsid w:val="49EC224C"/>
    <w:rsid w:val="4C4C62F7"/>
    <w:rsid w:val="4FD37F56"/>
    <w:rsid w:val="50CE10DD"/>
    <w:rsid w:val="50EE47E2"/>
    <w:rsid w:val="51145BE4"/>
    <w:rsid w:val="51A11B6E"/>
    <w:rsid w:val="5F4D50E3"/>
    <w:rsid w:val="6B3E697D"/>
    <w:rsid w:val="6CA125CA"/>
    <w:rsid w:val="6D837F22"/>
    <w:rsid w:val="6E3C6504"/>
    <w:rsid w:val="6F3335BA"/>
    <w:rsid w:val="76A76695"/>
    <w:rsid w:val="76E521D9"/>
    <w:rsid w:val="7A241826"/>
    <w:rsid w:val="7B82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仿宋_GB2312"/>
    </w:rPr>
  </w:style>
  <w:style w:type="paragraph" w:styleId="3">
    <w:name w:val="annotation text"/>
    <w:basedOn w:val="1"/>
    <w:link w:val="17"/>
    <w:qFormat/>
    <w:uiPriority w:val="0"/>
    <w:pPr>
      <w:spacing w:line="360" w:lineRule="auto"/>
      <w:jc w:val="left"/>
    </w:pPr>
    <w:rPr>
      <w:rFonts w:ascii="宋体" w:hAnsi="宋体" w:eastAsia="宋体" w:cs="Times New Roman"/>
      <w:szCs w:val="24"/>
    </w:rPr>
  </w:style>
  <w:style w:type="paragraph" w:styleId="4">
    <w:name w:val="Body Text Indent"/>
    <w:basedOn w:val="1"/>
    <w:link w:val="16"/>
    <w:qFormat/>
    <w:uiPriority w:val="0"/>
    <w:pPr>
      <w:ind w:firstLine="420"/>
    </w:pPr>
    <w:rPr>
      <w:rFonts w:ascii="Times New Roman" w:hAnsi="Times New Roman" w:eastAsia="宋体" w:cs="Times New Roman"/>
      <w:sz w:val="24"/>
      <w:szCs w:val="24"/>
    </w:rPr>
  </w:style>
  <w:style w:type="paragraph" w:styleId="5">
    <w:name w:val="Balloon Text"/>
    <w:basedOn w:val="1"/>
    <w:link w:val="12"/>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批注框文本 Char"/>
    <w:basedOn w:val="11"/>
    <w:link w:val="5"/>
    <w:semiHidden/>
    <w:qFormat/>
    <w:uiPriority w:val="99"/>
    <w:rPr>
      <w:sz w:val="18"/>
      <w:szCs w:val="18"/>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paragraph" w:customStyle="1" w:styleId="15">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6">
    <w:name w:val="正文文本缩进 Char"/>
    <w:basedOn w:val="11"/>
    <w:link w:val="4"/>
    <w:qFormat/>
    <w:uiPriority w:val="0"/>
    <w:rPr>
      <w:rFonts w:ascii="Times New Roman" w:hAnsi="Times New Roman" w:eastAsia="宋体" w:cs="Times New Roman"/>
      <w:sz w:val="24"/>
      <w:szCs w:val="24"/>
    </w:rPr>
  </w:style>
  <w:style w:type="character" w:customStyle="1" w:styleId="17">
    <w:name w:val="批注文字 Char"/>
    <w:basedOn w:val="11"/>
    <w:link w:val="3"/>
    <w:qFormat/>
    <w:uiPriority w:val="0"/>
    <w:rPr>
      <w:rFonts w:ascii="宋体" w:hAnsi="宋体" w:eastAsia="宋体" w:cs="Times New Roman"/>
      <w:szCs w:val="24"/>
    </w:rPr>
  </w:style>
  <w:style w:type="paragraph" w:styleId="18">
    <w:name w:val="List Paragraph"/>
    <w:basedOn w:val="1"/>
    <w:qFormat/>
    <w:uiPriority w:val="34"/>
    <w:pPr>
      <w:ind w:firstLine="420" w:firstLineChars="200"/>
    </w:pPr>
  </w:style>
  <w:style w:type="paragraph" w:customStyle="1" w:styleId="19">
    <w:name w:val="段"/>
    <w:link w:val="20"/>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0">
    <w:name w:val="段 Char"/>
    <w:link w:val="19"/>
    <w:qFormat/>
    <w:uiPriority w:val="0"/>
    <w:rPr>
      <w:rFonts w:ascii="宋体" w:hAnsi="Times New Roman" w:eastAsia="宋体" w:cs="Times New Roman"/>
      <w:kern w:val="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5318</Words>
  <Characters>5749</Characters>
  <Lines>68</Lines>
  <Paragraphs>19</Paragraphs>
  <TotalTime>0</TotalTime>
  <ScaleCrop>false</ScaleCrop>
  <LinksUpToDate>false</LinksUpToDate>
  <CharactersWithSpaces>5881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ss</cp:lastModifiedBy>
  <dcterms:modified xsi:type="dcterms:W3CDTF">2025-11-26T07:12:29Z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73794E7302A54839BDCAFCC345F79FFD</vt:lpwstr>
  </property>
  <property fmtid="{D5CDD505-2E9C-101B-9397-08002B2CF9AE}" pid="4" name="KSOTemplateDocerSaveRecord">
    <vt:lpwstr>eyJoZGlkIjoiNmJhNjFiYzEyMGYxNjdhN2I2ODlmY2E1MmZjYThkZWYiLCJ1c2VySWQiOiIzOTc1NTY5ODkifQ==</vt:lpwstr>
  </property>
</Properties>
</file>