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E2682">
      <w:pPr>
        <w:jc w:val="center"/>
        <w:rPr>
          <w:b/>
        </w:rPr>
      </w:pPr>
      <w:r>
        <mc:AlternateContent>
          <mc:Choice Requires="wps">
            <w:drawing>
              <wp:anchor distT="0" distB="0" distL="114300" distR="114300" simplePos="0" relativeHeight="251665408" behindDoc="0" locked="0" layoutInCell="1" allowOverlap="1">
                <wp:simplePos x="0" y="0"/>
                <wp:positionH relativeFrom="column">
                  <wp:posOffset>-263525</wp:posOffset>
                </wp:positionH>
                <wp:positionV relativeFrom="paragraph">
                  <wp:posOffset>0</wp:posOffset>
                </wp:positionV>
                <wp:extent cx="1243330" cy="487680"/>
                <wp:effectExtent l="0" t="0" r="13970" b="7620"/>
                <wp:wrapSquare wrapText="bothSides"/>
                <wp:docPr id="7" name="文本框 2"/>
                <wp:cNvGraphicFramePr/>
                <a:graphic xmlns:a="http://schemas.openxmlformats.org/drawingml/2006/main">
                  <a:graphicData uri="http://schemas.microsoft.com/office/word/2010/wordprocessingShape">
                    <wps:wsp>
                      <wps:cNvSpPr txBox="1"/>
                      <wps:spPr>
                        <a:xfrm>
                          <a:off x="0" y="0"/>
                          <a:ext cx="1243330" cy="487680"/>
                        </a:xfrm>
                        <a:prstGeom prst="rect">
                          <a:avLst/>
                        </a:prstGeom>
                        <a:solidFill>
                          <a:srgbClr val="FFFFFF"/>
                        </a:solidFill>
                        <a:ln w="9525">
                          <a:noFill/>
                        </a:ln>
                        <a:effectLst/>
                      </wps:spPr>
                      <wps:txbx>
                        <w:txbxContent>
                          <w:p w14:paraId="1E6E72F5">
                            <w:pPr>
                              <w:jc w:val="left"/>
                              <w:rPr>
                                <w:rFonts w:ascii="黑体" w:eastAsia="黑体"/>
                                <w:color w:val="000000"/>
                                <w:szCs w:val="21"/>
                              </w:rPr>
                            </w:pPr>
                            <w:r>
                              <w:rPr>
                                <w:rFonts w:hint="eastAsia" w:ascii="黑体" w:eastAsia="黑体"/>
                                <w:b w:val="0"/>
                                <w:bCs w:val="0"/>
                                <w:color w:val="000000"/>
                                <w:szCs w:val="21"/>
                              </w:rPr>
                              <w:t>ICS 77.150.30</w:t>
                            </w:r>
                          </w:p>
                          <w:p w14:paraId="252BC549">
                            <w:pPr>
                              <w:jc w:val="left"/>
                              <w:rPr>
                                <w:rFonts w:ascii="黑体" w:eastAsia="黑体"/>
                                <w:b w:val="0"/>
                                <w:bCs w:val="0"/>
                                <w:color w:val="000000"/>
                                <w:szCs w:val="21"/>
                              </w:rPr>
                            </w:pPr>
                            <w:r>
                              <w:rPr>
                                <w:rFonts w:hint="eastAsia" w:ascii="黑体" w:eastAsia="黑体"/>
                                <w:b w:val="0"/>
                                <w:bCs w:val="0"/>
                                <w:color w:val="000000"/>
                                <w:szCs w:val="21"/>
                                <w:lang w:val="en-US" w:eastAsia="zh-CN"/>
                              </w:rPr>
                              <w:t xml:space="preserve">CCS </w:t>
                            </w:r>
                            <w:r>
                              <w:rPr>
                                <w:rFonts w:hint="eastAsia" w:ascii="黑体" w:eastAsia="黑体"/>
                                <w:b w:val="0"/>
                                <w:bCs w:val="0"/>
                                <w:color w:val="000000"/>
                                <w:szCs w:val="21"/>
                              </w:rPr>
                              <w:t>H 62</w:t>
                            </w:r>
                          </w:p>
                        </w:txbxContent>
                      </wps:txbx>
                      <wps:bodyPr wrap="square" upright="1">
                        <a:spAutoFit/>
                      </wps:bodyPr>
                    </wps:wsp>
                  </a:graphicData>
                </a:graphic>
              </wp:anchor>
            </w:drawing>
          </mc:Choice>
          <mc:Fallback>
            <w:pict>
              <v:shape id="文本框 2" o:spid="_x0000_s1026" o:spt="202" type="#_x0000_t202" style="position:absolute;left:0pt;margin-left:-20.75pt;margin-top:0pt;height:38.4pt;width:97.9pt;mso-wrap-distance-bottom:0pt;mso-wrap-distance-left:9pt;mso-wrap-distance-right:9pt;mso-wrap-distance-top:0pt;z-index:251665408;mso-width-relative:page;mso-height-relative:page;" fillcolor="#FFFFFF" filled="t" stroked="f" coordsize="21600,21600" o:gfxdata="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Db271QAAAAcB&#10;AAAPAAAAAAAAAAEAIAAAACIAAABkcnMvZG93bnJldi54bWxQSwECFAAUAAAACACHTuJAUqb9V+UB&#10;AAC2AwAADgAAAAAAAAABACAAAAAkAQAAZHJzL2Uyb0RvYy54bWxQSwUGAAAAAAYABgBZAQAAewUA&#10;AAAA&#10;">
                <v:fill on="t" focussize="0,0"/>
                <v:stroke on="f"/>
                <v:imagedata o:title=""/>
                <o:lock v:ext="edit" aspectratio="f"/>
                <v:textbox style="mso-fit-shape-to-text:t;">
                  <w:txbxContent>
                    <w:p w14:paraId="1E6E72F5">
                      <w:pPr>
                        <w:jc w:val="left"/>
                        <w:rPr>
                          <w:rFonts w:ascii="黑体" w:eastAsia="黑体"/>
                          <w:color w:val="000000"/>
                          <w:szCs w:val="21"/>
                        </w:rPr>
                      </w:pPr>
                      <w:r>
                        <w:rPr>
                          <w:rFonts w:hint="eastAsia" w:ascii="黑体" w:eastAsia="黑体"/>
                          <w:b w:val="0"/>
                          <w:bCs w:val="0"/>
                          <w:color w:val="000000"/>
                          <w:szCs w:val="21"/>
                        </w:rPr>
                        <w:t>ICS 77.150.30</w:t>
                      </w:r>
                    </w:p>
                    <w:p w14:paraId="252BC549">
                      <w:pPr>
                        <w:jc w:val="left"/>
                        <w:rPr>
                          <w:rFonts w:ascii="黑体" w:eastAsia="黑体"/>
                          <w:b w:val="0"/>
                          <w:bCs w:val="0"/>
                          <w:color w:val="000000"/>
                          <w:szCs w:val="21"/>
                        </w:rPr>
                      </w:pPr>
                      <w:r>
                        <w:rPr>
                          <w:rFonts w:hint="eastAsia" w:ascii="黑体" w:eastAsia="黑体"/>
                          <w:b w:val="0"/>
                          <w:bCs w:val="0"/>
                          <w:color w:val="000000"/>
                          <w:szCs w:val="21"/>
                          <w:lang w:val="en-US" w:eastAsia="zh-CN"/>
                        </w:rPr>
                        <w:t xml:space="preserve">CCS </w:t>
                      </w:r>
                      <w:r>
                        <w:rPr>
                          <w:rFonts w:hint="eastAsia" w:ascii="黑体" w:eastAsia="黑体"/>
                          <w:b w:val="0"/>
                          <w:bCs w:val="0"/>
                          <w:color w:val="000000"/>
                          <w:szCs w:val="21"/>
                        </w:rPr>
                        <w:t>H 62</w:t>
                      </w:r>
                    </w:p>
                  </w:txbxContent>
                </v:textbox>
                <w10:wrap type="square"/>
              </v:shape>
            </w:pict>
          </mc:Fallback>
        </mc:AlternateContent>
      </w:r>
      <w:r>
        <w:rPr>
          <w:b/>
          <w:sz w:val="20"/>
        </w:rPr>
        <w:drawing>
          <wp:anchor distT="0" distB="0" distL="114935" distR="114935" simplePos="0" relativeHeight="251661312" behindDoc="0" locked="1" layoutInCell="1" allowOverlap="1">
            <wp:simplePos x="0" y="0"/>
            <wp:positionH relativeFrom="margin">
              <wp:posOffset>4267200</wp:posOffset>
            </wp:positionH>
            <wp:positionV relativeFrom="margin">
              <wp:posOffset>171450</wp:posOffset>
            </wp:positionV>
            <wp:extent cx="1403350" cy="720090"/>
            <wp:effectExtent l="0" t="0" r="6350" b="3810"/>
            <wp:wrapNone/>
            <wp:docPr id="2" name="图片 3" descr="GB"/>
            <wp:cNvGraphicFramePr/>
            <a:graphic xmlns:a="http://schemas.openxmlformats.org/drawingml/2006/main">
              <a:graphicData uri="http://schemas.openxmlformats.org/drawingml/2006/picture">
                <pic:pic xmlns:pic="http://schemas.openxmlformats.org/drawingml/2006/picture">
                  <pic:nvPicPr>
                    <pic:cNvPr id="2" name="图片 3" descr="GB"/>
                    <pic:cNvPicPr/>
                  </pic:nvPicPr>
                  <pic:blipFill>
                    <a:blip r:embed="rId15" cstate="print"/>
                    <a:stretch>
                      <a:fillRect/>
                    </a:stretch>
                  </pic:blipFill>
                  <pic:spPr>
                    <a:xfrm>
                      <a:off x="0" y="0"/>
                      <a:ext cx="1403350" cy="720090"/>
                    </a:xfrm>
                    <a:prstGeom prst="rect">
                      <a:avLst/>
                    </a:prstGeom>
                    <a:noFill/>
                    <a:ln w="9525">
                      <a:noFill/>
                    </a:ln>
                  </pic:spPr>
                </pic:pic>
              </a:graphicData>
            </a:graphic>
          </wp:anchor>
        </w:drawing>
      </w:r>
      <w:r>
        <w:rPr>
          <w:b/>
          <w:sz w:val="20"/>
        </w:rPr>
        <mc:AlternateContent>
          <mc:Choice Requires="wps">
            <w:drawing>
              <wp:anchor distT="0" distB="0" distL="114935" distR="114935" simplePos="0" relativeHeight="251660288" behindDoc="0" locked="1" layoutInCell="1" allowOverlap="1">
                <wp:simplePos x="0" y="0"/>
                <wp:positionH relativeFrom="margin">
                  <wp:posOffset>-332105</wp:posOffset>
                </wp:positionH>
                <wp:positionV relativeFrom="margin">
                  <wp:posOffset>1010920</wp:posOffset>
                </wp:positionV>
                <wp:extent cx="6120130" cy="391160"/>
                <wp:effectExtent l="0" t="0" r="13970" b="8890"/>
                <wp:wrapNone/>
                <wp:docPr id="3" name="文本框 4"/>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a:effectLst/>
                      </wps:spPr>
                      <wps:txbx>
                        <w:txbxContent>
                          <w:p w14:paraId="2B040D57">
                            <w:pPr>
                              <w:pStyle w:val="41"/>
                            </w:pPr>
                            <w:r>
                              <w:rPr>
                                <w:rFonts w:hint="eastAsia"/>
                              </w:rPr>
                              <w:t>中华人民共和国国家标准</w:t>
                            </w:r>
                          </w:p>
                        </w:txbxContent>
                      </wps:txbx>
                      <wps:bodyPr wrap="square" lIns="0" tIns="0" rIns="0" bIns="0" upright="1"/>
                    </wps:wsp>
                  </a:graphicData>
                </a:graphic>
              </wp:anchor>
            </w:drawing>
          </mc:Choice>
          <mc:Fallback>
            <w:pict>
              <v:shape id="文本框 4" o:spid="_x0000_s1026" o:spt="202" type="#_x0000_t202" style="position:absolute;left:0pt;margin-left:-26.15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g9Oz&#10;2gAAAAsBAAAPAAAAAAAAAAEAIAAAACIAAABkcnMvZG93bnJldi54bWxQSwECFAAUAAAACACHTuJA&#10;DLRIjOYBAADAAwAADgAAAAAAAAABACAAAAApAQAAZHJzL2Uyb0RvYy54bWxQSwUGAAAAAAYABgBZ&#10;AQAAgQUAAAAA&#10;">
                <v:fill on="t" focussize="0,0"/>
                <v:stroke on="f"/>
                <v:imagedata o:title=""/>
                <o:lock v:ext="edit" aspectratio="f"/>
                <v:textbox inset="0mm,0mm,0mm,0mm">
                  <w:txbxContent>
                    <w:p w14:paraId="2B040D57">
                      <w:pPr>
                        <w:pStyle w:val="41"/>
                      </w:pPr>
                      <w:r>
                        <w:rPr>
                          <w:rFonts w:hint="eastAsia"/>
                        </w:rPr>
                        <w:t>中华人民共和国国家标准</w:t>
                      </w:r>
                    </w:p>
                  </w:txbxContent>
                </v:textbox>
                <w10:anchorlock/>
              </v:shape>
            </w:pict>
          </mc:Fallback>
        </mc:AlternateContent>
      </w:r>
    </w:p>
    <w:p w14:paraId="1B5A088D">
      <w:pPr>
        <w:jc w:val="center"/>
        <w:rPr>
          <w:b/>
          <w:sz w:val="52"/>
        </w:rPr>
      </w:pPr>
    </w:p>
    <w:p w14:paraId="4BF1073D">
      <w:pPr>
        <w:jc w:val="center"/>
        <w:rPr>
          <w:b/>
          <w:lang w:val="de-DE"/>
        </w:rPr>
      </w:pPr>
    </w:p>
    <w:p w14:paraId="69D07CEC">
      <w:pPr>
        <w:jc w:val="center"/>
        <w:rPr>
          <w:b/>
          <w:lang w:val="de-DE"/>
        </w:rPr>
      </w:pPr>
    </w:p>
    <w:p w14:paraId="1AC9C74B">
      <w:pPr>
        <w:pStyle w:val="60"/>
        <w:widowControl w:val="0"/>
        <w:tabs>
          <w:tab w:val="clear" w:pos="4154"/>
          <w:tab w:val="clear" w:pos="8306"/>
        </w:tabs>
        <w:wordWrap w:val="0"/>
        <w:spacing w:after="0" w:line="240" w:lineRule="exact"/>
        <w:ind w:right="-1098"/>
        <w:rPr>
          <w:rFonts w:eastAsiaTheme="minorEastAsia"/>
          <w:sz w:val="28"/>
          <w:lang w:val="de-DE"/>
        </w:rPr>
      </w:pPr>
    </w:p>
    <w:p w14:paraId="1E245343">
      <w:pPr>
        <w:rPr>
          <w:rFonts w:eastAsiaTheme="minorEastAsia"/>
          <w:lang w:val="de-DE"/>
        </w:rPr>
      </w:pPr>
    </w:p>
    <w:p w14:paraId="0F54D124">
      <w:pPr>
        <w:rPr>
          <w:rFonts w:eastAsiaTheme="minorEastAsia"/>
          <w:lang w:val="de-DE"/>
        </w:rPr>
      </w:pPr>
    </w:p>
    <w:p w14:paraId="4F77E154">
      <w:pPr>
        <w:spacing w:line="380" w:lineRule="exact"/>
        <w:ind w:right="-295"/>
        <w:jc w:val="right"/>
        <w:outlineLvl w:val="0"/>
        <w:rPr>
          <w:rFonts w:hint="eastAsia" w:ascii="黑体" w:hAnsi="黑体" w:eastAsia="黑体" w:cs="黑体"/>
          <w:sz w:val="28"/>
          <w:szCs w:val="28"/>
          <w:lang w:val="de-DE"/>
        </w:rPr>
      </w:pPr>
      <w:r>
        <w:rPr>
          <w:rFonts w:hint="eastAsia" w:ascii="黑体" w:hAnsi="黑体" w:eastAsia="黑体" w:cs="黑体"/>
          <w:sz w:val="28"/>
          <w:szCs w:val="28"/>
          <w:lang w:val="de-DE"/>
        </w:rPr>
        <w:t>GB/T 467</w:t>
      </w:r>
      <w:r>
        <w:rPr>
          <w:rFonts w:hint="eastAsia" w:ascii="黑体" w:hAnsi="黑体" w:eastAsia="黑体" w:cs="黑体"/>
          <w:sz w:val="28"/>
          <w:lang w:val="de-DE"/>
        </w:rPr>
        <w:t>—</w:t>
      </w:r>
      <w:r>
        <w:rPr>
          <w:rFonts w:hint="eastAsia" w:ascii="黑体" w:hAnsi="黑体" w:eastAsia="黑体" w:cs="黑体"/>
          <w:sz w:val="28"/>
          <w:szCs w:val="28"/>
          <w:lang w:val="de-DE"/>
        </w:rPr>
        <w:t>202×</w:t>
      </w:r>
    </w:p>
    <w:p w14:paraId="29FEF507">
      <w:pPr>
        <w:spacing w:line="380" w:lineRule="exact"/>
        <w:ind w:right="-295"/>
        <w:jc w:val="right"/>
        <w:outlineLvl w:val="0"/>
        <w:rPr>
          <w:rFonts w:hint="eastAsia" w:ascii="黑体" w:hAnsi="黑体" w:eastAsia="黑体" w:cs="黑体"/>
          <w:sz w:val="24"/>
          <w:szCs w:val="24"/>
          <w:lang w:val="de-DE"/>
        </w:rPr>
      </w:pPr>
      <w:r>
        <w:rPr>
          <w:rFonts w:hint="eastAsia" w:ascii="黑体" w:hAnsi="黑体" w:eastAsia="黑体" w:cs="黑体"/>
          <w:sz w:val="24"/>
          <w:szCs w:val="24"/>
          <w:lang w:val="de-DE"/>
        </w:rPr>
        <w:t>替代GB/T 467</w:t>
      </w:r>
      <w:r>
        <w:rPr>
          <w:rFonts w:hint="eastAsia" w:ascii="黑体" w:hAnsi="黑体" w:eastAsia="黑体" w:cs="黑体"/>
          <w:sz w:val="24"/>
          <w:szCs w:val="18"/>
          <w:lang w:val="de-DE"/>
        </w:rPr>
        <w:t>—</w:t>
      </w:r>
      <w:r>
        <w:rPr>
          <w:rFonts w:hint="eastAsia" w:ascii="黑体" w:hAnsi="黑体" w:eastAsia="黑体" w:cs="黑体"/>
          <w:sz w:val="24"/>
          <w:szCs w:val="24"/>
          <w:lang w:val="de-DE"/>
        </w:rPr>
        <w:t>2010</w:t>
      </w:r>
    </w:p>
    <w:p w14:paraId="3F66EDE9">
      <w:pPr>
        <w:jc w:val="center"/>
        <w:rPr>
          <w:spacing w:val="-2"/>
          <w:sz w:val="52"/>
          <w:lang w:val="de-DE"/>
        </w:rPr>
      </w:pPr>
      <w:r>
        <w:rPr>
          <w:b/>
          <w:sz w:val="20"/>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0</wp:posOffset>
                </wp:positionV>
                <wp:extent cx="6200775" cy="0"/>
                <wp:effectExtent l="0" t="9525" r="9525" b="9525"/>
                <wp:wrapNone/>
                <wp:docPr id="6" name="直线 5"/>
                <wp:cNvGraphicFramePr/>
                <a:graphic xmlns:a="http://schemas.openxmlformats.org/drawingml/2006/main">
                  <a:graphicData uri="http://schemas.microsoft.com/office/word/2010/wordprocessingShape">
                    <wps:wsp>
                      <wps:cNvCnPr/>
                      <wps:spPr>
                        <a:xfrm flipH="1">
                          <a:off x="0" y="0"/>
                          <a:ext cx="620077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flip:x;margin-left:-31.5pt;margin-top:0pt;height:0pt;width:488.25pt;z-index:251663360;mso-width-relative:page;mso-height-relative:page;" filled="f" stroked="t" coordsize="21600,21600" o:gfxdata="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Cz57&#10;1AAAAAUBAAAPAAAAAAAAAAEAIAAAACIAAABkcnMvZG93bnJldi54bWxQSwECFAAUAAAACACHTuJA&#10;JdNMMewBAADoAwAADgAAAAAAAAABACAAAAAjAQAAZHJzL2Uyb0RvYy54bWxQSwUGAAAAAAYABgBZ&#10;AQAAgQUAAAAA&#10;">
                <v:fill on="f" focussize="0,0"/>
                <v:stroke weight="1.5pt" color="#000000" joinstyle="round"/>
                <v:imagedata o:title=""/>
                <o:lock v:ext="edit" aspectratio="f"/>
              </v:line>
            </w:pict>
          </mc:Fallback>
        </mc:AlternateContent>
      </w:r>
    </w:p>
    <w:p w14:paraId="3E3091C1">
      <w:pPr>
        <w:jc w:val="center"/>
        <w:rPr>
          <w:rFonts w:eastAsia="黑体"/>
          <w:sz w:val="52"/>
        </w:rPr>
      </w:pPr>
    </w:p>
    <w:p w14:paraId="2ED9667E">
      <w:pPr>
        <w:jc w:val="center"/>
        <w:rPr>
          <w:rFonts w:eastAsia="黑体"/>
          <w:sz w:val="52"/>
        </w:rPr>
      </w:pPr>
      <w:r>
        <w:rPr>
          <w:rFonts w:hint="eastAsia" w:eastAsia="黑体"/>
          <w:sz w:val="52"/>
        </w:rPr>
        <w:t>阴极铜</w:t>
      </w:r>
    </w:p>
    <w:p w14:paraId="53D307B9">
      <w:pPr>
        <w:jc w:val="center"/>
        <w:rPr>
          <w:rFonts w:hint="eastAsia" w:ascii="黑体" w:hAnsi="黑体" w:eastAsia="黑体" w:cs="黑体"/>
          <w:sz w:val="28"/>
          <w:szCs w:val="28"/>
          <w:lang w:val="de-DE"/>
        </w:rPr>
      </w:pPr>
      <w:r>
        <w:rPr>
          <w:rFonts w:hint="eastAsia" w:ascii="黑体" w:hAnsi="黑体" w:eastAsia="黑体" w:cs="黑体"/>
          <w:sz w:val="28"/>
          <w:szCs w:val="28"/>
          <w:lang w:val="de-DE"/>
        </w:rPr>
        <w:t>Copper cathode</w:t>
      </w:r>
    </w:p>
    <w:p w14:paraId="38EACBA4">
      <w:pPr>
        <w:jc w:val="center"/>
        <w:rPr>
          <w:rFonts w:eastAsia="黑体"/>
          <w:sz w:val="30"/>
          <w:szCs w:val="30"/>
          <w:lang w:val="de-DE"/>
        </w:rPr>
      </w:pPr>
      <w:r>
        <w:rPr>
          <w:rFonts w:eastAsia="黑体"/>
          <w:sz w:val="30"/>
          <w:szCs w:val="30"/>
          <w:lang w:val="de-DE"/>
        </w:rPr>
        <w:t>（</w:t>
      </w:r>
      <w:r>
        <w:rPr>
          <w:rFonts w:hint="eastAsia" w:eastAsia="黑体"/>
          <w:sz w:val="30"/>
          <w:szCs w:val="30"/>
          <w:lang w:val="en-US" w:eastAsia="zh-CN"/>
        </w:rPr>
        <w:t>讨论稿</w:t>
      </w:r>
      <w:r>
        <w:rPr>
          <w:rFonts w:eastAsia="黑体"/>
          <w:sz w:val="30"/>
          <w:szCs w:val="30"/>
          <w:lang w:val="de-DE"/>
        </w:rPr>
        <w:t>）</w:t>
      </w:r>
    </w:p>
    <w:p w14:paraId="3B367EE5">
      <w:pPr>
        <w:jc w:val="center"/>
        <w:rPr>
          <w:rFonts w:eastAsia="黑体"/>
          <w:sz w:val="28"/>
        </w:rPr>
      </w:pPr>
    </w:p>
    <w:p w14:paraId="78EA8ABC">
      <w:pPr>
        <w:pStyle w:val="26"/>
        <w:jc w:val="center"/>
        <w:rPr>
          <w:rFonts w:eastAsiaTheme="minorEastAsia"/>
          <w:sz w:val="28"/>
          <w:szCs w:val="28"/>
          <w:lang w:val="de-DE"/>
        </w:rPr>
      </w:pPr>
    </w:p>
    <w:p w14:paraId="553DAE06">
      <w:pPr>
        <w:pStyle w:val="26"/>
        <w:jc w:val="center"/>
        <w:rPr>
          <w:rFonts w:eastAsiaTheme="minorEastAsia"/>
          <w:sz w:val="28"/>
          <w:szCs w:val="28"/>
          <w:lang w:val="de-DE"/>
        </w:rPr>
      </w:pPr>
    </w:p>
    <w:p w14:paraId="6B60B1F2">
      <w:pPr>
        <w:pStyle w:val="26"/>
        <w:rPr>
          <w:lang w:val="de-DE"/>
        </w:rPr>
      </w:pPr>
    </w:p>
    <w:p w14:paraId="07DD7A96">
      <w:pPr>
        <w:pStyle w:val="26"/>
        <w:spacing w:after="0" w:line="280" w:lineRule="exact"/>
        <w:ind w:right="-1308"/>
        <w:rPr>
          <w:sz w:val="28"/>
          <w:lang w:val="de-DE"/>
        </w:rPr>
      </w:pPr>
      <w:r>
        <w:rPr>
          <w:sz w:val="20"/>
        </w:rPr>
        <mc:AlternateContent>
          <mc:Choice Requires="wps">
            <w:drawing>
              <wp:anchor distT="0" distB="0" distL="114935" distR="114935" simplePos="0" relativeHeight="251662336" behindDoc="0" locked="1" layoutInCell="1" allowOverlap="1">
                <wp:simplePos x="0" y="0"/>
                <wp:positionH relativeFrom="page">
                  <wp:align>center</wp:align>
                </wp:positionH>
                <wp:positionV relativeFrom="margin">
                  <wp:posOffset>7981950</wp:posOffset>
                </wp:positionV>
                <wp:extent cx="5867400" cy="693420"/>
                <wp:effectExtent l="0" t="0" r="0" b="11430"/>
                <wp:wrapNone/>
                <wp:docPr id="4" name="文本框 6"/>
                <wp:cNvGraphicFramePr/>
                <a:graphic xmlns:a="http://schemas.openxmlformats.org/drawingml/2006/main">
                  <a:graphicData uri="http://schemas.microsoft.com/office/word/2010/wordprocessingShape">
                    <wps:wsp>
                      <wps:cNvSpPr txBox="1"/>
                      <wps:spPr>
                        <a:xfrm>
                          <a:off x="0" y="0"/>
                          <a:ext cx="5867400" cy="693420"/>
                        </a:xfrm>
                        <a:prstGeom prst="rect">
                          <a:avLst/>
                        </a:prstGeom>
                        <a:solidFill>
                          <a:srgbClr val="FFFFFF"/>
                        </a:solidFill>
                        <a:ln w="9525">
                          <a:noFill/>
                        </a:ln>
                        <a:effectLst/>
                      </wps:spPr>
                      <wps:txbx>
                        <w:txbxContent>
                          <w:p w14:paraId="1FE0CF2D">
                            <w:pPr>
                              <w:pStyle w:val="57"/>
                              <w:spacing w:line="0" w:lineRule="atLeast"/>
                              <w:rPr>
                                <w:rFonts w:eastAsiaTheme="minorEastAsia"/>
                                <w:spacing w:val="22"/>
                                <w:sz w:val="32"/>
                                <w:szCs w:val="32"/>
                              </w:rPr>
                            </w:pPr>
                            <w:r>
                              <w:rPr>
                                <w:rFonts w:hint="eastAsia" w:eastAsiaTheme="minorEastAsia"/>
                                <w:spacing w:val="22"/>
                                <w:sz w:val="32"/>
                                <w:szCs w:val="32"/>
                              </w:rPr>
                              <w:t>国家市场监督管理</w:t>
                            </w:r>
                            <w:r>
                              <w:rPr>
                                <w:rFonts w:hint="eastAsia"/>
                                <w:spacing w:val="22"/>
                                <w:sz w:val="32"/>
                                <w:szCs w:val="32"/>
                              </w:rPr>
                              <w:t>总局</w:t>
                            </w:r>
                          </w:p>
                          <w:p w14:paraId="447D585B">
                            <w:pPr>
                              <w:pStyle w:val="57"/>
                              <w:spacing w:line="0" w:lineRule="atLeast"/>
                              <w:rPr>
                                <w:spacing w:val="-20"/>
                                <w:sz w:val="32"/>
                                <w:szCs w:val="32"/>
                              </w:rPr>
                            </w:pPr>
                            <w:r>
                              <w:rPr>
                                <w:rFonts w:hint="eastAsia" w:eastAsiaTheme="minorEastAsia"/>
                                <w:spacing w:val="-20"/>
                                <w:sz w:val="32"/>
                                <w:szCs w:val="32"/>
                              </w:rPr>
                              <w:t>中国国家标准化管理委员会</w:t>
                            </w:r>
                          </w:p>
                        </w:txbxContent>
                      </wps:txbx>
                      <wps:bodyPr wrap="square" lIns="0" tIns="0" rIns="0" bIns="0" upright="1"/>
                    </wps:wsp>
                  </a:graphicData>
                </a:graphic>
              </wp:anchor>
            </w:drawing>
          </mc:Choice>
          <mc:Fallback>
            <w:pict>
              <v:shape id="文本框 6" o:spid="_x0000_s1026" o:spt="202" type="#_x0000_t202" style="position:absolute;left:0pt;margin-top:628.5pt;height:54.6pt;width:462pt;mso-position-horizontal:center;mso-position-horizontal-relative:page;mso-position-vertical-relative:margin;z-index:251662336;mso-width-relative:page;mso-height-relative:page;" fillcolor="#FFFFFF" filled="t" stroked="f" coordsize="21600,21600" o:gfxdata="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Wo3KtcA&#10;AAAKAQAADwAAAAAAAAABACAAAAAiAAAAZHJzL2Rvd25yZXYueG1sUEsBAhQAFAAAAAgAh07iQIU7&#10;TIznAQAAwAMAAA4AAAAAAAAAAQAgAAAAJgEAAGRycy9lMm9Eb2MueG1sUEsFBgAAAAAGAAYAWQEA&#10;AH8FAAAAAA==&#10;">
                <v:fill on="t" focussize="0,0"/>
                <v:stroke on="f"/>
                <v:imagedata o:title=""/>
                <o:lock v:ext="edit" aspectratio="f"/>
                <v:textbox inset="0mm,0mm,0mm,0mm">
                  <w:txbxContent>
                    <w:p w14:paraId="1FE0CF2D">
                      <w:pPr>
                        <w:pStyle w:val="57"/>
                        <w:spacing w:line="0" w:lineRule="atLeast"/>
                        <w:rPr>
                          <w:rFonts w:eastAsiaTheme="minorEastAsia"/>
                          <w:spacing w:val="22"/>
                          <w:sz w:val="32"/>
                          <w:szCs w:val="32"/>
                        </w:rPr>
                      </w:pPr>
                      <w:r>
                        <w:rPr>
                          <w:rFonts w:hint="eastAsia" w:eastAsiaTheme="minorEastAsia"/>
                          <w:spacing w:val="22"/>
                          <w:sz w:val="32"/>
                          <w:szCs w:val="32"/>
                        </w:rPr>
                        <w:t>国家市场监督管理</w:t>
                      </w:r>
                      <w:r>
                        <w:rPr>
                          <w:rFonts w:hint="eastAsia"/>
                          <w:spacing w:val="22"/>
                          <w:sz w:val="32"/>
                          <w:szCs w:val="32"/>
                        </w:rPr>
                        <w:t>总局</w:t>
                      </w:r>
                    </w:p>
                    <w:p w14:paraId="447D585B">
                      <w:pPr>
                        <w:pStyle w:val="57"/>
                        <w:spacing w:line="0" w:lineRule="atLeast"/>
                        <w:rPr>
                          <w:spacing w:val="-20"/>
                          <w:sz w:val="32"/>
                          <w:szCs w:val="32"/>
                        </w:rPr>
                      </w:pPr>
                      <w:r>
                        <w:rPr>
                          <w:rFonts w:hint="eastAsia" w:eastAsiaTheme="minorEastAsia"/>
                          <w:spacing w:val="-20"/>
                          <w:sz w:val="32"/>
                          <w:szCs w:val="32"/>
                        </w:rPr>
                        <w:t>中国国家标准化管理委员会</w:t>
                      </w:r>
                    </w:p>
                  </w:txbxContent>
                </v:textbox>
                <w10:anchorlock/>
              </v:shape>
            </w:pict>
          </mc:Fallback>
        </mc:AlternateContent>
      </w:r>
    </w:p>
    <w:p w14:paraId="05830713">
      <w:pPr>
        <w:pStyle w:val="26"/>
        <w:spacing w:after="0" w:line="280" w:lineRule="exact"/>
        <w:ind w:right="-1308"/>
        <w:rPr>
          <w:rFonts w:eastAsiaTheme="minorEastAsia"/>
          <w:sz w:val="28"/>
          <w:lang w:val="de-DE"/>
        </w:rPr>
      </w:pPr>
    </w:p>
    <w:p w14:paraId="2243DF6B">
      <w:pPr>
        <w:pStyle w:val="26"/>
        <w:spacing w:after="0" w:line="280" w:lineRule="exact"/>
        <w:ind w:right="-1308"/>
        <w:rPr>
          <w:rFonts w:eastAsiaTheme="minorEastAsia"/>
          <w:sz w:val="28"/>
          <w:lang w:val="de-DE"/>
        </w:rPr>
      </w:pPr>
    </w:p>
    <w:p w14:paraId="70DE3B0D">
      <w:pPr>
        <w:pStyle w:val="26"/>
        <w:spacing w:after="0" w:line="280" w:lineRule="exact"/>
        <w:ind w:right="-1308"/>
        <w:rPr>
          <w:rFonts w:eastAsiaTheme="minorEastAsia"/>
          <w:sz w:val="28"/>
          <w:lang w:val="de-DE"/>
        </w:rPr>
      </w:pPr>
    </w:p>
    <w:p w14:paraId="416ADE6F">
      <w:pPr>
        <w:pStyle w:val="26"/>
        <w:spacing w:after="0" w:line="280" w:lineRule="exact"/>
        <w:ind w:right="-1308"/>
        <w:rPr>
          <w:rFonts w:eastAsiaTheme="minorEastAsia"/>
          <w:sz w:val="28"/>
          <w:lang w:val="de-DE"/>
        </w:rPr>
      </w:pPr>
    </w:p>
    <w:p w14:paraId="199DE582">
      <w:pPr>
        <w:pStyle w:val="26"/>
        <w:spacing w:after="0" w:line="280" w:lineRule="exact"/>
        <w:ind w:right="-1308"/>
        <w:rPr>
          <w:sz w:val="28"/>
          <w:lang w:val="de-DE"/>
        </w:rPr>
      </w:pPr>
    </w:p>
    <w:p w14:paraId="364BBE8D">
      <w:pPr>
        <w:pStyle w:val="26"/>
        <w:spacing w:after="0" w:line="280" w:lineRule="exact"/>
        <w:ind w:right="-1308"/>
        <w:rPr>
          <w:sz w:val="28"/>
          <w:lang w:val="de-DE"/>
        </w:rPr>
      </w:pPr>
    </w:p>
    <w:p w14:paraId="2DF77819">
      <w:pPr>
        <w:pStyle w:val="26"/>
        <w:spacing w:after="0" w:line="280" w:lineRule="exact"/>
        <w:ind w:right="-1308"/>
        <w:rPr>
          <w:rFonts w:eastAsia="黑体"/>
          <w:lang w:val="de-DE"/>
        </w:rPr>
      </w:pPr>
      <w:r>
        <w:rPr>
          <w:rFonts w:eastAsia="黑体"/>
        </w:rPr>
        <mc:AlternateContent>
          <mc:Choice Requires="wps">
            <w:drawing>
              <wp:anchor distT="0" distB="0" distL="114300" distR="114300" simplePos="0" relativeHeight="251666432" behindDoc="0" locked="0" layoutInCell="1" allowOverlap="1">
                <wp:simplePos x="0" y="0"/>
                <wp:positionH relativeFrom="column">
                  <wp:posOffset>4730750</wp:posOffset>
                </wp:positionH>
                <wp:positionV relativeFrom="paragraph">
                  <wp:posOffset>732790</wp:posOffset>
                </wp:positionV>
                <wp:extent cx="733425" cy="495300"/>
                <wp:effectExtent l="0" t="0" r="9525" b="0"/>
                <wp:wrapNone/>
                <wp:docPr id="8" name="文本框 7"/>
                <wp:cNvGraphicFramePr/>
                <a:graphic xmlns:a="http://schemas.openxmlformats.org/drawingml/2006/main">
                  <a:graphicData uri="http://schemas.microsoft.com/office/word/2010/wordprocessingShape">
                    <wps:wsp>
                      <wps:cNvSpPr txBox="1"/>
                      <wps:spPr>
                        <a:xfrm>
                          <a:off x="0" y="0"/>
                          <a:ext cx="733425" cy="495300"/>
                        </a:xfrm>
                        <a:prstGeom prst="rect">
                          <a:avLst/>
                        </a:prstGeom>
                        <a:solidFill>
                          <a:srgbClr val="FFFFFF"/>
                        </a:solidFill>
                        <a:ln w="9525">
                          <a:noFill/>
                        </a:ln>
                        <a:effectLst/>
                      </wps:spPr>
                      <wps:txbx>
                        <w:txbxContent>
                          <w:p w14:paraId="7260B5AC">
                            <w:pPr>
                              <w:rPr>
                                <w:rFonts w:ascii="黑体" w:eastAsia="黑体"/>
                                <w:sz w:val="28"/>
                                <w:szCs w:val="28"/>
                              </w:rPr>
                            </w:pPr>
                            <w:r>
                              <w:rPr>
                                <w:rFonts w:hint="eastAsia" w:ascii="黑体" w:eastAsia="黑体"/>
                                <w:spacing w:val="-20"/>
                                <w:sz w:val="28"/>
                                <w:szCs w:val="28"/>
                              </w:rPr>
                              <w:t>发  布</w:t>
                            </w:r>
                          </w:p>
                        </w:txbxContent>
                      </wps:txbx>
                      <wps:bodyPr wrap="square" upright="1"/>
                    </wps:wsp>
                  </a:graphicData>
                </a:graphic>
              </wp:anchor>
            </w:drawing>
          </mc:Choice>
          <mc:Fallback>
            <w:pict>
              <v:shape id="文本框 7" o:spid="_x0000_s1026" o:spt="202" type="#_x0000_t202" style="position:absolute;left:0pt;margin-left:372.5pt;margin-top:57.7pt;height:39pt;width:57.75pt;z-index:251666432;mso-width-relative:page;mso-height-relative:page;" fillcolor="#FFFFFF" filled="t" stroked="f" coordsize="21600,21600" o:gfxdata="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Q/Sg9gAAAALAQAADwAAAAAA&#10;AAABACAAAAAiAAAAZHJzL2Rvd25yZXYueG1sUEsBAhQAFAAAAAgAh07iQOBFTU7aAQAAmwMAAA4A&#10;AAAAAAAAAQAgAAAAJwEAAGRycy9lMm9Eb2MueG1sUEsFBgAAAAAGAAYAWQEAAHMFAAAAAA==&#10;">
                <v:fill on="t" focussize="0,0"/>
                <v:stroke on="f"/>
                <v:imagedata o:title=""/>
                <o:lock v:ext="edit" aspectratio="f"/>
                <v:textbox>
                  <w:txbxContent>
                    <w:p w14:paraId="7260B5AC">
                      <w:pPr>
                        <w:rPr>
                          <w:rFonts w:ascii="黑体" w:eastAsia="黑体"/>
                          <w:sz w:val="28"/>
                          <w:szCs w:val="28"/>
                        </w:rPr>
                      </w:pPr>
                      <w:r>
                        <w:rPr>
                          <w:rFonts w:hint="eastAsia" w:ascii="黑体" w:eastAsia="黑体"/>
                          <w:spacing w:val="-20"/>
                          <w:sz w:val="28"/>
                          <w:szCs w:val="28"/>
                        </w:rPr>
                        <w:t>发  布</w:t>
                      </w:r>
                    </w:p>
                  </w:txbxContent>
                </v:textbox>
              </v:shape>
            </w:pict>
          </mc:Fallback>
        </mc:AlternateContent>
      </w:r>
      <w:r>
        <w:rPr>
          <w:rFonts w:eastAsia="黑体"/>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320040</wp:posOffset>
                </wp:positionV>
                <wp:extent cx="6200775" cy="0"/>
                <wp:effectExtent l="0" t="9525" r="9525" b="9525"/>
                <wp:wrapNone/>
                <wp:docPr id="5" name="直线 8"/>
                <wp:cNvGraphicFramePr/>
                <a:graphic xmlns:a="http://schemas.openxmlformats.org/drawingml/2006/main">
                  <a:graphicData uri="http://schemas.microsoft.com/office/word/2010/wordprocessingShape">
                    <wps:wsp>
                      <wps:cNvCnPr/>
                      <wps:spPr>
                        <a:xfrm flipH="1">
                          <a:off x="0" y="0"/>
                          <a:ext cx="620077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flip:x;margin-left:-21pt;margin-top:25.2pt;height:0pt;width:488.25pt;z-index:251659264;mso-width-relative:page;mso-height-relative:page;" filled="f" stroked="t" coordsize="21600,21600" o:gfxdata="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V&#10;XcrXAAAACQEAAA8AAAAAAAAAAQAgAAAAIgAAAGRycy9kb3ducmV2LnhtbFBLAQIUABQAAAAIAIdO&#10;4kC+xX3T6wEAAOgDAAAOAAAAAAAAAAEAIAAAACYBAABkcnMvZTJvRG9jLnhtbFBLBQYAAAAABgAG&#10;AFkBAACDBQAAAAA=&#10;">
                <v:fill on="f" focussize="0,0"/>
                <v:stroke weight="1.5pt" color="#000000" joinstyle="round"/>
                <v:imagedata o:title=""/>
                <o:lock v:ext="edit" aspectratio="f"/>
              </v:line>
            </w:pict>
          </mc:Fallback>
        </mc:AlternateContent>
      </w:r>
      <w:r>
        <w:rPr>
          <w:rFonts w:eastAsia="黑体"/>
          <w:sz w:val="28"/>
          <w:lang w:val="de-DE"/>
        </w:rPr>
        <w:t>202X-XX-XX</w:t>
      </w:r>
      <w:r>
        <w:rPr>
          <w:rFonts w:eastAsia="黑体"/>
          <w:sz w:val="28"/>
        </w:rPr>
        <w:t>发布</w:t>
      </w:r>
      <w:r>
        <w:rPr>
          <w:rFonts w:hint="eastAsia" w:eastAsia="黑体"/>
          <w:sz w:val="28"/>
        </w:rPr>
        <w:t xml:space="preserve">                            </w:t>
      </w:r>
      <w:r>
        <w:rPr>
          <w:rFonts w:eastAsia="黑体"/>
          <w:sz w:val="28"/>
          <w:lang w:val="de-DE"/>
        </w:rPr>
        <w:t>202X-XX-XX</w:t>
      </w:r>
      <w:r>
        <w:rPr>
          <w:rFonts w:eastAsia="黑体"/>
          <w:sz w:val="28"/>
        </w:rPr>
        <w:t>实施</w:t>
      </w:r>
    </w:p>
    <w:p w14:paraId="481E7C2D">
      <w:pPr>
        <w:pStyle w:val="26"/>
        <w:spacing w:after="0"/>
        <w:jc w:val="right"/>
        <w:rPr>
          <w:rFonts w:eastAsia="黑体"/>
          <w:b/>
          <w:sz w:val="24"/>
          <w:lang w:val="de-DE"/>
        </w:rPr>
        <w:sectPr>
          <w:footerReference r:id="rId7" w:type="first"/>
          <w:headerReference r:id="rId5" w:type="default"/>
          <w:headerReference r:id="rId6" w:type="even"/>
          <w:pgSz w:w="11907" w:h="16840"/>
          <w:pgMar w:top="1440" w:right="1302" w:bottom="1440" w:left="1797" w:header="851" w:footer="992" w:gutter="0"/>
          <w:pgNumType w:start="0"/>
          <w:cols w:space="720" w:num="1"/>
          <w:titlePg/>
          <w:docGrid w:type="lines" w:linePitch="312" w:charSpace="0"/>
        </w:sectPr>
      </w:pPr>
    </w:p>
    <w:p w14:paraId="5A9B9CCC">
      <w:pPr>
        <w:pStyle w:val="62"/>
        <w:keepNext/>
        <w:pageBreakBefore/>
        <w:outlineLvl w:val="0"/>
        <w:rPr>
          <w:rFonts w:ascii="Times New Roman"/>
        </w:rPr>
      </w:pPr>
      <w:r>
        <w:rPr>
          <w:rFonts w:ascii="Times New Roman"/>
        </w:rPr>
        <w:t>前</w:t>
      </w:r>
      <w:r>
        <w:rPr>
          <w:rFonts w:hint="eastAsia" w:ascii="Times New Roman"/>
        </w:rPr>
        <w:t xml:space="preserve">   </w:t>
      </w:r>
      <w:r>
        <w:rPr>
          <w:rFonts w:ascii="Times New Roman"/>
        </w:rPr>
        <w:t>言</w:t>
      </w:r>
    </w:p>
    <w:p w14:paraId="68413740">
      <w:pPr>
        <w:spacing w:line="360" w:lineRule="exact"/>
        <w:ind w:firstLine="420" w:firstLineChars="20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本文</w:t>
      </w:r>
      <w:r>
        <w:rPr>
          <w:rFonts w:hint="eastAsia" w:asciiTheme="minorEastAsia" w:hAnsiTheme="minorEastAsia" w:eastAsiaTheme="minorEastAsia"/>
          <w:kern w:val="0"/>
          <w:szCs w:val="21"/>
          <w:highlight w:val="none"/>
        </w:rPr>
        <w:t>件按照</w:t>
      </w:r>
      <w:r>
        <w:rPr>
          <w:rFonts w:asciiTheme="minorEastAsia" w:hAnsiTheme="minorEastAsia" w:eastAsiaTheme="minorEastAsia"/>
          <w:kern w:val="0"/>
          <w:szCs w:val="21"/>
          <w:highlight w:val="none"/>
        </w:rPr>
        <w:t>GB/T 1.1-2020</w:t>
      </w:r>
      <w:r>
        <w:rPr>
          <w:rFonts w:hint="eastAsia" w:asciiTheme="minorEastAsia" w:hAnsiTheme="minorEastAsia" w:eastAsiaTheme="minorEastAsia"/>
          <w:kern w:val="0"/>
          <w:szCs w:val="21"/>
          <w:highlight w:val="none"/>
        </w:rPr>
        <w:t>《标准化工作导则</w:t>
      </w:r>
      <w:r>
        <w:rPr>
          <w:rFonts w:asciiTheme="minorEastAsia" w:hAnsiTheme="minorEastAsia" w:eastAsiaTheme="minorEastAsia"/>
          <w:kern w:val="0"/>
          <w:szCs w:val="21"/>
          <w:highlight w:val="none"/>
        </w:rPr>
        <w:t xml:space="preserve"> </w:t>
      </w:r>
      <w:r>
        <w:rPr>
          <w:rFonts w:hint="eastAsia" w:asciiTheme="minorEastAsia" w:hAnsiTheme="minorEastAsia" w:eastAsiaTheme="minorEastAsia"/>
          <w:kern w:val="0"/>
          <w:szCs w:val="21"/>
          <w:highlight w:val="none"/>
        </w:rPr>
        <w:t>第</w:t>
      </w:r>
      <w:r>
        <w:rPr>
          <w:rFonts w:asciiTheme="minorEastAsia" w:hAnsiTheme="minorEastAsia" w:eastAsiaTheme="minorEastAsia"/>
          <w:kern w:val="0"/>
          <w:szCs w:val="21"/>
          <w:highlight w:val="none"/>
        </w:rPr>
        <w:t>1</w:t>
      </w:r>
      <w:r>
        <w:rPr>
          <w:rFonts w:hint="eastAsia" w:asciiTheme="minorEastAsia" w:hAnsiTheme="minorEastAsia" w:eastAsiaTheme="minorEastAsia"/>
          <w:kern w:val="0"/>
          <w:szCs w:val="21"/>
          <w:highlight w:val="none"/>
        </w:rPr>
        <w:t>部分：标准化文件的结构和起草规定》的</w:t>
      </w:r>
      <w:r>
        <w:rPr>
          <w:rFonts w:hint="eastAsia" w:asciiTheme="minorEastAsia" w:hAnsiTheme="minorEastAsia" w:eastAsiaTheme="minorEastAsia"/>
          <w:kern w:val="0"/>
          <w:szCs w:val="21"/>
          <w:highlight w:val="none"/>
          <w:lang w:val="en-US" w:eastAsia="zh-CN"/>
        </w:rPr>
        <w:t>规定</w:t>
      </w:r>
      <w:r>
        <w:rPr>
          <w:rFonts w:hint="eastAsia" w:asciiTheme="minorEastAsia" w:hAnsiTheme="minorEastAsia" w:eastAsiaTheme="minorEastAsia"/>
          <w:kern w:val="0"/>
          <w:szCs w:val="21"/>
          <w:highlight w:val="none"/>
        </w:rPr>
        <w:t>起草。</w:t>
      </w:r>
    </w:p>
    <w:p w14:paraId="779967C3">
      <w:pPr>
        <w:spacing w:line="360" w:lineRule="exact"/>
        <w:ind w:firstLine="420" w:firstLineChars="200"/>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本文件代替GB/T 467-2010《阴极铜》。与GB/T 467-2010相比，</w:t>
      </w:r>
      <w:r>
        <w:rPr>
          <w:rFonts w:hint="eastAsia" w:ascii="Times New Roman" w:hAnsi="Times New Roman" w:eastAsia="宋体" w:cs="Times New Roman"/>
          <w:color w:val="auto"/>
          <w:szCs w:val="21"/>
          <w:lang w:eastAsia="zh-CN"/>
        </w:rPr>
        <w:t>除结构调整和编辑性改动外，</w:t>
      </w:r>
      <w:r>
        <w:rPr>
          <w:rFonts w:hint="eastAsia" w:asciiTheme="minorEastAsia" w:hAnsiTheme="minorEastAsia" w:eastAsiaTheme="minorEastAsia"/>
          <w:kern w:val="0"/>
          <w:szCs w:val="21"/>
        </w:rPr>
        <w:t>主要有如下变化：</w:t>
      </w:r>
    </w:p>
    <w:p w14:paraId="784BE594">
      <w:pPr>
        <w:spacing w:line="360" w:lineRule="exact"/>
        <w:ind w:left="630" w:leftChars="200" w:hanging="210" w:hangingChars="100"/>
        <w:rPr>
          <w:rFonts w:hint="default" w:ascii="Times New Roman" w:hAnsi="Times New Roman" w:eastAsiaTheme="minorEastAsia"/>
          <w:kern w:val="0"/>
          <w:szCs w:val="21"/>
          <w:lang w:val="en-US" w:eastAsia="zh-CN"/>
        </w:rPr>
      </w:pPr>
      <w:r>
        <w:rPr>
          <w:rFonts w:hint="default" w:ascii="Times New Roman" w:hAnsi="Times New Roman" w:eastAsiaTheme="minorEastAsia"/>
          <w:kern w:val="0"/>
          <w:szCs w:val="21"/>
          <w:lang w:val="en-US" w:eastAsia="zh-CN"/>
        </w:rPr>
        <w:t>a</w:t>
      </w:r>
      <w:ins w:id="0" w:author="ss" w:date="2025-11-26T16:41:04Z">
        <w:r>
          <w:rPr>
            <w:rFonts w:hint="default" w:ascii="Times New Roman" w:hAnsi="Times New Roman" w:eastAsiaTheme="minorEastAsia"/>
            <w:kern w:val="0"/>
            <w:szCs w:val="21"/>
            <w:lang w:val="en-US" w:eastAsia="zh-CN"/>
          </w:rPr>
          <w:t>）</w:t>
        </w:r>
      </w:ins>
      <w:del w:id="1" w:author="ss" w:date="2025-11-26T16:41:04Z">
        <w:r>
          <w:rPr>
            <w:rFonts w:hint="default" w:ascii="Times New Roman" w:hAnsi="Times New Roman" w:eastAsiaTheme="minorEastAsia"/>
            <w:kern w:val="0"/>
            <w:szCs w:val="21"/>
            <w:lang w:val="en-US" w:eastAsia="zh-CN"/>
          </w:rPr>
          <w:delText>)</w:delText>
        </w:r>
      </w:del>
      <w:r>
        <w:rPr>
          <w:rFonts w:hint="default" w:ascii="Times New Roman" w:hAnsi="Times New Roman" w:eastAsiaTheme="minorEastAsia"/>
          <w:kern w:val="0"/>
          <w:szCs w:val="21"/>
          <w:lang w:val="en-US" w:eastAsia="zh-CN"/>
        </w:rPr>
        <w:t>更改了产品的分类和牌号，</w:t>
      </w:r>
      <w:r>
        <w:rPr>
          <w:rFonts w:hint="default" w:eastAsiaTheme="minorEastAsia"/>
          <w:kern w:val="0"/>
          <w:szCs w:val="21"/>
        </w:rPr>
        <w:t>新增A0级铜</w:t>
      </w:r>
      <w:r>
        <w:rPr>
          <w:rFonts w:hint="default" w:ascii="Times New Roman" w:hAnsi="Times New Roman" w:eastAsiaTheme="minorEastAsia"/>
          <w:kern w:val="0"/>
          <w:szCs w:val="21"/>
        </w:rPr>
        <w:t>（</w:t>
      </w:r>
      <w:r>
        <w:rPr>
          <w:rFonts w:ascii="Times New Roman" w:hAnsi="Times New Roman" w:eastAsiaTheme="minorEastAsia"/>
          <w:kern w:val="0"/>
          <w:szCs w:val="21"/>
        </w:rPr>
        <w:t>Cu-CATH-</w:t>
      </w:r>
      <w:r>
        <w:rPr>
          <w:rFonts w:hint="default" w:ascii="Times New Roman" w:hAnsi="Times New Roman" w:eastAsiaTheme="minorEastAsia"/>
          <w:kern w:val="0"/>
          <w:szCs w:val="21"/>
          <w:lang w:val="en-US" w:eastAsia="zh-CN"/>
        </w:rPr>
        <w:t>0</w:t>
      </w:r>
      <w:r>
        <w:rPr>
          <w:rFonts w:hint="default" w:ascii="Times New Roman" w:hAnsi="Times New Roman" w:eastAsiaTheme="minorEastAsia"/>
          <w:kern w:val="0"/>
          <w:szCs w:val="21"/>
        </w:rPr>
        <w:t>）</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见第4章，2010年版的3.1</w:t>
      </w:r>
      <w:r>
        <w:rPr>
          <w:rFonts w:hint="default" w:ascii="Times New Roman" w:hAnsi="Times New Roman" w:eastAsia="宋体" w:cs="Times New Roman"/>
          <w:lang w:eastAsia="zh-CN"/>
        </w:rPr>
        <w:t>）</w:t>
      </w:r>
      <w:r>
        <w:rPr>
          <w:rFonts w:hint="default" w:ascii="Times New Roman" w:hAnsi="Times New Roman" w:eastAsiaTheme="minorEastAsia"/>
          <w:kern w:val="0"/>
          <w:szCs w:val="21"/>
          <w:lang w:val="en-US" w:eastAsia="zh-CN"/>
        </w:rPr>
        <w:t>；</w:t>
      </w:r>
    </w:p>
    <w:p w14:paraId="7D2C38CA">
      <w:pPr>
        <w:spacing w:line="360" w:lineRule="exact"/>
        <w:ind w:left="630" w:leftChars="200" w:hanging="210" w:hangingChars="100"/>
        <w:rPr>
          <w:rFonts w:hint="default" w:ascii="Times New Roman" w:hAnsi="Times New Roman" w:eastAsia="宋体" w:cs="Times New Roman"/>
          <w:b w:val="0"/>
          <w:bCs w:val="0"/>
          <w:i w:val="0"/>
          <w:iCs w:val="0"/>
          <w:lang w:eastAsia="zh-CN"/>
        </w:rPr>
      </w:pPr>
      <w:r>
        <w:rPr>
          <w:rFonts w:hint="default" w:ascii="Times New Roman" w:hAnsi="Times New Roman" w:eastAsiaTheme="minorEastAsia"/>
          <w:kern w:val="0"/>
          <w:szCs w:val="21"/>
          <w:lang w:val="en-US" w:eastAsia="zh-CN"/>
        </w:rPr>
        <w:t>b</w:t>
      </w:r>
      <w:ins w:id="2" w:author="ss" w:date="2025-11-26T16:41:05Z">
        <w:r>
          <w:rPr>
            <w:rFonts w:hint="default" w:ascii="Times New Roman" w:hAnsi="Times New Roman" w:eastAsiaTheme="minorEastAsia"/>
            <w:kern w:val="0"/>
            <w:szCs w:val="21"/>
            <w:lang w:val="en-US" w:eastAsia="zh-CN"/>
          </w:rPr>
          <w:t>）</w:t>
        </w:r>
      </w:ins>
      <w:del w:id="3" w:author="ss" w:date="2025-11-26T16:41:05Z">
        <w:r>
          <w:rPr>
            <w:rFonts w:hint="default" w:ascii="Times New Roman" w:hAnsi="Times New Roman" w:eastAsiaTheme="minorEastAsia"/>
            <w:kern w:val="0"/>
            <w:szCs w:val="21"/>
            <w:lang w:val="en-US" w:eastAsia="zh-CN"/>
          </w:rPr>
          <w:delText>)</w:delText>
        </w:r>
      </w:del>
      <w:r>
        <w:rPr>
          <w:rFonts w:hint="default" w:ascii="Times New Roman" w:hAnsi="Times New Roman" w:eastAsia="宋体" w:cs="Times New Roman"/>
          <w:b w:val="0"/>
          <w:bCs w:val="0"/>
          <w:i w:val="0"/>
          <w:iCs w:val="0"/>
          <w:lang w:val="en-US" w:eastAsia="zh-CN"/>
        </w:rPr>
        <w:t>增加了A0级铜的</w:t>
      </w:r>
      <w:r>
        <w:rPr>
          <w:rFonts w:hint="default" w:ascii="Times New Roman" w:hAnsi="Times New Roman" w:eastAsia="宋体" w:cs="Times New Roman"/>
          <w:b w:val="0"/>
          <w:bCs w:val="0"/>
          <w:i w:val="0"/>
          <w:iCs w:val="0"/>
        </w:rPr>
        <w:t>化学成分</w:t>
      </w:r>
      <w:ins w:id="4" w:author="ss" w:date="2025-11-26T16:40:51Z">
        <w:r>
          <w:rPr>
            <w:rFonts w:hint="eastAsia" w:eastAsia="宋体" w:cs="Times New Roman"/>
            <w:b w:val="0"/>
            <w:bCs w:val="0"/>
            <w:i w:val="0"/>
            <w:iCs w:val="0"/>
            <w:lang w:val="en-US" w:eastAsia="zh-CN"/>
          </w:rPr>
          <w:t>要求</w:t>
        </w:r>
      </w:ins>
      <w:r>
        <w:rPr>
          <w:rFonts w:hint="default" w:ascii="Times New Roman" w:hAnsi="Times New Roman" w:eastAsia="宋体" w:cs="Times New Roman"/>
          <w:b w:val="0"/>
          <w:bCs w:val="0"/>
          <w:i w:val="0"/>
          <w:iCs w:val="0"/>
          <w:lang w:eastAsia="zh-CN"/>
        </w:rPr>
        <w:t>（</w:t>
      </w:r>
      <w:r>
        <w:rPr>
          <w:rFonts w:hint="default" w:ascii="Times New Roman" w:hAnsi="Times New Roman" w:eastAsia="宋体" w:cs="Times New Roman"/>
          <w:b w:val="0"/>
          <w:bCs w:val="0"/>
          <w:i w:val="0"/>
          <w:iCs w:val="0"/>
          <w:lang w:val="en-US" w:eastAsia="zh-CN"/>
        </w:rPr>
        <w:t>见表1</w:t>
      </w:r>
      <w:r>
        <w:rPr>
          <w:rFonts w:hint="default" w:ascii="Times New Roman" w:hAnsi="Times New Roman" w:eastAsia="宋体" w:cs="Times New Roman"/>
          <w:b w:val="0"/>
          <w:bCs w:val="0"/>
          <w:i w:val="0"/>
          <w:iCs w:val="0"/>
          <w:lang w:eastAsia="zh-CN"/>
        </w:rPr>
        <w:t>）；</w:t>
      </w:r>
    </w:p>
    <w:p w14:paraId="6E3A27B8">
      <w:pPr>
        <w:spacing w:line="360" w:lineRule="exact"/>
        <w:ind w:left="630" w:leftChars="200" w:hanging="210" w:hangingChars="100"/>
        <w:rPr>
          <w:rFonts w:hint="default" w:ascii="Times New Roman" w:hAnsi="Times New Roman" w:eastAsia="宋体" w:cs="Times New Roman"/>
          <w:b w:val="0"/>
          <w:bCs w:val="0"/>
          <w:i w:val="0"/>
          <w:iCs w:val="0"/>
          <w:lang w:val="en-US" w:eastAsia="zh-CN"/>
        </w:rPr>
      </w:pPr>
      <w:r>
        <w:rPr>
          <w:rFonts w:hint="default" w:ascii="Times New Roman" w:hAnsi="Times New Roman" w:eastAsiaTheme="minorEastAsia"/>
          <w:kern w:val="0"/>
          <w:szCs w:val="21"/>
          <w:lang w:val="en-US" w:eastAsia="zh-CN"/>
        </w:rPr>
        <w:t>c</w:t>
      </w:r>
      <w:ins w:id="5" w:author="ss" w:date="2025-11-26T16:41:06Z">
        <w:r>
          <w:rPr>
            <w:rFonts w:hint="default" w:ascii="Times New Roman" w:hAnsi="Times New Roman" w:eastAsiaTheme="minorEastAsia"/>
            <w:kern w:val="0"/>
            <w:szCs w:val="21"/>
            <w:lang w:val="en-US" w:eastAsia="zh-CN"/>
          </w:rPr>
          <w:t>）</w:t>
        </w:r>
      </w:ins>
      <w:del w:id="6" w:author="ss" w:date="2025-11-26T16:41:06Z">
        <w:r>
          <w:rPr>
            <w:rFonts w:hint="default" w:ascii="Times New Roman" w:hAnsi="Times New Roman" w:eastAsiaTheme="minorEastAsia"/>
            <w:kern w:val="0"/>
            <w:szCs w:val="21"/>
            <w:lang w:val="en-US" w:eastAsia="zh-CN"/>
          </w:rPr>
          <w:delText>)</w:delText>
        </w:r>
      </w:del>
      <w:r>
        <w:rPr>
          <w:rFonts w:hint="default" w:ascii="Times New Roman" w:hAnsi="Times New Roman" w:eastAsia="宋体" w:cs="Times New Roman"/>
          <w:b w:val="0"/>
          <w:bCs w:val="0"/>
          <w:i w:val="0"/>
          <w:iCs w:val="0"/>
          <w:lang w:val="en-US" w:eastAsia="zh-CN"/>
        </w:rPr>
        <w:t>更改了产品表面质量要求（见5.3</w:t>
      </w:r>
      <w:del w:id="7" w:author="ss" w:date="2025-11-26T16:40:55Z">
        <w:r>
          <w:rPr>
            <w:rFonts w:hint="default" w:ascii="Times New Roman" w:hAnsi="Times New Roman" w:eastAsia="宋体" w:cs="Times New Roman"/>
            <w:b w:val="0"/>
            <w:bCs w:val="0"/>
            <w:i w:val="0"/>
            <w:iCs w:val="0"/>
            <w:lang w:val="en-US" w:eastAsia="zh-CN"/>
          </w:rPr>
          <w:delText>,</w:delText>
        </w:r>
      </w:del>
      <w:ins w:id="8" w:author="ss" w:date="2025-11-26T16:40:55Z">
        <w:r>
          <w:rPr>
            <w:rFonts w:hint="eastAsia" w:eastAsia="宋体" w:cs="Times New Roman"/>
            <w:b w:val="0"/>
            <w:bCs w:val="0"/>
            <w:i w:val="0"/>
            <w:iCs w:val="0"/>
            <w:lang w:val="en-US" w:eastAsia="zh-CN"/>
          </w:rPr>
          <w:t>，</w:t>
        </w:r>
      </w:ins>
      <w:r>
        <w:rPr>
          <w:rFonts w:hint="default" w:ascii="Times New Roman" w:hAnsi="Times New Roman" w:eastAsia="宋体" w:cs="Times New Roman"/>
          <w:b w:val="0"/>
          <w:bCs w:val="0"/>
          <w:i w:val="0"/>
          <w:iCs w:val="0"/>
          <w:lang w:val="en-US" w:eastAsia="zh-CN"/>
        </w:rPr>
        <w:t>2010年版的3.4）；</w:t>
      </w:r>
    </w:p>
    <w:p w14:paraId="5992BBC3">
      <w:pPr>
        <w:spacing w:line="360" w:lineRule="exact"/>
        <w:ind w:left="630" w:leftChars="200" w:hanging="210" w:hangingChars="100"/>
        <w:rPr>
          <w:rFonts w:hint="default" w:ascii="Times New Roman" w:hAnsi="Times New Roman" w:eastAsiaTheme="minorEastAsia"/>
          <w:kern w:val="0"/>
          <w:szCs w:val="21"/>
          <w:lang w:val="en-US" w:eastAsia="zh-CN"/>
        </w:rPr>
      </w:pPr>
      <w:r>
        <w:rPr>
          <w:rFonts w:hint="default" w:ascii="Times New Roman" w:hAnsi="Times New Roman" w:eastAsiaTheme="minorEastAsia"/>
          <w:kern w:val="0"/>
          <w:szCs w:val="21"/>
          <w:lang w:val="en-US" w:eastAsia="zh-CN"/>
        </w:rPr>
        <w:t>d）更改了试验方法的要求（见第6章，2010年版的第4章）；</w:t>
      </w:r>
    </w:p>
    <w:p w14:paraId="23D8CE15">
      <w:pPr>
        <w:spacing w:line="360" w:lineRule="exact"/>
        <w:ind w:left="630" w:leftChars="200" w:hanging="210" w:hangingChars="100"/>
        <w:rPr>
          <w:rFonts w:hint="default" w:ascii="Times New Roman" w:hAnsi="Times New Roman" w:eastAsiaTheme="minorEastAsia"/>
          <w:kern w:val="0"/>
          <w:szCs w:val="21"/>
          <w:lang w:val="en-US" w:eastAsia="zh-CN"/>
        </w:rPr>
      </w:pPr>
      <w:r>
        <w:rPr>
          <w:rFonts w:hint="default" w:ascii="Times New Roman" w:hAnsi="Times New Roman" w:eastAsiaTheme="minorEastAsia"/>
          <w:kern w:val="0"/>
          <w:szCs w:val="21"/>
          <w:lang w:val="en-US" w:eastAsia="zh-CN"/>
        </w:rPr>
        <w:t>e）更改了生产样取、制样方法，增加了冲床取样方法（见7.4.1，2010年版的5.3.1）；</w:t>
      </w:r>
    </w:p>
    <w:p w14:paraId="2EAAD6F8">
      <w:pPr>
        <w:spacing w:line="360" w:lineRule="exact"/>
        <w:ind w:left="630" w:leftChars="200" w:hanging="210" w:hangingChars="100"/>
        <w:rPr>
          <w:rFonts w:hint="default" w:ascii="Times New Roman" w:hAnsi="Times New Roman" w:eastAsiaTheme="minorEastAsia"/>
          <w:kern w:val="0"/>
          <w:szCs w:val="21"/>
          <w:lang w:val="en-US" w:eastAsia="zh-CN"/>
        </w:rPr>
      </w:pPr>
      <w:r>
        <w:rPr>
          <w:rFonts w:hint="default" w:ascii="Times New Roman" w:hAnsi="Times New Roman" w:eastAsiaTheme="minorEastAsia"/>
          <w:kern w:val="0"/>
          <w:szCs w:val="21"/>
          <w:lang w:val="en-US" w:eastAsia="zh-CN"/>
        </w:rPr>
        <w:t>f）更改了检验结果的判定，允许化学成分、物理性能不合格产品按实际分析结果重新判定牌号（见7.5.2，2010年版的5.4.2）；</w:t>
      </w:r>
    </w:p>
    <w:p w14:paraId="710BCF90">
      <w:pPr>
        <w:spacing w:line="360" w:lineRule="exact"/>
        <w:ind w:left="630" w:leftChars="200" w:hanging="210" w:hangingChars="100"/>
        <w:rPr>
          <w:rFonts w:hint="default" w:ascii="Times New Roman" w:hAnsi="Times New Roman" w:eastAsiaTheme="minorEastAsia"/>
          <w:kern w:val="0"/>
          <w:szCs w:val="21"/>
          <w:lang w:val="en-US" w:eastAsia="zh-CN"/>
        </w:rPr>
      </w:pPr>
      <w:r>
        <w:rPr>
          <w:rFonts w:hint="default" w:ascii="Times New Roman" w:hAnsi="Times New Roman" w:eastAsiaTheme="minorEastAsia"/>
          <w:kern w:val="0"/>
          <w:szCs w:val="21"/>
          <w:lang w:val="en-US" w:eastAsia="zh-CN"/>
        </w:rPr>
        <w:t>g）更改了产品标志（见8.1，2010年版的5.1）；</w:t>
      </w:r>
    </w:p>
    <w:p w14:paraId="1E0EE507">
      <w:pPr>
        <w:spacing w:line="360" w:lineRule="exact"/>
        <w:ind w:left="420" w:leftChars="200" w:firstLine="0" w:firstLineChars="0"/>
        <w:rPr>
          <w:rFonts w:ascii="Times New Roman" w:hAnsi="Times New Roman" w:eastAsiaTheme="minorEastAsia"/>
          <w:kern w:val="0"/>
          <w:szCs w:val="21"/>
        </w:rPr>
      </w:pPr>
      <w:r>
        <w:rPr>
          <w:rFonts w:hint="default" w:ascii="Times New Roman" w:hAnsi="Times New Roman" w:eastAsiaTheme="minorEastAsia"/>
          <w:kern w:val="0"/>
          <w:szCs w:val="21"/>
          <w:lang w:val="en-US" w:eastAsia="zh-CN"/>
        </w:rPr>
        <w:t>h）更改了随行文件内容（见8.4，2010年版的5.4）</w:t>
      </w:r>
      <w:r>
        <w:rPr>
          <w:rFonts w:hint="default" w:ascii="Times New Roman" w:hAnsi="Times New Roman" w:eastAsiaTheme="minorEastAsia"/>
          <w:kern w:val="0"/>
          <w:szCs w:val="21"/>
        </w:rPr>
        <w:t>。</w:t>
      </w:r>
    </w:p>
    <w:p w14:paraId="5C8CBAF0">
      <w:pPr>
        <w:spacing w:line="360" w:lineRule="exact"/>
        <w:ind w:firstLine="420" w:firstLineChars="200"/>
        <w:rPr>
          <w:ins w:id="9" w:author="ss" w:date="2025-11-26T16:41:27Z"/>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本文件由</w:t>
      </w:r>
      <w:ins w:id="10" w:author="ss" w:date="2025-11-26T16:41:23Z">
        <w:r>
          <w:rPr>
            <w:rFonts w:hint="eastAsia" w:asciiTheme="minorEastAsia" w:hAnsiTheme="minorEastAsia" w:eastAsiaTheme="minorEastAsia"/>
            <w:kern w:val="0"/>
            <w:szCs w:val="21"/>
            <w:lang w:val="en-US" w:eastAsia="zh-CN"/>
          </w:rPr>
          <w:t>中国有色</w:t>
        </w:r>
      </w:ins>
      <w:ins w:id="11" w:author="ss" w:date="2025-11-26T16:41:24Z">
        <w:r>
          <w:rPr>
            <w:rFonts w:hint="eastAsia" w:asciiTheme="minorEastAsia" w:hAnsiTheme="minorEastAsia" w:eastAsiaTheme="minorEastAsia"/>
            <w:kern w:val="0"/>
            <w:szCs w:val="21"/>
            <w:lang w:val="en-US" w:eastAsia="zh-CN"/>
          </w:rPr>
          <w:t>金属</w:t>
        </w:r>
      </w:ins>
      <w:ins w:id="12" w:author="ss" w:date="2025-11-26T16:41:25Z">
        <w:r>
          <w:rPr>
            <w:rFonts w:hint="eastAsia" w:asciiTheme="minorEastAsia" w:hAnsiTheme="minorEastAsia" w:eastAsiaTheme="minorEastAsia"/>
            <w:kern w:val="0"/>
            <w:szCs w:val="21"/>
            <w:lang w:val="en-US" w:eastAsia="zh-CN"/>
          </w:rPr>
          <w:t>工业</w:t>
        </w:r>
      </w:ins>
      <w:ins w:id="13" w:author="ss" w:date="2025-11-26T16:41:26Z">
        <w:r>
          <w:rPr>
            <w:rFonts w:hint="eastAsia" w:asciiTheme="minorEastAsia" w:hAnsiTheme="minorEastAsia" w:eastAsiaTheme="minorEastAsia"/>
            <w:kern w:val="0"/>
            <w:szCs w:val="21"/>
            <w:lang w:val="en-US" w:eastAsia="zh-CN"/>
          </w:rPr>
          <w:t>协会</w:t>
        </w:r>
      </w:ins>
      <w:ins w:id="14" w:author="ss" w:date="2025-11-26T16:41:27Z">
        <w:r>
          <w:rPr>
            <w:rFonts w:hint="eastAsia" w:asciiTheme="minorEastAsia" w:hAnsiTheme="minorEastAsia" w:eastAsiaTheme="minorEastAsia"/>
            <w:kern w:val="0"/>
            <w:szCs w:val="21"/>
            <w:lang w:val="en-US" w:eastAsia="zh-CN"/>
          </w:rPr>
          <w:t>提出。</w:t>
        </w:r>
      </w:ins>
    </w:p>
    <w:p w14:paraId="1759BBD5">
      <w:pPr>
        <w:spacing w:line="360" w:lineRule="exact"/>
        <w:ind w:firstLine="420" w:firstLineChars="200"/>
        <w:rPr>
          <w:rFonts w:asciiTheme="minorEastAsia" w:hAnsiTheme="minorEastAsia" w:eastAsiaTheme="minorEastAsia"/>
          <w:kern w:val="0"/>
          <w:szCs w:val="21"/>
        </w:rPr>
      </w:pPr>
      <w:ins w:id="15" w:author="ss" w:date="2025-11-26T16:41:28Z">
        <w:r>
          <w:rPr>
            <w:rFonts w:hint="eastAsia" w:asciiTheme="minorEastAsia" w:hAnsiTheme="minorEastAsia" w:eastAsiaTheme="minorEastAsia"/>
            <w:kern w:val="0"/>
            <w:szCs w:val="21"/>
            <w:lang w:val="en-US" w:eastAsia="zh-CN"/>
          </w:rPr>
          <w:t>本文件</w:t>
        </w:r>
      </w:ins>
      <w:ins w:id="16" w:author="ss" w:date="2025-11-26T16:41:29Z">
        <w:r>
          <w:rPr>
            <w:rFonts w:hint="eastAsia" w:asciiTheme="minorEastAsia" w:hAnsiTheme="minorEastAsia" w:eastAsiaTheme="minorEastAsia"/>
            <w:kern w:val="0"/>
            <w:szCs w:val="21"/>
            <w:lang w:val="en-US" w:eastAsia="zh-CN"/>
          </w:rPr>
          <w:t>由</w:t>
        </w:r>
      </w:ins>
      <w:r>
        <w:rPr>
          <w:rFonts w:hint="eastAsia" w:asciiTheme="minorEastAsia" w:hAnsiTheme="minorEastAsia" w:eastAsiaTheme="minorEastAsia"/>
          <w:kern w:val="0"/>
          <w:szCs w:val="21"/>
        </w:rPr>
        <w:t>全国有色金属标准化技术委员会（</w:t>
      </w:r>
      <w:r>
        <w:rPr>
          <w:rFonts w:asciiTheme="minorEastAsia" w:hAnsiTheme="minorEastAsia" w:eastAsiaTheme="minorEastAsia"/>
          <w:kern w:val="0"/>
          <w:szCs w:val="21"/>
        </w:rPr>
        <w:t>SAC/TC 243</w:t>
      </w:r>
      <w:r>
        <w:rPr>
          <w:rFonts w:hint="eastAsia" w:asciiTheme="minorEastAsia" w:hAnsiTheme="minorEastAsia" w:eastAsiaTheme="minorEastAsia"/>
          <w:kern w:val="0"/>
          <w:szCs w:val="21"/>
        </w:rPr>
        <w:t>）</w:t>
      </w:r>
      <w:del w:id="17" w:author="ss" w:date="2025-11-26T16:41:32Z">
        <w:r>
          <w:rPr>
            <w:rFonts w:hint="eastAsia" w:asciiTheme="minorEastAsia" w:hAnsiTheme="minorEastAsia" w:eastAsiaTheme="minorEastAsia"/>
            <w:kern w:val="0"/>
            <w:szCs w:val="21"/>
          </w:rPr>
          <w:delText>提出并</w:delText>
        </w:r>
      </w:del>
      <w:r>
        <w:rPr>
          <w:rFonts w:hint="eastAsia" w:asciiTheme="minorEastAsia" w:hAnsiTheme="minorEastAsia" w:eastAsiaTheme="minorEastAsia"/>
          <w:kern w:val="0"/>
          <w:szCs w:val="21"/>
        </w:rPr>
        <w:t>归口。</w:t>
      </w:r>
    </w:p>
    <w:p w14:paraId="5758D122">
      <w:pPr>
        <w:spacing w:line="36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本</w:t>
      </w:r>
      <w:r>
        <w:rPr>
          <w:rFonts w:hint="eastAsia" w:asciiTheme="minorEastAsia" w:hAnsiTheme="minorEastAsia" w:eastAsiaTheme="minorEastAsia"/>
          <w:kern w:val="0"/>
          <w:szCs w:val="21"/>
        </w:rPr>
        <w:t>文件</w:t>
      </w:r>
      <w:r>
        <w:rPr>
          <w:rFonts w:asciiTheme="minorEastAsia" w:hAnsiTheme="minorEastAsia" w:eastAsiaTheme="minorEastAsia"/>
          <w:kern w:val="0"/>
          <w:szCs w:val="21"/>
        </w:rPr>
        <w:t>起草单位：</w:t>
      </w:r>
      <w:r>
        <w:rPr>
          <w:rFonts w:hint="eastAsia" w:cs="宋体" w:asciiTheme="minorEastAsia" w:hAnsiTheme="minorEastAsia" w:eastAsiaTheme="minorEastAsia"/>
        </w:rPr>
        <w:t>江西铜业股份有限公司、</w:t>
      </w:r>
      <w:r>
        <w:rPr>
          <w:rFonts w:asciiTheme="minorEastAsia" w:hAnsiTheme="minorEastAsia" w:eastAsiaTheme="minorEastAsia"/>
          <w:kern w:val="0"/>
          <w:szCs w:val="21"/>
        </w:rPr>
        <w:t>XXX</w:t>
      </w:r>
      <w:r>
        <w:rPr>
          <w:rFonts w:hint="eastAsia" w:cs="宋体" w:asciiTheme="minorEastAsia" w:hAnsiTheme="minorEastAsia" w:eastAsiaTheme="minorEastAsia"/>
          <w:lang w:eastAsia="zh-CN"/>
        </w:rPr>
        <w:t>、</w:t>
      </w:r>
      <w:r>
        <w:rPr>
          <w:rFonts w:asciiTheme="minorEastAsia" w:hAnsiTheme="minorEastAsia" w:eastAsiaTheme="minorEastAsia"/>
          <w:kern w:val="0"/>
          <w:szCs w:val="21"/>
        </w:rPr>
        <w:t>XXX</w:t>
      </w:r>
      <w:r>
        <w:rPr>
          <w:rFonts w:hint="eastAsia" w:asciiTheme="minorEastAsia" w:hAnsiTheme="minorEastAsia" w:eastAsiaTheme="minorEastAsia"/>
          <w:kern w:val="0"/>
          <w:szCs w:val="21"/>
        </w:rPr>
        <w:t>、</w:t>
      </w:r>
      <w:r>
        <w:rPr>
          <w:rFonts w:asciiTheme="minorEastAsia" w:hAnsiTheme="minorEastAsia" w:eastAsiaTheme="minorEastAsia"/>
          <w:kern w:val="0"/>
          <w:szCs w:val="21"/>
        </w:rPr>
        <w:t>XXX</w:t>
      </w:r>
      <w:r>
        <w:rPr>
          <w:rFonts w:hint="eastAsia" w:asciiTheme="minorEastAsia" w:hAnsiTheme="minorEastAsia" w:eastAsiaTheme="minorEastAsia"/>
          <w:kern w:val="0"/>
          <w:szCs w:val="21"/>
        </w:rPr>
        <w:t>、</w:t>
      </w:r>
      <w:r>
        <w:rPr>
          <w:rFonts w:asciiTheme="minorEastAsia" w:hAnsiTheme="minorEastAsia" w:eastAsiaTheme="minorEastAsia"/>
          <w:kern w:val="0"/>
          <w:szCs w:val="21"/>
        </w:rPr>
        <w:t>XXX</w:t>
      </w:r>
      <w:r>
        <w:rPr>
          <w:rFonts w:hint="eastAsia" w:asciiTheme="minorEastAsia" w:hAnsiTheme="minorEastAsia" w:eastAsiaTheme="minorEastAsia"/>
          <w:kern w:val="0"/>
          <w:szCs w:val="21"/>
        </w:rPr>
        <w:t>。</w:t>
      </w:r>
    </w:p>
    <w:p w14:paraId="7D4B773A">
      <w:pPr>
        <w:spacing w:line="36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本</w:t>
      </w:r>
      <w:r>
        <w:rPr>
          <w:rFonts w:hint="eastAsia" w:asciiTheme="minorEastAsia" w:hAnsiTheme="minorEastAsia" w:eastAsiaTheme="minorEastAsia"/>
          <w:kern w:val="0"/>
          <w:szCs w:val="21"/>
        </w:rPr>
        <w:t>文件</w:t>
      </w:r>
      <w:r>
        <w:rPr>
          <w:rFonts w:asciiTheme="minorEastAsia" w:hAnsiTheme="minorEastAsia" w:eastAsiaTheme="minorEastAsia"/>
          <w:kern w:val="0"/>
          <w:szCs w:val="21"/>
        </w:rPr>
        <w:t>主要起草人： XXX、XXX、XXX。</w:t>
      </w:r>
    </w:p>
    <w:p w14:paraId="0E159714">
      <w:pPr>
        <w:spacing w:line="360" w:lineRule="exact"/>
        <w:ind w:firstLine="420" w:firstLineChars="200"/>
        <w:rPr>
          <w:rFonts w:eastAsiaTheme="minorEastAsia"/>
          <w:kern w:val="0"/>
          <w:szCs w:val="21"/>
        </w:rPr>
      </w:pPr>
      <w:r>
        <w:rPr>
          <w:rFonts w:eastAsiaTheme="minorEastAsia"/>
          <w:kern w:val="0"/>
          <w:szCs w:val="21"/>
        </w:rPr>
        <w:t>本文件</w:t>
      </w:r>
      <w:r>
        <w:rPr>
          <w:rFonts w:hint="eastAsia" w:eastAsiaTheme="minorEastAsia"/>
          <w:kern w:val="0"/>
          <w:szCs w:val="21"/>
          <w:lang w:val="en-US" w:eastAsia="zh-CN"/>
        </w:rPr>
        <w:t>及其所代替文件</w:t>
      </w:r>
      <w:r>
        <w:rPr>
          <w:rFonts w:eastAsiaTheme="minorEastAsia"/>
          <w:kern w:val="0"/>
          <w:szCs w:val="21"/>
        </w:rPr>
        <w:t>的历次版本发布情况为：</w:t>
      </w:r>
    </w:p>
    <w:p w14:paraId="6319FC32">
      <w:pPr>
        <w:spacing w:line="3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GB/T 467-</w:t>
      </w:r>
      <w:r>
        <w:rPr>
          <w:rFonts w:hint="eastAsia" w:asciiTheme="minorEastAsia" w:hAnsiTheme="minorEastAsia" w:eastAsiaTheme="minorEastAsia"/>
          <w:kern w:val="0"/>
          <w:szCs w:val="21"/>
        </w:rPr>
        <w:t>2010；</w:t>
      </w:r>
    </w:p>
    <w:p w14:paraId="4599319E">
      <w:pPr>
        <w:spacing w:line="3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GB/T 467-</w:t>
      </w:r>
      <w:r>
        <w:rPr>
          <w:rFonts w:hint="eastAsia" w:asciiTheme="minorEastAsia" w:hAnsiTheme="minorEastAsia" w:eastAsiaTheme="minorEastAsia"/>
          <w:kern w:val="0"/>
          <w:szCs w:val="21"/>
        </w:rPr>
        <w:t>1997；</w:t>
      </w:r>
    </w:p>
    <w:p w14:paraId="6494C6FF">
      <w:pPr>
        <w:spacing w:line="3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 xml:space="preserve">GB/T </w:t>
      </w:r>
      <w:r>
        <w:rPr>
          <w:rFonts w:hint="eastAsia" w:asciiTheme="minorEastAsia" w:hAnsiTheme="minorEastAsia" w:eastAsiaTheme="minorEastAsia"/>
          <w:kern w:val="0"/>
          <w:szCs w:val="21"/>
        </w:rPr>
        <w:t>13585</w:t>
      </w:r>
      <w:r>
        <w:rPr>
          <w:rFonts w:asciiTheme="minorEastAsia" w:hAnsiTheme="minorEastAsia" w:eastAsiaTheme="minorEastAsia"/>
          <w:kern w:val="0"/>
          <w:szCs w:val="21"/>
        </w:rPr>
        <w:t>-19</w:t>
      </w:r>
      <w:r>
        <w:rPr>
          <w:rFonts w:hint="eastAsia" w:asciiTheme="minorEastAsia" w:hAnsiTheme="minorEastAsia" w:eastAsiaTheme="minorEastAsia"/>
          <w:kern w:val="0"/>
          <w:szCs w:val="21"/>
        </w:rPr>
        <w:t>92；</w:t>
      </w:r>
    </w:p>
    <w:p w14:paraId="23A2BB02">
      <w:pPr>
        <w:spacing w:line="36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GB/T 467-19</w:t>
      </w:r>
      <w:r>
        <w:rPr>
          <w:rFonts w:hint="eastAsia" w:asciiTheme="minorEastAsia" w:hAnsiTheme="minorEastAsia" w:eastAsiaTheme="minorEastAsia"/>
          <w:kern w:val="0"/>
          <w:szCs w:val="21"/>
        </w:rPr>
        <w:t>82。</w:t>
      </w:r>
    </w:p>
    <w:p w14:paraId="068A9BF7">
      <w:pPr>
        <w:pStyle w:val="26"/>
        <w:spacing w:after="0" w:line="240" w:lineRule="auto"/>
        <w:ind w:right="-993" w:firstLine="629"/>
        <w:rPr>
          <w:rFonts w:eastAsia="黑体"/>
          <w:sz w:val="32"/>
        </w:rPr>
      </w:pPr>
    </w:p>
    <w:p w14:paraId="76FF70A2">
      <w:pPr>
        <w:spacing w:line="360" w:lineRule="exact"/>
        <w:jc w:val="both"/>
        <w:rPr>
          <w:rFonts w:ascii="Calibri" w:hAnsi="Calibri" w:eastAsia="黑体"/>
          <w:b/>
          <w:color w:val="000000"/>
          <w:sz w:val="32"/>
          <w:szCs w:val="32"/>
        </w:rPr>
      </w:pPr>
    </w:p>
    <w:p w14:paraId="09CE34FC">
      <w:pPr>
        <w:spacing w:line="360" w:lineRule="exact"/>
        <w:jc w:val="both"/>
        <w:rPr>
          <w:rFonts w:ascii="Calibri" w:hAnsi="Calibri" w:eastAsia="黑体"/>
          <w:b/>
          <w:color w:val="000000"/>
          <w:sz w:val="32"/>
          <w:szCs w:val="32"/>
        </w:rPr>
        <w:sectPr>
          <w:headerReference r:id="rId8" w:type="first"/>
          <w:footerReference r:id="rId11" w:type="first"/>
          <w:footerReference r:id="rId9" w:type="default"/>
          <w:footerReference r:id="rId10" w:type="even"/>
          <w:pgSz w:w="11907" w:h="16840"/>
          <w:pgMar w:top="1440" w:right="1474" w:bottom="1077" w:left="1797" w:header="851" w:footer="992" w:gutter="0"/>
          <w:pgNumType w:fmt="upperRoman" w:start="1"/>
          <w:cols w:space="720" w:num="1"/>
          <w:docGrid w:type="linesAndChars" w:linePitch="312" w:charSpace="0"/>
        </w:sectPr>
      </w:pPr>
    </w:p>
    <w:p w14:paraId="1A37D391">
      <w:pPr>
        <w:spacing w:beforeLines="150" w:afterLines="150"/>
        <w:ind w:left="0" w:leftChars="0"/>
        <w:jc w:val="center"/>
        <w:rPr>
          <w:rFonts w:hint="eastAsia" w:ascii="黑体" w:hAnsi="黑体" w:eastAsia="黑体"/>
          <w:sz w:val="32"/>
          <w:szCs w:val="32"/>
        </w:rPr>
      </w:pPr>
      <w:r>
        <w:rPr>
          <w:rFonts w:hint="eastAsia" w:ascii="黑体" w:hAnsi="黑体" w:eastAsia="黑体"/>
          <w:sz w:val="32"/>
          <w:szCs w:val="32"/>
        </w:rPr>
        <w:t>阴极铜</w:t>
      </w:r>
    </w:p>
    <w:p w14:paraId="5C6BB88A">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2" w:afterLines="100" w:line="240" w:lineRule="auto"/>
        <w:ind w:left="0" w:firstLine="0"/>
        <w:textAlignment w:val="auto"/>
        <w:rPr>
          <w:rFonts w:ascii="Calibri" w:hAnsi="Calibri" w:eastAsia="黑体"/>
          <w:b w:val="0"/>
          <w:bCs/>
          <w:color w:val="000000"/>
          <w:szCs w:val="22"/>
        </w:rPr>
      </w:pPr>
      <w:r>
        <w:rPr>
          <w:rFonts w:hint="eastAsia" w:ascii="Calibri" w:hAnsi="Calibri" w:eastAsia="黑体"/>
          <w:b w:val="0"/>
          <w:bCs/>
          <w:color w:val="000000"/>
          <w:szCs w:val="22"/>
        </w:rPr>
        <w:t>范围</w:t>
      </w:r>
    </w:p>
    <w:p w14:paraId="243CA4F8">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ascii="Calibri" w:hAnsi="Calibri" w:eastAsia="宋体"/>
          <w:color w:val="000000"/>
          <w:szCs w:val="22"/>
          <w:highlight w:val="none"/>
        </w:rPr>
      </w:pPr>
      <w:r>
        <w:rPr>
          <w:rFonts w:hint="eastAsia" w:ascii="Calibri" w:hAnsi="Calibri" w:eastAsia="宋体"/>
          <w:color w:val="000000"/>
          <w:szCs w:val="22"/>
        </w:rPr>
        <w:t>本</w:t>
      </w:r>
      <w:r>
        <w:rPr>
          <w:rFonts w:hint="eastAsia" w:ascii="Calibri" w:hAnsi="Calibri" w:eastAsia="宋体"/>
          <w:color w:val="000000"/>
          <w:szCs w:val="22"/>
          <w:highlight w:val="none"/>
          <w:lang w:val="en-US" w:eastAsia="zh-CN"/>
        </w:rPr>
        <w:t>文件</w:t>
      </w:r>
      <w:r>
        <w:rPr>
          <w:rFonts w:hint="eastAsia" w:ascii="Calibri" w:hAnsi="Calibri" w:eastAsia="宋体"/>
          <w:color w:val="000000"/>
          <w:szCs w:val="22"/>
          <w:highlight w:val="none"/>
        </w:rPr>
        <w:t>规定了阴极铜的要求、试验方法、检验规则、标志、包装、运输、贮存、随行文件和订货单内容。</w:t>
      </w:r>
    </w:p>
    <w:p w14:paraId="1C097404">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ascii="Calibri" w:hAnsi="Calibri" w:eastAsia="宋体"/>
          <w:color w:val="000000"/>
          <w:szCs w:val="22"/>
        </w:rPr>
      </w:pPr>
      <w:r>
        <w:rPr>
          <w:rFonts w:hint="eastAsia" w:ascii="Calibri" w:hAnsi="Calibri" w:eastAsia="宋体"/>
          <w:color w:val="000000"/>
          <w:szCs w:val="22"/>
          <w:highlight w:val="none"/>
        </w:rPr>
        <w:t>本</w:t>
      </w:r>
      <w:r>
        <w:rPr>
          <w:rFonts w:hint="eastAsia" w:ascii="Calibri" w:hAnsi="Calibri" w:eastAsia="宋体"/>
          <w:color w:val="000000"/>
          <w:szCs w:val="22"/>
          <w:highlight w:val="none"/>
          <w:lang w:val="en-US" w:eastAsia="zh-CN"/>
        </w:rPr>
        <w:t>文件</w:t>
      </w:r>
      <w:r>
        <w:rPr>
          <w:rFonts w:hint="eastAsia" w:ascii="Calibri" w:hAnsi="Calibri" w:eastAsia="宋体"/>
          <w:color w:val="000000"/>
          <w:szCs w:val="22"/>
          <w:highlight w:val="none"/>
        </w:rPr>
        <w:t>适</w:t>
      </w:r>
      <w:r>
        <w:rPr>
          <w:rFonts w:hint="eastAsia" w:ascii="Calibri" w:hAnsi="Calibri" w:eastAsia="宋体"/>
          <w:color w:val="000000"/>
          <w:szCs w:val="22"/>
        </w:rPr>
        <w:t>用于电解精炼法或电解沉积法生产的阴极铜。通常供重熔用。</w:t>
      </w:r>
    </w:p>
    <w:p w14:paraId="482F5DD9">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2" w:afterLines="100" w:line="240" w:lineRule="auto"/>
        <w:ind w:left="0" w:firstLine="0"/>
        <w:textAlignment w:val="auto"/>
        <w:rPr>
          <w:rFonts w:hint="eastAsia" w:ascii="Calibri" w:hAnsi="Calibri" w:eastAsia="黑体"/>
          <w:b w:val="0"/>
          <w:bCs/>
          <w:color w:val="000000"/>
          <w:szCs w:val="22"/>
        </w:rPr>
      </w:pPr>
      <w:r>
        <w:rPr>
          <w:rFonts w:hint="eastAsia" w:ascii="Calibri" w:hAnsi="Calibri" w:eastAsia="黑体"/>
          <w:b w:val="0"/>
          <w:bCs/>
          <w:color w:val="000000"/>
          <w:szCs w:val="22"/>
          <w:lang w:val="en-US" w:eastAsia="zh-CN"/>
        </w:rPr>
        <w:t>规范性引用文件</w:t>
      </w:r>
    </w:p>
    <w:p w14:paraId="04EA2C06">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Calibri" w:hAnsi="Calibri" w:eastAsia="宋体"/>
          <w:color w:val="000000"/>
          <w:szCs w:val="22"/>
        </w:rPr>
      </w:pPr>
      <w:r>
        <w:rPr>
          <w:rFonts w:hint="eastAsia" w:ascii="Calibri" w:hAnsi="Calibri" w:eastAsia="宋体"/>
          <w:color w:val="000000"/>
          <w:szCs w:val="22"/>
        </w:rPr>
        <w:t>下列文件中的内容通过</w:t>
      </w:r>
      <w:r>
        <w:rPr>
          <w:rFonts w:hint="eastAsia" w:ascii="Calibri" w:hAnsi="Calibri" w:eastAsia="宋体"/>
          <w:color w:val="000000"/>
          <w:szCs w:val="22"/>
          <w:lang w:val="en-US" w:eastAsia="zh-CN"/>
        </w:rPr>
        <w:t>文中</w:t>
      </w:r>
      <w:r>
        <w:rPr>
          <w:rFonts w:hint="eastAsia" w:ascii="Calibri" w:hAnsi="Calibri" w:eastAsia="宋体"/>
          <w:color w:val="000000"/>
          <w:szCs w:val="22"/>
        </w:rPr>
        <w:t>的规范性引用而构成本文件必不可少的条款。其中注日期的引用文件，仅该日期对应的版本适用于本文件；不注日期的引用文件，其最新版本（包括所有的修改单）适用于本文件。</w:t>
      </w:r>
    </w:p>
    <w:p w14:paraId="362D7D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2"/>
        </w:rPr>
      </w:pPr>
      <w:r>
        <w:rPr>
          <w:rFonts w:hint="eastAsia" w:ascii="宋体" w:hAnsi="宋体" w:eastAsia="宋体"/>
          <w:color w:val="000000"/>
          <w:szCs w:val="22"/>
        </w:rPr>
        <w:t xml:space="preserve">GB/T 351  金属材料电阻系数测量方法 </w:t>
      </w:r>
    </w:p>
    <w:p w14:paraId="5D0030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2"/>
        </w:rPr>
      </w:pPr>
      <w:r>
        <w:rPr>
          <w:rFonts w:hint="eastAsia" w:ascii="宋体" w:hAnsi="宋体" w:eastAsia="宋体"/>
          <w:color w:val="000000"/>
          <w:szCs w:val="22"/>
        </w:rPr>
        <w:t>GB/T 5121（所有部分）</w:t>
      </w:r>
      <w:r>
        <w:rPr>
          <w:rFonts w:hint="eastAsia" w:ascii="宋体" w:hAnsi="宋体" w:eastAsia="宋体"/>
          <w:color w:val="000000"/>
          <w:szCs w:val="22"/>
          <w:lang w:val="en-US" w:eastAsia="zh-CN"/>
        </w:rPr>
        <w:t xml:space="preserve"> </w:t>
      </w:r>
      <w:r>
        <w:rPr>
          <w:rFonts w:hint="eastAsia" w:ascii="宋体" w:hAnsi="宋体" w:eastAsia="宋体"/>
          <w:color w:val="000000"/>
          <w:szCs w:val="22"/>
        </w:rPr>
        <w:t>铜及铜合金化学分析方法</w:t>
      </w:r>
    </w:p>
    <w:p w14:paraId="6B1F58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2"/>
        </w:rPr>
      </w:pPr>
      <w:r>
        <w:rPr>
          <w:rFonts w:hint="eastAsia" w:ascii="宋体" w:hAnsi="宋体" w:eastAsia="宋体"/>
          <w:color w:val="000000"/>
          <w:szCs w:val="22"/>
        </w:rPr>
        <w:t>GB/T 8170  数值修约规则与极限数值的表示和判定</w:t>
      </w:r>
    </w:p>
    <w:p w14:paraId="0BA1CB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2"/>
        </w:rPr>
      </w:pPr>
      <w:r>
        <w:rPr>
          <w:rFonts w:hint="eastAsia" w:ascii="宋体" w:hAnsi="宋体" w:eastAsia="宋体"/>
          <w:color w:val="000000"/>
          <w:szCs w:val="22"/>
        </w:rPr>
        <w:t>YS/T 464  阴极铜直读光谱分析方法</w:t>
      </w:r>
    </w:p>
    <w:p w14:paraId="42502DCE">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2" w:afterLines="100" w:line="240" w:lineRule="auto"/>
        <w:ind w:left="0" w:firstLine="0"/>
        <w:textAlignment w:val="auto"/>
        <w:rPr>
          <w:rFonts w:hint="eastAsia" w:ascii="Calibri" w:hAnsi="Calibri" w:eastAsia="黑体"/>
          <w:b w:val="0"/>
          <w:bCs/>
          <w:color w:val="000000"/>
          <w:szCs w:val="22"/>
        </w:rPr>
      </w:pPr>
      <w:r>
        <w:rPr>
          <w:rFonts w:hint="eastAsia" w:ascii="Calibri" w:hAnsi="Calibri" w:eastAsia="黑体"/>
          <w:b w:val="0"/>
          <w:bCs/>
          <w:color w:val="000000"/>
          <w:szCs w:val="22"/>
          <w:lang w:val="en-US" w:eastAsia="zh-CN"/>
        </w:rPr>
        <w:t>术语和定义</w:t>
      </w:r>
    </w:p>
    <w:p w14:paraId="6EC543E9">
      <w:pPr>
        <w:keepNext w:val="0"/>
        <w:keepLines w:val="0"/>
        <w:pageBreakBefore w:val="0"/>
        <w:widowControl w:val="0"/>
        <w:numPr>
          <w:ilvl w:val="-1"/>
          <w:numId w:val="0"/>
        </w:numPr>
        <w:kinsoku/>
        <w:wordWrap/>
        <w:overflowPunct/>
        <w:topLinePunct w:val="0"/>
        <w:autoSpaceDE/>
        <w:autoSpaceDN/>
        <w:bidi w:val="0"/>
        <w:adjustRightInd/>
        <w:snapToGrid/>
        <w:spacing w:before="0" w:beforeLines="-2147483648" w:after="0" w:afterLines="-2147483648" w:line="240" w:lineRule="auto"/>
        <w:ind w:left="0" w:firstLine="420" w:firstLineChars="200"/>
        <w:textAlignment w:val="auto"/>
        <w:rPr>
          <w:rFonts w:hint="eastAsia" w:ascii="宋体" w:hAnsi="宋体" w:eastAsia="宋体"/>
          <w:b w:val="0"/>
          <w:bCs w:val="0"/>
          <w:color w:val="000000"/>
          <w:szCs w:val="22"/>
          <w:lang w:val="en-US"/>
        </w:rPr>
      </w:pPr>
      <w:r>
        <w:rPr>
          <w:rFonts w:hint="eastAsia" w:ascii="宋体" w:hAnsi="宋体" w:eastAsia="宋体"/>
          <w:b w:val="0"/>
          <w:bCs w:val="0"/>
          <w:color w:val="000000"/>
          <w:szCs w:val="22"/>
          <w:lang w:val="en-US" w:eastAsia="zh-CN"/>
        </w:rPr>
        <w:t>本文件没有需要界定的术语和定义。</w:t>
      </w:r>
    </w:p>
    <w:p w14:paraId="353581C4">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2" w:afterLines="100" w:line="240" w:lineRule="auto"/>
        <w:ind w:left="0" w:firstLine="0"/>
        <w:textAlignment w:val="auto"/>
        <w:rPr>
          <w:rFonts w:hint="eastAsia" w:ascii="Calibri" w:hAnsi="Calibri" w:eastAsia="黑体"/>
          <w:b w:val="0"/>
          <w:bCs/>
          <w:color w:val="000000"/>
          <w:szCs w:val="22"/>
        </w:rPr>
      </w:pPr>
      <w:r>
        <w:rPr>
          <w:rFonts w:hint="eastAsia" w:ascii="Calibri" w:hAnsi="Calibri" w:eastAsia="黑体"/>
          <w:b w:val="0"/>
          <w:bCs/>
          <w:color w:val="000000"/>
          <w:szCs w:val="22"/>
          <w:lang w:val="en-US" w:eastAsia="zh-CN"/>
        </w:rPr>
        <w:t>产品分类</w:t>
      </w:r>
    </w:p>
    <w:p w14:paraId="04995E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olor w:val="FF0000"/>
          <w:szCs w:val="22"/>
          <w:highlight w:val="yellow"/>
        </w:rPr>
      </w:pPr>
      <w:r>
        <w:rPr>
          <w:rFonts w:hint="eastAsia" w:ascii="宋体" w:hAnsi="宋体" w:eastAsia="宋体"/>
          <w:color w:val="FF0000"/>
          <w:szCs w:val="22"/>
          <w:highlight w:val="none"/>
        </w:rPr>
        <w:t>阴极铜按化学成分分为</w:t>
      </w:r>
      <w:r>
        <w:rPr>
          <w:rFonts w:hint="eastAsia" w:ascii="宋体" w:hAnsi="宋体" w:eastAsia="宋体"/>
          <w:color w:val="0000FF"/>
          <w:szCs w:val="22"/>
          <w:highlight w:val="none"/>
        </w:rPr>
        <w:t>A</w:t>
      </w:r>
      <w:r>
        <w:rPr>
          <w:rFonts w:hint="eastAsia" w:ascii="宋体" w:hAnsi="宋体" w:eastAsia="宋体"/>
          <w:color w:val="0000FF"/>
          <w:szCs w:val="22"/>
          <w:highlight w:val="none"/>
          <w:lang w:val="en-US" w:eastAsia="zh-CN"/>
        </w:rPr>
        <w:t>0</w:t>
      </w:r>
      <w:r>
        <w:rPr>
          <w:rFonts w:hint="eastAsia" w:ascii="宋体" w:hAnsi="宋体" w:eastAsia="宋体"/>
          <w:color w:val="0000FF"/>
          <w:szCs w:val="22"/>
          <w:highlight w:val="none"/>
        </w:rPr>
        <w:t>级铜(Cu-CATH-</w:t>
      </w:r>
      <w:r>
        <w:rPr>
          <w:rFonts w:hint="eastAsia" w:ascii="宋体" w:hAnsi="宋体" w:eastAsia="宋体"/>
          <w:color w:val="0000FF"/>
          <w:szCs w:val="22"/>
          <w:highlight w:val="none"/>
          <w:lang w:val="en-US" w:eastAsia="zh-CN"/>
        </w:rPr>
        <w:t>0</w:t>
      </w:r>
      <w:r>
        <w:rPr>
          <w:rFonts w:hint="eastAsia" w:ascii="宋体" w:hAnsi="宋体" w:eastAsia="宋体"/>
          <w:color w:val="0000FF"/>
          <w:szCs w:val="22"/>
          <w:highlight w:val="none"/>
        </w:rPr>
        <w:t>)、</w:t>
      </w:r>
      <w:r>
        <w:rPr>
          <w:rFonts w:hint="eastAsia" w:ascii="宋体" w:hAnsi="宋体" w:eastAsia="宋体"/>
          <w:color w:val="0000FF"/>
          <w:szCs w:val="22"/>
          <w:highlight w:val="none"/>
          <w:lang w:val="en-US" w:eastAsia="zh-CN"/>
        </w:rPr>
        <w:t>A</w:t>
      </w:r>
      <w:r>
        <w:rPr>
          <w:rFonts w:hint="eastAsia" w:ascii="宋体" w:hAnsi="宋体" w:eastAsia="宋体"/>
          <w:color w:val="0000FF"/>
          <w:szCs w:val="22"/>
          <w:highlight w:val="none"/>
        </w:rPr>
        <w:t>级铜(Cu-CATH-</w:t>
      </w:r>
      <w:r>
        <w:rPr>
          <w:rFonts w:hint="eastAsia" w:ascii="宋体" w:hAnsi="宋体" w:eastAsia="宋体"/>
          <w:color w:val="0000FF"/>
          <w:szCs w:val="22"/>
          <w:highlight w:val="none"/>
          <w:lang w:val="en-US" w:eastAsia="zh-CN"/>
        </w:rPr>
        <w:t>1</w:t>
      </w:r>
      <w:r>
        <w:rPr>
          <w:rFonts w:hint="eastAsia" w:ascii="宋体" w:hAnsi="宋体" w:eastAsia="宋体"/>
          <w:color w:val="0000FF"/>
          <w:szCs w:val="22"/>
          <w:highlight w:val="none"/>
        </w:rPr>
        <w:t>)</w:t>
      </w:r>
      <w:r>
        <w:rPr>
          <w:rFonts w:hint="eastAsia" w:ascii="宋体" w:hAnsi="宋体" w:eastAsia="宋体"/>
          <w:color w:val="0000FF"/>
          <w:szCs w:val="22"/>
          <w:highlight w:val="none"/>
          <w:lang w:eastAsia="zh-CN"/>
        </w:rPr>
        <w:t>、</w:t>
      </w:r>
      <w:r>
        <w:rPr>
          <w:rFonts w:hint="eastAsia" w:ascii="宋体" w:hAnsi="宋体" w:eastAsia="宋体"/>
          <w:color w:val="0000FF"/>
          <w:szCs w:val="22"/>
          <w:highlight w:val="none"/>
          <w:lang w:val="en-US" w:eastAsia="zh-CN"/>
        </w:rPr>
        <w:t>1号标准</w:t>
      </w:r>
      <w:r>
        <w:rPr>
          <w:rFonts w:hint="eastAsia" w:ascii="宋体" w:hAnsi="宋体" w:eastAsia="宋体"/>
          <w:color w:val="0000FF"/>
          <w:szCs w:val="22"/>
          <w:highlight w:val="none"/>
        </w:rPr>
        <w:t>铜(Cu-CATH-</w:t>
      </w:r>
      <w:r>
        <w:rPr>
          <w:rFonts w:hint="eastAsia" w:ascii="宋体" w:hAnsi="宋体" w:eastAsia="宋体"/>
          <w:color w:val="0000FF"/>
          <w:szCs w:val="22"/>
          <w:highlight w:val="none"/>
          <w:lang w:val="en-US" w:eastAsia="zh-CN"/>
        </w:rPr>
        <w:t>2</w:t>
      </w:r>
      <w:r>
        <w:rPr>
          <w:rFonts w:hint="eastAsia" w:ascii="宋体" w:hAnsi="宋体" w:eastAsia="宋体"/>
          <w:color w:val="0000FF"/>
          <w:szCs w:val="22"/>
          <w:highlight w:val="none"/>
        </w:rPr>
        <w:t>)、</w:t>
      </w:r>
      <w:r>
        <w:rPr>
          <w:rFonts w:hint="eastAsia" w:ascii="宋体" w:hAnsi="宋体" w:eastAsia="宋体"/>
          <w:color w:val="0000FF"/>
          <w:szCs w:val="22"/>
          <w:highlight w:val="none"/>
          <w:lang w:val="en-US" w:eastAsia="zh-CN"/>
        </w:rPr>
        <w:t>2号标准</w:t>
      </w:r>
      <w:r>
        <w:rPr>
          <w:rFonts w:hint="eastAsia" w:ascii="宋体" w:hAnsi="宋体" w:eastAsia="宋体"/>
          <w:color w:val="0000FF"/>
          <w:szCs w:val="22"/>
          <w:highlight w:val="none"/>
        </w:rPr>
        <w:t>铜(Cu-CATH-</w:t>
      </w:r>
      <w:r>
        <w:rPr>
          <w:rFonts w:hint="eastAsia" w:ascii="宋体" w:hAnsi="宋体" w:eastAsia="宋体"/>
          <w:color w:val="0000FF"/>
          <w:szCs w:val="22"/>
          <w:highlight w:val="none"/>
          <w:lang w:val="en-US" w:eastAsia="zh-CN"/>
        </w:rPr>
        <w:t>3</w:t>
      </w:r>
      <w:r>
        <w:rPr>
          <w:rFonts w:hint="eastAsia" w:ascii="宋体" w:hAnsi="宋体" w:eastAsia="宋体"/>
          <w:color w:val="0000FF"/>
          <w:szCs w:val="22"/>
          <w:highlight w:val="none"/>
        </w:rPr>
        <w:t>)</w:t>
      </w:r>
      <w:r>
        <w:rPr>
          <w:rFonts w:hint="eastAsia" w:ascii="宋体" w:hAnsi="宋体" w:eastAsia="宋体"/>
          <w:color w:val="FF0000"/>
          <w:szCs w:val="22"/>
          <w:highlight w:val="none"/>
        </w:rPr>
        <w:t>四个牌号。</w:t>
      </w:r>
    </w:p>
    <w:p w14:paraId="5F747857">
      <w:pPr>
        <w:numPr>
          <w:ilvl w:val="0"/>
          <w:numId w:val="2"/>
        </w:numPr>
        <w:spacing w:before="313" w:beforeLines="100" w:after="312" w:afterLines="100"/>
        <w:ind w:firstLineChars="0"/>
        <w:rPr>
          <w:rFonts w:hint="eastAsia" w:ascii="黑体" w:hAnsi="黑体" w:eastAsia="黑体" w:cs="黑体"/>
          <w:bCs/>
        </w:rPr>
      </w:pPr>
      <w:r>
        <w:rPr>
          <w:rFonts w:hint="eastAsia" w:ascii="Calibri" w:hAnsi="Calibri" w:eastAsia="黑体"/>
          <w:b w:val="0"/>
          <w:bCs/>
          <w:color w:val="000000"/>
          <w:szCs w:val="22"/>
          <w:lang w:val="en-US" w:eastAsia="zh-CN"/>
        </w:rPr>
        <w:t>技术要求</w:t>
      </w:r>
    </w:p>
    <w:p w14:paraId="027F0117">
      <w:pPr>
        <w:pStyle w:val="103"/>
        <w:spacing w:beforeLines="50" w:afterLines="50" w:line="240" w:lineRule="auto"/>
        <w:ind w:firstLine="0" w:firstLineChars="0"/>
        <w:rPr>
          <w:rFonts w:hint="eastAsia" w:ascii="黑体" w:hAnsi="黑体" w:eastAsia="黑体" w:cs="黑体"/>
          <w:bCs/>
        </w:rPr>
      </w:pPr>
      <w:r>
        <w:rPr>
          <w:rFonts w:hint="eastAsia" w:ascii="黑体" w:hAnsi="黑体" w:eastAsia="黑体" w:cs="黑体"/>
          <w:color w:val="000000"/>
          <w:szCs w:val="22"/>
          <w:lang w:val="en-US" w:eastAsia="zh-CN"/>
        </w:rPr>
        <w:t>5</w:t>
      </w:r>
      <w:r>
        <w:rPr>
          <w:rFonts w:hint="eastAsia" w:ascii="黑体" w:hAnsi="黑体" w:eastAsia="黑体" w:cs="黑体"/>
          <w:bCs/>
        </w:rPr>
        <w:t>.</w:t>
      </w:r>
      <w:r>
        <w:rPr>
          <w:rFonts w:hint="eastAsia" w:ascii="黑体" w:hAnsi="黑体" w:eastAsia="黑体" w:cs="黑体"/>
          <w:bCs/>
          <w:lang w:val="en-US" w:eastAsia="zh-CN"/>
        </w:rPr>
        <w:t>1</w:t>
      </w:r>
      <w:r>
        <w:rPr>
          <w:rFonts w:hint="eastAsia" w:ascii="黑体" w:hAnsi="黑体" w:eastAsia="黑体" w:cs="黑体"/>
          <w:bCs/>
        </w:rPr>
        <w:t xml:space="preserve"> 化学成分</w:t>
      </w:r>
    </w:p>
    <w:p w14:paraId="6C4CAC0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000000"/>
          <w:szCs w:val="22"/>
        </w:rPr>
      </w:pPr>
      <w:r>
        <w:rPr>
          <w:rFonts w:hint="eastAsia" w:ascii="黑体" w:hAnsi="黑体" w:eastAsia="黑体" w:cs="黑体"/>
          <w:bCs/>
          <w:color w:val="000000"/>
          <w:szCs w:val="22"/>
          <w:lang w:val="en-US" w:eastAsia="zh-CN"/>
        </w:rPr>
        <w:t>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1</w:t>
      </w:r>
      <w:r>
        <w:rPr>
          <w:rFonts w:hint="eastAsia" w:ascii="黑体" w:hAnsi="黑体" w:eastAsia="黑体" w:cs="黑体"/>
          <w:bCs/>
          <w:color w:val="000000"/>
          <w:szCs w:val="22"/>
        </w:rPr>
        <w:t>.1</w:t>
      </w:r>
      <w:r>
        <w:rPr>
          <w:rFonts w:hint="eastAsia" w:ascii="宋体" w:hAnsi="宋体" w:eastAsia="宋体" w:cs="Arial"/>
          <w:bCs/>
          <w:color w:val="000000"/>
          <w:szCs w:val="22"/>
        </w:rPr>
        <w:t xml:space="preserve"> </w:t>
      </w:r>
      <w:r>
        <w:rPr>
          <w:rFonts w:hint="eastAsia" w:ascii="宋体" w:hAnsi="宋体" w:eastAsia="宋体"/>
          <w:color w:val="000000"/>
          <w:szCs w:val="22"/>
        </w:rPr>
        <w:t>A</w:t>
      </w:r>
      <w:r>
        <w:rPr>
          <w:rFonts w:hint="eastAsia" w:ascii="宋体" w:hAnsi="宋体" w:eastAsia="宋体"/>
          <w:color w:val="000000"/>
          <w:szCs w:val="22"/>
          <w:lang w:val="en-US" w:eastAsia="zh-CN"/>
        </w:rPr>
        <w:t>0</w:t>
      </w:r>
      <w:r>
        <w:rPr>
          <w:rFonts w:hint="eastAsia" w:ascii="宋体" w:hAnsi="宋体" w:eastAsia="宋体"/>
          <w:color w:val="000000"/>
          <w:szCs w:val="22"/>
        </w:rPr>
        <w:t>级铜化学成分应符合表1的规定；</w:t>
      </w:r>
      <w:r>
        <w:rPr>
          <w:rFonts w:hint="eastAsia" w:ascii="宋体" w:hAnsi="宋体" w:eastAsia="宋体"/>
          <w:color w:val="000000"/>
          <w:szCs w:val="22"/>
          <w:lang w:val="en-US" w:eastAsia="zh-CN"/>
        </w:rPr>
        <w:t>A级</w:t>
      </w:r>
      <w:r>
        <w:rPr>
          <w:rFonts w:hint="eastAsia" w:ascii="宋体" w:hAnsi="宋体" w:eastAsia="宋体"/>
          <w:color w:val="000000"/>
          <w:szCs w:val="22"/>
        </w:rPr>
        <w:t>铜化学成分应符合表2的规定；</w:t>
      </w:r>
      <w:r>
        <w:rPr>
          <w:rFonts w:hint="eastAsia" w:ascii="宋体" w:hAnsi="宋体" w:eastAsia="宋体"/>
          <w:color w:val="FF0000"/>
          <w:szCs w:val="22"/>
          <w:highlight w:val="none"/>
          <w:lang w:val="en-US" w:eastAsia="zh-CN"/>
        </w:rPr>
        <w:t>1号标准</w:t>
      </w:r>
      <w:r>
        <w:rPr>
          <w:rFonts w:hint="eastAsia" w:ascii="宋体" w:hAnsi="宋体" w:eastAsia="宋体"/>
          <w:color w:val="000000"/>
          <w:szCs w:val="22"/>
        </w:rPr>
        <w:t>铜化学成分应符合表3的规定</w:t>
      </w:r>
      <w:r>
        <w:rPr>
          <w:rFonts w:hint="eastAsia" w:ascii="宋体" w:hAnsi="宋体" w:eastAsia="宋体"/>
          <w:color w:val="000000"/>
          <w:szCs w:val="22"/>
          <w:lang w:eastAsia="zh-CN"/>
        </w:rPr>
        <w:t>；</w:t>
      </w:r>
      <w:r>
        <w:rPr>
          <w:rFonts w:hint="eastAsia" w:ascii="宋体" w:hAnsi="宋体" w:eastAsia="宋体"/>
          <w:color w:val="000000"/>
          <w:szCs w:val="22"/>
          <w:lang w:val="en-US" w:eastAsia="zh-CN"/>
        </w:rPr>
        <w:t>2号</w:t>
      </w:r>
      <w:r>
        <w:rPr>
          <w:rFonts w:hint="eastAsia" w:ascii="宋体" w:hAnsi="宋体" w:eastAsia="宋体"/>
          <w:color w:val="FF0000"/>
          <w:szCs w:val="22"/>
          <w:highlight w:val="none"/>
          <w:lang w:val="en-US" w:eastAsia="zh-CN"/>
        </w:rPr>
        <w:t>标准</w:t>
      </w:r>
      <w:r>
        <w:rPr>
          <w:rFonts w:hint="eastAsia" w:ascii="宋体" w:hAnsi="宋体" w:eastAsia="宋体"/>
          <w:color w:val="000000"/>
          <w:szCs w:val="22"/>
        </w:rPr>
        <w:t>铜化学成分应符合表</w:t>
      </w:r>
      <w:r>
        <w:rPr>
          <w:rFonts w:hint="eastAsia" w:ascii="宋体" w:hAnsi="宋体" w:eastAsia="宋体"/>
          <w:color w:val="000000"/>
          <w:szCs w:val="22"/>
          <w:lang w:val="en-US" w:eastAsia="zh-CN"/>
        </w:rPr>
        <w:t>4</w:t>
      </w:r>
      <w:r>
        <w:rPr>
          <w:rFonts w:hint="eastAsia" w:ascii="宋体" w:hAnsi="宋体" w:eastAsia="宋体"/>
          <w:color w:val="000000"/>
          <w:szCs w:val="22"/>
        </w:rPr>
        <w:t>的规定。</w:t>
      </w:r>
    </w:p>
    <w:p w14:paraId="1F0B53D0">
      <w:pPr>
        <w:spacing w:beforeLines="50" w:afterLines="50"/>
        <w:ind w:left="420" w:leftChars="200"/>
        <w:jc w:val="center"/>
        <w:rPr>
          <w:rFonts w:hint="eastAsia" w:ascii="黑体" w:hAnsi="黑体" w:eastAsia="黑体" w:cs="黑体"/>
          <w:spacing w:val="-13"/>
          <w:szCs w:val="24"/>
        </w:rPr>
      </w:pPr>
      <w:r>
        <w:rPr>
          <w:rFonts w:hint="eastAsia" w:ascii="黑体" w:hAnsi="黑体" w:eastAsia="黑体" w:cs="黑体"/>
          <w:spacing w:val="-13"/>
          <w:szCs w:val="24"/>
        </w:rPr>
        <w:t>表1 A</w:t>
      </w:r>
      <w:r>
        <w:rPr>
          <w:rFonts w:hint="eastAsia" w:ascii="黑体" w:hAnsi="黑体" w:eastAsia="黑体" w:cs="黑体"/>
          <w:spacing w:val="-13"/>
          <w:szCs w:val="24"/>
          <w:lang w:val="en-US" w:eastAsia="zh-CN"/>
        </w:rPr>
        <w:t>0</w:t>
      </w:r>
      <w:r>
        <w:rPr>
          <w:rFonts w:hint="eastAsia" w:ascii="黑体" w:hAnsi="黑体" w:eastAsia="黑体" w:cs="黑体"/>
          <w:spacing w:val="-13"/>
          <w:szCs w:val="24"/>
        </w:rPr>
        <w:t>级铜（Cu-CATH-</w:t>
      </w:r>
      <w:r>
        <w:rPr>
          <w:rFonts w:hint="eastAsia" w:ascii="黑体" w:hAnsi="黑体" w:eastAsia="黑体" w:cs="黑体"/>
          <w:spacing w:val="-13"/>
          <w:szCs w:val="24"/>
          <w:lang w:val="en-US" w:eastAsia="zh-CN"/>
        </w:rPr>
        <w:t>0</w:t>
      </w:r>
      <w:r>
        <w:rPr>
          <w:rFonts w:hint="eastAsia" w:ascii="黑体" w:hAnsi="黑体" w:eastAsia="黑体" w:cs="黑体"/>
          <w:spacing w:val="-13"/>
          <w:szCs w:val="24"/>
        </w:rPr>
        <w:t>）化学成分</w:t>
      </w:r>
    </w:p>
    <w:tbl>
      <w:tblPr>
        <w:tblStyle w:val="31"/>
        <w:tblW w:w="8338"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982"/>
        <w:gridCol w:w="1972"/>
        <w:gridCol w:w="1817"/>
        <w:gridCol w:w="1789"/>
      </w:tblGrid>
      <w:tr w14:paraId="1144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8" w:type="dxa"/>
            <w:tcBorders>
              <w:top w:val="single" w:color="auto" w:sz="4" w:space="0"/>
              <w:left w:val="single" w:color="000000" w:sz="12" w:space="0"/>
              <w:bottom w:val="single" w:color="auto" w:sz="4" w:space="0"/>
              <w:right w:val="single" w:color="auto" w:sz="4" w:space="0"/>
            </w:tcBorders>
            <w:shd w:val="clear" w:color="auto" w:fill="auto"/>
            <w:tcMar>
              <w:left w:w="108" w:type="dxa"/>
              <w:right w:w="108" w:type="dxa"/>
            </w:tcMar>
            <w:vAlign w:val="center"/>
          </w:tcPr>
          <w:p w14:paraId="4D4FC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Change w:id="18" w:author="ss" w:date="2025-11-26T16:42:18Z">
                  <w:rPr>
                    <w:rFonts w:hint="eastAsia" w:ascii="宋体" w:hAnsi="宋体" w:eastAsia="宋体" w:cs="Times New Roman"/>
                    <w:b w:val="0"/>
                    <w:bCs w:val="0"/>
                    <w:color w:val="auto"/>
                    <w:kern w:val="2"/>
                    <w:sz w:val="18"/>
                    <w:szCs w:val="18"/>
                  </w:rPr>
                </w:rPrChange>
              </w:rPr>
            </w:pPr>
            <w:r>
              <w:rPr>
                <w:rFonts w:hint="eastAsia" w:ascii="宋体" w:hAnsi="宋体" w:eastAsia="宋体"/>
                <w:b w:val="0"/>
                <w:bCs w:val="0"/>
                <w:color w:val="000000"/>
                <w:sz w:val="18"/>
                <w:szCs w:val="18"/>
                <w:rPrChange w:id="19" w:author="ss" w:date="2025-11-26T16:42:18Z">
                  <w:rPr>
                    <w:rFonts w:hint="eastAsia" w:ascii="宋体" w:hAnsi="宋体" w:eastAsia="宋体"/>
                    <w:b w:val="0"/>
                    <w:bCs w:val="0"/>
                    <w:color w:val="000000"/>
                    <w:sz w:val="18"/>
                    <w:szCs w:val="18"/>
                  </w:rPr>
                </w:rPrChange>
              </w:rPr>
              <w:t>元素组</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63E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Change w:id="20" w:author="ss" w:date="2025-11-26T16:42:18Z">
                  <w:rPr>
                    <w:rFonts w:hint="eastAsia" w:ascii="宋体" w:hAnsi="宋体" w:eastAsia="宋体" w:cs="Times New Roman"/>
                    <w:b w:val="0"/>
                    <w:bCs w:val="0"/>
                    <w:color w:val="auto"/>
                    <w:kern w:val="2"/>
                    <w:sz w:val="18"/>
                    <w:szCs w:val="18"/>
                  </w:rPr>
                </w:rPrChange>
              </w:rPr>
            </w:pPr>
            <w:r>
              <w:rPr>
                <w:rFonts w:hint="eastAsia" w:ascii="宋体" w:hAnsi="宋体" w:eastAsia="宋体"/>
                <w:b w:val="0"/>
                <w:bCs w:val="0"/>
                <w:color w:val="000000"/>
                <w:sz w:val="18"/>
                <w:szCs w:val="18"/>
                <w:rPrChange w:id="21" w:author="ss" w:date="2025-11-26T16:42:18Z">
                  <w:rPr>
                    <w:rFonts w:hint="eastAsia" w:ascii="宋体" w:hAnsi="宋体" w:eastAsia="宋体"/>
                    <w:b w:val="0"/>
                    <w:bCs w:val="0"/>
                    <w:color w:val="000000"/>
                    <w:sz w:val="18"/>
                    <w:szCs w:val="18"/>
                  </w:rPr>
                </w:rPrChange>
              </w:rPr>
              <w:t>杂质元素</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6AA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val="0"/>
                <w:color w:val="000000"/>
                <w:sz w:val="18"/>
                <w:szCs w:val="18"/>
                <w:rPrChange w:id="22" w:author="ss" w:date="2025-11-26T16:42:18Z">
                  <w:rPr>
                    <w:rFonts w:hint="eastAsia" w:ascii="宋体" w:hAnsi="宋体" w:eastAsia="宋体"/>
                    <w:b w:val="0"/>
                    <w:bCs w:val="0"/>
                    <w:color w:val="000000"/>
                    <w:sz w:val="18"/>
                    <w:szCs w:val="18"/>
                  </w:rPr>
                </w:rPrChange>
              </w:rPr>
            </w:pPr>
            <w:r>
              <w:rPr>
                <w:rFonts w:hint="eastAsia" w:ascii="宋体" w:hAnsi="宋体" w:eastAsia="宋体"/>
                <w:b w:val="0"/>
                <w:bCs w:val="0"/>
                <w:color w:val="000000"/>
                <w:sz w:val="18"/>
                <w:szCs w:val="18"/>
                <w:rPrChange w:id="23" w:author="ss" w:date="2025-11-26T16:42:18Z">
                  <w:rPr>
                    <w:rFonts w:hint="eastAsia" w:ascii="宋体" w:hAnsi="宋体" w:eastAsia="宋体"/>
                    <w:b w:val="0"/>
                    <w:bCs w:val="0"/>
                    <w:color w:val="000000"/>
                    <w:sz w:val="18"/>
                    <w:szCs w:val="18"/>
                  </w:rPr>
                </w:rPrChange>
              </w:rPr>
              <w:t>含量，不大于</w:t>
            </w:r>
          </w:p>
          <w:p w14:paraId="47EF0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Change w:id="24" w:author="ss" w:date="2025-11-26T16:42:18Z">
                  <w:rPr>
                    <w:rFonts w:hint="eastAsia" w:ascii="宋体" w:hAnsi="宋体" w:eastAsia="宋体" w:cs="Times New Roman"/>
                    <w:b w:val="0"/>
                    <w:bCs w:val="0"/>
                    <w:color w:val="auto"/>
                    <w:kern w:val="2"/>
                    <w:sz w:val="18"/>
                    <w:szCs w:val="18"/>
                  </w:rPr>
                </w:rPrChange>
              </w:rPr>
            </w:pPr>
            <w:r>
              <w:rPr>
                <w:rFonts w:hint="eastAsia" w:ascii="宋体" w:hAnsi="宋体" w:eastAsia="宋体"/>
                <w:b w:val="0"/>
                <w:bCs w:val="0"/>
                <w:color w:val="000000"/>
                <w:sz w:val="18"/>
                <w:szCs w:val="18"/>
                <w:lang w:val="en-US" w:eastAsia="zh-CN"/>
                <w:rPrChange w:id="25" w:author="ss" w:date="2025-11-26T16:42:18Z">
                  <w:rPr>
                    <w:rFonts w:hint="eastAsia" w:ascii="宋体" w:hAnsi="宋体" w:eastAsia="宋体"/>
                    <w:b w:val="0"/>
                    <w:bCs w:val="0"/>
                    <w:color w:val="000000"/>
                    <w:sz w:val="18"/>
                    <w:szCs w:val="18"/>
                    <w:lang w:val="en-US" w:eastAsia="zh-CN"/>
                  </w:rPr>
                </w:rPrChange>
              </w:rPr>
              <w:t>%</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044E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val="0"/>
                <w:strike w:val="0"/>
                <w:color w:val="auto"/>
                <w:sz w:val="18"/>
                <w:szCs w:val="18"/>
                <w:rPrChange w:id="26" w:author="ss" w:date="2025-11-26T16:42:18Z">
                  <w:rPr>
                    <w:rFonts w:hint="eastAsia" w:ascii="宋体" w:hAnsi="宋体" w:eastAsia="宋体"/>
                    <w:b w:val="0"/>
                    <w:bCs w:val="0"/>
                    <w:strike w:val="0"/>
                    <w:color w:val="auto"/>
                    <w:sz w:val="18"/>
                    <w:szCs w:val="18"/>
                  </w:rPr>
                </w:rPrChange>
              </w:rPr>
            </w:pPr>
            <w:r>
              <w:rPr>
                <w:rFonts w:hint="eastAsia" w:ascii="宋体" w:hAnsi="宋体" w:eastAsia="宋体"/>
                <w:b w:val="0"/>
                <w:bCs w:val="0"/>
                <w:strike w:val="0"/>
                <w:color w:val="auto"/>
                <w:sz w:val="18"/>
                <w:szCs w:val="18"/>
                <w:rPrChange w:id="27" w:author="ss" w:date="2025-11-26T16:42:18Z">
                  <w:rPr>
                    <w:rFonts w:hint="eastAsia" w:ascii="宋体" w:hAnsi="宋体" w:eastAsia="宋体"/>
                    <w:b w:val="0"/>
                    <w:bCs w:val="0"/>
                    <w:strike w:val="0"/>
                    <w:color w:val="auto"/>
                    <w:sz w:val="18"/>
                    <w:szCs w:val="18"/>
                  </w:rPr>
                </w:rPrChange>
              </w:rPr>
              <w:t>元素组总含量，不大于</w:t>
            </w:r>
          </w:p>
          <w:p w14:paraId="0016FB0A">
            <w:pPr>
              <w:widowControl w:val="0"/>
              <w:jc w:val="center"/>
              <w:rPr>
                <w:rFonts w:hint="eastAsia" w:ascii="宋体" w:hAnsi="宋体" w:eastAsia="宋体" w:cs="Times New Roman"/>
                <w:b w:val="0"/>
                <w:bCs w:val="0"/>
                <w:color w:val="auto"/>
                <w:kern w:val="2"/>
                <w:sz w:val="18"/>
                <w:szCs w:val="18"/>
                <w:rPrChange w:id="28" w:author="ss" w:date="2025-11-26T16:42:18Z">
                  <w:rPr>
                    <w:rFonts w:hint="eastAsia" w:ascii="宋体" w:hAnsi="宋体" w:eastAsia="宋体" w:cs="Times New Roman"/>
                    <w:b w:val="0"/>
                    <w:bCs w:val="0"/>
                    <w:color w:val="auto"/>
                    <w:kern w:val="2"/>
                    <w:sz w:val="18"/>
                    <w:szCs w:val="18"/>
                  </w:rPr>
                </w:rPrChange>
              </w:rPr>
            </w:pPr>
            <w:r>
              <w:rPr>
                <w:rFonts w:hint="eastAsia" w:ascii="宋体" w:hAnsi="宋体" w:eastAsia="宋体"/>
                <w:b w:val="0"/>
                <w:bCs w:val="0"/>
                <w:strike w:val="0"/>
                <w:color w:val="auto"/>
                <w:sz w:val="18"/>
                <w:szCs w:val="18"/>
                <w:lang w:val="en-US" w:eastAsia="zh-CN"/>
                <w:rPrChange w:id="29" w:author="ss" w:date="2025-11-26T16:42:18Z">
                  <w:rPr>
                    <w:rFonts w:hint="eastAsia" w:ascii="宋体" w:hAnsi="宋体" w:eastAsia="宋体"/>
                    <w:b w:val="0"/>
                    <w:bCs w:val="0"/>
                    <w:strike w:val="0"/>
                    <w:color w:val="auto"/>
                    <w:sz w:val="18"/>
                    <w:szCs w:val="18"/>
                    <w:lang w:val="en-US" w:eastAsia="zh-CN"/>
                  </w:rPr>
                </w:rPrChange>
              </w:rPr>
              <w:t>%</w:t>
            </w:r>
          </w:p>
        </w:tc>
      </w:tr>
      <w:tr w14:paraId="334B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8EDCC6">
            <w:pPr>
              <w:pStyle w:val="27"/>
              <w:keepNext w:val="0"/>
              <w:keepLines w:val="0"/>
              <w:widowControl/>
              <w:suppressLineNumbers w:val="0"/>
              <w:kinsoku/>
              <w:wordWrap/>
              <w:overflowPunct/>
              <w:spacing w:beforeAutospacing="1" w:afterAutospacing="1"/>
              <w:jc w:val="center"/>
              <w:rPr>
                <w:b w:val="0"/>
                <w:bCs w:val="0"/>
                <w:sz w:val="18"/>
                <w:szCs w:val="18"/>
                <w:rPrChange w:id="30" w:author="ss" w:date="2025-11-26T16:42:18Z">
                  <w:rPr>
                    <w:b w:val="0"/>
                    <w:bCs w:val="0"/>
                    <w:sz w:val="15"/>
                    <w:szCs w:val="13"/>
                  </w:rPr>
                </w:rPrChange>
              </w:rPr>
            </w:pPr>
            <w:r>
              <w:rPr>
                <w:rFonts w:hint="eastAsia" w:ascii="宋体" w:hAnsi="宋体" w:eastAsia="宋体" w:cs="宋体"/>
                <w:b w:val="0"/>
                <w:bCs w:val="0"/>
                <w:color w:val="000000"/>
                <w:sz w:val="18"/>
                <w:szCs w:val="18"/>
                <w:rPrChange w:id="31" w:author="ss" w:date="2025-11-26T16:42:18Z">
                  <w:rPr>
                    <w:rFonts w:hint="eastAsia" w:ascii="宋体" w:hAnsi="宋体" w:eastAsia="宋体" w:cs="宋体"/>
                    <w:b w:val="0"/>
                    <w:bCs w:val="0"/>
                    <w:color w:val="000000"/>
                    <w:sz w:val="18"/>
                    <w:szCs w:val="18"/>
                  </w:rPr>
                </w:rPrChange>
              </w:rPr>
              <w:t>1</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463827">
            <w:pPr>
              <w:pStyle w:val="27"/>
              <w:keepNext w:val="0"/>
              <w:keepLines w:val="0"/>
              <w:widowControl/>
              <w:suppressLineNumbers w:val="0"/>
              <w:kinsoku/>
              <w:wordWrap/>
              <w:overflowPunct/>
              <w:spacing w:beforeAutospacing="1" w:afterAutospacing="1"/>
              <w:jc w:val="center"/>
              <w:rPr>
                <w:b w:val="0"/>
                <w:bCs w:val="0"/>
                <w:sz w:val="18"/>
                <w:szCs w:val="18"/>
                <w:rPrChange w:id="32" w:author="ss" w:date="2025-11-26T16:42:18Z">
                  <w:rPr>
                    <w:b w:val="0"/>
                    <w:bCs w:val="0"/>
                    <w:sz w:val="15"/>
                    <w:szCs w:val="13"/>
                  </w:rPr>
                </w:rPrChange>
              </w:rPr>
            </w:pPr>
            <w:r>
              <w:rPr>
                <w:rFonts w:hint="eastAsia" w:ascii="宋体" w:hAnsi="宋体" w:eastAsia="宋体" w:cs="宋体"/>
                <w:b w:val="0"/>
                <w:bCs w:val="0"/>
                <w:color w:val="000000"/>
                <w:sz w:val="18"/>
                <w:szCs w:val="18"/>
                <w:rPrChange w:id="33" w:author="ss" w:date="2025-11-26T16:42:18Z">
                  <w:rPr>
                    <w:rFonts w:hint="eastAsia" w:ascii="宋体" w:hAnsi="宋体" w:eastAsia="宋体" w:cs="宋体"/>
                    <w:b w:val="0"/>
                    <w:bCs w:val="0"/>
                    <w:color w:val="000000"/>
                    <w:sz w:val="18"/>
                    <w:szCs w:val="18"/>
                  </w:rPr>
                </w:rPrChange>
              </w:rPr>
              <w:t>Se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FEA81F">
            <w:pPr>
              <w:pStyle w:val="27"/>
              <w:keepNext w:val="0"/>
              <w:keepLines w:val="0"/>
              <w:widowControl/>
              <w:suppressLineNumbers w:val="0"/>
              <w:kinsoku/>
              <w:wordWrap/>
              <w:overflowPunct/>
              <w:spacing w:beforeAutospacing="1" w:afterAutospacing="1"/>
              <w:jc w:val="center"/>
              <w:rPr>
                <w:b w:val="0"/>
                <w:bCs w:val="0"/>
                <w:sz w:val="18"/>
                <w:szCs w:val="18"/>
                <w:rPrChange w:id="34" w:author="ss" w:date="2025-11-26T16:42:18Z">
                  <w:rPr>
                    <w:b w:val="0"/>
                    <w:bCs w:val="0"/>
                    <w:sz w:val="15"/>
                    <w:szCs w:val="13"/>
                  </w:rPr>
                </w:rPrChange>
              </w:rPr>
            </w:pPr>
            <w:r>
              <w:rPr>
                <w:rFonts w:hint="eastAsia" w:ascii="宋体" w:hAnsi="宋体" w:eastAsia="宋体" w:cs="宋体"/>
                <w:b w:val="0"/>
                <w:bCs w:val="0"/>
                <w:color w:val="000000"/>
                <w:sz w:val="18"/>
                <w:szCs w:val="18"/>
                <w:rPrChange w:id="35" w:author="ss" w:date="2025-11-26T16:42:18Z">
                  <w:rPr>
                    <w:rFonts w:hint="eastAsia" w:ascii="宋体" w:hAnsi="宋体" w:eastAsia="宋体" w:cs="宋体"/>
                    <w:b w:val="0"/>
                    <w:bCs w:val="0"/>
                    <w:color w:val="000000"/>
                    <w:sz w:val="18"/>
                    <w:szCs w:val="18"/>
                  </w:rPr>
                </w:rPrChange>
              </w:rPr>
              <w:t>0.00020</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A26771">
            <w:pPr>
              <w:pStyle w:val="27"/>
              <w:keepNext w:val="0"/>
              <w:keepLines w:val="0"/>
              <w:widowControl/>
              <w:suppressLineNumbers w:val="0"/>
              <w:kinsoku/>
              <w:wordWrap/>
              <w:overflowPunct/>
              <w:spacing w:beforeAutospacing="1" w:afterAutospacing="1"/>
              <w:jc w:val="center"/>
              <w:rPr>
                <w:b w:val="0"/>
                <w:bCs w:val="0"/>
                <w:sz w:val="18"/>
                <w:szCs w:val="18"/>
                <w:rPrChange w:id="36" w:author="ss" w:date="2025-11-26T16:42:18Z">
                  <w:rPr>
                    <w:b w:val="0"/>
                    <w:bCs w:val="0"/>
                    <w:sz w:val="15"/>
                    <w:szCs w:val="13"/>
                  </w:rPr>
                </w:rPrChange>
              </w:rPr>
            </w:pPr>
            <w:r>
              <w:rPr>
                <w:rFonts w:hint="eastAsia" w:ascii="宋体" w:hAnsi="宋体" w:eastAsia="宋体" w:cs="宋体"/>
                <w:b w:val="0"/>
                <w:bCs w:val="0"/>
                <w:color w:val="000000"/>
                <w:sz w:val="18"/>
                <w:szCs w:val="18"/>
                <w:rPrChange w:id="37" w:author="ss" w:date="2025-11-26T16:42:18Z">
                  <w:rPr>
                    <w:rFonts w:hint="eastAsia" w:ascii="宋体" w:hAnsi="宋体" w:eastAsia="宋体" w:cs="宋体"/>
                    <w:b w:val="0"/>
                    <w:bCs w:val="0"/>
                    <w:color w:val="000000"/>
                    <w:sz w:val="18"/>
                    <w:szCs w:val="18"/>
                  </w:rPr>
                </w:rPrChange>
              </w:rPr>
              <w:t>0.00030</w:t>
            </w:r>
          </w:p>
        </w:tc>
        <w:tc>
          <w:tcPr>
            <w:tcW w:w="178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6656F4">
            <w:pPr>
              <w:pStyle w:val="27"/>
              <w:keepNext w:val="0"/>
              <w:keepLines w:val="0"/>
              <w:widowControl/>
              <w:suppressLineNumbers w:val="0"/>
              <w:kinsoku/>
              <w:wordWrap/>
              <w:overflowPunct/>
              <w:spacing w:beforeAutospacing="1" w:afterAutospacing="1"/>
              <w:jc w:val="center"/>
              <w:rPr>
                <w:b w:val="0"/>
                <w:bCs w:val="0"/>
                <w:sz w:val="18"/>
                <w:szCs w:val="18"/>
                <w:rPrChange w:id="38" w:author="ss" w:date="2025-11-26T16:42:18Z">
                  <w:rPr>
                    <w:b w:val="0"/>
                    <w:bCs w:val="0"/>
                    <w:sz w:val="15"/>
                    <w:szCs w:val="13"/>
                  </w:rPr>
                </w:rPrChange>
              </w:rPr>
            </w:pPr>
            <w:r>
              <w:rPr>
                <w:rFonts w:hint="eastAsia" w:ascii="宋体" w:hAnsi="宋体" w:eastAsia="宋体" w:cs="宋体"/>
                <w:b w:val="0"/>
                <w:bCs w:val="0"/>
                <w:color w:val="000000"/>
                <w:sz w:val="18"/>
                <w:szCs w:val="18"/>
                <w:rPrChange w:id="39" w:author="ss" w:date="2025-11-26T16:42:18Z">
                  <w:rPr>
                    <w:rFonts w:hint="eastAsia" w:ascii="宋体" w:hAnsi="宋体" w:eastAsia="宋体" w:cs="宋体"/>
                    <w:b w:val="0"/>
                    <w:bCs w:val="0"/>
                    <w:color w:val="000000"/>
                    <w:sz w:val="18"/>
                    <w:szCs w:val="18"/>
                  </w:rPr>
                </w:rPrChange>
              </w:rPr>
              <w:t>0.0003</w:t>
            </w:r>
          </w:p>
        </w:tc>
      </w:tr>
      <w:tr w14:paraId="713A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137530">
            <w:pPr>
              <w:rPr>
                <w:rFonts w:hint="eastAsia" w:ascii="宋体"/>
                <w:b w:val="0"/>
                <w:bCs w:val="0"/>
                <w:sz w:val="18"/>
                <w:szCs w:val="18"/>
                <w:rPrChange w:id="40"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A88116">
            <w:pPr>
              <w:pStyle w:val="27"/>
              <w:keepNext w:val="0"/>
              <w:keepLines w:val="0"/>
              <w:widowControl/>
              <w:suppressLineNumbers w:val="0"/>
              <w:kinsoku/>
              <w:wordWrap/>
              <w:overflowPunct/>
              <w:spacing w:beforeAutospacing="1" w:afterAutospacing="1"/>
              <w:jc w:val="center"/>
              <w:rPr>
                <w:b w:val="0"/>
                <w:bCs w:val="0"/>
                <w:sz w:val="18"/>
                <w:szCs w:val="18"/>
                <w:rPrChange w:id="41" w:author="ss" w:date="2025-11-26T16:42:18Z">
                  <w:rPr>
                    <w:b w:val="0"/>
                    <w:bCs w:val="0"/>
                    <w:sz w:val="15"/>
                    <w:szCs w:val="13"/>
                  </w:rPr>
                </w:rPrChange>
              </w:rPr>
            </w:pPr>
            <w:r>
              <w:rPr>
                <w:rFonts w:hint="eastAsia" w:ascii="宋体" w:hAnsi="宋体" w:eastAsia="宋体" w:cs="宋体"/>
                <w:b w:val="0"/>
                <w:bCs w:val="0"/>
                <w:color w:val="000000"/>
                <w:sz w:val="18"/>
                <w:szCs w:val="18"/>
                <w:rPrChange w:id="42" w:author="ss" w:date="2025-11-26T16:42:18Z">
                  <w:rPr>
                    <w:rFonts w:hint="eastAsia" w:ascii="宋体" w:hAnsi="宋体" w:eastAsia="宋体" w:cs="宋体"/>
                    <w:b w:val="0"/>
                    <w:bCs w:val="0"/>
                    <w:color w:val="000000"/>
                    <w:sz w:val="18"/>
                    <w:szCs w:val="18"/>
                  </w:rPr>
                </w:rPrChange>
              </w:rPr>
              <w:t>Te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70CE96">
            <w:pPr>
              <w:pStyle w:val="27"/>
              <w:keepNext w:val="0"/>
              <w:keepLines w:val="0"/>
              <w:widowControl/>
              <w:suppressLineNumbers w:val="0"/>
              <w:kinsoku/>
              <w:wordWrap/>
              <w:overflowPunct/>
              <w:spacing w:beforeAutospacing="1" w:afterAutospacing="1"/>
              <w:jc w:val="center"/>
              <w:rPr>
                <w:b w:val="0"/>
                <w:bCs w:val="0"/>
                <w:sz w:val="18"/>
                <w:szCs w:val="18"/>
                <w:rPrChange w:id="43" w:author="ss" w:date="2025-11-26T16:42:18Z">
                  <w:rPr>
                    <w:b w:val="0"/>
                    <w:bCs w:val="0"/>
                    <w:sz w:val="15"/>
                    <w:szCs w:val="13"/>
                  </w:rPr>
                </w:rPrChange>
              </w:rPr>
            </w:pPr>
            <w:r>
              <w:rPr>
                <w:rFonts w:hint="eastAsia" w:ascii="宋体" w:hAnsi="宋体" w:eastAsia="宋体" w:cs="宋体"/>
                <w:b w:val="0"/>
                <w:bCs w:val="0"/>
                <w:color w:val="000000"/>
                <w:sz w:val="18"/>
                <w:szCs w:val="18"/>
                <w:rPrChange w:id="44" w:author="ss" w:date="2025-11-26T16:42:18Z">
                  <w:rPr>
                    <w:rFonts w:hint="eastAsia" w:ascii="宋体" w:hAnsi="宋体" w:eastAsia="宋体" w:cs="宋体"/>
                    <w:b w:val="0"/>
                    <w:bCs w:val="0"/>
                    <w:color w:val="000000"/>
                    <w:sz w:val="18"/>
                    <w:szCs w:val="18"/>
                  </w:rPr>
                </w:rPrChange>
              </w:rPr>
              <w:t>0.00020</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913138">
            <w:pPr>
              <w:rPr>
                <w:rFonts w:hint="eastAsia" w:ascii="宋体"/>
                <w:b w:val="0"/>
                <w:bCs w:val="0"/>
                <w:sz w:val="18"/>
                <w:szCs w:val="18"/>
                <w:rPrChange w:id="45" w:author="ss" w:date="2025-11-26T16:42:18Z">
                  <w:rPr>
                    <w:rFonts w:hint="eastAsia" w:ascii="宋体"/>
                    <w:b w:val="0"/>
                    <w:bCs w:val="0"/>
                    <w:sz w:val="15"/>
                    <w:szCs w:val="15"/>
                  </w:rPr>
                </w:rPrChang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1BBA37">
            <w:pPr>
              <w:rPr>
                <w:rFonts w:hint="eastAsia" w:ascii="宋体"/>
                <w:b w:val="0"/>
                <w:bCs w:val="0"/>
                <w:sz w:val="18"/>
                <w:szCs w:val="18"/>
                <w:rPrChange w:id="46" w:author="ss" w:date="2025-11-26T16:42:18Z">
                  <w:rPr>
                    <w:rFonts w:hint="eastAsia" w:ascii="宋体"/>
                    <w:b w:val="0"/>
                    <w:bCs w:val="0"/>
                    <w:sz w:val="15"/>
                    <w:szCs w:val="15"/>
                  </w:rPr>
                </w:rPrChange>
              </w:rPr>
            </w:pPr>
          </w:p>
        </w:tc>
      </w:tr>
      <w:tr w14:paraId="3CB1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7ABECE">
            <w:pPr>
              <w:rPr>
                <w:rFonts w:hint="eastAsia" w:ascii="宋体"/>
                <w:b w:val="0"/>
                <w:bCs w:val="0"/>
                <w:sz w:val="18"/>
                <w:szCs w:val="18"/>
                <w:rPrChange w:id="47"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0FFA17">
            <w:pPr>
              <w:pStyle w:val="27"/>
              <w:keepNext w:val="0"/>
              <w:keepLines w:val="0"/>
              <w:widowControl/>
              <w:suppressLineNumbers w:val="0"/>
              <w:kinsoku/>
              <w:wordWrap/>
              <w:overflowPunct/>
              <w:spacing w:beforeAutospacing="1" w:afterAutospacing="1"/>
              <w:jc w:val="center"/>
              <w:rPr>
                <w:b w:val="0"/>
                <w:bCs w:val="0"/>
                <w:sz w:val="18"/>
                <w:szCs w:val="18"/>
                <w:rPrChange w:id="48" w:author="ss" w:date="2025-11-26T16:42:18Z">
                  <w:rPr>
                    <w:b w:val="0"/>
                    <w:bCs w:val="0"/>
                    <w:sz w:val="15"/>
                    <w:szCs w:val="13"/>
                  </w:rPr>
                </w:rPrChange>
              </w:rPr>
            </w:pPr>
            <w:r>
              <w:rPr>
                <w:rFonts w:hint="eastAsia" w:ascii="宋体" w:hAnsi="宋体" w:eastAsia="宋体" w:cs="宋体"/>
                <w:b w:val="0"/>
                <w:bCs w:val="0"/>
                <w:color w:val="000000"/>
                <w:sz w:val="18"/>
                <w:szCs w:val="18"/>
                <w:rPrChange w:id="49" w:author="ss" w:date="2025-11-26T16:42:18Z">
                  <w:rPr>
                    <w:rFonts w:hint="eastAsia" w:ascii="宋体" w:hAnsi="宋体" w:eastAsia="宋体" w:cs="宋体"/>
                    <w:b w:val="0"/>
                    <w:bCs w:val="0"/>
                    <w:color w:val="000000"/>
                    <w:sz w:val="18"/>
                    <w:szCs w:val="18"/>
                  </w:rPr>
                </w:rPrChange>
              </w:rPr>
              <w:t>Bi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9FD917">
            <w:pPr>
              <w:pStyle w:val="27"/>
              <w:keepNext w:val="0"/>
              <w:keepLines w:val="0"/>
              <w:widowControl/>
              <w:suppressLineNumbers w:val="0"/>
              <w:kinsoku/>
              <w:wordWrap/>
              <w:overflowPunct/>
              <w:spacing w:beforeAutospacing="1" w:afterAutospacing="1"/>
              <w:jc w:val="center"/>
              <w:rPr>
                <w:b w:val="0"/>
                <w:bCs w:val="0"/>
                <w:sz w:val="18"/>
                <w:szCs w:val="18"/>
                <w:rPrChange w:id="50" w:author="ss" w:date="2025-11-26T16:42:18Z">
                  <w:rPr>
                    <w:b w:val="0"/>
                    <w:bCs w:val="0"/>
                    <w:sz w:val="15"/>
                    <w:szCs w:val="13"/>
                  </w:rPr>
                </w:rPrChange>
              </w:rPr>
            </w:pPr>
            <w:r>
              <w:rPr>
                <w:rFonts w:hint="eastAsia" w:ascii="宋体" w:hAnsi="宋体" w:eastAsia="宋体" w:cs="宋体"/>
                <w:b w:val="0"/>
                <w:bCs w:val="0"/>
                <w:color w:val="FF0000"/>
                <w:sz w:val="18"/>
                <w:szCs w:val="18"/>
                <w:rPrChange w:id="51" w:author="ss" w:date="2025-11-26T16:42:18Z">
                  <w:rPr>
                    <w:rFonts w:hint="eastAsia" w:ascii="宋体" w:hAnsi="宋体" w:eastAsia="宋体" w:cs="宋体"/>
                    <w:b w:val="0"/>
                    <w:bCs w:val="0"/>
                    <w:color w:val="FF0000"/>
                    <w:sz w:val="18"/>
                    <w:szCs w:val="18"/>
                  </w:rPr>
                </w:rPrChange>
              </w:rPr>
              <w:t>0.00010</w:t>
            </w:r>
          </w:p>
        </w:tc>
        <w:tc>
          <w:tcPr>
            <w:tcW w:w="181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8B05231">
            <w:pPr>
              <w:pStyle w:val="27"/>
              <w:keepNext w:val="0"/>
              <w:keepLines w:val="0"/>
              <w:widowControl/>
              <w:suppressLineNumbers w:val="0"/>
              <w:kinsoku/>
              <w:wordWrap/>
              <w:overflowPunct/>
              <w:spacing w:beforeAutospacing="1" w:afterAutospacing="1"/>
              <w:jc w:val="center"/>
              <w:rPr>
                <w:b w:val="0"/>
                <w:bCs w:val="0"/>
                <w:sz w:val="18"/>
                <w:szCs w:val="18"/>
                <w:rPrChange w:id="52" w:author="ss" w:date="2025-11-26T16:42:18Z">
                  <w:rPr>
                    <w:b w:val="0"/>
                    <w:bCs w:val="0"/>
                    <w:sz w:val="15"/>
                    <w:szCs w:val="13"/>
                  </w:rPr>
                </w:rPrChange>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57A293">
            <w:pPr>
              <w:rPr>
                <w:rFonts w:hint="eastAsia" w:ascii="宋体"/>
                <w:b w:val="0"/>
                <w:bCs w:val="0"/>
                <w:sz w:val="18"/>
                <w:szCs w:val="18"/>
                <w:rPrChange w:id="53" w:author="ss" w:date="2025-11-26T16:42:18Z">
                  <w:rPr>
                    <w:rFonts w:hint="eastAsia" w:ascii="宋体"/>
                    <w:b w:val="0"/>
                    <w:bCs w:val="0"/>
                    <w:sz w:val="15"/>
                    <w:szCs w:val="15"/>
                  </w:rPr>
                </w:rPrChange>
              </w:rPr>
            </w:pPr>
          </w:p>
        </w:tc>
      </w:tr>
      <w:tr w14:paraId="6E24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4FCDD9">
            <w:pPr>
              <w:pStyle w:val="27"/>
              <w:keepNext w:val="0"/>
              <w:keepLines w:val="0"/>
              <w:widowControl/>
              <w:suppressLineNumbers w:val="0"/>
              <w:kinsoku/>
              <w:wordWrap/>
              <w:overflowPunct/>
              <w:spacing w:beforeAutospacing="1" w:afterAutospacing="1"/>
              <w:jc w:val="center"/>
              <w:rPr>
                <w:b w:val="0"/>
                <w:bCs w:val="0"/>
                <w:sz w:val="18"/>
                <w:szCs w:val="18"/>
                <w:rPrChange w:id="54" w:author="ss" w:date="2025-11-26T16:42:18Z">
                  <w:rPr>
                    <w:b w:val="0"/>
                    <w:bCs w:val="0"/>
                    <w:sz w:val="15"/>
                    <w:szCs w:val="13"/>
                  </w:rPr>
                </w:rPrChange>
              </w:rPr>
            </w:pPr>
            <w:r>
              <w:rPr>
                <w:rFonts w:hint="eastAsia" w:ascii="宋体" w:hAnsi="宋体" w:eastAsia="宋体" w:cs="宋体"/>
                <w:b w:val="0"/>
                <w:bCs w:val="0"/>
                <w:color w:val="000000"/>
                <w:sz w:val="18"/>
                <w:szCs w:val="18"/>
                <w:rPrChange w:id="55" w:author="ss" w:date="2025-11-26T16:42:18Z">
                  <w:rPr>
                    <w:rFonts w:hint="eastAsia" w:ascii="宋体" w:hAnsi="宋体" w:eastAsia="宋体" w:cs="宋体"/>
                    <w:b w:val="0"/>
                    <w:bCs w:val="0"/>
                    <w:color w:val="000000"/>
                    <w:sz w:val="18"/>
                    <w:szCs w:val="18"/>
                  </w:rPr>
                </w:rPrChange>
              </w:rPr>
              <w:t>2</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28C81F">
            <w:pPr>
              <w:pStyle w:val="27"/>
              <w:keepNext w:val="0"/>
              <w:keepLines w:val="0"/>
              <w:widowControl/>
              <w:suppressLineNumbers w:val="0"/>
              <w:kinsoku/>
              <w:wordWrap/>
              <w:overflowPunct/>
              <w:spacing w:beforeAutospacing="1" w:afterAutospacing="1"/>
              <w:jc w:val="center"/>
              <w:rPr>
                <w:b w:val="0"/>
                <w:bCs w:val="0"/>
                <w:sz w:val="18"/>
                <w:szCs w:val="18"/>
                <w:rPrChange w:id="56" w:author="ss" w:date="2025-11-26T16:42:18Z">
                  <w:rPr>
                    <w:b w:val="0"/>
                    <w:bCs w:val="0"/>
                    <w:sz w:val="15"/>
                    <w:szCs w:val="13"/>
                  </w:rPr>
                </w:rPrChange>
              </w:rPr>
            </w:pPr>
            <w:r>
              <w:rPr>
                <w:rFonts w:hint="eastAsia" w:ascii="宋体" w:hAnsi="宋体" w:eastAsia="宋体" w:cs="宋体"/>
                <w:b w:val="0"/>
                <w:bCs w:val="0"/>
                <w:color w:val="000000"/>
                <w:sz w:val="18"/>
                <w:szCs w:val="18"/>
                <w:rPrChange w:id="57" w:author="ss" w:date="2025-11-26T16:42:18Z">
                  <w:rPr>
                    <w:rFonts w:hint="eastAsia" w:ascii="宋体" w:hAnsi="宋体" w:eastAsia="宋体" w:cs="宋体"/>
                    <w:b w:val="0"/>
                    <w:bCs w:val="0"/>
                    <w:color w:val="000000"/>
                    <w:sz w:val="18"/>
                    <w:szCs w:val="18"/>
                  </w:rPr>
                </w:rPrChange>
              </w:rPr>
              <w:t>Cr</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EBE041">
            <w:pPr>
              <w:pStyle w:val="27"/>
              <w:keepNext w:val="0"/>
              <w:keepLines w:val="0"/>
              <w:widowControl/>
              <w:suppressLineNumbers w:val="0"/>
              <w:kinsoku/>
              <w:wordWrap/>
              <w:overflowPunct/>
              <w:spacing w:beforeAutospacing="1" w:afterAutospacing="1"/>
              <w:jc w:val="center"/>
              <w:rPr>
                <w:b w:val="0"/>
                <w:bCs w:val="0"/>
                <w:sz w:val="18"/>
                <w:szCs w:val="18"/>
                <w:rPrChange w:id="58" w:author="ss" w:date="2025-11-26T16:42:18Z">
                  <w:rPr>
                    <w:b w:val="0"/>
                    <w:bCs w:val="0"/>
                    <w:sz w:val="15"/>
                    <w:szCs w:val="13"/>
                  </w:rPr>
                </w:rPrChange>
              </w:rPr>
            </w:pPr>
            <w:r>
              <w:rPr>
                <w:rFonts w:hint="eastAsia" w:ascii="宋体" w:hAnsi="宋体" w:eastAsia="宋体" w:cs="宋体"/>
                <w:b w:val="0"/>
                <w:bCs w:val="0"/>
                <w:color w:val="FF0000"/>
                <w:sz w:val="18"/>
                <w:szCs w:val="18"/>
                <w:rPrChange w:id="59" w:author="ss" w:date="2025-11-26T16:42:18Z">
                  <w:rPr>
                    <w:rFonts w:hint="eastAsia" w:ascii="宋体" w:hAnsi="宋体" w:eastAsia="宋体" w:cs="宋体"/>
                    <w:b w:val="0"/>
                    <w:bCs w:val="0"/>
                    <w:color w:val="FF0000"/>
                    <w:sz w:val="18"/>
                    <w:szCs w:val="18"/>
                  </w:rPr>
                </w:rPrChange>
              </w:rPr>
              <w:t>0.00015</w:t>
            </w:r>
          </w:p>
        </w:tc>
        <w:tc>
          <w:tcPr>
            <w:tcW w:w="3606"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E307C7">
            <w:pPr>
              <w:pStyle w:val="27"/>
              <w:keepNext w:val="0"/>
              <w:keepLines w:val="0"/>
              <w:widowControl/>
              <w:suppressLineNumbers w:val="0"/>
              <w:kinsoku/>
              <w:wordWrap/>
              <w:overflowPunct/>
              <w:spacing w:beforeAutospacing="1" w:afterAutospacing="1"/>
              <w:jc w:val="center"/>
              <w:rPr>
                <w:rFonts w:hint="default" w:eastAsia="宋体"/>
                <w:b w:val="0"/>
                <w:bCs w:val="0"/>
                <w:sz w:val="18"/>
                <w:szCs w:val="18"/>
                <w:lang w:val="en-US" w:eastAsia="zh-CN"/>
                <w:rPrChange w:id="60" w:author="ss" w:date="2025-11-26T16:42:18Z">
                  <w:rPr>
                    <w:rFonts w:hint="default" w:eastAsia="宋体"/>
                    <w:b w:val="0"/>
                    <w:bCs w:val="0"/>
                    <w:sz w:val="15"/>
                    <w:szCs w:val="13"/>
                    <w:lang w:val="en-US" w:eastAsia="zh-CN"/>
                  </w:rPr>
                </w:rPrChange>
              </w:rPr>
            </w:pPr>
            <w:r>
              <w:rPr>
                <w:rFonts w:hint="eastAsia" w:ascii="宋体" w:hAnsi="宋体" w:eastAsia="宋体" w:cs="宋体"/>
                <w:b w:val="0"/>
                <w:bCs w:val="0"/>
                <w:strike w:val="0"/>
                <w:color w:val="000000"/>
                <w:sz w:val="18"/>
                <w:szCs w:val="18"/>
                <w:rPrChange w:id="61" w:author="ss" w:date="2025-11-26T16:42:18Z">
                  <w:rPr>
                    <w:rFonts w:hint="eastAsia" w:ascii="宋体" w:hAnsi="宋体" w:eastAsia="宋体" w:cs="宋体"/>
                    <w:b w:val="0"/>
                    <w:bCs w:val="0"/>
                    <w:strike w:val="0"/>
                    <w:color w:val="000000"/>
                    <w:sz w:val="18"/>
                    <w:szCs w:val="18"/>
                  </w:rPr>
                </w:rPrChange>
              </w:rPr>
              <w:t>0.00</w:t>
            </w:r>
            <w:r>
              <w:rPr>
                <w:rFonts w:hint="eastAsia" w:ascii="宋体" w:hAnsi="宋体" w:eastAsia="宋体" w:cs="宋体"/>
                <w:b w:val="0"/>
                <w:bCs w:val="0"/>
                <w:strike w:val="0"/>
                <w:color w:val="000000"/>
                <w:sz w:val="18"/>
                <w:szCs w:val="18"/>
                <w:lang w:val="en-US" w:eastAsia="zh-CN"/>
                <w:rPrChange w:id="62" w:author="ss" w:date="2025-11-26T16:42:18Z">
                  <w:rPr>
                    <w:rFonts w:hint="eastAsia" w:ascii="宋体" w:hAnsi="宋体" w:eastAsia="宋体" w:cs="宋体"/>
                    <w:b w:val="0"/>
                    <w:bCs w:val="0"/>
                    <w:strike w:val="0"/>
                    <w:color w:val="000000"/>
                    <w:sz w:val="18"/>
                    <w:szCs w:val="18"/>
                    <w:lang w:val="en-US" w:eastAsia="zh-CN"/>
                  </w:rPr>
                </w:rPrChange>
              </w:rPr>
              <w:t>10</w:t>
            </w:r>
          </w:p>
        </w:tc>
      </w:tr>
      <w:tr w14:paraId="31BE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6334D89">
            <w:pPr>
              <w:rPr>
                <w:rFonts w:hint="eastAsia" w:ascii="宋体"/>
                <w:b w:val="0"/>
                <w:bCs w:val="0"/>
                <w:sz w:val="18"/>
                <w:szCs w:val="18"/>
                <w:rPrChange w:id="63"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5D7B7C">
            <w:pPr>
              <w:pStyle w:val="27"/>
              <w:keepNext w:val="0"/>
              <w:keepLines w:val="0"/>
              <w:widowControl/>
              <w:suppressLineNumbers w:val="0"/>
              <w:kinsoku/>
              <w:wordWrap/>
              <w:overflowPunct/>
              <w:spacing w:beforeAutospacing="1" w:afterAutospacing="1"/>
              <w:jc w:val="center"/>
              <w:rPr>
                <w:b w:val="0"/>
                <w:bCs w:val="0"/>
                <w:sz w:val="18"/>
                <w:szCs w:val="18"/>
                <w:rPrChange w:id="64" w:author="ss" w:date="2025-11-26T16:42:18Z">
                  <w:rPr>
                    <w:b w:val="0"/>
                    <w:bCs w:val="0"/>
                    <w:sz w:val="15"/>
                    <w:szCs w:val="13"/>
                  </w:rPr>
                </w:rPrChange>
              </w:rPr>
            </w:pPr>
            <w:r>
              <w:rPr>
                <w:rFonts w:hint="eastAsia" w:ascii="宋体" w:hAnsi="宋体" w:eastAsia="宋体" w:cs="宋体"/>
                <w:b w:val="0"/>
                <w:bCs w:val="0"/>
                <w:color w:val="000000"/>
                <w:sz w:val="18"/>
                <w:szCs w:val="18"/>
                <w:rPrChange w:id="65" w:author="ss" w:date="2025-11-26T16:42:18Z">
                  <w:rPr>
                    <w:rFonts w:hint="eastAsia" w:ascii="宋体" w:hAnsi="宋体" w:eastAsia="宋体" w:cs="宋体"/>
                    <w:b w:val="0"/>
                    <w:bCs w:val="0"/>
                    <w:color w:val="000000"/>
                    <w:sz w:val="18"/>
                    <w:szCs w:val="18"/>
                  </w:rPr>
                </w:rPrChange>
              </w:rPr>
              <w:t>Mn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872C89">
            <w:pPr>
              <w:pStyle w:val="27"/>
              <w:keepNext w:val="0"/>
              <w:keepLines w:val="0"/>
              <w:widowControl/>
              <w:suppressLineNumbers w:val="0"/>
              <w:kinsoku/>
              <w:wordWrap/>
              <w:overflowPunct/>
              <w:spacing w:beforeAutospacing="1" w:afterAutospacing="1"/>
              <w:jc w:val="center"/>
              <w:rPr>
                <w:b w:val="0"/>
                <w:bCs w:val="0"/>
                <w:sz w:val="18"/>
                <w:szCs w:val="18"/>
                <w:rPrChange w:id="66" w:author="ss" w:date="2025-11-26T16:42:18Z">
                  <w:rPr>
                    <w:b w:val="0"/>
                    <w:bCs w:val="0"/>
                    <w:sz w:val="15"/>
                    <w:szCs w:val="13"/>
                  </w:rPr>
                </w:rPrChange>
              </w:rPr>
            </w:pPr>
            <w:r>
              <w:rPr>
                <w:rFonts w:hint="eastAsia" w:ascii="宋体" w:hAnsi="宋体" w:eastAsia="宋体" w:cs="宋体"/>
                <w:b w:val="0"/>
                <w:bCs w:val="0"/>
                <w:color w:val="FF0000"/>
                <w:sz w:val="18"/>
                <w:szCs w:val="18"/>
                <w:rPrChange w:id="67"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651485">
            <w:pPr>
              <w:rPr>
                <w:rFonts w:hint="eastAsia" w:ascii="宋体"/>
                <w:b w:val="0"/>
                <w:bCs w:val="0"/>
                <w:sz w:val="18"/>
                <w:szCs w:val="18"/>
                <w:rPrChange w:id="68" w:author="ss" w:date="2025-11-26T16:42:18Z">
                  <w:rPr>
                    <w:rFonts w:hint="eastAsia" w:ascii="宋体"/>
                    <w:b w:val="0"/>
                    <w:bCs w:val="0"/>
                    <w:sz w:val="15"/>
                    <w:szCs w:val="15"/>
                  </w:rPr>
                </w:rPrChange>
              </w:rPr>
            </w:pPr>
          </w:p>
        </w:tc>
      </w:tr>
      <w:tr w14:paraId="5502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B7F2E6">
            <w:pPr>
              <w:rPr>
                <w:rFonts w:hint="eastAsia" w:ascii="宋体"/>
                <w:b w:val="0"/>
                <w:bCs w:val="0"/>
                <w:sz w:val="18"/>
                <w:szCs w:val="18"/>
                <w:rPrChange w:id="69"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32801B">
            <w:pPr>
              <w:pStyle w:val="27"/>
              <w:keepNext w:val="0"/>
              <w:keepLines w:val="0"/>
              <w:widowControl/>
              <w:suppressLineNumbers w:val="0"/>
              <w:kinsoku/>
              <w:wordWrap/>
              <w:overflowPunct/>
              <w:spacing w:beforeAutospacing="1" w:afterAutospacing="1"/>
              <w:jc w:val="center"/>
              <w:rPr>
                <w:b w:val="0"/>
                <w:bCs w:val="0"/>
                <w:sz w:val="18"/>
                <w:szCs w:val="18"/>
                <w:rPrChange w:id="70" w:author="ss" w:date="2025-11-26T16:42:18Z">
                  <w:rPr>
                    <w:b w:val="0"/>
                    <w:bCs w:val="0"/>
                    <w:sz w:val="15"/>
                    <w:szCs w:val="13"/>
                  </w:rPr>
                </w:rPrChange>
              </w:rPr>
            </w:pPr>
            <w:r>
              <w:rPr>
                <w:rFonts w:hint="eastAsia" w:ascii="宋体" w:hAnsi="宋体" w:eastAsia="宋体" w:cs="宋体"/>
                <w:b w:val="0"/>
                <w:bCs w:val="0"/>
                <w:color w:val="000000"/>
                <w:sz w:val="18"/>
                <w:szCs w:val="18"/>
                <w:rPrChange w:id="71" w:author="ss" w:date="2025-11-26T16:42:18Z">
                  <w:rPr>
                    <w:rFonts w:hint="eastAsia" w:ascii="宋体" w:hAnsi="宋体" w:eastAsia="宋体" w:cs="宋体"/>
                    <w:b w:val="0"/>
                    <w:bCs w:val="0"/>
                    <w:color w:val="000000"/>
                    <w:sz w:val="18"/>
                    <w:szCs w:val="18"/>
                  </w:rPr>
                </w:rPrChange>
              </w:rPr>
              <w:t>Sb</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211446">
            <w:pPr>
              <w:pStyle w:val="27"/>
              <w:keepNext w:val="0"/>
              <w:keepLines w:val="0"/>
              <w:widowControl/>
              <w:suppressLineNumbers w:val="0"/>
              <w:kinsoku/>
              <w:wordWrap/>
              <w:overflowPunct/>
              <w:spacing w:beforeAutospacing="1" w:afterAutospacing="1"/>
              <w:jc w:val="center"/>
              <w:rPr>
                <w:b w:val="0"/>
                <w:bCs w:val="0"/>
                <w:sz w:val="18"/>
                <w:szCs w:val="18"/>
                <w:rPrChange w:id="72" w:author="ss" w:date="2025-11-26T16:42:18Z">
                  <w:rPr>
                    <w:b w:val="0"/>
                    <w:bCs w:val="0"/>
                    <w:sz w:val="15"/>
                    <w:szCs w:val="13"/>
                  </w:rPr>
                </w:rPrChange>
              </w:rPr>
            </w:pPr>
            <w:r>
              <w:rPr>
                <w:rFonts w:hint="eastAsia" w:ascii="宋体" w:hAnsi="宋体" w:eastAsia="宋体" w:cs="宋体"/>
                <w:b w:val="0"/>
                <w:bCs w:val="0"/>
                <w:color w:val="000000"/>
                <w:sz w:val="18"/>
                <w:szCs w:val="18"/>
                <w:rPrChange w:id="73" w:author="ss" w:date="2025-11-26T16:42:18Z">
                  <w:rPr>
                    <w:rFonts w:hint="eastAsia" w:ascii="宋体" w:hAnsi="宋体" w:eastAsia="宋体" w:cs="宋体"/>
                    <w:b w:val="0"/>
                    <w:bCs w:val="0"/>
                    <w:color w:val="000000"/>
                    <w:sz w:val="18"/>
                    <w:szCs w:val="18"/>
                  </w:rPr>
                </w:rPrChange>
              </w:rPr>
              <w:t>0.0004</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A7E20B">
            <w:pPr>
              <w:rPr>
                <w:rFonts w:hint="eastAsia" w:ascii="宋体"/>
                <w:b w:val="0"/>
                <w:bCs w:val="0"/>
                <w:sz w:val="18"/>
                <w:szCs w:val="18"/>
                <w:rPrChange w:id="74" w:author="ss" w:date="2025-11-26T16:42:18Z">
                  <w:rPr>
                    <w:rFonts w:hint="eastAsia" w:ascii="宋体"/>
                    <w:b w:val="0"/>
                    <w:bCs w:val="0"/>
                    <w:sz w:val="15"/>
                    <w:szCs w:val="15"/>
                  </w:rPr>
                </w:rPrChange>
              </w:rPr>
            </w:pPr>
          </w:p>
        </w:tc>
      </w:tr>
      <w:tr w14:paraId="3486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6B52F4">
            <w:pPr>
              <w:rPr>
                <w:rFonts w:hint="eastAsia" w:ascii="宋体"/>
                <w:b w:val="0"/>
                <w:bCs w:val="0"/>
                <w:sz w:val="18"/>
                <w:szCs w:val="18"/>
                <w:rPrChange w:id="75"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214BAE">
            <w:pPr>
              <w:pStyle w:val="27"/>
              <w:keepNext w:val="0"/>
              <w:keepLines w:val="0"/>
              <w:widowControl/>
              <w:suppressLineNumbers w:val="0"/>
              <w:kinsoku/>
              <w:wordWrap/>
              <w:overflowPunct/>
              <w:spacing w:beforeAutospacing="1" w:afterAutospacing="1"/>
              <w:jc w:val="center"/>
              <w:rPr>
                <w:b w:val="0"/>
                <w:bCs w:val="0"/>
                <w:sz w:val="18"/>
                <w:szCs w:val="18"/>
                <w:rPrChange w:id="76" w:author="ss" w:date="2025-11-26T16:42:18Z">
                  <w:rPr>
                    <w:b w:val="0"/>
                    <w:bCs w:val="0"/>
                    <w:sz w:val="15"/>
                    <w:szCs w:val="13"/>
                  </w:rPr>
                </w:rPrChange>
              </w:rPr>
            </w:pPr>
            <w:r>
              <w:rPr>
                <w:rFonts w:hint="eastAsia" w:ascii="宋体" w:hAnsi="宋体" w:eastAsia="宋体" w:cs="宋体"/>
                <w:b w:val="0"/>
                <w:bCs w:val="0"/>
                <w:color w:val="000000"/>
                <w:sz w:val="18"/>
                <w:szCs w:val="18"/>
                <w:rPrChange w:id="77" w:author="ss" w:date="2025-11-26T16:42:18Z">
                  <w:rPr>
                    <w:rFonts w:hint="eastAsia" w:ascii="宋体" w:hAnsi="宋体" w:eastAsia="宋体" w:cs="宋体"/>
                    <w:b w:val="0"/>
                    <w:bCs w:val="0"/>
                    <w:color w:val="000000"/>
                    <w:sz w:val="18"/>
                    <w:szCs w:val="18"/>
                  </w:rPr>
                </w:rPrChange>
              </w:rPr>
              <w:t>Cd</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1C0FE1C">
            <w:pPr>
              <w:pStyle w:val="27"/>
              <w:keepNext w:val="0"/>
              <w:keepLines w:val="0"/>
              <w:widowControl/>
              <w:suppressLineNumbers w:val="0"/>
              <w:kinsoku/>
              <w:wordWrap/>
              <w:overflowPunct/>
              <w:spacing w:beforeAutospacing="1" w:afterAutospacing="1"/>
              <w:jc w:val="center"/>
              <w:rPr>
                <w:b w:val="0"/>
                <w:bCs w:val="0"/>
                <w:sz w:val="18"/>
                <w:szCs w:val="18"/>
                <w:rPrChange w:id="78" w:author="ss" w:date="2025-11-26T16:42:18Z">
                  <w:rPr>
                    <w:b w:val="0"/>
                    <w:bCs w:val="0"/>
                    <w:sz w:val="15"/>
                    <w:szCs w:val="13"/>
                  </w:rPr>
                </w:rPrChange>
              </w:rPr>
            </w:pPr>
            <w:r>
              <w:rPr>
                <w:rFonts w:hint="eastAsia" w:ascii="宋体" w:hAnsi="宋体" w:eastAsia="宋体" w:cs="宋体"/>
                <w:b w:val="0"/>
                <w:bCs w:val="0"/>
                <w:color w:val="FF0000"/>
                <w:sz w:val="18"/>
                <w:szCs w:val="18"/>
                <w:rPrChange w:id="79"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2FB968">
            <w:pPr>
              <w:rPr>
                <w:rFonts w:hint="eastAsia" w:ascii="宋体"/>
                <w:b w:val="0"/>
                <w:bCs w:val="0"/>
                <w:sz w:val="18"/>
                <w:szCs w:val="18"/>
                <w:rPrChange w:id="80" w:author="ss" w:date="2025-11-26T16:42:18Z">
                  <w:rPr>
                    <w:rFonts w:hint="eastAsia" w:ascii="宋体"/>
                    <w:b w:val="0"/>
                    <w:bCs w:val="0"/>
                    <w:sz w:val="15"/>
                    <w:szCs w:val="15"/>
                  </w:rPr>
                </w:rPrChange>
              </w:rPr>
            </w:pPr>
          </w:p>
        </w:tc>
      </w:tr>
      <w:tr w14:paraId="6D7A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FC7EA7">
            <w:pPr>
              <w:rPr>
                <w:rFonts w:hint="eastAsia" w:ascii="宋体"/>
                <w:b w:val="0"/>
                <w:bCs w:val="0"/>
                <w:sz w:val="18"/>
                <w:szCs w:val="18"/>
                <w:rPrChange w:id="81"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05AD04">
            <w:pPr>
              <w:pStyle w:val="27"/>
              <w:keepNext w:val="0"/>
              <w:keepLines w:val="0"/>
              <w:widowControl/>
              <w:suppressLineNumbers w:val="0"/>
              <w:kinsoku/>
              <w:wordWrap/>
              <w:overflowPunct/>
              <w:spacing w:beforeAutospacing="1" w:afterAutospacing="1"/>
              <w:jc w:val="center"/>
              <w:rPr>
                <w:b w:val="0"/>
                <w:bCs w:val="0"/>
                <w:sz w:val="18"/>
                <w:szCs w:val="18"/>
                <w:rPrChange w:id="82" w:author="ss" w:date="2025-11-26T16:42:18Z">
                  <w:rPr>
                    <w:b w:val="0"/>
                    <w:bCs w:val="0"/>
                    <w:sz w:val="15"/>
                    <w:szCs w:val="13"/>
                  </w:rPr>
                </w:rPrChange>
              </w:rPr>
            </w:pPr>
            <w:r>
              <w:rPr>
                <w:rFonts w:hint="eastAsia" w:ascii="宋体" w:hAnsi="宋体" w:eastAsia="宋体" w:cs="宋体"/>
                <w:b w:val="0"/>
                <w:bCs w:val="0"/>
                <w:color w:val="000000"/>
                <w:sz w:val="18"/>
                <w:szCs w:val="18"/>
                <w:rPrChange w:id="83" w:author="ss" w:date="2025-11-26T16:42:18Z">
                  <w:rPr>
                    <w:rFonts w:hint="eastAsia" w:ascii="宋体" w:hAnsi="宋体" w:eastAsia="宋体" w:cs="宋体"/>
                    <w:b w:val="0"/>
                    <w:bCs w:val="0"/>
                    <w:color w:val="000000"/>
                    <w:sz w:val="18"/>
                    <w:szCs w:val="18"/>
                  </w:rPr>
                </w:rPrChange>
              </w:rPr>
              <w:t>As</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E39868">
            <w:pPr>
              <w:pStyle w:val="27"/>
              <w:keepNext w:val="0"/>
              <w:keepLines w:val="0"/>
              <w:widowControl/>
              <w:suppressLineNumbers w:val="0"/>
              <w:kinsoku/>
              <w:wordWrap/>
              <w:overflowPunct/>
              <w:spacing w:beforeAutospacing="1" w:afterAutospacing="1"/>
              <w:jc w:val="center"/>
              <w:rPr>
                <w:b w:val="0"/>
                <w:bCs w:val="0"/>
                <w:sz w:val="18"/>
                <w:szCs w:val="18"/>
                <w:rPrChange w:id="84" w:author="ss" w:date="2025-11-26T16:42:18Z">
                  <w:rPr>
                    <w:b w:val="0"/>
                    <w:bCs w:val="0"/>
                    <w:sz w:val="15"/>
                    <w:szCs w:val="13"/>
                  </w:rPr>
                </w:rPrChange>
              </w:rPr>
            </w:pPr>
            <w:r>
              <w:rPr>
                <w:rFonts w:hint="eastAsia" w:ascii="宋体" w:hAnsi="宋体" w:eastAsia="宋体" w:cs="宋体"/>
                <w:b w:val="0"/>
                <w:bCs w:val="0"/>
                <w:color w:val="000000"/>
                <w:sz w:val="18"/>
                <w:szCs w:val="18"/>
                <w:rPrChange w:id="85" w:author="ss" w:date="2025-11-26T16:42:18Z">
                  <w:rPr>
                    <w:rFonts w:hint="eastAsia" w:ascii="宋体" w:hAnsi="宋体" w:eastAsia="宋体" w:cs="宋体"/>
                    <w:b w:val="0"/>
                    <w:bCs w:val="0"/>
                    <w:color w:val="000000"/>
                    <w:sz w:val="18"/>
                    <w:szCs w:val="18"/>
                  </w:rPr>
                </w:rPrChange>
              </w:rPr>
              <w:t>0.0005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221B01">
            <w:pPr>
              <w:rPr>
                <w:rFonts w:hint="eastAsia" w:ascii="宋体"/>
                <w:b w:val="0"/>
                <w:bCs w:val="0"/>
                <w:sz w:val="18"/>
                <w:szCs w:val="18"/>
                <w:rPrChange w:id="86" w:author="ss" w:date="2025-11-26T16:42:18Z">
                  <w:rPr>
                    <w:rFonts w:hint="eastAsia" w:ascii="宋体"/>
                    <w:b w:val="0"/>
                    <w:bCs w:val="0"/>
                    <w:sz w:val="15"/>
                    <w:szCs w:val="15"/>
                  </w:rPr>
                </w:rPrChange>
              </w:rPr>
            </w:pPr>
          </w:p>
        </w:tc>
      </w:tr>
      <w:tr w14:paraId="0231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976053">
            <w:pPr>
              <w:rPr>
                <w:rFonts w:hint="eastAsia" w:ascii="宋体"/>
                <w:b w:val="0"/>
                <w:bCs w:val="0"/>
                <w:sz w:val="18"/>
                <w:szCs w:val="18"/>
                <w:rPrChange w:id="87"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7DAECC7">
            <w:pPr>
              <w:pStyle w:val="27"/>
              <w:keepNext w:val="0"/>
              <w:keepLines w:val="0"/>
              <w:widowControl/>
              <w:suppressLineNumbers w:val="0"/>
              <w:kinsoku/>
              <w:wordWrap/>
              <w:overflowPunct/>
              <w:spacing w:beforeAutospacing="1" w:afterAutospacing="1"/>
              <w:jc w:val="center"/>
              <w:rPr>
                <w:b w:val="0"/>
                <w:bCs w:val="0"/>
                <w:sz w:val="18"/>
                <w:szCs w:val="18"/>
                <w:rPrChange w:id="88" w:author="ss" w:date="2025-11-26T16:42:18Z">
                  <w:rPr>
                    <w:b w:val="0"/>
                    <w:bCs w:val="0"/>
                    <w:sz w:val="15"/>
                    <w:szCs w:val="13"/>
                  </w:rPr>
                </w:rPrChange>
              </w:rPr>
            </w:pPr>
            <w:r>
              <w:rPr>
                <w:rFonts w:hint="eastAsia" w:ascii="宋体" w:hAnsi="宋体" w:eastAsia="宋体" w:cs="宋体"/>
                <w:b w:val="0"/>
                <w:bCs w:val="0"/>
                <w:color w:val="000000"/>
                <w:sz w:val="18"/>
                <w:szCs w:val="18"/>
                <w:rPrChange w:id="89" w:author="ss" w:date="2025-11-26T16:42:18Z">
                  <w:rPr>
                    <w:rFonts w:hint="eastAsia" w:ascii="宋体" w:hAnsi="宋体" w:eastAsia="宋体" w:cs="宋体"/>
                    <w:b w:val="0"/>
                    <w:bCs w:val="0"/>
                    <w:color w:val="000000"/>
                    <w:sz w:val="18"/>
                    <w:szCs w:val="18"/>
                  </w:rPr>
                </w:rPrChange>
              </w:rPr>
              <w:t>P</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3F14DD">
            <w:pPr>
              <w:pStyle w:val="27"/>
              <w:keepNext w:val="0"/>
              <w:keepLines w:val="0"/>
              <w:widowControl/>
              <w:suppressLineNumbers w:val="0"/>
              <w:kinsoku/>
              <w:wordWrap/>
              <w:overflowPunct/>
              <w:spacing w:beforeAutospacing="1" w:afterAutospacing="1"/>
              <w:jc w:val="center"/>
              <w:rPr>
                <w:b w:val="0"/>
                <w:bCs w:val="0"/>
                <w:sz w:val="18"/>
                <w:szCs w:val="18"/>
                <w:rPrChange w:id="90" w:author="ss" w:date="2025-11-26T16:42:18Z">
                  <w:rPr>
                    <w:b w:val="0"/>
                    <w:bCs w:val="0"/>
                    <w:sz w:val="15"/>
                    <w:szCs w:val="13"/>
                  </w:rPr>
                </w:rPrChange>
              </w:rPr>
            </w:pPr>
            <w:r>
              <w:rPr>
                <w:rFonts w:hint="eastAsia" w:ascii="宋体" w:hAnsi="宋体" w:eastAsia="宋体" w:cs="宋体"/>
                <w:b w:val="0"/>
                <w:bCs w:val="0"/>
                <w:color w:val="FF0000"/>
                <w:sz w:val="18"/>
                <w:szCs w:val="18"/>
                <w:rPrChange w:id="91"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5C7AE6">
            <w:pPr>
              <w:rPr>
                <w:rFonts w:hint="eastAsia" w:ascii="宋体"/>
                <w:b w:val="0"/>
                <w:bCs w:val="0"/>
                <w:sz w:val="18"/>
                <w:szCs w:val="18"/>
                <w:rPrChange w:id="92" w:author="ss" w:date="2025-11-26T16:42:18Z">
                  <w:rPr>
                    <w:rFonts w:hint="eastAsia" w:ascii="宋体"/>
                    <w:b w:val="0"/>
                    <w:bCs w:val="0"/>
                    <w:sz w:val="15"/>
                    <w:szCs w:val="15"/>
                  </w:rPr>
                </w:rPrChange>
              </w:rPr>
            </w:pPr>
          </w:p>
        </w:tc>
      </w:tr>
      <w:tr w14:paraId="3645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D3B305">
            <w:pPr>
              <w:pStyle w:val="27"/>
              <w:keepNext w:val="0"/>
              <w:keepLines w:val="0"/>
              <w:widowControl/>
              <w:suppressLineNumbers w:val="0"/>
              <w:kinsoku/>
              <w:wordWrap/>
              <w:overflowPunct/>
              <w:spacing w:beforeAutospacing="1" w:afterAutospacing="1"/>
              <w:jc w:val="center"/>
              <w:rPr>
                <w:b w:val="0"/>
                <w:bCs w:val="0"/>
                <w:sz w:val="18"/>
                <w:szCs w:val="18"/>
                <w:rPrChange w:id="93" w:author="ss" w:date="2025-11-26T16:42:18Z">
                  <w:rPr>
                    <w:b w:val="0"/>
                    <w:bCs w:val="0"/>
                    <w:sz w:val="15"/>
                    <w:szCs w:val="13"/>
                  </w:rPr>
                </w:rPrChange>
              </w:rPr>
            </w:pPr>
            <w:r>
              <w:rPr>
                <w:rFonts w:hint="eastAsia" w:ascii="宋体" w:hAnsi="宋体" w:eastAsia="宋体" w:cs="宋体"/>
                <w:b w:val="0"/>
                <w:bCs w:val="0"/>
                <w:color w:val="000000"/>
                <w:sz w:val="18"/>
                <w:szCs w:val="18"/>
                <w:rPrChange w:id="94" w:author="ss" w:date="2025-11-26T16:42:18Z">
                  <w:rPr>
                    <w:rFonts w:hint="eastAsia" w:ascii="宋体" w:hAnsi="宋体" w:eastAsia="宋体" w:cs="宋体"/>
                    <w:b w:val="0"/>
                    <w:bCs w:val="0"/>
                    <w:color w:val="000000"/>
                    <w:sz w:val="18"/>
                    <w:szCs w:val="18"/>
                  </w:rPr>
                </w:rPrChange>
              </w:rPr>
              <w:t>3</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0EBE52">
            <w:pPr>
              <w:pStyle w:val="27"/>
              <w:keepNext w:val="0"/>
              <w:keepLines w:val="0"/>
              <w:widowControl/>
              <w:suppressLineNumbers w:val="0"/>
              <w:kinsoku/>
              <w:wordWrap/>
              <w:overflowPunct/>
              <w:spacing w:beforeAutospacing="1" w:afterAutospacing="1"/>
              <w:jc w:val="center"/>
              <w:rPr>
                <w:b w:val="0"/>
                <w:bCs w:val="0"/>
                <w:sz w:val="18"/>
                <w:szCs w:val="18"/>
                <w:rPrChange w:id="95" w:author="ss" w:date="2025-11-26T16:42:18Z">
                  <w:rPr>
                    <w:b w:val="0"/>
                    <w:bCs w:val="0"/>
                    <w:sz w:val="15"/>
                    <w:szCs w:val="13"/>
                  </w:rPr>
                </w:rPrChange>
              </w:rPr>
            </w:pPr>
            <w:r>
              <w:rPr>
                <w:rFonts w:hint="eastAsia" w:ascii="宋体" w:hAnsi="宋体" w:eastAsia="宋体" w:cs="宋体"/>
                <w:b w:val="0"/>
                <w:bCs w:val="0"/>
                <w:color w:val="000000"/>
                <w:sz w:val="18"/>
                <w:szCs w:val="18"/>
                <w:rPrChange w:id="96" w:author="ss" w:date="2025-11-26T16:42:18Z">
                  <w:rPr>
                    <w:rFonts w:hint="eastAsia" w:ascii="宋体" w:hAnsi="宋体" w:eastAsia="宋体" w:cs="宋体"/>
                    <w:b w:val="0"/>
                    <w:bCs w:val="0"/>
                    <w:color w:val="000000"/>
                    <w:sz w:val="18"/>
                    <w:szCs w:val="18"/>
                  </w:rPr>
                </w:rPrChange>
              </w:rPr>
              <w:t>Pb</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079F07">
            <w:pPr>
              <w:pStyle w:val="27"/>
              <w:keepNext w:val="0"/>
              <w:keepLines w:val="0"/>
              <w:widowControl/>
              <w:suppressLineNumbers w:val="0"/>
              <w:kinsoku/>
              <w:wordWrap/>
              <w:overflowPunct/>
              <w:spacing w:beforeAutospacing="1" w:afterAutospacing="1"/>
              <w:jc w:val="center"/>
              <w:rPr>
                <w:b w:val="0"/>
                <w:bCs w:val="0"/>
                <w:sz w:val="18"/>
                <w:szCs w:val="18"/>
                <w:rPrChange w:id="97" w:author="ss" w:date="2025-11-26T16:42:18Z">
                  <w:rPr>
                    <w:b w:val="0"/>
                    <w:bCs w:val="0"/>
                    <w:sz w:val="15"/>
                    <w:szCs w:val="13"/>
                  </w:rPr>
                </w:rPrChange>
              </w:rPr>
            </w:pPr>
            <w:r>
              <w:rPr>
                <w:rFonts w:hint="eastAsia" w:ascii="宋体" w:hAnsi="宋体" w:eastAsia="宋体" w:cs="宋体"/>
                <w:b w:val="0"/>
                <w:bCs w:val="0"/>
                <w:color w:val="000000"/>
                <w:sz w:val="18"/>
                <w:szCs w:val="18"/>
                <w:rPrChange w:id="98" w:author="ss" w:date="2025-11-26T16:42:18Z">
                  <w:rPr>
                    <w:rFonts w:hint="eastAsia" w:ascii="宋体" w:hAnsi="宋体" w:eastAsia="宋体" w:cs="宋体"/>
                    <w:b w:val="0"/>
                    <w:bCs w:val="0"/>
                    <w:color w:val="000000"/>
                    <w:sz w:val="18"/>
                    <w:szCs w:val="18"/>
                  </w:rPr>
                </w:rPrChange>
              </w:rPr>
              <w:t>0.0005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D5CB83">
            <w:pPr>
              <w:pStyle w:val="27"/>
              <w:keepNext w:val="0"/>
              <w:keepLines w:val="0"/>
              <w:widowControl/>
              <w:suppressLineNumbers w:val="0"/>
              <w:kinsoku/>
              <w:wordWrap/>
              <w:overflowPunct/>
              <w:spacing w:beforeAutospacing="1" w:afterAutospacing="1"/>
              <w:jc w:val="center"/>
              <w:rPr>
                <w:b w:val="0"/>
                <w:bCs w:val="0"/>
                <w:sz w:val="18"/>
                <w:szCs w:val="18"/>
                <w:rPrChange w:id="99" w:author="ss" w:date="2025-11-26T16:42:18Z">
                  <w:rPr>
                    <w:b w:val="0"/>
                    <w:bCs w:val="0"/>
                    <w:sz w:val="15"/>
                    <w:szCs w:val="13"/>
                  </w:rPr>
                </w:rPrChange>
              </w:rPr>
            </w:pPr>
            <w:r>
              <w:rPr>
                <w:rFonts w:hint="eastAsia" w:ascii="宋体" w:hAnsi="宋体" w:eastAsia="宋体" w:cs="宋体"/>
                <w:b w:val="0"/>
                <w:bCs w:val="0"/>
                <w:color w:val="000000"/>
                <w:sz w:val="18"/>
                <w:szCs w:val="18"/>
                <w:rPrChange w:id="100" w:author="ss" w:date="2025-11-26T16:42:18Z">
                  <w:rPr>
                    <w:rFonts w:hint="eastAsia" w:ascii="宋体" w:hAnsi="宋体" w:eastAsia="宋体" w:cs="宋体"/>
                    <w:b w:val="0"/>
                    <w:bCs w:val="0"/>
                    <w:color w:val="000000"/>
                    <w:sz w:val="18"/>
                    <w:szCs w:val="18"/>
                  </w:rPr>
                </w:rPrChange>
              </w:rPr>
              <w:t>0.0005</w:t>
            </w:r>
          </w:p>
        </w:tc>
      </w:tr>
      <w:tr w14:paraId="0B7B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EDAD9B">
            <w:pPr>
              <w:pStyle w:val="27"/>
              <w:keepNext w:val="0"/>
              <w:keepLines w:val="0"/>
              <w:widowControl/>
              <w:suppressLineNumbers w:val="0"/>
              <w:kinsoku/>
              <w:wordWrap/>
              <w:overflowPunct/>
              <w:spacing w:beforeAutospacing="1" w:afterAutospacing="1"/>
              <w:jc w:val="center"/>
              <w:rPr>
                <w:b w:val="0"/>
                <w:bCs w:val="0"/>
                <w:sz w:val="18"/>
                <w:szCs w:val="18"/>
                <w:rPrChange w:id="101" w:author="ss" w:date="2025-11-26T16:42:18Z">
                  <w:rPr>
                    <w:b w:val="0"/>
                    <w:bCs w:val="0"/>
                    <w:sz w:val="15"/>
                    <w:szCs w:val="13"/>
                  </w:rPr>
                </w:rPrChange>
              </w:rPr>
            </w:pPr>
            <w:r>
              <w:rPr>
                <w:rFonts w:hint="eastAsia" w:ascii="宋体" w:hAnsi="宋体" w:eastAsia="宋体" w:cs="宋体"/>
                <w:b w:val="0"/>
                <w:bCs w:val="0"/>
                <w:color w:val="000000"/>
                <w:sz w:val="18"/>
                <w:szCs w:val="18"/>
                <w:rPrChange w:id="102" w:author="ss" w:date="2025-11-26T16:42:18Z">
                  <w:rPr>
                    <w:rFonts w:hint="eastAsia" w:ascii="宋体" w:hAnsi="宋体" w:eastAsia="宋体" w:cs="宋体"/>
                    <w:b w:val="0"/>
                    <w:bCs w:val="0"/>
                    <w:color w:val="000000"/>
                    <w:sz w:val="18"/>
                    <w:szCs w:val="18"/>
                  </w:rPr>
                </w:rPrChange>
              </w:rPr>
              <w:t>4</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759CA4">
            <w:pPr>
              <w:pStyle w:val="27"/>
              <w:keepNext w:val="0"/>
              <w:keepLines w:val="0"/>
              <w:widowControl/>
              <w:suppressLineNumbers w:val="0"/>
              <w:kinsoku/>
              <w:wordWrap/>
              <w:overflowPunct/>
              <w:spacing w:beforeAutospacing="1" w:afterAutospacing="1"/>
              <w:jc w:val="center"/>
              <w:rPr>
                <w:b w:val="0"/>
                <w:bCs w:val="0"/>
                <w:sz w:val="18"/>
                <w:szCs w:val="18"/>
                <w:rPrChange w:id="103" w:author="ss" w:date="2025-11-26T16:42:18Z">
                  <w:rPr>
                    <w:b w:val="0"/>
                    <w:bCs w:val="0"/>
                    <w:sz w:val="15"/>
                    <w:szCs w:val="13"/>
                  </w:rPr>
                </w:rPrChange>
              </w:rPr>
            </w:pPr>
            <w:r>
              <w:rPr>
                <w:rFonts w:hint="eastAsia" w:ascii="宋体" w:hAnsi="宋体" w:eastAsia="宋体" w:cs="宋体"/>
                <w:b w:val="0"/>
                <w:bCs w:val="0"/>
                <w:color w:val="000000"/>
                <w:sz w:val="18"/>
                <w:szCs w:val="18"/>
                <w:rPrChange w:id="104" w:author="ss" w:date="2025-11-26T16:42:18Z">
                  <w:rPr>
                    <w:rFonts w:hint="eastAsia" w:ascii="宋体" w:hAnsi="宋体" w:eastAsia="宋体" w:cs="宋体"/>
                    <w:b w:val="0"/>
                    <w:bCs w:val="0"/>
                    <w:color w:val="000000"/>
                    <w:sz w:val="18"/>
                    <w:szCs w:val="18"/>
                  </w:rPr>
                </w:rPrChange>
              </w:rPr>
              <w:t>S</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BE5DBA">
            <w:pPr>
              <w:pStyle w:val="27"/>
              <w:keepNext w:val="0"/>
              <w:keepLines w:val="0"/>
              <w:widowControl/>
              <w:suppressLineNumbers w:val="0"/>
              <w:kinsoku/>
              <w:wordWrap/>
              <w:overflowPunct/>
              <w:spacing w:beforeAutospacing="1" w:afterAutospacing="1"/>
              <w:jc w:val="center"/>
              <w:rPr>
                <w:b w:val="0"/>
                <w:bCs w:val="0"/>
                <w:sz w:val="18"/>
                <w:szCs w:val="18"/>
                <w:rPrChange w:id="105" w:author="ss" w:date="2025-11-26T16:42:18Z">
                  <w:rPr>
                    <w:b w:val="0"/>
                    <w:bCs w:val="0"/>
                    <w:sz w:val="15"/>
                    <w:szCs w:val="13"/>
                  </w:rPr>
                </w:rPrChange>
              </w:rPr>
            </w:pPr>
            <w:r>
              <w:rPr>
                <w:rFonts w:hint="eastAsia" w:ascii="宋体" w:hAnsi="宋体" w:eastAsia="宋体" w:cs="宋体"/>
                <w:b w:val="0"/>
                <w:bCs w:val="0"/>
                <w:color w:val="000000"/>
                <w:sz w:val="18"/>
                <w:szCs w:val="18"/>
                <w:rPrChange w:id="106" w:author="ss" w:date="2025-11-26T16:42:18Z">
                  <w:rPr>
                    <w:rFonts w:hint="eastAsia" w:ascii="宋体" w:hAnsi="宋体" w:eastAsia="宋体" w:cs="宋体"/>
                    <w:b w:val="0"/>
                    <w:bCs w:val="0"/>
                    <w:color w:val="000000"/>
                    <w:sz w:val="18"/>
                    <w:szCs w:val="18"/>
                  </w:rPr>
                </w:rPrChange>
              </w:rPr>
              <w:t>0.0015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691FB0">
            <w:pPr>
              <w:pStyle w:val="27"/>
              <w:keepNext w:val="0"/>
              <w:keepLines w:val="0"/>
              <w:widowControl/>
              <w:suppressLineNumbers w:val="0"/>
              <w:kinsoku/>
              <w:wordWrap/>
              <w:overflowPunct/>
              <w:spacing w:beforeAutospacing="1" w:afterAutospacing="1"/>
              <w:jc w:val="center"/>
              <w:rPr>
                <w:b w:val="0"/>
                <w:bCs w:val="0"/>
                <w:sz w:val="18"/>
                <w:szCs w:val="18"/>
                <w:rPrChange w:id="107" w:author="ss" w:date="2025-11-26T16:42:18Z">
                  <w:rPr>
                    <w:b w:val="0"/>
                    <w:bCs w:val="0"/>
                    <w:sz w:val="15"/>
                    <w:szCs w:val="13"/>
                  </w:rPr>
                </w:rPrChange>
              </w:rPr>
            </w:pPr>
            <w:r>
              <w:rPr>
                <w:rFonts w:hint="eastAsia" w:ascii="宋体" w:hAnsi="宋体" w:eastAsia="宋体" w:cs="宋体"/>
                <w:b w:val="0"/>
                <w:bCs w:val="0"/>
                <w:color w:val="000000"/>
                <w:sz w:val="18"/>
                <w:szCs w:val="18"/>
                <w:rPrChange w:id="108" w:author="ss" w:date="2025-11-26T16:42:18Z">
                  <w:rPr>
                    <w:rFonts w:hint="eastAsia" w:ascii="宋体" w:hAnsi="宋体" w:eastAsia="宋体" w:cs="宋体"/>
                    <w:b w:val="0"/>
                    <w:bCs w:val="0"/>
                    <w:color w:val="000000"/>
                    <w:sz w:val="18"/>
                    <w:szCs w:val="18"/>
                  </w:rPr>
                </w:rPrChange>
              </w:rPr>
              <w:t>0.0015</w:t>
            </w:r>
          </w:p>
        </w:tc>
      </w:tr>
      <w:tr w14:paraId="7F10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D25F26">
            <w:pPr>
              <w:pStyle w:val="27"/>
              <w:keepNext w:val="0"/>
              <w:keepLines w:val="0"/>
              <w:widowControl/>
              <w:suppressLineNumbers w:val="0"/>
              <w:kinsoku/>
              <w:wordWrap/>
              <w:overflowPunct/>
              <w:spacing w:beforeAutospacing="1" w:afterAutospacing="1"/>
              <w:jc w:val="center"/>
              <w:rPr>
                <w:b w:val="0"/>
                <w:bCs w:val="0"/>
                <w:sz w:val="18"/>
                <w:szCs w:val="18"/>
                <w:rPrChange w:id="109" w:author="ss" w:date="2025-11-26T16:42:18Z">
                  <w:rPr>
                    <w:b w:val="0"/>
                    <w:bCs w:val="0"/>
                    <w:sz w:val="15"/>
                    <w:szCs w:val="13"/>
                  </w:rPr>
                </w:rPrChange>
              </w:rPr>
            </w:pPr>
            <w:r>
              <w:rPr>
                <w:rFonts w:hint="eastAsia" w:ascii="宋体" w:hAnsi="宋体" w:eastAsia="宋体" w:cs="宋体"/>
                <w:b w:val="0"/>
                <w:bCs w:val="0"/>
                <w:color w:val="000000"/>
                <w:sz w:val="18"/>
                <w:szCs w:val="18"/>
                <w:rPrChange w:id="110" w:author="ss" w:date="2025-11-26T16:42:18Z">
                  <w:rPr>
                    <w:rFonts w:hint="eastAsia" w:ascii="宋体" w:hAnsi="宋体" w:eastAsia="宋体" w:cs="宋体"/>
                    <w:b w:val="0"/>
                    <w:bCs w:val="0"/>
                    <w:color w:val="000000"/>
                    <w:sz w:val="18"/>
                    <w:szCs w:val="18"/>
                  </w:rPr>
                </w:rPrChange>
              </w:rPr>
              <w:t>5</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B16682">
            <w:pPr>
              <w:pStyle w:val="27"/>
              <w:keepNext w:val="0"/>
              <w:keepLines w:val="0"/>
              <w:widowControl/>
              <w:suppressLineNumbers w:val="0"/>
              <w:kinsoku/>
              <w:wordWrap/>
              <w:overflowPunct/>
              <w:spacing w:beforeAutospacing="1" w:afterAutospacing="1"/>
              <w:jc w:val="center"/>
              <w:rPr>
                <w:b w:val="0"/>
                <w:bCs w:val="0"/>
                <w:sz w:val="18"/>
                <w:szCs w:val="18"/>
                <w:rPrChange w:id="111" w:author="ss" w:date="2025-11-26T16:42:18Z">
                  <w:rPr>
                    <w:b w:val="0"/>
                    <w:bCs w:val="0"/>
                    <w:sz w:val="15"/>
                    <w:szCs w:val="13"/>
                  </w:rPr>
                </w:rPrChange>
              </w:rPr>
            </w:pPr>
            <w:r>
              <w:rPr>
                <w:rFonts w:hint="eastAsia" w:ascii="宋体" w:hAnsi="宋体" w:eastAsia="宋体" w:cs="宋体"/>
                <w:b w:val="0"/>
                <w:bCs w:val="0"/>
                <w:color w:val="000000"/>
                <w:sz w:val="18"/>
                <w:szCs w:val="18"/>
                <w:rPrChange w:id="112" w:author="ss" w:date="2025-11-26T16:42:18Z">
                  <w:rPr>
                    <w:rFonts w:hint="eastAsia" w:ascii="宋体" w:hAnsi="宋体" w:eastAsia="宋体" w:cs="宋体"/>
                    <w:b w:val="0"/>
                    <w:bCs w:val="0"/>
                    <w:color w:val="000000"/>
                    <w:sz w:val="18"/>
                    <w:szCs w:val="18"/>
                  </w:rPr>
                </w:rPrChange>
              </w:rPr>
              <w:t>Sn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ABFD81">
            <w:pPr>
              <w:pStyle w:val="27"/>
              <w:keepNext w:val="0"/>
              <w:keepLines w:val="0"/>
              <w:widowControl/>
              <w:suppressLineNumbers w:val="0"/>
              <w:kinsoku/>
              <w:wordWrap/>
              <w:overflowPunct/>
              <w:spacing w:beforeAutospacing="1" w:afterAutospacing="1"/>
              <w:jc w:val="center"/>
              <w:rPr>
                <w:b w:val="0"/>
                <w:bCs w:val="0"/>
                <w:sz w:val="18"/>
                <w:szCs w:val="18"/>
                <w:rPrChange w:id="113" w:author="ss" w:date="2025-11-26T16:42:18Z">
                  <w:rPr>
                    <w:b w:val="0"/>
                    <w:bCs w:val="0"/>
                    <w:sz w:val="15"/>
                    <w:szCs w:val="13"/>
                  </w:rPr>
                </w:rPrChange>
              </w:rPr>
            </w:pPr>
            <w:r>
              <w:rPr>
                <w:rFonts w:hint="eastAsia" w:ascii="宋体" w:hAnsi="宋体" w:eastAsia="宋体" w:cs="宋体"/>
                <w:b w:val="0"/>
                <w:bCs w:val="0"/>
                <w:color w:val="FF0000"/>
                <w:sz w:val="18"/>
                <w:szCs w:val="18"/>
                <w:rPrChange w:id="114" w:author="ss" w:date="2025-11-26T16:42:18Z">
                  <w:rPr>
                    <w:rFonts w:hint="eastAsia" w:ascii="宋体" w:hAnsi="宋体" w:eastAsia="宋体" w:cs="宋体"/>
                    <w:b w:val="0"/>
                    <w:bCs w:val="0"/>
                    <w:color w:val="FF0000"/>
                    <w:sz w:val="18"/>
                    <w:szCs w:val="18"/>
                  </w:rPr>
                </w:rPrChange>
              </w:rPr>
              <w:t>0.00015</w:t>
            </w:r>
          </w:p>
        </w:tc>
        <w:tc>
          <w:tcPr>
            <w:tcW w:w="3606"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E1F5D8">
            <w:pPr>
              <w:pStyle w:val="27"/>
              <w:keepNext w:val="0"/>
              <w:keepLines w:val="0"/>
              <w:widowControl/>
              <w:suppressLineNumbers w:val="0"/>
              <w:kinsoku/>
              <w:wordWrap/>
              <w:overflowPunct/>
              <w:spacing w:beforeAutospacing="1" w:afterAutospacing="1"/>
              <w:jc w:val="center"/>
              <w:rPr>
                <w:rFonts w:hint="default" w:eastAsia="宋体"/>
                <w:b w:val="0"/>
                <w:bCs w:val="0"/>
                <w:sz w:val="18"/>
                <w:szCs w:val="18"/>
                <w:lang w:val="en-US" w:eastAsia="zh-CN"/>
                <w:rPrChange w:id="115" w:author="ss" w:date="2025-11-26T16:42:18Z">
                  <w:rPr>
                    <w:rFonts w:hint="default" w:eastAsia="宋体"/>
                    <w:b w:val="0"/>
                    <w:bCs w:val="0"/>
                    <w:sz w:val="15"/>
                    <w:szCs w:val="13"/>
                    <w:lang w:val="en-US" w:eastAsia="zh-CN"/>
                  </w:rPr>
                </w:rPrChange>
              </w:rPr>
            </w:pPr>
            <w:r>
              <w:rPr>
                <w:rFonts w:hint="eastAsia" w:ascii="宋体" w:hAnsi="宋体" w:eastAsia="宋体" w:cs="宋体"/>
                <w:b w:val="0"/>
                <w:bCs w:val="0"/>
                <w:color w:val="000000"/>
                <w:sz w:val="18"/>
                <w:szCs w:val="18"/>
                <w:rPrChange w:id="116" w:author="ss" w:date="2025-11-26T16:42:18Z">
                  <w:rPr>
                    <w:rFonts w:hint="eastAsia" w:ascii="宋体" w:hAnsi="宋体" w:eastAsia="宋体" w:cs="宋体"/>
                    <w:b w:val="0"/>
                    <w:bCs w:val="0"/>
                    <w:color w:val="000000"/>
                    <w:sz w:val="18"/>
                    <w:szCs w:val="18"/>
                  </w:rPr>
                </w:rPrChange>
              </w:rPr>
              <w:t>0.0</w:t>
            </w:r>
            <w:r>
              <w:rPr>
                <w:rFonts w:hint="eastAsia" w:ascii="宋体" w:hAnsi="宋体" w:eastAsia="宋体" w:cs="宋体"/>
                <w:b w:val="0"/>
                <w:bCs w:val="0"/>
                <w:strike w:val="0"/>
                <w:color w:val="000000"/>
                <w:sz w:val="18"/>
                <w:szCs w:val="18"/>
                <w:rPrChange w:id="117" w:author="ss" w:date="2025-11-26T16:42:18Z">
                  <w:rPr>
                    <w:rFonts w:hint="eastAsia" w:ascii="宋体" w:hAnsi="宋体" w:eastAsia="宋体" w:cs="宋体"/>
                    <w:b w:val="0"/>
                    <w:bCs w:val="0"/>
                    <w:strike w:val="0"/>
                    <w:color w:val="000000"/>
                    <w:sz w:val="18"/>
                    <w:szCs w:val="18"/>
                  </w:rPr>
                </w:rPrChange>
              </w:rPr>
              <w:t>0</w:t>
            </w:r>
            <w:r>
              <w:rPr>
                <w:rFonts w:hint="eastAsia" w:ascii="宋体" w:hAnsi="宋体" w:eastAsia="宋体" w:cs="宋体"/>
                <w:b w:val="0"/>
                <w:bCs w:val="0"/>
                <w:strike w:val="0"/>
                <w:color w:val="000000"/>
                <w:sz w:val="18"/>
                <w:szCs w:val="18"/>
                <w:lang w:eastAsia="zh-CN"/>
                <w:rPrChange w:id="118" w:author="ss" w:date="2025-11-26T16:42:18Z">
                  <w:rPr>
                    <w:rFonts w:hint="eastAsia" w:ascii="宋体" w:hAnsi="宋体" w:eastAsia="宋体" w:cs="宋体"/>
                    <w:b w:val="0"/>
                    <w:bCs w:val="0"/>
                    <w:strike w:val="0"/>
                    <w:color w:val="000000"/>
                    <w:sz w:val="18"/>
                    <w:szCs w:val="18"/>
                    <w:lang w:eastAsia="zh-CN"/>
                  </w:rPr>
                </w:rPrChange>
              </w:rPr>
              <w:t>1</w:t>
            </w:r>
            <w:r>
              <w:rPr>
                <w:rFonts w:hint="eastAsia" w:ascii="宋体" w:hAnsi="宋体" w:eastAsia="宋体" w:cs="宋体"/>
                <w:b w:val="0"/>
                <w:bCs w:val="0"/>
                <w:strike w:val="0"/>
                <w:color w:val="000000"/>
                <w:sz w:val="18"/>
                <w:szCs w:val="18"/>
                <w:lang w:val="en-US" w:eastAsia="zh-CN"/>
                <w:rPrChange w:id="119" w:author="ss" w:date="2025-11-26T16:42:18Z">
                  <w:rPr>
                    <w:rFonts w:hint="eastAsia" w:ascii="宋体" w:hAnsi="宋体" w:eastAsia="宋体" w:cs="宋体"/>
                    <w:b w:val="0"/>
                    <w:bCs w:val="0"/>
                    <w:strike w:val="0"/>
                    <w:color w:val="000000"/>
                    <w:sz w:val="18"/>
                    <w:szCs w:val="18"/>
                    <w:lang w:val="en-US" w:eastAsia="zh-CN"/>
                  </w:rPr>
                </w:rPrChange>
              </w:rPr>
              <w:t>5</w:t>
            </w:r>
          </w:p>
        </w:tc>
      </w:tr>
      <w:tr w14:paraId="6AED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B5808F">
            <w:pPr>
              <w:rPr>
                <w:rFonts w:hint="eastAsia" w:ascii="宋体"/>
                <w:b w:val="0"/>
                <w:bCs w:val="0"/>
                <w:sz w:val="18"/>
                <w:szCs w:val="18"/>
                <w:rPrChange w:id="120"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112A172">
            <w:pPr>
              <w:pStyle w:val="27"/>
              <w:keepNext w:val="0"/>
              <w:keepLines w:val="0"/>
              <w:widowControl/>
              <w:suppressLineNumbers w:val="0"/>
              <w:kinsoku/>
              <w:wordWrap/>
              <w:overflowPunct/>
              <w:spacing w:beforeAutospacing="1" w:afterAutospacing="1"/>
              <w:jc w:val="center"/>
              <w:rPr>
                <w:b w:val="0"/>
                <w:bCs w:val="0"/>
                <w:sz w:val="18"/>
                <w:szCs w:val="18"/>
                <w:rPrChange w:id="121" w:author="ss" w:date="2025-11-26T16:42:18Z">
                  <w:rPr>
                    <w:b w:val="0"/>
                    <w:bCs w:val="0"/>
                    <w:sz w:val="15"/>
                    <w:szCs w:val="13"/>
                  </w:rPr>
                </w:rPrChange>
              </w:rPr>
            </w:pPr>
            <w:r>
              <w:rPr>
                <w:rFonts w:hint="eastAsia" w:ascii="宋体" w:hAnsi="宋体" w:eastAsia="宋体" w:cs="宋体"/>
                <w:b w:val="0"/>
                <w:bCs w:val="0"/>
                <w:color w:val="000000"/>
                <w:sz w:val="18"/>
                <w:szCs w:val="18"/>
                <w:rPrChange w:id="122" w:author="ss" w:date="2025-11-26T16:42:18Z">
                  <w:rPr>
                    <w:rFonts w:hint="eastAsia" w:ascii="宋体" w:hAnsi="宋体" w:eastAsia="宋体" w:cs="宋体"/>
                    <w:b w:val="0"/>
                    <w:bCs w:val="0"/>
                    <w:color w:val="000000"/>
                    <w:sz w:val="18"/>
                    <w:szCs w:val="18"/>
                  </w:rPr>
                </w:rPrChange>
              </w:rPr>
              <w:t>Ni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84854A">
            <w:pPr>
              <w:pStyle w:val="27"/>
              <w:keepNext w:val="0"/>
              <w:keepLines w:val="0"/>
              <w:widowControl/>
              <w:suppressLineNumbers w:val="0"/>
              <w:kinsoku/>
              <w:wordWrap/>
              <w:overflowPunct/>
              <w:spacing w:beforeAutospacing="1" w:afterAutospacing="1"/>
              <w:jc w:val="center"/>
              <w:rPr>
                <w:b w:val="0"/>
                <w:bCs w:val="0"/>
                <w:sz w:val="18"/>
                <w:szCs w:val="18"/>
                <w:rPrChange w:id="123" w:author="ss" w:date="2025-11-26T16:42:18Z">
                  <w:rPr>
                    <w:b w:val="0"/>
                    <w:bCs w:val="0"/>
                    <w:sz w:val="15"/>
                    <w:szCs w:val="13"/>
                  </w:rPr>
                </w:rPrChange>
              </w:rPr>
            </w:pPr>
            <w:r>
              <w:rPr>
                <w:rFonts w:hint="eastAsia" w:ascii="宋体" w:hAnsi="宋体" w:eastAsia="宋体" w:cs="宋体"/>
                <w:b w:val="0"/>
                <w:bCs w:val="0"/>
                <w:color w:val="FF0000"/>
                <w:sz w:val="18"/>
                <w:szCs w:val="18"/>
                <w:rPrChange w:id="124"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960413">
            <w:pPr>
              <w:rPr>
                <w:rFonts w:hint="eastAsia" w:ascii="宋体"/>
                <w:b w:val="0"/>
                <w:bCs w:val="0"/>
                <w:sz w:val="18"/>
                <w:szCs w:val="18"/>
                <w:rPrChange w:id="125" w:author="ss" w:date="2025-11-26T16:42:18Z">
                  <w:rPr>
                    <w:rFonts w:hint="eastAsia" w:ascii="宋体"/>
                    <w:b w:val="0"/>
                    <w:bCs w:val="0"/>
                    <w:sz w:val="15"/>
                    <w:szCs w:val="15"/>
                  </w:rPr>
                </w:rPrChange>
              </w:rPr>
            </w:pPr>
          </w:p>
        </w:tc>
      </w:tr>
      <w:tr w14:paraId="17B0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0AD50B">
            <w:pPr>
              <w:rPr>
                <w:rFonts w:hint="eastAsia" w:ascii="宋体"/>
                <w:b w:val="0"/>
                <w:bCs w:val="0"/>
                <w:sz w:val="18"/>
                <w:szCs w:val="18"/>
                <w:rPrChange w:id="126"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38DC04">
            <w:pPr>
              <w:pStyle w:val="27"/>
              <w:keepNext w:val="0"/>
              <w:keepLines w:val="0"/>
              <w:widowControl/>
              <w:suppressLineNumbers w:val="0"/>
              <w:kinsoku/>
              <w:wordWrap/>
              <w:overflowPunct/>
              <w:spacing w:beforeAutospacing="1" w:afterAutospacing="1"/>
              <w:jc w:val="center"/>
              <w:rPr>
                <w:b w:val="0"/>
                <w:bCs w:val="0"/>
                <w:sz w:val="18"/>
                <w:szCs w:val="18"/>
                <w:rPrChange w:id="127" w:author="ss" w:date="2025-11-26T16:42:18Z">
                  <w:rPr>
                    <w:b w:val="0"/>
                    <w:bCs w:val="0"/>
                    <w:sz w:val="15"/>
                    <w:szCs w:val="13"/>
                  </w:rPr>
                </w:rPrChange>
              </w:rPr>
            </w:pPr>
            <w:r>
              <w:rPr>
                <w:rFonts w:hint="eastAsia" w:ascii="宋体" w:hAnsi="宋体" w:eastAsia="宋体" w:cs="宋体"/>
                <w:b w:val="0"/>
                <w:bCs w:val="0"/>
                <w:color w:val="000000"/>
                <w:sz w:val="18"/>
                <w:szCs w:val="18"/>
                <w:rPrChange w:id="128" w:author="ss" w:date="2025-11-26T16:42:18Z">
                  <w:rPr>
                    <w:rFonts w:hint="eastAsia" w:ascii="宋体" w:hAnsi="宋体" w:eastAsia="宋体" w:cs="宋体"/>
                    <w:b w:val="0"/>
                    <w:bCs w:val="0"/>
                    <w:color w:val="000000"/>
                    <w:sz w:val="18"/>
                    <w:szCs w:val="18"/>
                  </w:rPr>
                </w:rPrChange>
              </w:rPr>
              <w:t>Fe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6B18D1">
            <w:pPr>
              <w:pStyle w:val="27"/>
              <w:keepNext w:val="0"/>
              <w:keepLines w:val="0"/>
              <w:widowControl/>
              <w:suppressLineNumbers w:val="0"/>
              <w:kinsoku/>
              <w:wordWrap/>
              <w:overflowPunct/>
              <w:spacing w:beforeAutospacing="1" w:afterAutospacing="1"/>
              <w:jc w:val="center"/>
              <w:rPr>
                <w:b w:val="0"/>
                <w:bCs w:val="0"/>
                <w:sz w:val="18"/>
                <w:szCs w:val="18"/>
                <w:rPrChange w:id="129" w:author="ss" w:date="2025-11-26T16:42:18Z">
                  <w:rPr>
                    <w:b w:val="0"/>
                    <w:bCs w:val="0"/>
                    <w:sz w:val="15"/>
                    <w:szCs w:val="13"/>
                  </w:rPr>
                </w:rPrChange>
              </w:rPr>
            </w:pPr>
            <w:r>
              <w:rPr>
                <w:rFonts w:hint="eastAsia" w:ascii="宋体" w:hAnsi="宋体" w:eastAsia="宋体" w:cs="宋体"/>
                <w:b w:val="0"/>
                <w:bCs w:val="0"/>
                <w:color w:val="000000"/>
                <w:sz w:val="18"/>
                <w:szCs w:val="18"/>
                <w:rPrChange w:id="130" w:author="ss" w:date="2025-11-26T16:42:18Z">
                  <w:rPr>
                    <w:rFonts w:hint="eastAsia" w:ascii="宋体" w:hAnsi="宋体" w:eastAsia="宋体" w:cs="宋体"/>
                    <w:b w:val="0"/>
                    <w:bCs w:val="0"/>
                    <w:color w:val="000000"/>
                    <w:sz w:val="18"/>
                    <w:szCs w:val="18"/>
                  </w:rPr>
                </w:rPrChange>
              </w:rPr>
              <w:t xml:space="preserve">0.0010 </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BD65C1">
            <w:pPr>
              <w:rPr>
                <w:rFonts w:hint="eastAsia" w:ascii="宋体"/>
                <w:b w:val="0"/>
                <w:bCs w:val="0"/>
                <w:sz w:val="18"/>
                <w:szCs w:val="18"/>
                <w:rPrChange w:id="131" w:author="ss" w:date="2025-11-26T16:42:18Z">
                  <w:rPr>
                    <w:rFonts w:hint="eastAsia" w:ascii="宋体"/>
                    <w:b w:val="0"/>
                    <w:bCs w:val="0"/>
                    <w:sz w:val="15"/>
                    <w:szCs w:val="15"/>
                  </w:rPr>
                </w:rPrChange>
              </w:rPr>
            </w:pPr>
          </w:p>
        </w:tc>
      </w:tr>
      <w:tr w14:paraId="331A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75F9FE">
            <w:pPr>
              <w:rPr>
                <w:rFonts w:hint="eastAsia" w:ascii="宋体"/>
                <w:b w:val="0"/>
                <w:bCs w:val="0"/>
                <w:sz w:val="18"/>
                <w:szCs w:val="18"/>
                <w:rPrChange w:id="132"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90669E">
            <w:pPr>
              <w:pStyle w:val="27"/>
              <w:keepNext w:val="0"/>
              <w:keepLines w:val="0"/>
              <w:widowControl/>
              <w:suppressLineNumbers w:val="0"/>
              <w:kinsoku/>
              <w:wordWrap/>
              <w:overflowPunct/>
              <w:spacing w:beforeAutospacing="1" w:afterAutospacing="1"/>
              <w:jc w:val="center"/>
              <w:rPr>
                <w:b w:val="0"/>
                <w:bCs w:val="0"/>
                <w:sz w:val="18"/>
                <w:szCs w:val="18"/>
                <w:rPrChange w:id="133" w:author="ss" w:date="2025-11-26T16:42:18Z">
                  <w:rPr>
                    <w:b w:val="0"/>
                    <w:bCs w:val="0"/>
                    <w:sz w:val="15"/>
                    <w:szCs w:val="13"/>
                  </w:rPr>
                </w:rPrChange>
              </w:rPr>
            </w:pPr>
            <w:r>
              <w:rPr>
                <w:rFonts w:hint="eastAsia" w:ascii="宋体" w:hAnsi="宋体" w:eastAsia="宋体" w:cs="宋体"/>
                <w:b w:val="0"/>
                <w:bCs w:val="0"/>
                <w:color w:val="000000"/>
                <w:sz w:val="18"/>
                <w:szCs w:val="18"/>
                <w:rPrChange w:id="134" w:author="ss" w:date="2025-11-26T16:42:18Z">
                  <w:rPr>
                    <w:rFonts w:hint="eastAsia" w:ascii="宋体" w:hAnsi="宋体" w:eastAsia="宋体" w:cs="宋体"/>
                    <w:b w:val="0"/>
                    <w:bCs w:val="0"/>
                    <w:color w:val="000000"/>
                    <w:sz w:val="18"/>
                    <w:szCs w:val="18"/>
                  </w:rPr>
                </w:rPrChange>
              </w:rPr>
              <w:t>Si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6676D9">
            <w:pPr>
              <w:pStyle w:val="27"/>
              <w:keepNext w:val="0"/>
              <w:keepLines w:val="0"/>
              <w:widowControl/>
              <w:suppressLineNumbers w:val="0"/>
              <w:kinsoku/>
              <w:wordWrap/>
              <w:overflowPunct/>
              <w:spacing w:beforeAutospacing="1" w:afterAutospacing="1"/>
              <w:jc w:val="center"/>
              <w:rPr>
                <w:b w:val="0"/>
                <w:bCs w:val="0"/>
                <w:sz w:val="18"/>
                <w:szCs w:val="18"/>
                <w:rPrChange w:id="135" w:author="ss" w:date="2025-11-26T16:42:18Z">
                  <w:rPr>
                    <w:b w:val="0"/>
                    <w:bCs w:val="0"/>
                    <w:sz w:val="15"/>
                    <w:szCs w:val="13"/>
                  </w:rPr>
                </w:rPrChange>
              </w:rPr>
            </w:pPr>
            <w:r>
              <w:rPr>
                <w:rFonts w:hint="eastAsia" w:ascii="宋体" w:hAnsi="宋体" w:eastAsia="宋体" w:cs="宋体"/>
                <w:b w:val="0"/>
                <w:bCs w:val="0"/>
                <w:color w:val="FF0000"/>
                <w:sz w:val="18"/>
                <w:szCs w:val="18"/>
                <w:rPrChange w:id="136"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06B0B8">
            <w:pPr>
              <w:rPr>
                <w:rFonts w:hint="eastAsia" w:ascii="宋体"/>
                <w:b w:val="0"/>
                <w:bCs w:val="0"/>
                <w:sz w:val="18"/>
                <w:szCs w:val="18"/>
                <w:rPrChange w:id="137" w:author="ss" w:date="2025-11-26T16:42:18Z">
                  <w:rPr>
                    <w:rFonts w:hint="eastAsia" w:ascii="宋体"/>
                    <w:b w:val="0"/>
                    <w:bCs w:val="0"/>
                    <w:sz w:val="15"/>
                    <w:szCs w:val="15"/>
                  </w:rPr>
                </w:rPrChange>
              </w:rPr>
            </w:pPr>
          </w:p>
        </w:tc>
      </w:tr>
      <w:tr w14:paraId="0125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EABB6F">
            <w:pPr>
              <w:rPr>
                <w:rFonts w:hint="eastAsia" w:ascii="宋体"/>
                <w:b w:val="0"/>
                <w:bCs w:val="0"/>
                <w:sz w:val="18"/>
                <w:szCs w:val="18"/>
                <w:rPrChange w:id="138"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26E65E">
            <w:pPr>
              <w:pStyle w:val="27"/>
              <w:keepNext w:val="0"/>
              <w:keepLines w:val="0"/>
              <w:widowControl/>
              <w:suppressLineNumbers w:val="0"/>
              <w:kinsoku/>
              <w:wordWrap/>
              <w:overflowPunct/>
              <w:spacing w:beforeAutospacing="1" w:afterAutospacing="1"/>
              <w:jc w:val="center"/>
              <w:rPr>
                <w:b w:val="0"/>
                <w:bCs w:val="0"/>
                <w:sz w:val="18"/>
                <w:szCs w:val="18"/>
                <w:rPrChange w:id="139" w:author="ss" w:date="2025-11-26T16:42:18Z">
                  <w:rPr>
                    <w:b w:val="0"/>
                    <w:bCs w:val="0"/>
                    <w:sz w:val="15"/>
                    <w:szCs w:val="13"/>
                  </w:rPr>
                </w:rPrChange>
              </w:rPr>
            </w:pPr>
            <w:r>
              <w:rPr>
                <w:rFonts w:hint="eastAsia" w:ascii="宋体" w:hAnsi="宋体" w:eastAsia="宋体" w:cs="宋体"/>
                <w:b w:val="0"/>
                <w:bCs w:val="0"/>
                <w:color w:val="000000"/>
                <w:sz w:val="18"/>
                <w:szCs w:val="18"/>
                <w:rPrChange w:id="140" w:author="ss" w:date="2025-11-26T16:42:18Z">
                  <w:rPr>
                    <w:rFonts w:hint="eastAsia" w:ascii="宋体" w:hAnsi="宋体" w:eastAsia="宋体" w:cs="宋体"/>
                    <w:b w:val="0"/>
                    <w:bCs w:val="0"/>
                    <w:color w:val="000000"/>
                    <w:sz w:val="18"/>
                    <w:szCs w:val="18"/>
                  </w:rPr>
                </w:rPrChange>
              </w:rPr>
              <w:t>Zn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3625DE">
            <w:pPr>
              <w:pStyle w:val="27"/>
              <w:keepNext w:val="0"/>
              <w:keepLines w:val="0"/>
              <w:widowControl/>
              <w:suppressLineNumbers w:val="0"/>
              <w:kinsoku/>
              <w:wordWrap/>
              <w:overflowPunct/>
              <w:spacing w:beforeAutospacing="1" w:afterAutospacing="1"/>
              <w:jc w:val="center"/>
              <w:rPr>
                <w:b w:val="0"/>
                <w:bCs w:val="0"/>
                <w:sz w:val="18"/>
                <w:szCs w:val="18"/>
                <w:rPrChange w:id="141" w:author="ss" w:date="2025-11-26T16:42:18Z">
                  <w:rPr>
                    <w:b w:val="0"/>
                    <w:bCs w:val="0"/>
                    <w:sz w:val="15"/>
                    <w:szCs w:val="13"/>
                  </w:rPr>
                </w:rPrChange>
              </w:rPr>
            </w:pPr>
            <w:r>
              <w:rPr>
                <w:rFonts w:hint="eastAsia" w:ascii="宋体" w:hAnsi="宋体" w:eastAsia="宋体" w:cs="宋体"/>
                <w:b w:val="0"/>
                <w:bCs w:val="0"/>
                <w:color w:val="FF0000"/>
                <w:sz w:val="18"/>
                <w:szCs w:val="18"/>
                <w:rPrChange w:id="142"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B33D15">
            <w:pPr>
              <w:rPr>
                <w:rFonts w:hint="eastAsia" w:ascii="宋体"/>
                <w:b w:val="0"/>
                <w:bCs w:val="0"/>
                <w:sz w:val="18"/>
                <w:szCs w:val="18"/>
                <w:rPrChange w:id="143" w:author="ss" w:date="2025-11-26T16:42:18Z">
                  <w:rPr>
                    <w:rFonts w:hint="eastAsia" w:ascii="宋体"/>
                    <w:b w:val="0"/>
                    <w:bCs w:val="0"/>
                    <w:sz w:val="15"/>
                    <w:szCs w:val="15"/>
                  </w:rPr>
                </w:rPrChange>
              </w:rPr>
            </w:pPr>
          </w:p>
        </w:tc>
      </w:tr>
      <w:tr w14:paraId="4E6B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8D91DF">
            <w:pPr>
              <w:rPr>
                <w:rFonts w:hint="eastAsia" w:ascii="宋体"/>
                <w:b w:val="0"/>
                <w:bCs w:val="0"/>
                <w:sz w:val="18"/>
                <w:szCs w:val="18"/>
                <w:rPrChange w:id="144" w:author="ss" w:date="2025-11-26T16:42:18Z">
                  <w:rPr>
                    <w:rFonts w:hint="eastAsia" w:ascii="宋体"/>
                    <w:b w:val="0"/>
                    <w:bCs w:val="0"/>
                    <w:sz w:val="15"/>
                    <w:szCs w:val="15"/>
                  </w:rPr>
                </w:rPrChange>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79933E">
            <w:pPr>
              <w:pStyle w:val="27"/>
              <w:keepNext w:val="0"/>
              <w:keepLines w:val="0"/>
              <w:widowControl/>
              <w:suppressLineNumbers w:val="0"/>
              <w:kinsoku/>
              <w:wordWrap/>
              <w:overflowPunct/>
              <w:spacing w:beforeAutospacing="1" w:afterAutospacing="1"/>
              <w:jc w:val="center"/>
              <w:rPr>
                <w:b w:val="0"/>
                <w:bCs w:val="0"/>
                <w:sz w:val="18"/>
                <w:szCs w:val="18"/>
                <w:rPrChange w:id="145" w:author="ss" w:date="2025-11-26T16:42:18Z">
                  <w:rPr>
                    <w:b w:val="0"/>
                    <w:bCs w:val="0"/>
                    <w:sz w:val="15"/>
                    <w:szCs w:val="13"/>
                  </w:rPr>
                </w:rPrChange>
              </w:rPr>
            </w:pPr>
            <w:r>
              <w:rPr>
                <w:rFonts w:hint="eastAsia" w:ascii="宋体" w:hAnsi="宋体" w:eastAsia="宋体" w:cs="宋体"/>
                <w:b w:val="0"/>
                <w:bCs w:val="0"/>
                <w:color w:val="000000"/>
                <w:sz w:val="18"/>
                <w:szCs w:val="18"/>
                <w:rPrChange w:id="146" w:author="ss" w:date="2025-11-26T16:42:18Z">
                  <w:rPr>
                    <w:rFonts w:hint="eastAsia" w:ascii="宋体" w:hAnsi="宋体" w:eastAsia="宋体" w:cs="宋体"/>
                    <w:b w:val="0"/>
                    <w:bCs w:val="0"/>
                    <w:color w:val="000000"/>
                    <w:sz w:val="18"/>
                    <w:szCs w:val="18"/>
                  </w:rPr>
                </w:rPrChange>
              </w:rPr>
              <w:t>Co</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79513D">
            <w:pPr>
              <w:pStyle w:val="27"/>
              <w:keepNext w:val="0"/>
              <w:keepLines w:val="0"/>
              <w:widowControl/>
              <w:suppressLineNumbers w:val="0"/>
              <w:kinsoku/>
              <w:wordWrap/>
              <w:overflowPunct/>
              <w:spacing w:beforeAutospacing="1" w:afterAutospacing="1"/>
              <w:jc w:val="center"/>
              <w:rPr>
                <w:b w:val="0"/>
                <w:bCs w:val="0"/>
                <w:sz w:val="18"/>
                <w:szCs w:val="18"/>
                <w:rPrChange w:id="147" w:author="ss" w:date="2025-11-26T16:42:18Z">
                  <w:rPr>
                    <w:b w:val="0"/>
                    <w:bCs w:val="0"/>
                    <w:sz w:val="15"/>
                    <w:szCs w:val="13"/>
                  </w:rPr>
                </w:rPrChange>
              </w:rPr>
            </w:pPr>
            <w:r>
              <w:rPr>
                <w:rFonts w:hint="eastAsia" w:ascii="宋体" w:hAnsi="宋体" w:eastAsia="宋体" w:cs="宋体"/>
                <w:b w:val="0"/>
                <w:bCs w:val="0"/>
                <w:color w:val="FF0000"/>
                <w:sz w:val="18"/>
                <w:szCs w:val="18"/>
                <w:rPrChange w:id="148" w:author="ss" w:date="2025-11-26T16:42:18Z">
                  <w:rPr>
                    <w:rFonts w:hint="eastAsia" w:ascii="宋体" w:hAnsi="宋体" w:eastAsia="宋体" w:cs="宋体"/>
                    <w:b w:val="0"/>
                    <w:bCs w:val="0"/>
                    <w:color w:val="FF0000"/>
                    <w:sz w:val="18"/>
                    <w:szCs w:val="18"/>
                  </w:rPr>
                </w:rPrChange>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ADA6BA">
            <w:pPr>
              <w:rPr>
                <w:rFonts w:hint="eastAsia" w:ascii="宋体"/>
                <w:b w:val="0"/>
                <w:bCs w:val="0"/>
                <w:sz w:val="18"/>
                <w:szCs w:val="18"/>
                <w:rPrChange w:id="149" w:author="ss" w:date="2025-11-26T16:42:18Z">
                  <w:rPr>
                    <w:rFonts w:hint="eastAsia" w:ascii="宋体"/>
                    <w:b w:val="0"/>
                    <w:bCs w:val="0"/>
                    <w:sz w:val="15"/>
                    <w:szCs w:val="15"/>
                  </w:rPr>
                </w:rPrChange>
              </w:rPr>
            </w:pPr>
          </w:p>
        </w:tc>
      </w:tr>
      <w:tr w14:paraId="26EB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806B6B8">
            <w:pPr>
              <w:pStyle w:val="27"/>
              <w:keepNext w:val="0"/>
              <w:keepLines w:val="0"/>
              <w:widowControl/>
              <w:suppressLineNumbers w:val="0"/>
              <w:kinsoku/>
              <w:wordWrap/>
              <w:overflowPunct/>
              <w:spacing w:beforeAutospacing="1" w:afterAutospacing="1"/>
              <w:jc w:val="center"/>
              <w:rPr>
                <w:b w:val="0"/>
                <w:bCs w:val="0"/>
                <w:sz w:val="18"/>
                <w:szCs w:val="18"/>
                <w:rPrChange w:id="150" w:author="ss" w:date="2025-11-26T16:42:18Z">
                  <w:rPr>
                    <w:b w:val="0"/>
                    <w:bCs w:val="0"/>
                    <w:sz w:val="15"/>
                    <w:szCs w:val="13"/>
                  </w:rPr>
                </w:rPrChange>
              </w:rPr>
            </w:pPr>
            <w:r>
              <w:rPr>
                <w:rFonts w:hint="eastAsia" w:ascii="宋体" w:hAnsi="宋体" w:eastAsia="宋体" w:cs="宋体"/>
                <w:b w:val="0"/>
                <w:bCs w:val="0"/>
                <w:color w:val="000000"/>
                <w:sz w:val="18"/>
                <w:szCs w:val="18"/>
                <w:rPrChange w:id="151" w:author="ss" w:date="2025-11-26T16:42:18Z">
                  <w:rPr>
                    <w:rFonts w:hint="eastAsia" w:ascii="宋体" w:hAnsi="宋体" w:eastAsia="宋体" w:cs="宋体"/>
                    <w:b w:val="0"/>
                    <w:bCs w:val="0"/>
                    <w:color w:val="000000"/>
                    <w:sz w:val="18"/>
                    <w:szCs w:val="18"/>
                  </w:rPr>
                </w:rPrChange>
              </w:rPr>
              <w:t>6</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80C9C8B">
            <w:pPr>
              <w:pStyle w:val="27"/>
              <w:keepNext w:val="0"/>
              <w:keepLines w:val="0"/>
              <w:widowControl/>
              <w:suppressLineNumbers w:val="0"/>
              <w:kinsoku/>
              <w:wordWrap/>
              <w:overflowPunct/>
              <w:spacing w:beforeAutospacing="1" w:afterAutospacing="1"/>
              <w:jc w:val="center"/>
              <w:rPr>
                <w:b w:val="0"/>
                <w:bCs w:val="0"/>
                <w:sz w:val="18"/>
                <w:szCs w:val="18"/>
                <w:rPrChange w:id="152" w:author="ss" w:date="2025-11-26T16:42:18Z">
                  <w:rPr>
                    <w:b w:val="0"/>
                    <w:bCs w:val="0"/>
                    <w:sz w:val="15"/>
                    <w:szCs w:val="13"/>
                  </w:rPr>
                </w:rPrChange>
              </w:rPr>
            </w:pPr>
            <w:r>
              <w:rPr>
                <w:rFonts w:hint="eastAsia" w:ascii="宋体" w:hAnsi="宋体" w:eastAsia="宋体" w:cs="宋体"/>
                <w:b w:val="0"/>
                <w:bCs w:val="0"/>
                <w:color w:val="000000"/>
                <w:sz w:val="18"/>
                <w:szCs w:val="18"/>
                <w:rPrChange w:id="153" w:author="ss" w:date="2025-11-26T16:42:18Z">
                  <w:rPr>
                    <w:rFonts w:hint="eastAsia" w:ascii="宋体" w:hAnsi="宋体" w:eastAsia="宋体" w:cs="宋体"/>
                    <w:b w:val="0"/>
                    <w:bCs w:val="0"/>
                    <w:color w:val="000000"/>
                    <w:sz w:val="18"/>
                    <w:szCs w:val="18"/>
                  </w:rPr>
                </w:rPrChange>
              </w:rPr>
              <w:t>Ag</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AA02E08">
            <w:pPr>
              <w:pStyle w:val="27"/>
              <w:keepNext w:val="0"/>
              <w:keepLines w:val="0"/>
              <w:widowControl/>
              <w:suppressLineNumbers w:val="0"/>
              <w:kinsoku/>
              <w:wordWrap/>
              <w:overflowPunct/>
              <w:spacing w:beforeAutospacing="1" w:afterAutospacing="1"/>
              <w:jc w:val="center"/>
              <w:rPr>
                <w:b w:val="0"/>
                <w:bCs w:val="0"/>
                <w:sz w:val="18"/>
                <w:szCs w:val="18"/>
                <w:rPrChange w:id="154" w:author="ss" w:date="2025-11-26T16:42:18Z">
                  <w:rPr>
                    <w:b w:val="0"/>
                    <w:bCs w:val="0"/>
                    <w:sz w:val="15"/>
                    <w:szCs w:val="13"/>
                  </w:rPr>
                </w:rPrChange>
              </w:rPr>
            </w:pPr>
            <w:r>
              <w:rPr>
                <w:rFonts w:hint="eastAsia" w:ascii="宋体" w:hAnsi="宋体" w:eastAsia="宋体" w:cs="宋体"/>
                <w:b w:val="0"/>
                <w:bCs w:val="0"/>
                <w:color w:val="000000"/>
                <w:sz w:val="18"/>
                <w:szCs w:val="18"/>
                <w:rPrChange w:id="155" w:author="ss" w:date="2025-11-26T16:42:18Z">
                  <w:rPr>
                    <w:rFonts w:hint="eastAsia" w:ascii="宋体" w:hAnsi="宋体" w:eastAsia="宋体" w:cs="宋体"/>
                    <w:b w:val="0"/>
                    <w:bCs w:val="0"/>
                    <w:color w:val="000000"/>
                    <w:sz w:val="18"/>
                    <w:szCs w:val="18"/>
                  </w:rPr>
                </w:rPrChange>
              </w:rPr>
              <w:t>0.0025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8E8F79">
            <w:pPr>
              <w:pStyle w:val="27"/>
              <w:keepNext w:val="0"/>
              <w:keepLines w:val="0"/>
              <w:widowControl/>
              <w:suppressLineNumbers w:val="0"/>
              <w:kinsoku/>
              <w:wordWrap/>
              <w:overflowPunct/>
              <w:spacing w:beforeAutospacing="1" w:afterAutospacing="1"/>
              <w:jc w:val="center"/>
              <w:rPr>
                <w:b w:val="0"/>
                <w:bCs w:val="0"/>
                <w:sz w:val="18"/>
                <w:szCs w:val="18"/>
                <w:rPrChange w:id="156" w:author="ss" w:date="2025-11-26T16:42:18Z">
                  <w:rPr>
                    <w:b w:val="0"/>
                    <w:bCs w:val="0"/>
                    <w:sz w:val="15"/>
                    <w:szCs w:val="13"/>
                  </w:rPr>
                </w:rPrChange>
              </w:rPr>
            </w:pPr>
            <w:r>
              <w:rPr>
                <w:rFonts w:hint="eastAsia" w:ascii="宋体" w:hAnsi="宋体" w:eastAsia="宋体" w:cs="宋体"/>
                <w:b w:val="0"/>
                <w:bCs w:val="0"/>
                <w:color w:val="000000"/>
                <w:sz w:val="18"/>
                <w:szCs w:val="18"/>
                <w:rPrChange w:id="157" w:author="ss" w:date="2025-11-26T16:42:18Z">
                  <w:rPr>
                    <w:rFonts w:hint="eastAsia" w:ascii="宋体" w:hAnsi="宋体" w:eastAsia="宋体" w:cs="宋体"/>
                    <w:b w:val="0"/>
                    <w:bCs w:val="0"/>
                    <w:color w:val="000000"/>
                    <w:sz w:val="18"/>
                    <w:szCs w:val="18"/>
                  </w:rPr>
                </w:rPrChange>
              </w:rPr>
              <w:t>0.0025</w:t>
            </w:r>
          </w:p>
        </w:tc>
      </w:tr>
      <w:tr w14:paraId="634B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276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10EAA18">
            <w:pPr>
              <w:pStyle w:val="27"/>
              <w:keepNext w:val="0"/>
              <w:keepLines w:val="0"/>
              <w:widowControl/>
              <w:suppressLineNumbers w:val="0"/>
              <w:kinsoku/>
              <w:wordWrap/>
              <w:overflowPunct/>
              <w:spacing w:beforeAutospacing="1" w:afterAutospacing="1"/>
              <w:jc w:val="center"/>
              <w:rPr>
                <w:b w:val="0"/>
                <w:bCs w:val="0"/>
                <w:sz w:val="18"/>
                <w:szCs w:val="18"/>
                <w:rPrChange w:id="158" w:author="ss" w:date="2025-11-26T16:42:18Z">
                  <w:rPr>
                    <w:b w:val="0"/>
                    <w:bCs w:val="0"/>
                    <w:sz w:val="15"/>
                    <w:szCs w:val="13"/>
                  </w:rPr>
                </w:rPrChange>
              </w:rPr>
            </w:pPr>
            <w:r>
              <w:rPr>
                <w:rFonts w:hint="eastAsia" w:ascii="宋体" w:hAnsi="宋体" w:eastAsia="宋体" w:cs="Times New Roman"/>
                <w:b w:val="0"/>
                <w:bCs w:val="0"/>
                <w:color w:val="000000"/>
                <w:kern w:val="2"/>
                <w:sz w:val="18"/>
                <w:szCs w:val="18"/>
                <w:rPrChange w:id="159" w:author="ss" w:date="2025-11-26T16:42:18Z">
                  <w:rPr>
                    <w:rFonts w:hint="eastAsia" w:ascii="宋体" w:hAnsi="宋体" w:eastAsia="宋体" w:cs="Times New Roman"/>
                    <w:b w:val="0"/>
                    <w:bCs w:val="0"/>
                    <w:color w:val="000000"/>
                    <w:kern w:val="2"/>
                    <w:sz w:val="18"/>
                    <w:szCs w:val="18"/>
                  </w:rPr>
                </w:rPrChange>
              </w:rPr>
              <w:t>表中所列杂质元素总含量</w:t>
            </w:r>
          </w:p>
        </w:tc>
        <w:tc>
          <w:tcPr>
            <w:tcW w:w="5578"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AA2482">
            <w:pPr>
              <w:pStyle w:val="27"/>
              <w:keepNext w:val="0"/>
              <w:keepLines w:val="0"/>
              <w:widowControl/>
              <w:suppressLineNumbers w:val="0"/>
              <w:kinsoku/>
              <w:wordWrap/>
              <w:overflowPunct/>
              <w:spacing w:beforeAutospacing="1" w:afterAutospacing="1"/>
              <w:jc w:val="center"/>
              <w:rPr>
                <w:rFonts w:hint="default"/>
                <w:b w:val="0"/>
                <w:bCs w:val="0"/>
                <w:sz w:val="18"/>
                <w:szCs w:val="18"/>
                <w:lang w:val="en-US"/>
                <w:rPrChange w:id="160" w:author="ss" w:date="2025-11-26T16:42:18Z">
                  <w:rPr>
                    <w:rFonts w:hint="default"/>
                    <w:b w:val="0"/>
                    <w:bCs w:val="0"/>
                    <w:sz w:val="15"/>
                    <w:szCs w:val="13"/>
                    <w:lang w:val="en-US"/>
                  </w:rPr>
                </w:rPrChange>
              </w:rPr>
            </w:pPr>
            <w:r>
              <w:rPr>
                <w:rFonts w:hint="eastAsia" w:ascii="宋体" w:hAnsi="宋体" w:eastAsia="宋体" w:cs="宋体"/>
                <w:b w:val="0"/>
                <w:bCs w:val="0"/>
                <w:color w:val="FF0000"/>
                <w:sz w:val="18"/>
                <w:szCs w:val="18"/>
                <w:rPrChange w:id="161" w:author="ss" w:date="2025-11-26T16:42:18Z">
                  <w:rPr>
                    <w:rFonts w:hint="eastAsia" w:ascii="宋体" w:hAnsi="宋体" w:eastAsia="宋体" w:cs="宋体"/>
                    <w:b w:val="0"/>
                    <w:bCs w:val="0"/>
                    <w:color w:val="FF0000"/>
                    <w:sz w:val="18"/>
                    <w:szCs w:val="18"/>
                  </w:rPr>
                </w:rPrChange>
              </w:rPr>
              <w:t>0.00</w:t>
            </w:r>
            <w:r>
              <w:rPr>
                <w:rFonts w:hint="eastAsia" w:ascii="宋体" w:hAnsi="宋体" w:eastAsia="宋体" w:cs="宋体"/>
                <w:b w:val="0"/>
                <w:bCs w:val="0"/>
                <w:color w:val="FF0000"/>
                <w:sz w:val="18"/>
                <w:szCs w:val="18"/>
                <w:lang w:val="en-US" w:eastAsia="zh-CN"/>
                <w:rPrChange w:id="162" w:author="ss" w:date="2025-11-26T16:42:18Z">
                  <w:rPr>
                    <w:rFonts w:hint="eastAsia" w:ascii="宋体" w:hAnsi="宋体" w:eastAsia="宋体" w:cs="宋体"/>
                    <w:b w:val="0"/>
                    <w:bCs w:val="0"/>
                    <w:color w:val="FF0000"/>
                    <w:sz w:val="18"/>
                    <w:szCs w:val="18"/>
                    <w:lang w:val="en-US" w:eastAsia="zh-CN"/>
                  </w:rPr>
                </w:rPrChange>
              </w:rPr>
              <w:t>50</w:t>
            </w:r>
          </w:p>
        </w:tc>
      </w:tr>
    </w:tbl>
    <w:p w14:paraId="0DE8D4F4">
      <w:pPr>
        <w:spacing w:beforeLines="50" w:afterLines="50"/>
        <w:ind w:left="420" w:leftChars="200"/>
        <w:jc w:val="center"/>
        <w:rPr>
          <w:rFonts w:hint="eastAsia" w:ascii="黑体" w:hAnsi="黑体" w:eastAsia="黑体" w:cs="黑体"/>
          <w:spacing w:val="-13"/>
          <w:szCs w:val="24"/>
        </w:rPr>
      </w:pPr>
    </w:p>
    <w:p w14:paraId="60526793">
      <w:pPr>
        <w:spacing w:beforeLines="50" w:afterLines="50"/>
        <w:ind w:left="420" w:leftChars="200"/>
        <w:jc w:val="center"/>
        <w:rPr>
          <w:rFonts w:hint="eastAsia" w:ascii="黑体" w:hAnsi="黑体" w:eastAsia="黑体" w:cs="黑体"/>
          <w:spacing w:val="-13"/>
          <w:szCs w:val="24"/>
        </w:rPr>
      </w:pPr>
      <w:r>
        <w:rPr>
          <w:rFonts w:hint="eastAsia" w:ascii="黑体" w:hAnsi="黑体" w:eastAsia="黑体" w:cs="黑体"/>
          <w:spacing w:val="-13"/>
          <w:szCs w:val="24"/>
        </w:rPr>
        <w:t>表</w:t>
      </w:r>
      <w:r>
        <w:rPr>
          <w:rFonts w:hint="eastAsia" w:ascii="黑体" w:hAnsi="黑体" w:eastAsia="黑体" w:cs="黑体"/>
          <w:spacing w:val="-13"/>
          <w:szCs w:val="24"/>
          <w:lang w:val="en-US" w:eastAsia="zh-CN"/>
        </w:rPr>
        <w:t>2</w:t>
      </w:r>
      <w:r>
        <w:rPr>
          <w:rFonts w:hint="eastAsia" w:ascii="黑体" w:hAnsi="黑体" w:eastAsia="黑体" w:cs="黑体"/>
          <w:spacing w:val="-13"/>
          <w:szCs w:val="24"/>
        </w:rPr>
        <w:t xml:space="preserve"> </w:t>
      </w:r>
      <w:r>
        <w:rPr>
          <w:rFonts w:hint="eastAsia" w:ascii="黑体" w:hAnsi="黑体" w:eastAsia="黑体" w:cs="黑体"/>
          <w:spacing w:val="-13"/>
          <w:szCs w:val="24"/>
          <w:lang w:val="en-US" w:eastAsia="zh-CN"/>
        </w:rPr>
        <w:t>A级</w:t>
      </w:r>
      <w:r>
        <w:rPr>
          <w:rFonts w:hint="eastAsia" w:ascii="黑体" w:hAnsi="黑体" w:eastAsia="黑体" w:cs="黑体"/>
          <w:spacing w:val="-13"/>
          <w:szCs w:val="24"/>
        </w:rPr>
        <w:t>铜（Cu-CATH-</w:t>
      </w:r>
      <w:r>
        <w:rPr>
          <w:rFonts w:hint="eastAsia" w:ascii="黑体" w:hAnsi="黑体" w:eastAsia="黑体" w:cs="黑体"/>
          <w:spacing w:val="-13"/>
          <w:szCs w:val="24"/>
          <w:lang w:val="en-US" w:eastAsia="zh-CN"/>
        </w:rPr>
        <w:t>1</w:t>
      </w:r>
      <w:r>
        <w:rPr>
          <w:rFonts w:hint="eastAsia" w:ascii="黑体" w:hAnsi="黑体" w:eastAsia="黑体" w:cs="黑体"/>
          <w:spacing w:val="-13"/>
          <w:szCs w:val="24"/>
        </w:rPr>
        <w:t>）化学成分</w:t>
      </w:r>
    </w:p>
    <w:tbl>
      <w:tblPr>
        <w:tblStyle w:val="31"/>
        <w:tblW w:w="82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42"/>
        <w:gridCol w:w="1953"/>
        <w:gridCol w:w="1953"/>
        <w:gridCol w:w="1639"/>
      </w:tblGrid>
      <w:tr w14:paraId="2CDA4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4F0E2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元素组</w:t>
            </w:r>
          </w:p>
        </w:tc>
        <w:tc>
          <w:tcPr>
            <w:tcW w:w="1942" w:type="dxa"/>
            <w:tcBorders>
              <w:top w:val="single" w:color="auto" w:sz="6" w:space="0"/>
              <w:left w:val="single" w:color="auto" w:sz="6" w:space="0"/>
              <w:bottom w:val="single" w:color="auto" w:sz="6" w:space="0"/>
              <w:right w:val="single" w:color="auto" w:sz="6" w:space="0"/>
            </w:tcBorders>
            <w:vAlign w:val="center"/>
          </w:tcPr>
          <w:p w14:paraId="4227B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杂质元素</w:t>
            </w:r>
          </w:p>
        </w:tc>
        <w:tc>
          <w:tcPr>
            <w:tcW w:w="1953" w:type="dxa"/>
            <w:tcBorders>
              <w:top w:val="single" w:color="auto" w:sz="6" w:space="0"/>
              <w:left w:val="single" w:color="auto" w:sz="6" w:space="0"/>
              <w:bottom w:val="single" w:color="auto" w:sz="6" w:space="0"/>
              <w:right w:val="single" w:color="auto" w:sz="6" w:space="0"/>
            </w:tcBorders>
            <w:vAlign w:val="center"/>
          </w:tcPr>
          <w:p w14:paraId="0D5B6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18"/>
              </w:rPr>
            </w:pPr>
            <w:r>
              <w:rPr>
                <w:rFonts w:hint="eastAsia" w:ascii="宋体" w:hAnsi="宋体" w:eastAsia="宋体"/>
                <w:color w:val="000000"/>
                <w:sz w:val="18"/>
                <w:szCs w:val="18"/>
              </w:rPr>
              <w:t>含量，不大于</w:t>
            </w:r>
          </w:p>
          <w:p w14:paraId="18E39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18"/>
                <w:lang w:val="en-US" w:eastAsia="zh-CN"/>
              </w:rPr>
            </w:pPr>
            <w:r>
              <w:rPr>
                <w:rFonts w:hint="eastAsia" w:ascii="宋体" w:hAnsi="宋体" w:eastAsia="宋体"/>
                <w:color w:val="000000"/>
                <w:sz w:val="18"/>
                <w:szCs w:val="18"/>
                <w:lang w:val="en-US" w:eastAsia="zh-CN"/>
              </w:rPr>
              <w:t>%</w:t>
            </w:r>
          </w:p>
        </w:tc>
        <w:tc>
          <w:tcPr>
            <w:tcW w:w="3592" w:type="dxa"/>
            <w:gridSpan w:val="2"/>
            <w:tcBorders>
              <w:top w:val="single" w:color="auto" w:sz="6" w:space="0"/>
              <w:left w:val="single" w:color="auto" w:sz="6" w:space="0"/>
              <w:bottom w:val="single" w:color="auto" w:sz="6" w:space="0"/>
              <w:right w:val="single" w:color="auto" w:sz="6" w:space="0"/>
            </w:tcBorders>
            <w:vAlign w:val="center"/>
          </w:tcPr>
          <w:p w14:paraId="3AD1C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trike w:val="0"/>
                <w:color w:val="auto"/>
                <w:sz w:val="18"/>
                <w:szCs w:val="18"/>
              </w:rPr>
            </w:pPr>
            <w:r>
              <w:rPr>
                <w:rFonts w:hint="eastAsia" w:ascii="宋体" w:hAnsi="宋体" w:eastAsia="宋体"/>
                <w:strike w:val="0"/>
                <w:color w:val="auto"/>
                <w:sz w:val="18"/>
                <w:szCs w:val="18"/>
              </w:rPr>
              <w:t>元素组总含量，不大于</w:t>
            </w:r>
          </w:p>
          <w:p w14:paraId="3D2FD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trike w:val="0"/>
                <w:color w:val="auto"/>
                <w:sz w:val="18"/>
                <w:szCs w:val="18"/>
                <w:lang w:val="en-US" w:eastAsia="zh-CN"/>
              </w:rPr>
            </w:pPr>
            <w:r>
              <w:rPr>
                <w:rFonts w:hint="eastAsia" w:ascii="宋体" w:hAnsi="宋体" w:eastAsia="宋体"/>
                <w:strike w:val="0"/>
                <w:color w:val="auto"/>
                <w:sz w:val="18"/>
                <w:szCs w:val="18"/>
                <w:lang w:val="en-US" w:eastAsia="zh-CN"/>
              </w:rPr>
              <w:t>%</w:t>
            </w:r>
          </w:p>
        </w:tc>
      </w:tr>
      <w:tr w14:paraId="44573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784" w:type="dxa"/>
            <w:vMerge w:val="restart"/>
            <w:tcBorders>
              <w:top w:val="single" w:color="auto" w:sz="6" w:space="0"/>
              <w:left w:val="single" w:color="auto" w:sz="6" w:space="0"/>
              <w:bottom w:val="single" w:color="auto" w:sz="6" w:space="0"/>
              <w:right w:val="single" w:color="auto" w:sz="6" w:space="0"/>
            </w:tcBorders>
            <w:vAlign w:val="center"/>
          </w:tcPr>
          <w:p w14:paraId="725AA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1</w:t>
            </w:r>
          </w:p>
        </w:tc>
        <w:tc>
          <w:tcPr>
            <w:tcW w:w="1942" w:type="dxa"/>
            <w:tcBorders>
              <w:top w:val="single" w:color="auto" w:sz="6" w:space="0"/>
              <w:left w:val="single" w:color="auto" w:sz="6" w:space="0"/>
              <w:bottom w:val="single" w:color="auto" w:sz="6" w:space="0"/>
              <w:right w:val="single" w:color="auto" w:sz="6" w:space="0"/>
            </w:tcBorders>
            <w:vAlign w:val="center"/>
          </w:tcPr>
          <w:p w14:paraId="03399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S</w:t>
            </w:r>
            <w:r>
              <w:rPr>
                <w:rFonts w:ascii="宋体" w:hAnsi="宋体" w:eastAsia="宋体"/>
                <w:color w:val="000000"/>
                <w:sz w:val="18"/>
                <w:szCs w:val="18"/>
              </w:rPr>
              <w:t>e</w:t>
            </w:r>
          </w:p>
        </w:tc>
        <w:tc>
          <w:tcPr>
            <w:tcW w:w="1953" w:type="dxa"/>
            <w:tcBorders>
              <w:top w:val="single" w:color="auto" w:sz="6" w:space="0"/>
              <w:left w:val="single" w:color="auto" w:sz="6" w:space="0"/>
              <w:bottom w:val="single" w:color="auto" w:sz="6" w:space="0"/>
              <w:right w:val="single" w:color="auto" w:sz="6" w:space="0"/>
            </w:tcBorders>
            <w:vAlign w:val="center"/>
          </w:tcPr>
          <w:p w14:paraId="1B708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0.000</w:t>
            </w:r>
            <w:r>
              <w:rPr>
                <w:rFonts w:hint="eastAsia" w:ascii="宋体" w:hAnsi="宋体" w:eastAsia="宋体"/>
                <w:color w:val="000000" w:themeColor="text1"/>
                <w:sz w:val="18"/>
                <w:szCs w:val="18"/>
                <w14:textFill>
                  <w14:solidFill>
                    <w14:schemeClr w14:val="tx1"/>
                  </w14:solidFill>
                </w14:textFill>
              </w:rPr>
              <w:t>20</w:t>
            </w:r>
          </w:p>
        </w:tc>
        <w:tc>
          <w:tcPr>
            <w:tcW w:w="1953" w:type="dxa"/>
            <w:vMerge w:val="restart"/>
            <w:tcBorders>
              <w:top w:val="single" w:color="auto" w:sz="6" w:space="0"/>
              <w:left w:val="single" w:color="auto" w:sz="6" w:space="0"/>
              <w:bottom w:val="single" w:color="auto" w:sz="6" w:space="0"/>
              <w:right w:val="single" w:color="auto" w:sz="6" w:space="0"/>
            </w:tcBorders>
            <w:vAlign w:val="center"/>
          </w:tcPr>
          <w:p w14:paraId="43E1A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0.00030</w:t>
            </w:r>
          </w:p>
        </w:tc>
        <w:tc>
          <w:tcPr>
            <w:tcW w:w="1639" w:type="dxa"/>
            <w:vMerge w:val="restart"/>
            <w:tcBorders>
              <w:top w:val="single" w:color="auto" w:sz="6" w:space="0"/>
              <w:left w:val="single" w:color="auto" w:sz="6" w:space="0"/>
              <w:bottom w:val="single" w:color="auto" w:sz="6" w:space="0"/>
              <w:right w:val="single" w:color="auto" w:sz="6" w:space="0"/>
            </w:tcBorders>
            <w:vAlign w:val="center"/>
          </w:tcPr>
          <w:p w14:paraId="31DDF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0.0003</w:t>
            </w:r>
          </w:p>
        </w:tc>
      </w:tr>
      <w:tr w14:paraId="6E40A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21B85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5124C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Te</w:t>
            </w:r>
          </w:p>
        </w:tc>
        <w:tc>
          <w:tcPr>
            <w:tcW w:w="1953" w:type="dxa"/>
            <w:tcBorders>
              <w:top w:val="single" w:color="auto" w:sz="6" w:space="0"/>
              <w:left w:val="single" w:color="auto" w:sz="6" w:space="0"/>
              <w:bottom w:val="single" w:color="auto" w:sz="6" w:space="0"/>
              <w:right w:val="single" w:color="auto" w:sz="6" w:space="0"/>
            </w:tcBorders>
            <w:vAlign w:val="center"/>
          </w:tcPr>
          <w:p w14:paraId="44ADA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0.000</w:t>
            </w:r>
            <w:r>
              <w:rPr>
                <w:rFonts w:hint="eastAsia" w:ascii="宋体" w:hAnsi="宋体" w:eastAsia="宋体"/>
                <w:color w:val="000000"/>
                <w:sz w:val="18"/>
                <w:szCs w:val="18"/>
              </w:rPr>
              <w:t>2</w:t>
            </w:r>
            <w:r>
              <w:rPr>
                <w:rFonts w:ascii="宋体" w:hAnsi="宋体" w:eastAsia="宋体"/>
                <w:color w:val="000000"/>
                <w:sz w:val="18"/>
                <w:szCs w:val="18"/>
              </w:rPr>
              <w:t>0</w:t>
            </w:r>
          </w:p>
        </w:tc>
        <w:tc>
          <w:tcPr>
            <w:tcW w:w="1953" w:type="dxa"/>
            <w:vMerge w:val="continue"/>
            <w:tcBorders>
              <w:top w:val="single" w:color="auto" w:sz="6" w:space="0"/>
              <w:left w:val="single" w:color="auto" w:sz="6" w:space="0"/>
              <w:bottom w:val="single" w:color="auto" w:sz="6" w:space="0"/>
              <w:right w:val="single" w:color="auto" w:sz="6" w:space="0"/>
            </w:tcBorders>
            <w:vAlign w:val="center"/>
          </w:tcPr>
          <w:p w14:paraId="05654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c>
          <w:tcPr>
            <w:tcW w:w="1639" w:type="dxa"/>
            <w:vMerge w:val="continue"/>
            <w:tcBorders>
              <w:top w:val="single" w:color="auto" w:sz="6" w:space="0"/>
              <w:left w:val="single" w:color="auto" w:sz="6" w:space="0"/>
              <w:bottom w:val="single" w:color="auto" w:sz="6" w:space="0"/>
              <w:right w:val="single" w:color="auto" w:sz="6" w:space="0"/>
            </w:tcBorders>
            <w:vAlign w:val="center"/>
          </w:tcPr>
          <w:p w14:paraId="6ADFD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00506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565FA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37067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Bi</w:t>
            </w:r>
          </w:p>
        </w:tc>
        <w:tc>
          <w:tcPr>
            <w:tcW w:w="1953" w:type="dxa"/>
            <w:tcBorders>
              <w:top w:val="single" w:color="auto" w:sz="6" w:space="0"/>
              <w:left w:val="single" w:color="auto" w:sz="6" w:space="0"/>
              <w:bottom w:val="single" w:color="auto" w:sz="6" w:space="0"/>
              <w:right w:val="single" w:color="auto" w:sz="6" w:space="0"/>
            </w:tcBorders>
            <w:vAlign w:val="center"/>
          </w:tcPr>
          <w:p w14:paraId="18126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000000"/>
                <w:sz w:val="18"/>
                <w:szCs w:val="18"/>
                <w:lang w:val="en-US"/>
              </w:rPr>
            </w:pPr>
            <w:r>
              <w:rPr>
                <w:rFonts w:ascii="宋体" w:hAnsi="宋体" w:eastAsia="宋体"/>
                <w:color w:val="FF0000"/>
                <w:sz w:val="18"/>
                <w:szCs w:val="18"/>
              </w:rPr>
              <w:t>0.000</w:t>
            </w:r>
            <w:r>
              <w:rPr>
                <w:rFonts w:hint="eastAsia" w:ascii="宋体" w:hAnsi="宋体" w:eastAsia="宋体"/>
                <w:color w:val="FF0000"/>
                <w:sz w:val="18"/>
                <w:szCs w:val="18"/>
                <w:lang w:val="en-US" w:eastAsia="zh-CN"/>
              </w:rPr>
              <w:t>20</w:t>
            </w:r>
          </w:p>
        </w:tc>
        <w:tc>
          <w:tcPr>
            <w:tcW w:w="1953" w:type="dxa"/>
            <w:tcBorders>
              <w:top w:val="single" w:color="auto" w:sz="6" w:space="0"/>
              <w:left w:val="single" w:color="auto" w:sz="6" w:space="0"/>
              <w:bottom w:val="single" w:color="auto" w:sz="6" w:space="0"/>
              <w:right w:val="single" w:color="auto" w:sz="6" w:space="0"/>
            </w:tcBorders>
            <w:vAlign w:val="center"/>
          </w:tcPr>
          <w:p w14:paraId="3CE34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c>
          <w:tcPr>
            <w:tcW w:w="1639" w:type="dxa"/>
            <w:vMerge w:val="continue"/>
            <w:tcBorders>
              <w:top w:val="single" w:color="auto" w:sz="6" w:space="0"/>
              <w:left w:val="single" w:color="auto" w:sz="6" w:space="0"/>
              <w:bottom w:val="single" w:color="auto" w:sz="6" w:space="0"/>
              <w:right w:val="single" w:color="auto" w:sz="6" w:space="0"/>
            </w:tcBorders>
            <w:vAlign w:val="center"/>
          </w:tcPr>
          <w:p w14:paraId="468D87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1CA50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restart"/>
            <w:tcBorders>
              <w:top w:val="single" w:color="auto" w:sz="6" w:space="0"/>
              <w:left w:val="single" w:color="auto" w:sz="6" w:space="0"/>
              <w:bottom w:val="single" w:color="auto" w:sz="6" w:space="0"/>
              <w:right w:val="single" w:color="auto" w:sz="6" w:space="0"/>
            </w:tcBorders>
            <w:vAlign w:val="center"/>
          </w:tcPr>
          <w:p w14:paraId="56AB4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2</w:t>
            </w:r>
          </w:p>
        </w:tc>
        <w:tc>
          <w:tcPr>
            <w:tcW w:w="1942" w:type="dxa"/>
            <w:tcBorders>
              <w:top w:val="single" w:color="auto" w:sz="6" w:space="0"/>
              <w:left w:val="single" w:color="auto" w:sz="6" w:space="0"/>
              <w:bottom w:val="single" w:color="auto" w:sz="6" w:space="0"/>
              <w:right w:val="single" w:color="auto" w:sz="6" w:space="0"/>
            </w:tcBorders>
            <w:vAlign w:val="center"/>
          </w:tcPr>
          <w:p w14:paraId="2E677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Cr</w:t>
            </w:r>
          </w:p>
        </w:tc>
        <w:tc>
          <w:tcPr>
            <w:tcW w:w="1953" w:type="dxa"/>
            <w:tcBorders>
              <w:top w:val="single" w:color="auto" w:sz="6" w:space="0"/>
              <w:left w:val="single" w:color="auto" w:sz="6" w:space="0"/>
              <w:bottom w:val="single" w:color="auto" w:sz="6" w:space="0"/>
              <w:right w:val="single" w:color="auto" w:sz="6" w:space="0"/>
            </w:tcBorders>
            <w:vAlign w:val="center"/>
          </w:tcPr>
          <w:p w14:paraId="75A17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FF0000"/>
                <w:sz w:val="18"/>
                <w:szCs w:val="18"/>
                <w:lang w:val="en-US" w:eastAsia="zh-CN"/>
              </w:rPr>
            </w:pPr>
            <w:r>
              <w:rPr>
                <w:rFonts w:hint="eastAsia" w:ascii="宋体" w:hAnsi="宋体" w:eastAsia="宋体"/>
                <w:color w:val="FF0000"/>
                <w:sz w:val="18"/>
                <w:szCs w:val="18"/>
                <w:lang w:val="en-US" w:eastAsia="zh-CN"/>
              </w:rPr>
              <w:t>-</w:t>
            </w:r>
          </w:p>
        </w:tc>
        <w:tc>
          <w:tcPr>
            <w:tcW w:w="3592" w:type="dxa"/>
            <w:gridSpan w:val="2"/>
            <w:vMerge w:val="restart"/>
            <w:tcBorders>
              <w:top w:val="single" w:color="auto" w:sz="6" w:space="0"/>
              <w:left w:val="single" w:color="auto" w:sz="6" w:space="0"/>
              <w:bottom w:val="single" w:color="auto" w:sz="6" w:space="0"/>
              <w:right w:val="single" w:color="auto" w:sz="6" w:space="0"/>
            </w:tcBorders>
            <w:vAlign w:val="center"/>
          </w:tcPr>
          <w:p w14:paraId="39E0A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0.0015</w:t>
            </w:r>
          </w:p>
        </w:tc>
      </w:tr>
      <w:tr w14:paraId="27005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66DA5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6B2E8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Mn</w:t>
            </w:r>
          </w:p>
        </w:tc>
        <w:tc>
          <w:tcPr>
            <w:tcW w:w="1953" w:type="dxa"/>
            <w:tcBorders>
              <w:top w:val="single" w:color="auto" w:sz="6" w:space="0"/>
              <w:left w:val="single" w:color="auto" w:sz="6" w:space="0"/>
              <w:bottom w:val="single" w:color="auto" w:sz="6" w:space="0"/>
              <w:right w:val="single" w:color="auto" w:sz="6" w:space="0"/>
            </w:tcBorders>
            <w:vAlign w:val="center"/>
          </w:tcPr>
          <w:p w14:paraId="19876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6AF0E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0C629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42D9F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540E2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Sb</w:t>
            </w:r>
          </w:p>
        </w:tc>
        <w:tc>
          <w:tcPr>
            <w:tcW w:w="1953" w:type="dxa"/>
            <w:tcBorders>
              <w:top w:val="single" w:color="auto" w:sz="6" w:space="0"/>
              <w:left w:val="single" w:color="auto" w:sz="6" w:space="0"/>
              <w:bottom w:val="single" w:color="auto" w:sz="6" w:space="0"/>
              <w:right w:val="single" w:color="auto" w:sz="6" w:space="0"/>
            </w:tcBorders>
            <w:vAlign w:val="center"/>
          </w:tcPr>
          <w:p w14:paraId="734EF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0</w:t>
            </w:r>
            <w:r>
              <w:rPr>
                <w:rFonts w:ascii="宋体" w:hAnsi="宋体" w:eastAsia="宋体"/>
                <w:color w:val="000000"/>
                <w:sz w:val="18"/>
                <w:szCs w:val="18"/>
              </w:rPr>
              <w:t>.</w:t>
            </w:r>
            <w:r>
              <w:rPr>
                <w:rFonts w:hint="eastAsia" w:ascii="宋体" w:hAnsi="宋体" w:eastAsia="宋体"/>
                <w:color w:val="000000"/>
                <w:sz w:val="18"/>
                <w:szCs w:val="18"/>
              </w:rPr>
              <w:t>0</w:t>
            </w:r>
            <w:r>
              <w:rPr>
                <w:rFonts w:ascii="宋体" w:hAnsi="宋体" w:eastAsia="宋体"/>
                <w:color w:val="000000"/>
                <w:sz w:val="18"/>
                <w:szCs w:val="18"/>
              </w:rPr>
              <w:t>004</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5D204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73BB7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40822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5EEC7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C</w:t>
            </w:r>
            <w:r>
              <w:rPr>
                <w:rFonts w:ascii="宋体" w:hAnsi="宋体" w:eastAsia="宋体"/>
                <w:color w:val="000000"/>
                <w:sz w:val="18"/>
                <w:szCs w:val="18"/>
              </w:rPr>
              <w:t>d</w:t>
            </w:r>
          </w:p>
        </w:tc>
        <w:tc>
          <w:tcPr>
            <w:tcW w:w="1953" w:type="dxa"/>
            <w:tcBorders>
              <w:top w:val="single" w:color="auto" w:sz="6" w:space="0"/>
              <w:left w:val="single" w:color="auto" w:sz="6" w:space="0"/>
              <w:bottom w:val="single" w:color="auto" w:sz="6" w:space="0"/>
              <w:right w:val="single" w:color="auto" w:sz="6" w:space="0"/>
            </w:tcBorders>
            <w:vAlign w:val="center"/>
          </w:tcPr>
          <w:p w14:paraId="0ED21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6DA93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12AA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68268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1E7D3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As</w:t>
            </w:r>
          </w:p>
        </w:tc>
        <w:tc>
          <w:tcPr>
            <w:tcW w:w="1953" w:type="dxa"/>
            <w:tcBorders>
              <w:top w:val="single" w:color="auto" w:sz="6" w:space="0"/>
              <w:left w:val="single" w:color="auto" w:sz="6" w:space="0"/>
              <w:bottom w:val="single" w:color="auto" w:sz="6" w:space="0"/>
              <w:right w:val="single" w:color="auto" w:sz="6" w:space="0"/>
            </w:tcBorders>
            <w:vAlign w:val="center"/>
          </w:tcPr>
          <w:p w14:paraId="47A7D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0.0005</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33B3F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7FCAB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15C4B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2CD6C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P</w:t>
            </w:r>
          </w:p>
        </w:tc>
        <w:tc>
          <w:tcPr>
            <w:tcW w:w="1953" w:type="dxa"/>
            <w:tcBorders>
              <w:top w:val="single" w:color="auto" w:sz="6" w:space="0"/>
              <w:left w:val="single" w:color="auto" w:sz="6" w:space="0"/>
              <w:bottom w:val="single" w:color="auto" w:sz="6" w:space="0"/>
              <w:right w:val="single" w:color="auto" w:sz="6" w:space="0"/>
            </w:tcBorders>
            <w:vAlign w:val="center"/>
          </w:tcPr>
          <w:p w14:paraId="5584E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19EF3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712D7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27DC8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3</w:t>
            </w:r>
          </w:p>
        </w:tc>
        <w:tc>
          <w:tcPr>
            <w:tcW w:w="1942" w:type="dxa"/>
            <w:tcBorders>
              <w:top w:val="single" w:color="auto" w:sz="6" w:space="0"/>
              <w:left w:val="single" w:color="auto" w:sz="6" w:space="0"/>
              <w:bottom w:val="single" w:color="auto" w:sz="6" w:space="0"/>
              <w:right w:val="single" w:color="auto" w:sz="6" w:space="0"/>
            </w:tcBorders>
            <w:vAlign w:val="center"/>
          </w:tcPr>
          <w:p w14:paraId="26065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Pb</w:t>
            </w:r>
          </w:p>
        </w:tc>
        <w:tc>
          <w:tcPr>
            <w:tcW w:w="1953" w:type="dxa"/>
            <w:tcBorders>
              <w:top w:val="single" w:color="auto" w:sz="6" w:space="0"/>
              <w:left w:val="single" w:color="auto" w:sz="6" w:space="0"/>
              <w:bottom w:val="single" w:color="auto" w:sz="6" w:space="0"/>
              <w:right w:val="single" w:color="auto" w:sz="6" w:space="0"/>
            </w:tcBorders>
            <w:vAlign w:val="center"/>
          </w:tcPr>
          <w:p w14:paraId="787A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0.0005</w:t>
            </w:r>
          </w:p>
        </w:tc>
        <w:tc>
          <w:tcPr>
            <w:tcW w:w="3592" w:type="dxa"/>
            <w:gridSpan w:val="2"/>
            <w:tcBorders>
              <w:top w:val="single" w:color="auto" w:sz="6" w:space="0"/>
              <w:left w:val="single" w:color="auto" w:sz="6" w:space="0"/>
              <w:bottom w:val="single" w:color="auto" w:sz="6" w:space="0"/>
              <w:right w:val="single" w:color="auto" w:sz="6" w:space="0"/>
            </w:tcBorders>
            <w:vAlign w:val="center"/>
          </w:tcPr>
          <w:p w14:paraId="541D2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0.0005</w:t>
            </w:r>
          </w:p>
        </w:tc>
      </w:tr>
      <w:tr w14:paraId="58EC4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7D4F1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4</w:t>
            </w:r>
          </w:p>
        </w:tc>
        <w:tc>
          <w:tcPr>
            <w:tcW w:w="1942" w:type="dxa"/>
            <w:tcBorders>
              <w:top w:val="single" w:color="auto" w:sz="6" w:space="0"/>
              <w:left w:val="single" w:color="auto" w:sz="6" w:space="0"/>
              <w:bottom w:val="single" w:color="auto" w:sz="6" w:space="0"/>
              <w:right w:val="single" w:color="auto" w:sz="6" w:space="0"/>
            </w:tcBorders>
            <w:vAlign w:val="center"/>
          </w:tcPr>
          <w:p w14:paraId="1241E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S</w:t>
            </w:r>
          </w:p>
        </w:tc>
        <w:tc>
          <w:tcPr>
            <w:tcW w:w="1953" w:type="dxa"/>
            <w:tcBorders>
              <w:top w:val="single" w:color="auto" w:sz="6" w:space="0"/>
              <w:left w:val="single" w:color="auto" w:sz="6" w:space="0"/>
              <w:bottom w:val="single" w:color="auto" w:sz="6" w:space="0"/>
              <w:right w:val="single" w:color="auto" w:sz="6" w:space="0"/>
            </w:tcBorders>
            <w:vAlign w:val="center"/>
          </w:tcPr>
          <w:p w14:paraId="22E16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vertAlign w:val="superscript"/>
              </w:rPr>
            </w:pPr>
            <w:r>
              <w:rPr>
                <w:rFonts w:ascii="宋体" w:hAnsi="宋体" w:eastAsia="宋体"/>
                <w:color w:val="000000"/>
                <w:sz w:val="18"/>
                <w:szCs w:val="18"/>
              </w:rPr>
              <w:t>0.0015</w:t>
            </w:r>
          </w:p>
        </w:tc>
        <w:tc>
          <w:tcPr>
            <w:tcW w:w="3592" w:type="dxa"/>
            <w:gridSpan w:val="2"/>
            <w:tcBorders>
              <w:top w:val="single" w:color="auto" w:sz="6" w:space="0"/>
              <w:left w:val="single" w:color="auto" w:sz="6" w:space="0"/>
              <w:bottom w:val="single" w:color="auto" w:sz="6" w:space="0"/>
              <w:right w:val="single" w:color="auto" w:sz="6" w:space="0"/>
            </w:tcBorders>
            <w:vAlign w:val="center"/>
          </w:tcPr>
          <w:p w14:paraId="78601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0.0015</w:t>
            </w:r>
          </w:p>
        </w:tc>
      </w:tr>
      <w:tr w14:paraId="6A25A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restart"/>
            <w:tcBorders>
              <w:top w:val="single" w:color="auto" w:sz="6" w:space="0"/>
              <w:left w:val="single" w:color="auto" w:sz="6" w:space="0"/>
              <w:bottom w:val="single" w:color="auto" w:sz="6" w:space="0"/>
              <w:right w:val="single" w:color="auto" w:sz="6" w:space="0"/>
            </w:tcBorders>
            <w:vAlign w:val="center"/>
          </w:tcPr>
          <w:p w14:paraId="7E291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5</w:t>
            </w:r>
          </w:p>
        </w:tc>
        <w:tc>
          <w:tcPr>
            <w:tcW w:w="1942" w:type="dxa"/>
            <w:tcBorders>
              <w:top w:val="single" w:color="auto" w:sz="6" w:space="0"/>
              <w:left w:val="single" w:color="auto" w:sz="6" w:space="0"/>
              <w:bottom w:val="single" w:color="auto" w:sz="6" w:space="0"/>
              <w:right w:val="single" w:color="auto" w:sz="6" w:space="0"/>
            </w:tcBorders>
            <w:vAlign w:val="center"/>
          </w:tcPr>
          <w:p w14:paraId="5C056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Sn</w:t>
            </w:r>
          </w:p>
        </w:tc>
        <w:tc>
          <w:tcPr>
            <w:tcW w:w="1953" w:type="dxa"/>
            <w:tcBorders>
              <w:top w:val="single" w:color="auto" w:sz="6" w:space="0"/>
              <w:left w:val="single" w:color="auto" w:sz="6" w:space="0"/>
              <w:bottom w:val="single" w:color="auto" w:sz="6" w:space="0"/>
              <w:right w:val="single" w:color="auto" w:sz="6" w:space="0"/>
            </w:tcBorders>
            <w:vAlign w:val="center"/>
          </w:tcPr>
          <w:p w14:paraId="1D162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restart"/>
            <w:tcBorders>
              <w:top w:val="single" w:color="auto" w:sz="6" w:space="0"/>
              <w:left w:val="single" w:color="auto" w:sz="6" w:space="0"/>
              <w:bottom w:val="single" w:color="auto" w:sz="6" w:space="0"/>
              <w:right w:val="single" w:color="auto" w:sz="6" w:space="0"/>
            </w:tcBorders>
            <w:vAlign w:val="center"/>
          </w:tcPr>
          <w:p w14:paraId="38666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0.0020</w:t>
            </w:r>
          </w:p>
        </w:tc>
      </w:tr>
      <w:tr w14:paraId="2F929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737AF13C">
            <w:pPr>
              <w:spacing w:line="360" w:lineRule="exact"/>
              <w:jc w:val="center"/>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16C24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Ni</w:t>
            </w:r>
          </w:p>
        </w:tc>
        <w:tc>
          <w:tcPr>
            <w:tcW w:w="1953" w:type="dxa"/>
            <w:tcBorders>
              <w:top w:val="single" w:color="auto" w:sz="6" w:space="0"/>
              <w:left w:val="single" w:color="auto" w:sz="6" w:space="0"/>
              <w:bottom w:val="single" w:color="auto" w:sz="6" w:space="0"/>
              <w:right w:val="single" w:color="auto" w:sz="6" w:space="0"/>
            </w:tcBorders>
            <w:vAlign w:val="center"/>
          </w:tcPr>
          <w:p w14:paraId="2BF18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27837887">
            <w:pPr>
              <w:spacing w:line="360" w:lineRule="exact"/>
              <w:jc w:val="center"/>
              <w:rPr>
                <w:rFonts w:ascii="宋体" w:hAnsi="宋体" w:eastAsia="宋体"/>
                <w:strike w:val="0"/>
                <w:color w:val="auto"/>
                <w:sz w:val="18"/>
                <w:szCs w:val="18"/>
              </w:rPr>
            </w:pPr>
          </w:p>
        </w:tc>
      </w:tr>
      <w:tr w14:paraId="0F240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6ED50DFB">
            <w:pPr>
              <w:spacing w:line="360" w:lineRule="exact"/>
              <w:jc w:val="center"/>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1476E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Fe</w:t>
            </w:r>
          </w:p>
        </w:tc>
        <w:tc>
          <w:tcPr>
            <w:tcW w:w="1953" w:type="dxa"/>
            <w:tcBorders>
              <w:top w:val="single" w:color="auto" w:sz="6" w:space="0"/>
              <w:left w:val="single" w:color="auto" w:sz="6" w:space="0"/>
              <w:bottom w:val="single" w:color="auto" w:sz="6" w:space="0"/>
              <w:right w:val="single" w:color="auto" w:sz="6" w:space="0"/>
            </w:tcBorders>
            <w:vAlign w:val="center"/>
          </w:tcPr>
          <w:p w14:paraId="561F2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0.00</w:t>
            </w:r>
            <w:r>
              <w:rPr>
                <w:rFonts w:hint="eastAsia" w:ascii="宋体" w:hAnsi="宋体" w:eastAsia="宋体"/>
                <w:color w:val="000000"/>
                <w:sz w:val="18"/>
                <w:szCs w:val="18"/>
              </w:rPr>
              <w:t xml:space="preserve">10 </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37A3A4EB">
            <w:pPr>
              <w:spacing w:line="360" w:lineRule="exact"/>
              <w:jc w:val="center"/>
              <w:rPr>
                <w:rFonts w:ascii="宋体" w:hAnsi="宋体" w:eastAsia="宋体"/>
                <w:strike w:val="0"/>
                <w:color w:val="auto"/>
                <w:sz w:val="18"/>
                <w:szCs w:val="18"/>
              </w:rPr>
            </w:pPr>
          </w:p>
        </w:tc>
      </w:tr>
      <w:tr w14:paraId="2D323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3841EAAB">
            <w:pPr>
              <w:spacing w:line="360" w:lineRule="exact"/>
              <w:jc w:val="center"/>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0B06E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Si</w:t>
            </w:r>
          </w:p>
        </w:tc>
        <w:tc>
          <w:tcPr>
            <w:tcW w:w="1953" w:type="dxa"/>
            <w:tcBorders>
              <w:top w:val="single" w:color="auto" w:sz="6" w:space="0"/>
              <w:left w:val="single" w:color="auto" w:sz="6" w:space="0"/>
              <w:bottom w:val="single" w:color="auto" w:sz="6" w:space="0"/>
              <w:right w:val="single" w:color="auto" w:sz="6" w:space="0"/>
            </w:tcBorders>
            <w:vAlign w:val="center"/>
          </w:tcPr>
          <w:p w14:paraId="15D43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2BD50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36AA7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552DBB5F">
            <w:pPr>
              <w:spacing w:line="360" w:lineRule="exact"/>
              <w:jc w:val="center"/>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3AF96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Zn</w:t>
            </w:r>
          </w:p>
        </w:tc>
        <w:tc>
          <w:tcPr>
            <w:tcW w:w="1953" w:type="dxa"/>
            <w:tcBorders>
              <w:top w:val="single" w:color="auto" w:sz="6" w:space="0"/>
              <w:left w:val="single" w:color="auto" w:sz="6" w:space="0"/>
              <w:bottom w:val="single" w:color="auto" w:sz="6" w:space="0"/>
              <w:right w:val="single" w:color="auto" w:sz="6" w:space="0"/>
            </w:tcBorders>
            <w:vAlign w:val="center"/>
          </w:tcPr>
          <w:p w14:paraId="2A15F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7007D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04124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vMerge w:val="continue"/>
            <w:tcBorders>
              <w:top w:val="single" w:color="auto" w:sz="6" w:space="0"/>
              <w:left w:val="single" w:color="auto" w:sz="6" w:space="0"/>
              <w:bottom w:val="single" w:color="auto" w:sz="6" w:space="0"/>
              <w:right w:val="single" w:color="auto" w:sz="6" w:space="0"/>
            </w:tcBorders>
            <w:vAlign w:val="center"/>
          </w:tcPr>
          <w:p w14:paraId="6DA1B4CA">
            <w:pPr>
              <w:spacing w:line="360" w:lineRule="exact"/>
              <w:jc w:val="center"/>
              <w:rPr>
                <w:rFonts w:ascii="宋体" w:hAnsi="宋体" w:eastAsia="宋体"/>
                <w:color w:val="000000"/>
                <w:sz w:val="18"/>
                <w:szCs w:val="18"/>
              </w:rPr>
            </w:pPr>
          </w:p>
        </w:tc>
        <w:tc>
          <w:tcPr>
            <w:tcW w:w="1942" w:type="dxa"/>
            <w:tcBorders>
              <w:top w:val="single" w:color="auto" w:sz="6" w:space="0"/>
              <w:left w:val="single" w:color="auto" w:sz="6" w:space="0"/>
              <w:bottom w:val="single" w:color="auto" w:sz="6" w:space="0"/>
              <w:right w:val="single" w:color="auto" w:sz="6" w:space="0"/>
            </w:tcBorders>
            <w:vAlign w:val="center"/>
          </w:tcPr>
          <w:p w14:paraId="35F86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Co</w:t>
            </w:r>
          </w:p>
        </w:tc>
        <w:tc>
          <w:tcPr>
            <w:tcW w:w="1953" w:type="dxa"/>
            <w:tcBorders>
              <w:top w:val="single" w:color="auto" w:sz="6" w:space="0"/>
              <w:left w:val="single" w:color="auto" w:sz="6" w:space="0"/>
              <w:bottom w:val="single" w:color="auto" w:sz="6" w:space="0"/>
              <w:right w:val="single" w:color="auto" w:sz="6" w:space="0"/>
            </w:tcBorders>
            <w:vAlign w:val="center"/>
          </w:tcPr>
          <w:p w14:paraId="6B2FB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FF0000"/>
                <w:sz w:val="18"/>
                <w:szCs w:val="18"/>
              </w:rPr>
            </w:pPr>
            <w:r>
              <w:rPr>
                <w:rFonts w:hint="eastAsia" w:ascii="宋体" w:hAnsi="宋体" w:eastAsia="宋体"/>
                <w:color w:val="FF0000"/>
                <w:sz w:val="18"/>
                <w:szCs w:val="18"/>
                <w:lang w:val="en-US" w:eastAsia="zh-CN"/>
              </w:rPr>
              <w:t>-</w:t>
            </w:r>
          </w:p>
        </w:tc>
        <w:tc>
          <w:tcPr>
            <w:tcW w:w="3592" w:type="dxa"/>
            <w:gridSpan w:val="2"/>
            <w:vMerge w:val="continue"/>
            <w:tcBorders>
              <w:top w:val="single" w:color="auto" w:sz="6" w:space="0"/>
              <w:left w:val="single" w:color="auto" w:sz="6" w:space="0"/>
              <w:bottom w:val="single" w:color="auto" w:sz="6" w:space="0"/>
              <w:right w:val="single" w:color="auto" w:sz="6" w:space="0"/>
            </w:tcBorders>
            <w:vAlign w:val="center"/>
          </w:tcPr>
          <w:p w14:paraId="2624A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p>
        </w:tc>
      </w:tr>
      <w:tr w14:paraId="490F6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784" w:type="dxa"/>
            <w:tcBorders>
              <w:top w:val="single" w:color="auto" w:sz="6" w:space="0"/>
              <w:left w:val="single" w:color="auto" w:sz="6" w:space="0"/>
              <w:bottom w:val="single" w:color="auto" w:sz="6" w:space="0"/>
              <w:right w:val="single" w:color="auto" w:sz="6" w:space="0"/>
            </w:tcBorders>
            <w:vAlign w:val="center"/>
          </w:tcPr>
          <w:p w14:paraId="18149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6</w:t>
            </w:r>
          </w:p>
        </w:tc>
        <w:tc>
          <w:tcPr>
            <w:tcW w:w="1942" w:type="dxa"/>
            <w:tcBorders>
              <w:top w:val="single" w:color="auto" w:sz="6" w:space="0"/>
              <w:left w:val="single" w:color="auto" w:sz="6" w:space="0"/>
              <w:bottom w:val="single" w:color="auto" w:sz="6" w:space="0"/>
              <w:right w:val="single" w:color="auto" w:sz="6" w:space="0"/>
            </w:tcBorders>
            <w:vAlign w:val="center"/>
          </w:tcPr>
          <w:p w14:paraId="2C596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Ag</w:t>
            </w:r>
          </w:p>
        </w:tc>
        <w:tc>
          <w:tcPr>
            <w:tcW w:w="1953" w:type="dxa"/>
            <w:tcBorders>
              <w:top w:val="single" w:color="auto" w:sz="6" w:space="0"/>
              <w:left w:val="single" w:color="auto" w:sz="6" w:space="0"/>
              <w:bottom w:val="single" w:color="auto" w:sz="6" w:space="0"/>
              <w:right w:val="single" w:color="auto" w:sz="6" w:space="0"/>
            </w:tcBorders>
            <w:vAlign w:val="center"/>
          </w:tcPr>
          <w:p w14:paraId="7C58B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ascii="宋体" w:hAnsi="宋体" w:eastAsia="宋体"/>
                <w:color w:val="000000"/>
                <w:sz w:val="18"/>
                <w:szCs w:val="18"/>
              </w:rPr>
              <w:t>0.0025</w:t>
            </w:r>
          </w:p>
        </w:tc>
        <w:tc>
          <w:tcPr>
            <w:tcW w:w="3592" w:type="dxa"/>
            <w:gridSpan w:val="2"/>
            <w:tcBorders>
              <w:top w:val="single" w:color="auto" w:sz="6" w:space="0"/>
              <w:left w:val="single" w:color="auto" w:sz="6" w:space="0"/>
              <w:bottom w:val="single" w:color="auto" w:sz="6" w:space="0"/>
              <w:right w:val="single" w:color="auto" w:sz="6" w:space="0"/>
            </w:tcBorders>
            <w:vAlign w:val="center"/>
          </w:tcPr>
          <w:p w14:paraId="5CBB1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8"/>
                <w:szCs w:val="18"/>
              </w:rPr>
            </w:pPr>
            <w:r>
              <w:rPr>
                <w:rFonts w:ascii="宋体" w:hAnsi="宋体" w:eastAsia="宋体"/>
                <w:strike w:val="0"/>
                <w:color w:val="auto"/>
                <w:sz w:val="18"/>
                <w:szCs w:val="18"/>
              </w:rPr>
              <w:t>0.0025</w:t>
            </w:r>
          </w:p>
        </w:tc>
      </w:tr>
      <w:tr w14:paraId="305F3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2726" w:type="dxa"/>
            <w:gridSpan w:val="2"/>
            <w:tcBorders>
              <w:top w:val="single" w:color="auto" w:sz="6" w:space="0"/>
              <w:left w:val="single" w:color="auto" w:sz="6" w:space="0"/>
              <w:bottom w:val="single" w:color="auto" w:sz="6" w:space="0"/>
              <w:right w:val="single" w:color="auto" w:sz="6" w:space="0"/>
            </w:tcBorders>
            <w:vAlign w:val="center"/>
          </w:tcPr>
          <w:p w14:paraId="63790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18"/>
              </w:rPr>
            </w:pPr>
            <w:r>
              <w:rPr>
                <w:rFonts w:hint="eastAsia" w:ascii="宋体" w:hAnsi="宋体" w:eastAsia="宋体"/>
                <w:color w:val="000000"/>
                <w:sz w:val="18"/>
                <w:szCs w:val="18"/>
              </w:rPr>
              <w:t>表中所列杂质元素总含量</w:t>
            </w:r>
          </w:p>
        </w:tc>
        <w:tc>
          <w:tcPr>
            <w:tcW w:w="5545" w:type="dxa"/>
            <w:gridSpan w:val="3"/>
            <w:tcBorders>
              <w:top w:val="single" w:color="auto" w:sz="6" w:space="0"/>
              <w:left w:val="single" w:color="auto" w:sz="6" w:space="0"/>
              <w:bottom w:val="single" w:color="auto" w:sz="6" w:space="0"/>
              <w:right w:val="single" w:color="auto" w:sz="6" w:space="0"/>
            </w:tcBorders>
            <w:vAlign w:val="center"/>
          </w:tcPr>
          <w:p w14:paraId="33EDC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w:t>
            </w:r>
            <w:r>
              <w:rPr>
                <w:rFonts w:hint="eastAsia" w:ascii="宋体" w:hAnsi="宋体" w:eastAsia="宋体"/>
                <w:sz w:val="18"/>
                <w:szCs w:val="18"/>
              </w:rPr>
              <w:t>0065</w:t>
            </w:r>
          </w:p>
        </w:tc>
      </w:tr>
    </w:tbl>
    <w:p w14:paraId="456B4733">
      <w:pPr>
        <w:spacing w:beforeLines="50" w:afterLines="50"/>
        <w:ind w:left="0" w:leftChars="0"/>
        <w:jc w:val="both"/>
        <w:rPr>
          <w:rFonts w:hint="eastAsia" w:ascii="黑体" w:hAnsi="黑体" w:eastAsia="黑体" w:cs="黑体"/>
          <w:spacing w:val="-13"/>
          <w:szCs w:val="24"/>
        </w:rPr>
      </w:pPr>
    </w:p>
    <w:p w14:paraId="26845601">
      <w:pPr>
        <w:spacing w:beforeLines="50" w:afterLines="50"/>
        <w:ind w:left="420" w:leftChars="200"/>
        <w:jc w:val="center"/>
        <w:rPr>
          <w:rFonts w:hint="eastAsia" w:ascii="黑体" w:hAnsi="黑体" w:eastAsia="黑体" w:cs="黑体"/>
          <w:spacing w:val="-13"/>
          <w:szCs w:val="24"/>
        </w:rPr>
      </w:pPr>
      <w:r>
        <w:rPr>
          <w:rFonts w:hint="eastAsia" w:ascii="黑体" w:hAnsi="黑体" w:eastAsia="黑体" w:cs="黑体"/>
          <w:spacing w:val="-13"/>
          <w:szCs w:val="24"/>
        </w:rPr>
        <w:t>表</w:t>
      </w:r>
      <w:r>
        <w:rPr>
          <w:rFonts w:hint="eastAsia" w:ascii="黑体" w:hAnsi="黑体" w:eastAsia="黑体" w:cs="黑体"/>
          <w:spacing w:val="-13"/>
          <w:szCs w:val="24"/>
          <w:lang w:val="en-US" w:eastAsia="zh-CN"/>
        </w:rPr>
        <w:t>3</w:t>
      </w:r>
      <w:r>
        <w:rPr>
          <w:rFonts w:hint="eastAsia" w:ascii="黑体" w:hAnsi="黑体" w:eastAsia="黑体" w:cs="黑体"/>
          <w:spacing w:val="-13"/>
          <w:szCs w:val="24"/>
        </w:rPr>
        <w:t xml:space="preserve"> </w:t>
      </w:r>
      <w:r>
        <w:rPr>
          <w:rFonts w:hint="eastAsia" w:ascii="黑体" w:hAnsi="黑体" w:eastAsia="黑体" w:cs="黑体"/>
          <w:spacing w:val="-13"/>
          <w:szCs w:val="24"/>
          <w:lang w:val="en-US" w:eastAsia="zh-CN"/>
        </w:rPr>
        <w:t>1号标准</w:t>
      </w:r>
      <w:r>
        <w:rPr>
          <w:rFonts w:hint="eastAsia" w:ascii="黑体" w:hAnsi="黑体" w:eastAsia="黑体" w:cs="黑体"/>
          <w:spacing w:val="-13"/>
          <w:szCs w:val="24"/>
        </w:rPr>
        <w:t>铜（Cu-CATH-</w:t>
      </w:r>
      <w:r>
        <w:rPr>
          <w:rFonts w:hint="eastAsia" w:ascii="黑体" w:hAnsi="黑体" w:eastAsia="黑体" w:cs="黑体"/>
          <w:spacing w:val="-13"/>
          <w:szCs w:val="24"/>
          <w:lang w:val="en-US" w:eastAsia="zh-CN"/>
        </w:rPr>
        <w:t>2</w:t>
      </w:r>
      <w:r>
        <w:rPr>
          <w:rFonts w:hint="eastAsia" w:ascii="黑体" w:hAnsi="黑体" w:eastAsia="黑体" w:cs="黑体"/>
          <w:spacing w:val="-13"/>
          <w:szCs w:val="24"/>
        </w:rPr>
        <w:t>）化学成分</w:t>
      </w:r>
    </w:p>
    <w:tbl>
      <w:tblPr>
        <w:tblStyle w:val="31"/>
        <w:tblW w:w="83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36"/>
        <w:gridCol w:w="744"/>
        <w:gridCol w:w="745"/>
        <w:gridCol w:w="744"/>
        <w:gridCol w:w="745"/>
        <w:gridCol w:w="745"/>
        <w:gridCol w:w="744"/>
        <w:gridCol w:w="745"/>
        <w:gridCol w:w="744"/>
        <w:gridCol w:w="745"/>
        <w:gridCol w:w="745"/>
      </w:tblGrid>
      <w:tr w14:paraId="5268E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936" w:type="dxa"/>
            <w:vMerge w:val="restart"/>
            <w:vAlign w:val="center"/>
          </w:tcPr>
          <w:p w14:paraId="05134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Cu+Ag</w:t>
            </w:r>
          </w:p>
          <w:p w14:paraId="1F414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rPr>
            </w:pPr>
            <w:r>
              <w:rPr>
                <w:rFonts w:hint="eastAsia" w:ascii="宋体" w:hAnsi="宋体" w:eastAsia="宋体"/>
                <w:color w:val="000000"/>
                <w:sz w:val="18"/>
                <w:szCs w:val="22"/>
              </w:rPr>
              <w:t>不小于</w:t>
            </w:r>
          </w:p>
          <w:p w14:paraId="11597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lang w:val="en-US" w:eastAsia="zh-CN"/>
              </w:rPr>
            </w:pPr>
            <w:r>
              <w:rPr>
                <w:rFonts w:hint="eastAsia" w:ascii="宋体" w:hAnsi="宋体" w:eastAsia="宋体"/>
                <w:color w:val="000000"/>
                <w:sz w:val="18"/>
                <w:szCs w:val="22"/>
                <w:lang w:val="en-US" w:eastAsia="zh-CN"/>
              </w:rPr>
              <w:t>%</w:t>
            </w:r>
          </w:p>
        </w:tc>
        <w:tc>
          <w:tcPr>
            <w:tcW w:w="7446" w:type="dxa"/>
            <w:gridSpan w:val="10"/>
            <w:vAlign w:val="center"/>
          </w:tcPr>
          <w:p w14:paraId="0B291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rPr>
            </w:pPr>
            <w:r>
              <w:rPr>
                <w:rFonts w:hint="eastAsia" w:ascii="宋体" w:hAnsi="宋体" w:eastAsia="宋体"/>
                <w:color w:val="000000"/>
                <w:sz w:val="18"/>
                <w:szCs w:val="22"/>
              </w:rPr>
              <w:t>杂质含量，不大于</w:t>
            </w:r>
          </w:p>
          <w:p w14:paraId="3D6D4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lang w:val="en-US" w:eastAsia="zh-CN"/>
              </w:rPr>
            </w:pPr>
            <w:r>
              <w:rPr>
                <w:rFonts w:hint="eastAsia" w:ascii="宋体" w:hAnsi="宋体" w:eastAsia="宋体"/>
                <w:color w:val="000000"/>
                <w:sz w:val="18"/>
                <w:szCs w:val="22"/>
                <w:lang w:val="en-US" w:eastAsia="zh-CN"/>
              </w:rPr>
              <w:t>%</w:t>
            </w:r>
          </w:p>
        </w:tc>
      </w:tr>
      <w:tr w14:paraId="4EC9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 w:hRule="atLeast"/>
          <w:jc w:val="center"/>
        </w:trPr>
        <w:tc>
          <w:tcPr>
            <w:tcW w:w="936" w:type="dxa"/>
            <w:vMerge w:val="continue"/>
            <w:vAlign w:val="center"/>
          </w:tcPr>
          <w:p w14:paraId="6245F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p>
        </w:tc>
        <w:tc>
          <w:tcPr>
            <w:tcW w:w="744" w:type="dxa"/>
            <w:vAlign w:val="center"/>
          </w:tcPr>
          <w:p w14:paraId="4C90E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A</w:t>
            </w:r>
            <w:r>
              <w:rPr>
                <w:rFonts w:ascii="宋体" w:hAnsi="宋体" w:eastAsia="宋体"/>
                <w:color w:val="000000"/>
                <w:sz w:val="18"/>
                <w:szCs w:val="22"/>
              </w:rPr>
              <w:t>s</w:t>
            </w:r>
          </w:p>
        </w:tc>
        <w:tc>
          <w:tcPr>
            <w:tcW w:w="745" w:type="dxa"/>
            <w:vAlign w:val="center"/>
          </w:tcPr>
          <w:p w14:paraId="5FE35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Sb</w:t>
            </w:r>
          </w:p>
        </w:tc>
        <w:tc>
          <w:tcPr>
            <w:tcW w:w="744" w:type="dxa"/>
            <w:vAlign w:val="center"/>
          </w:tcPr>
          <w:p w14:paraId="71FFF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Bi</w:t>
            </w:r>
          </w:p>
        </w:tc>
        <w:tc>
          <w:tcPr>
            <w:tcW w:w="745" w:type="dxa"/>
            <w:vAlign w:val="center"/>
          </w:tcPr>
          <w:p w14:paraId="546DC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Fe</w:t>
            </w:r>
          </w:p>
        </w:tc>
        <w:tc>
          <w:tcPr>
            <w:tcW w:w="745" w:type="dxa"/>
            <w:vAlign w:val="center"/>
          </w:tcPr>
          <w:p w14:paraId="634EB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Pb</w:t>
            </w:r>
          </w:p>
        </w:tc>
        <w:tc>
          <w:tcPr>
            <w:tcW w:w="744" w:type="dxa"/>
            <w:vAlign w:val="center"/>
          </w:tcPr>
          <w:p w14:paraId="284EA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Sn</w:t>
            </w:r>
          </w:p>
        </w:tc>
        <w:tc>
          <w:tcPr>
            <w:tcW w:w="745" w:type="dxa"/>
            <w:vAlign w:val="center"/>
          </w:tcPr>
          <w:p w14:paraId="1D2F2D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Ni</w:t>
            </w:r>
          </w:p>
        </w:tc>
        <w:tc>
          <w:tcPr>
            <w:tcW w:w="744" w:type="dxa"/>
            <w:vAlign w:val="center"/>
          </w:tcPr>
          <w:p w14:paraId="71422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Zn</w:t>
            </w:r>
          </w:p>
        </w:tc>
        <w:tc>
          <w:tcPr>
            <w:tcW w:w="745" w:type="dxa"/>
            <w:vAlign w:val="center"/>
          </w:tcPr>
          <w:p w14:paraId="601F1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S</w:t>
            </w:r>
          </w:p>
        </w:tc>
        <w:tc>
          <w:tcPr>
            <w:tcW w:w="745" w:type="dxa"/>
            <w:vAlign w:val="center"/>
          </w:tcPr>
          <w:p w14:paraId="2D483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P</w:t>
            </w:r>
          </w:p>
        </w:tc>
      </w:tr>
      <w:tr w14:paraId="0CAE4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936" w:type="dxa"/>
            <w:vAlign w:val="center"/>
          </w:tcPr>
          <w:p w14:paraId="37A46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99</w:t>
            </w:r>
            <w:r>
              <w:rPr>
                <w:rFonts w:ascii="宋体" w:hAnsi="宋体" w:eastAsia="宋体"/>
                <w:color w:val="000000"/>
                <w:sz w:val="18"/>
                <w:szCs w:val="22"/>
              </w:rPr>
              <w:t>.</w:t>
            </w:r>
            <w:r>
              <w:rPr>
                <w:rFonts w:hint="eastAsia" w:ascii="宋体" w:hAnsi="宋体" w:eastAsia="宋体"/>
                <w:color w:val="000000"/>
                <w:sz w:val="18"/>
                <w:szCs w:val="22"/>
              </w:rPr>
              <w:t>95</w:t>
            </w:r>
          </w:p>
        </w:tc>
        <w:tc>
          <w:tcPr>
            <w:tcW w:w="744" w:type="dxa"/>
            <w:vAlign w:val="center"/>
          </w:tcPr>
          <w:p w14:paraId="6C8C6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0</w:t>
            </w:r>
            <w:r>
              <w:rPr>
                <w:rFonts w:ascii="宋体" w:hAnsi="宋体" w:eastAsia="宋体"/>
                <w:color w:val="000000"/>
                <w:sz w:val="18"/>
                <w:szCs w:val="22"/>
              </w:rPr>
              <w:t>.</w:t>
            </w:r>
            <w:r>
              <w:rPr>
                <w:rFonts w:hint="eastAsia" w:ascii="宋体" w:hAnsi="宋体" w:eastAsia="宋体"/>
                <w:color w:val="000000"/>
                <w:sz w:val="18"/>
                <w:szCs w:val="22"/>
              </w:rPr>
              <w:t>0015</w:t>
            </w:r>
          </w:p>
        </w:tc>
        <w:tc>
          <w:tcPr>
            <w:tcW w:w="745" w:type="dxa"/>
            <w:vAlign w:val="center"/>
          </w:tcPr>
          <w:p w14:paraId="050B7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0.0015</w:t>
            </w:r>
          </w:p>
        </w:tc>
        <w:tc>
          <w:tcPr>
            <w:tcW w:w="744" w:type="dxa"/>
            <w:vAlign w:val="center"/>
          </w:tcPr>
          <w:p w14:paraId="532D2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0.000</w:t>
            </w:r>
            <w:r>
              <w:rPr>
                <w:rFonts w:hint="eastAsia" w:ascii="宋体" w:hAnsi="宋体" w:eastAsia="宋体"/>
                <w:color w:val="000000"/>
                <w:sz w:val="18"/>
                <w:szCs w:val="22"/>
              </w:rPr>
              <w:t>5</w:t>
            </w:r>
          </w:p>
        </w:tc>
        <w:tc>
          <w:tcPr>
            <w:tcW w:w="745" w:type="dxa"/>
            <w:vAlign w:val="center"/>
          </w:tcPr>
          <w:p w14:paraId="0C7E2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0.0025</w:t>
            </w:r>
          </w:p>
        </w:tc>
        <w:tc>
          <w:tcPr>
            <w:tcW w:w="745" w:type="dxa"/>
            <w:vAlign w:val="center"/>
          </w:tcPr>
          <w:p w14:paraId="0E46E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0.002</w:t>
            </w:r>
          </w:p>
        </w:tc>
        <w:tc>
          <w:tcPr>
            <w:tcW w:w="744" w:type="dxa"/>
            <w:vAlign w:val="center"/>
          </w:tcPr>
          <w:p w14:paraId="16B81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0.001</w:t>
            </w:r>
            <w:r>
              <w:rPr>
                <w:rFonts w:hint="eastAsia" w:ascii="宋体" w:hAnsi="宋体" w:eastAsia="宋体"/>
                <w:color w:val="000000"/>
                <w:sz w:val="18"/>
                <w:szCs w:val="22"/>
              </w:rPr>
              <w:t>0</w:t>
            </w:r>
          </w:p>
        </w:tc>
        <w:tc>
          <w:tcPr>
            <w:tcW w:w="745" w:type="dxa"/>
            <w:vAlign w:val="center"/>
          </w:tcPr>
          <w:p w14:paraId="279E4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0.002</w:t>
            </w:r>
            <w:r>
              <w:rPr>
                <w:rFonts w:hint="eastAsia" w:ascii="宋体" w:hAnsi="宋体" w:eastAsia="宋体"/>
                <w:color w:val="000000"/>
                <w:sz w:val="18"/>
                <w:szCs w:val="22"/>
              </w:rPr>
              <w:t>0</w:t>
            </w:r>
          </w:p>
        </w:tc>
        <w:tc>
          <w:tcPr>
            <w:tcW w:w="744" w:type="dxa"/>
            <w:vAlign w:val="center"/>
          </w:tcPr>
          <w:p w14:paraId="72D7B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0.002</w:t>
            </w:r>
          </w:p>
        </w:tc>
        <w:tc>
          <w:tcPr>
            <w:tcW w:w="745" w:type="dxa"/>
            <w:vAlign w:val="center"/>
          </w:tcPr>
          <w:p w14:paraId="21A62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0.0025</w:t>
            </w:r>
          </w:p>
        </w:tc>
        <w:tc>
          <w:tcPr>
            <w:tcW w:w="745" w:type="dxa"/>
            <w:vAlign w:val="center"/>
          </w:tcPr>
          <w:p w14:paraId="0C657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ascii="宋体" w:hAnsi="宋体" w:eastAsia="宋体"/>
                <w:color w:val="000000"/>
                <w:sz w:val="18"/>
                <w:szCs w:val="22"/>
              </w:rPr>
              <w:t>0.001</w:t>
            </w:r>
          </w:p>
        </w:tc>
      </w:tr>
      <w:tr w14:paraId="203E5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8382" w:type="dxa"/>
            <w:gridSpan w:val="11"/>
            <w:vAlign w:val="center"/>
          </w:tcPr>
          <w:p w14:paraId="544EC3A6">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eastAsia="宋体"/>
                <w:color w:val="000000"/>
                <w:sz w:val="18"/>
                <w:szCs w:val="22"/>
              </w:rPr>
            </w:pPr>
            <w:r>
              <w:rPr>
                <w:rFonts w:hint="eastAsia" w:ascii="黑体" w:hAnsi="黑体" w:eastAsia="黑体" w:cs="黑体"/>
                <w:color w:val="000000"/>
                <w:sz w:val="18"/>
                <w:szCs w:val="22"/>
              </w:rPr>
              <w:t>注</w:t>
            </w:r>
            <w:r>
              <w:rPr>
                <w:rFonts w:hint="eastAsia" w:ascii="黑体" w:hAnsi="黑体" w:eastAsia="黑体" w:cs="黑体"/>
                <w:color w:val="000000"/>
                <w:sz w:val="18"/>
                <w:szCs w:val="22"/>
                <w:lang w:val="en-US" w:eastAsia="zh-CN"/>
              </w:rPr>
              <w:t>1</w:t>
            </w:r>
            <w:r>
              <w:rPr>
                <w:rFonts w:hint="eastAsia" w:ascii="宋体" w:hAnsi="宋体" w:eastAsia="宋体"/>
                <w:color w:val="000000"/>
                <w:sz w:val="18"/>
                <w:szCs w:val="22"/>
              </w:rPr>
              <w:t>：供方需按批测定</w:t>
            </w:r>
            <w:r>
              <w:rPr>
                <w:rFonts w:hint="eastAsia" w:ascii="宋体" w:hAnsi="宋体" w:eastAsia="宋体"/>
                <w:color w:val="000000"/>
                <w:sz w:val="18"/>
                <w:szCs w:val="22"/>
                <w:lang w:val="en-US" w:eastAsia="zh-CN"/>
              </w:rPr>
              <w:t>1号</w:t>
            </w:r>
            <w:r>
              <w:rPr>
                <w:rFonts w:hint="eastAsia" w:ascii="宋体" w:hAnsi="宋体" w:eastAsia="宋体"/>
                <w:color w:val="000000"/>
                <w:sz w:val="18"/>
                <w:szCs w:val="22"/>
              </w:rPr>
              <w:t>铜中的铜、银、砷、锑、铋含量，并保证其他杂质符合本</w:t>
            </w:r>
            <w:r>
              <w:rPr>
                <w:rFonts w:hint="eastAsia" w:ascii="宋体" w:hAnsi="宋体" w:eastAsia="宋体"/>
                <w:color w:val="000000"/>
                <w:sz w:val="18"/>
                <w:szCs w:val="22"/>
                <w:lang w:val="en-US" w:eastAsia="zh-CN"/>
              </w:rPr>
              <w:t>文件</w:t>
            </w:r>
            <w:r>
              <w:rPr>
                <w:rFonts w:hint="eastAsia" w:ascii="宋体" w:hAnsi="宋体" w:eastAsia="宋体"/>
                <w:color w:val="000000"/>
                <w:sz w:val="18"/>
                <w:szCs w:val="22"/>
              </w:rPr>
              <w:t>的规定。</w:t>
            </w:r>
          </w:p>
          <w:p w14:paraId="63C85156">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eastAsia="宋体"/>
                <w:color w:val="000000"/>
                <w:sz w:val="18"/>
                <w:szCs w:val="22"/>
              </w:rPr>
            </w:pPr>
            <w:r>
              <w:rPr>
                <w:rFonts w:hint="eastAsia" w:ascii="黑体" w:hAnsi="黑体" w:eastAsia="黑体" w:cs="黑体"/>
                <w:color w:val="000000"/>
                <w:sz w:val="18"/>
                <w:szCs w:val="22"/>
              </w:rPr>
              <w:t>注2</w:t>
            </w:r>
            <w:r>
              <w:rPr>
                <w:rFonts w:hint="eastAsia" w:ascii="宋体" w:hAnsi="宋体" w:eastAsia="宋体"/>
                <w:color w:val="000000"/>
                <w:sz w:val="18"/>
                <w:szCs w:val="22"/>
              </w:rPr>
              <w:t>：表中铜含量为直接测得。</w:t>
            </w:r>
          </w:p>
        </w:tc>
      </w:tr>
    </w:tbl>
    <w:p w14:paraId="11A64255">
      <w:pPr>
        <w:spacing w:beforeLines="50" w:afterLines="50"/>
        <w:ind w:left="420" w:leftChars="200"/>
        <w:jc w:val="center"/>
        <w:rPr>
          <w:ins w:id="163" w:author="ss" w:date="2025-11-26T16:42:45Z"/>
          <w:rFonts w:hint="eastAsia" w:ascii="黑体" w:hAnsi="黑体" w:eastAsia="黑体" w:cs="黑体"/>
          <w:spacing w:val="-13"/>
          <w:szCs w:val="24"/>
        </w:rPr>
      </w:pPr>
    </w:p>
    <w:p w14:paraId="1088FCB0">
      <w:pPr>
        <w:spacing w:beforeLines="50" w:afterLines="50"/>
        <w:ind w:left="420" w:leftChars="200"/>
        <w:jc w:val="center"/>
        <w:rPr>
          <w:rFonts w:hint="eastAsia" w:ascii="黑体" w:hAnsi="黑体" w:eastAsia="黑体" w:cs="黑体"/>
          <w:spacing w:val="-13"/>
          <w:szCs w:val="24"/>
        </w:rPr>
      </w:pPr>
    </w:p>
    <w:p w14:paraId="582C9765">
      <w:pPr>
        <w:spacing w:beforeLines="50" w:afterLines="50"/>
        <w:ind w:left="420" w:leftChars="200"/>
        <w:jc w:val="center"/>
        <w:rPr>
          <w:rFonts w:hint="eastAsia" w:ascii="黑体" w:hAnsi="黑体" w:eastAsia="黑体" w:cs="黑体"/>
          <w:spacing w:val="-13"/>
          <w:szCs w:val="24"/>
        </w:rPr>
      </w:pPr>
      <w:r>
        <w:rPr>
          <w:rFonts w:hint="eastAsia" w:ascii="黑体" w:hAnsi="黑体" w:eastAsia="黑体" w:cs="黑体"/>
          <w:spacing w:val="-13"/>
          <w:szCs w:val="24"/>
        </w:rPr>
        <w:t>表</w:t>
      </w:r>
      <w:r>
        <w:rPr>
          <w:rFonts w:hint="eastAsia" w:ascii="黑体" w:hAnsi="黑体" w:eastAsia="黑体" w:cs="黑体"/>
          <w:spacing w:val="-13"/>
          <w:szCs w:val="24"/>
          <w:lang w:val="en-US" w:eastAsia="zh-CN"/>
        </w:rPr>
        <w:t>4</w:t>
      </w:r>
      <w:r>
        <w:rPr>
          <w:rFonts w:hint="eastAsia" w:ascii="黑体" w:hAnsi="黑体" w:eastAsia="黑体" w:cs="黑体"/>
          <w:spacing w:val="-13"/>
          <w:szCs w:val="24"/>
        </w:rPr>
        <w:t xml:space="preserve"> </w:t>
      </w:r>
      <w:r>
        <w:rPr>
          <w:rFonts w:hint="eastAsia" w:ascii="黑体" w:hAnsi="黑体" w:eastAsia="黑体" w:cs="黑体"/>
          <w:spacing w:val="-13"/>
          <w:szCs w:val="24"/>
          <w:lang w:val="en-US" w:eastAsia="zh-CN"/>
        </w:rPr>
        <w:t>2号标准</w:t>
      </w:r>
      <w:r>
        <w:rPr>
          <w:rFonts w:hint="eastAsia" w:ascii="黑体" w:hAnsi="黑体" w:eastAsia="黑体" w:cs="黑体"/>
          <w:spacing w:val="-13"/>
          <w:szCs w:val="24"/>
        </w:rPr>
        <w:t>铜（Cu-CATH-</w:t>
      </w:r>
      <w:r>
        <w:rPr>
          <w:rFonts w:hint="eastAsia" w:ascii="黑体" w:hAnsi="黑体" w:eastAsia="黑体" w:cs="黑体"/>
          <w:spacing w:val="-13"/>
          <w:szCs w:val="24"/>
          <w:lang w:val="en-US" w:eastAsia="zh-CN"/>
        </w:rPr>
        <w:t>3</w:t>
      </w:r>
      <w:r>
        <w:rPr>
          <w:rFonts w:hint="eastAsia" w:ascii="黑体" w:hAnsi="黑体" w:eastAsia="黑体" w:cs="黑体"/>
          <w:spacing w:val="-13"/>
          <w:szCs w:val="24"/>
        </w:rPr>
        <w:t>）化学成分</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74"/>
        <w:gridCol w:w="1486"/>
        <w:gridCol w:w="1218"/>
        <w:gridCol w:w="1359"/>
        <w:gridCol w:w="2351"/>
      </w:tblGrid>
      <w:tr w14:paraId="61147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974" w:type="dxa"/>
            <w:vMerge w:val="restart"/>
            <w:vAlign w:val="center"/>
          </w:tcPr>
          <w:p w14:paraId="1093C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rPr>
            </w:pPr>
            <w:r>
              <w:rPr>
                <w:rFonts w:ascii="宋体" w:hAnsi="宋体" w:eastAsia="宋体"/>
                <w:color w:val="000000"/>
                <w:sz w:val="18"/>
                <w:szCs w:val="22"/>
              </w:rPr>
              <w:t>Cu</w:t>
            </w:r>
            <w:r>
              <w:rPr>
                <w:rFonts w:hint="eastAsia" w:ascii="宋体" w:hAnsi="宋体" w:eastAsia="宋体"/>
                <w:color w:val="000000"/>
                <w:sz w:val="18"/>
                <w:szCs w:val="22"/>
                <w:lang w:eastAsia="zh-CN"/>
              </w:rPr>
              <w:t>，</w:t>
            </w:r>
            <w:r>
              <w:rPr>
                <w:rFonts w:hint="eastAsia" w:ascii="宋体" w:hAnsi="宋体" w:eastAsia="宋体"/>
                <w:color w:val="000000"/>
                <w:sz w:val="18"/>
                <w:szCs w:val="22"/>
              </w:rPr>
              <w:t>不小于</w:t>
            </w:r>
          </w:p>
          <w:p w14:paraId="4C98E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lang w:val="en-US" w:eastAsia="zh-CN"/>
              </w:rPr>
            </w:pPr>
            <w:r>
              <w:rPr>
                <w:rFonts w:hint="eastAsia" w:ascii="宋体" w:hAnsi="宋体" w:eastAsia="宋体"/>
                <w:color w:val="000000"/>
                <w:sz w:val="18"/>
                <w:szCs w:val="22"/>
                <w:lang w:val="en-US" w:eastAsia="zh-CN"/>
              </w:rPr>
              <w:t>%</w:t>
            </w:r>
          </w:p>
        </w:tc>
        <w:tc>
          <w:tcPr>
            <w:tcW w:w="6414" w:type="dxa"/>
            <w:gridSpan w:val="4"/>
            <w:vAlign w:val="center"/>
          </w:tcPr>
          <w:p w14:paraId="71E06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rPr>
            </w:pPr>
            <w:r>
              <w:rPr>
                <w:rFonts w:hint="eastAsia" w:ascii="宋体" w:hAnsi="宋体" w:eastAsia="宋体"/>
                <w:color w:val="000000"/>
                <w:sz w:val="18"/>
                <w:szCs w:val="22"/>
              </w:rPr>
              <w:t>杂质含量，不大于</w:t>
            </w:r>
          </w:p>
          <w:p w14:paraId="03D65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18"/>
                <w:szCs w:val="22"/>
                <w:lang w:val="en-US" w:eastAsia="zh-CN"/>
              </w:rPr>
            </w:pPr>
            <w:r>
              <w:rPr>
                <w:rFonts w:hint="eastAsia" w:ascii="宋体" w:hAnsi="宋体" w:eastAsia="宋体"/>
                <w:color w:val="000000"/>
                <w:sz w:val="18"/>
                <w:szCs w:val="22"/>
                <w:lang w:val="en-US" w:eastAsia="zh-CN"/>
              </w:rPr>
              <w:t>%</w:t>
            </w:r>
          </w:p>
        </w:tc>
      </w:tr>
      <w:tr w14:paraId="12BA7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974" w:type="dxa"/>
            <w:vMerge w:val="continue"/>
            <w:vAlign w:val="center"/>
          </w:tcPr>
          <w:p w14:paraId="5DA56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Arial"/>
                <w:b/>
                <w:bCs/>
                <w:color w:val="000000"/>
                <w:szCs w:val="22"/>
              </w:rPr>
            </w:pPr>
          </w:p>
        </w:tc>
        <w:tc>
          <w:tcPr>
            <w:tcW w:w="1486" w:type="dxa"/>
            <w:vAlign w:val="center"/>
          </w:tcPr>
          <w:p w14:paraId="47FC1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Bi</w:t>
            </w:r>
          </w:p>
        </w:tc>
        <w:tc>
          <w:tcPr>
            <w:tcW w:w="1218" w:type="dxa"/>
            <w:vAlign w:val="center"/>
          </w:tcPr>
          <w:p w14:paraId="64EF7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Pb</w:t>
            </w:r>
          </w:p>
        </w:tc>
        <w:tc>
          <w:tcPr>
            <w:tcW w:w="1359" w:type="dxa"/>
            <w:vAlign w:val="center"/>
          </w:tcPr>
          <w:p w14:paraId="76720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Ag</w:t>
            </w:r>
          </w:p>
        </w:tc>
        <w:tc>
          <w:tcPr>
            <w:tcW w:w="2351" w:type="dxa"/>
            <w:vAlign w:val="center"/>
          </w:tcPr>
          <w:p w14:paraId="6F630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Arial"/>
                <w:bCs/>
                <w:color w:val="000000"/>
                <w:sz w:val="18"/>
                <w:szCs w:val="18"/>
              </w:rPr>
            </w:pPr>
            <w:r>
              <w:rPr>
                <w:rFonts w:hint="eastAsia" w:ascii="宋体" w:hAnsi="宋体" w:eastAsia="宋体" w:cs="Arial"/>
                <w:bCs/>
                <w:color w:val="000000"/>
                <w:sz w:val="18"/>
                <w:szCs w:val="18"/>
                <w:lang w:val="en-US" w:eastAsia="zh-CN"/>
              </w:rPr>
              <w:t>杂质元素组</w:t>
            </w:r>
            <w:r>
              <w:rPr>
                <w:rFonts w:hint="eastAsia" w:ascii="宋体" w:hAnsi="宋体" w:eastAsia="宋体" w:cs="Arial"/>
                <w:bCs/>
                <w:color w:val="000000"/>
                <w:sz w:val="18"/>
                <w:szCs w:val="18"/>
              </w:rPr>
              <w:t>总含量</w:t>
            </w:r>
            <w:r>
              <w:rPr>
                <w:rFonts w:hint="eastAsia" w:ascii="宋体" w:hAnsi="宋体" w:eastAsia="宋体" w:cs="Arial"/>
                <w:bCs/>
                <w:color w:val="000000"/>
                <w:sz w:val="18"/>
                <w:szCs w:val="18"/>
                <w:lang w:eastAsia="zh-CN"/>
              </w:rPr>
              <w:t>，</w:t>
            </w:r>
            <w:r>
              <w:rPr>
                <w:rFonts w:hint="eastAsia" w:ascii="宋体" w:hAnsi="宋体" w:eastAsia="宋体" w:cs="Arial"/>
                <w:bCs/>
                <w:color w:val="000000"/>
                <w:sz w:val="18"/>
                <w:szCs w:val="18"/>
              </w:rPr>
              <w:t>不大于</w:t>
            </w:r>
          </w:p>
        </w:tc>
      </w:tr>
      <w:tr w14:paraId="1F25C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974" w:type="dxa"/>
            <w:vAlign w:val="center"/>
          </w:tcPr>
          <w:p w14:paraId="4EE37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Arial"/>
                <w:b/>
                <w:bCs/>
                <w:color w:val="000000"/>
                <w:szCs w:val="22"/>
              </w:rPr>
            </w:pPr>
            <w:r>
              <w:rPr>
                <w:rFonts w:hint="eastAsia" w:ascii="宋体" w:hAnsi="宋体" w:eastAsia="宋体"/>
                <w:color w:val="000000"/>
                <w:sz w:val="18"/>
                <w:szCs w:val="22"/>
              </w:rPr>
              <w:t>99</w:t>
            </w:r>
            <w:r>
              <w:rPr>
                <w:rFonts w:ascii="宋体" w:hAnsi="宋体" w:eastAsia="宋体"/>
                <w:color w:val="000000"/>
                <w:sz w:val="18"/>
                <w:szCs w:val="22"/>
              </w:rPr>
              <w:t>.</w:t>
            </w:r>
            <w:r>
              <w:rPr>
                <w:rFonts w:hint="eastAsia" w:ascii="宋体" w:hAnsi="宋体" w:eastAsia="宋体"/>
                <w:color w:val="000000"/>
                <w:sz w:val="18"/>
                <w:szCs w:val="22"/>
              </w:rPr>
              <w:t>90</w:t>
            </w:r>
          </w:p>
        </w:tc>
        <w:tc>
          <w:tcPr>
            <w:tcW w:w="1486" w:type="dxa"/>
            <w:vAlign w:val="center"/>
          </w:tcPr>
          <w:p w14:paraId="19B7E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0.0005</w:t>
            </w:r>
          </w:p>
        </w:tc>
        <w:tc>
          <w:tcPr>
            <w:tcW w:w="1218" w:type="dxa"/>
            <w:vAlign w:val="center"/>
          </w:tcPr>
          <w:p w14:paraId="7577C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0.005</w:t>
            </w:r>
          </w:p>
        </w:tc>
        <w:tc>
          <w:tcPr>
            <w:tcW w:w="1359" w:type="dxa"/>
            <w:vAlign w:val="center"/>
          </w:tcPr>
          <w:p w14:paraId="225C8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000000"/>
                <w:sz w:val="18"/>
                <w:szCs w:val="22"/>
              </w:rPr>
            </w:pPr>
            <w:r>
              <w:rPr>
                <w:rFonts w:hint="eastAsia" w:ascii="宋体" w:hAnsi="宋体" w:eastAsia="宋体"/>
                <w:color w:val="000000"/>
                <w:sz w:val="18"/>
                <w:szCs w:val="22"/>
              </w:rPr>
              <w:t>0.025</w:t>
            </w:r>
          </w:p>
        </w:tc>
        <w:tc>
          <w:tcPr>
            <w:tcW w:w="2351" w:type="dxa"/>
            <w:vAlign w:val="center"/>
          </w:tcPr>
          <w:p w14:paraId="26399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Arial"/>
                <w:bCs/>
                <w:color w:val="000000"/>
                <w:sz w:val="18"/>
                <w:szCs w:val="18"/>
              </w:rPr>
            </w:pPr>
            <w:r>
              <w:rPr>
                <w:rFonts w:hint="eastAsia" w:ascii="宋体" w:hAnsi="宋体" w:eastAsia="宋体" w:cs="Arial"/>
                <w:bCs/>
                <w:color w:val="000000"/>
                <w:sz w:val="18"/>
                <w:szCs w:val="18"/>
              </w:rPr>
              <w:t>0.03</w:t>
            </w:r>
          </w:p>
        </w:tc>
      </w:tr>
      <w:tr w14:paraId="4E0A8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388" w:type="dxa"/>
            <w:gridSpan w:val="5"/>
            <w:vAlign w:val="center"/>
          </w:tcPr>
          <w:p w14:paraId="31AA5F93">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eastAsia="宋体" w:cs="Arial"/>
                <w:bCs/>
                <w:color w:val="000000"/>
                <w:sz w:val="18"/>
                <w:szCs w:val="18"/>
              </w:rPr>
            </w:pPr>
            <w:r>
              <w:rPr>
                <w:rFonts w:hint="eastAsia" w:ascii="黑体" w:hAnsi="黑体" w:eastAsia="黑体" w:cs="黑体"/>
                <w:bCs/>
                <w:color w:val="000000"/>
                <w:sz w:val="18"/>
                <w:szCs w:val="18"/>
              </w:rPr>
              <w:t>注：</w:t>
            </w:r>
            <w:r>
              <w:rPr>
                <w:rFonts w:hint="eastAsia" w:ascii="宋体" w:hAnsi="宋体" w:eastAsia="宋体"/>
                <w:color w:val="000000"/>
                <w:sz w:val="18"/>
                <w:szCs w:val="22"/>
              </w:rPr>
              <w:t>表中</w:t>
            </w:r>
            <w:r>
              <w:rPr>
                <w:rFonts w:hint="eastAsia" w:ascii="宋体" w:hAnsi="宋体" w:eastAsia="宋体" w:cs="Arial"/>
                <w:bCs/>
                <w:color w:val="000000"/>
                <w:sz w:val="18"/>
                <w:szCs w:val="18"/>
              </w:rPr>
              <w:t>铜含量为直接测得。</w:t>
            </w:r>
          </w:p>
        </w:tc>
      </w:tr>
    </w:tbl>
    <w:p w14:paraId="03E7D3C0">
      <w:pPr>
        <w:spacing w:line="360" w:lineRule="exact"/>
        <w:rPr>
          <w:rFonts w:hint="eastAsia" w:ascii="宋体" w:hAnsi="宋体" w:eastAsia="宋体" w:cs="Arial"/>
          <w:bCs/>
          <w:color w:val="000000"/>
          <w:szCs w:val="22"/>
        </w:rPr>
      </w:pPr>
    </w:p>
    <w:p w14:paraId="13FA119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Arial"/>
          <w:bCs/>
          <w:color w:val="000000"/>
          <w:szCs w:val="22"/>
        </w:rPr>
      </w:pPr>
      <w:r>
        <w:rPr>
          <w:rFonts w:hint="eastAsia" w:ascii="黑体" w:hAnsi="黑体" w:eastAsia="黑体" w:cs="黑体"/>
          <w:bCs/>
          <w:color w:val="000000"/>
          <w:szCs w:val="22"/>
          <w:lang w:val="en-US" w:eastAsia="zh-CN"/>
        </w:rPr>
        <w:t>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1</w:t>
      </w:r>
      <w:r>
        <w:rPr>
          <w:rFonts w:hint="eastAsia" w:ascii="黑体" w:hAnsi="黑体" w:eastAsia="黑体" w:cs="黑体"/>
          <w:bCs/>
          <w:color w:val="000000"/>
          <w:szCs w:val="22"/>
        </w:rPr>
        <w:t>.2</w:t>
      </w:r>
      <w:r>
        <w:rPr>
          <w:rFonts w:hint="eastAsia" w:ascii="宋体" w:hAnsi="宋体" w:eastAsia="宋体" w:cs="Arial"/>
          <w:bCs/>
          <w:color w:val="000000"/>
          <w:szCs w:val="22"/>
        </w:rPr>
        <w:t xml:space="preserve"> 需方如对产品中氧含量有特殊要求，由供需双方协商</w:t>
      </w:r>
      <w:r>
        <w:rPr>
          <w:rFonts w:hint="eastAsia" w:ascii="宋体" w:hAnsi="宋体" w:eastAsia="宋体" w:cs="Arial"/>
          <w:bCs/>
          <w:color w:val="000000"/>
          <w:szCs w:val="22"/>
          <w:lang w:val="en-US" w:eastAsia="zh-CN"/>
        </w:rPr>
        <w:t>确定并在订货单中注明</w:t>
      </w:r>
      <w:r>
        <w:rPr>
          <w:rFonts w:hint="eastAsia" w:ascii="宋体" w:hAnsi="宋体" w:eastAsia="宋体" w:cs="Arial"/>
          <w:bCs/>
          <w:color w:val="000000"/>
          <w:szCs w:val="22"/>
        </w:rPr>
        <w:t>。</w:t>
      </w:r>
    </w:p>
    <w:p w14:paraId="4EBD8256">
      <w:pPr>
        <w:pStyle w:val="103"/>
        <w:spacing w:beforeLines="50" w:afterLines="50" w:line="240" w:lineRule="auto"/>
        <w:ind w:firstLine="0" w:firstLineChars="0"/>
        <w:rPr>
          <w:rFonts w:hint="eastAsia" w:ascii="黑体" w:hAnsi="黑体" w:eastAsia="黑体" w:cs="黑体"/>
          <w:bCs/>
        </w:rPr>
      </w:pPr>
      <w:r>
        <w:rPr>
          <w:rFonts w:hint="eastAsia" w:ascii="黑体" w:hAnsi="黑体" w:eastAsia="黑体" w:cs="黑体"/>
          <w:bCs/>
          <w:lang w:val="en-US" w:eastAsia="zh-CN"/>
        </w:rPr>
        <w:t>5</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 xml:space="preserve"> 物理性能</w:t>
      </w:r>
    </w:p>
    <w:p w14:paraId="1769B8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Arial"/>
          <w:bCs/>
          <w:color w:val="000000"/>
          <w:szCs w:val="22"/>
        </w:rPr>
      </w:pPr>
      <w:r>
        <w:rPr>
          <w:rFonts w:hint="eastAsia" w:ascii="宋体" w:hAnsi="宋体" w:eastAsia="宋体" w:cs="Arial"/>
          <w:bCs/>
          <w:color w:val="000000"/>
          <w:szCs w:val="22"/>
        </w:rPr>
        <w:t>需方如对电学性能有特殊要求，并在</w:t>
      </w:r>
      <w:r>
        <w:rPr>
          <w:rFonts w:hint="eastAsia" w:ascii="宋体" w:hAnsi="宋体" w:eastAsia="宋体" w:cs="Arial"/>
          <w:bCs/>
          <w:color w:val="000000"/>
          <w:szCs w:val="22"/>
          <w:lang w:val="en-US" w:eastAsia="zh-CN"/>
        </w:rPr>
        <w:t>订货单</w:t>
      </w:r>
      <w:r>
        <w:rPr>
          <w:rFonts w:hint="eastAsia" w:ascii="宋体" w:hAnsi="宋体" w:eastAsia="宋体" w:cs="Arial"/>
          <w:bCs/>
          <w:color w:val="000000"/>
          <w:szCs w:val="22"/>
        </w:rPr>
        <w:t>中注明时，可进行质量电阻率的测试。其中</w:t>
      </w:r>
      <w:r>
        <w:rPr>
          <w:rFonts w:hint="eastAsia" w:ascii="宋体" w:hAnsi="宋体" w:eastAsia="宋体" w:cs="Arial"/>
          <w:bCs/>
          <w:color w:val="000000"/>
          <w:szCs w:val="22"/>
          <w:lang w:val="en-US" w:eastAsia="zh-CN"/>
        </w:rPr>
        <w:t>A0</w:t>
      </w:r>
      <w:ins w:id="164" w:author="ss" w:date="2025-11-26T16:43:27Z">
        <w:r>
          <w:rPr>
            <w:rFonts w:hint="eastAsia" w:ascii="宋体" w:hAnsi="宋体" w:eastAsia="宋体" w:cs="Arial"/>
            <w:bCs/>
            <w:color w:val="000000"/>
            <w:szCs w:val="22"/>
            <w:lang w:val="en-US" w:eastAsia="zh-CN"/>
          </w:rPr>
          <w:t>级</w:t>
        </w:r>
      </w:ins>
      <w:r>
        <w:rPr>
          <w:rFonts w:hint="eastAsia" w:ascii="宋体" w:hAnsi="宋体" w:eastAsia="宋体" w:cs="Arial"/>
          <w:bCs/>
          <w:color w:val="000000"/>
          <w:szCs w:val="22"/>
          <w:lang w:val="en-US" w:eastAsia="zh-CN"/>
        </w:rPr>
        <w:t>、</w:t>
      </w:r>
      <w:r>
        <w:rPr>
          <w:rFonts w:hint="eastAsia" w:ascii="宋体" w:hAnsi="宋体" w:eastAsia="宋体" w:cs="Arial"/>
          <w:bCs/>
          <w:color w:val="000000"/>
          <w:szCs w:val="22"/>
        </w:rPr>
        <w:t>A级铜质量电阻率≤0.15176</w:t>
      </w:r>
      <w:r>
        <w:rPr>
          <w:rFonts w:hint="eastAsia" w:asciiTheme="majorEastAsia" w:hAnsiTheme="majorEastAsia" w:eastAsiaTheme="majorEastAsia" w:cstheme="majorEastAsia"/>
          <w:i w:val="0"/>
          <w:iCs w:val="0"/>
          <w:caps w:val="0"/>
          <w:color w:val="333333"/>
          <w:spacing w:val="0"/>
          <w:sz w:val="21"/>
          <w:szCs w:val="21"/>
          <w:shd w:val="clear" w:fill="FFFFFF"/>
        </w:rPr>
        <w:t>Ω·g/m²</w:t>
      </w:r>
      <w:r>
        <w:rPr>
          <w:rFonts w:hint="eastAsia" w:ascii="宋体" w:hAnsi="宋体" w:eastAsia="宋体" w:cs="Arial"/>
          <w:bCs/>
          <w:color w:val="000000"/>
          <w:szCs w:val="22"/>
        </w:rPr>
        <w:t>，1号、2号标准铜质量电阻率≤0.15328</w:t>
      </w:r>
      <w:r>
        <w:rPr>
          <w:rFonts w:hint="eastAsia" w:asciiTheme="minorEastAsia" w:hAnsiTheme="minorEastAsia" w:eastAsiaTheme="minorEastAsia" w:cstheme="minorEastAsia"/>
          <w:i w:val="0"/>
          <w:iCs w:val="0"/>
          <w:caps w:val="0"/>
          <w:color w:val="333333"/>
          <w:spacing w:val="0"/>
          <w:sz w:val="21"/>
          <w:szCs w:val="21"/>
          <w:shd w:val="clear" w:fill="FFFFFF"/>
        </w:rPr>
        <w:t>Ω·g/m²</w:t>
      </w:r>
      <w:r>
        <w:rPr>
          <w:rFonts w:hint="eastAsia" w:ascii="宋体" w:hAnsi="宋体" w:eastAsia="宋体" w:cs="Arial"/>
          <w:bCs/>
          <w:color w:val="000000"/>
          <w:szCs w:val="22"/>
        </w:rPr>
        <w:t>。</w:t>
      </w:r>
    </w:p>
    <w:p w14:paraId="2D563833">
      <w:pPr>
        <w:pStyle w:val="103"/>
        <w:spacing w:beforeLines="50" w:afterLines="50" w:line="240" w:lineRule="auto"/>
        <w:ind w:firstLine="0" w:firstLineChars="0"/>
        <w:rPr>
          <w:rFonts w:hint="eastAsia" w:ascii="黑体" w:hAnsi="黑体" w:eastAsia="黑体" w:cs="黑体"/>
          <w:bCs/>
          <w:color w:val="FF0000"/>
        </w:rPr>
      </w:pPr>
      <w:r>
        <w:rPr>
          <w:rFonts w:hint="eastAsia" w:ascii="黑体" w:hAnsi="黑体" w:eastAsia="黑体" w:cs="黑体"/>
          <w:bCs/>
          <w:color w:val="FF0000"/>
          <w:lang w:val="en-US" w:eastAsia="zh-CN"/>
        </w:rPr>
        <w:t>5</w:t>
      </w:r>
      <w:r>
        <w:rPr>
          <w:rFonts w:hint="eastAsia" w:ascii="黑体" w:hAnsi="黑体" w:eastAsia="黑体" w:cs="黑体"/>
          <w:bCs/>
          <w:color w:val="FF0000"/>
        </w:rPr>
        <w:t>.</w:t>
      </w:r>
      <w:r>
        <w:rPr>
          <w:rFonts w:hint="eastAsia" w:ascii="黑体" w:hAnsi="黑体" w:eastAsia="黑体" w:cs="黑体"/>
          <w:bCs/>
          <w:color w:val="FF0000"/>
          <w:lang w:val="en-US" w:eastAsia="zh-CN"/>
        </w:rPr>
        <w:t>3</w:t>
      </w:r>
      <w:r>
        <w:rPr>
          <w:rFonts w:hint="eastAsia" w:ascii="黑体" w:hAnsi="黑体" w:eastAsia="黑体" w:cs="黑体"/>
          <w:bCs/>
          <w:color w:val="FF0000"/>
        </w:rPr>
        <w:t xml:space="preserve"> 表面质量</w:t>
      </w:r>
    </w:p>
    <w:p w14:paraId="242907F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val="0"/>
          <w:bCs w:val="0"/>
          <w:color w:val="FF0000"/>
          <w:szCs w:val="22"/>
        </w:rPr>
      </w:pPr>
      <w:r>
        <w:rPr>
          <w:rFonts w:hint="eastAsia" w:ascii="黑体" w:hAnsi="黑体" w:eastAsia="黑体" w:cs="黑体"/>
          <w:b w:val="0"/>
          <w:bCs w:val="0"/>
          <w:color w:val="FF0000"/>
          <w:szCs w:val="22"/>
          <w:lang w:val="en-US" w:eastAsia="zh-CN"/>
        </w:rPr>
        <w:t>5</w:t>
      </w:r>
      <w:r>
        <w:rPr>
          <w:rFonts w:hint="eastAsia" w:ascii="黑体" w:hAnsi="黑体" w:eastAsia="黑体" w:cs="黑体"/>
          <w:b w:val="0"/>
          <w:bCs w:val="0"/>
          <w:color w:val="FF0000"/>
          <w:szCs w:val="22"/>
        </w:rPr>
        <w:t>.</w:t>
      </w:r>
      <w:r>
        <w:rPr>
          <w:rFonts w:hint="eastAsia" w:ascii="黑体" w:hAnsi="黑体" w:eastAsia="黑体" w:cs="黑体"/>
          <w:b w:val="0"/>
          <w:bCs w:val="0"/>
          <w:color w:val="FF0000"/>
          <w:szCs w:val="22"/>
          <w:lang w:val="en-US" w:eastAsia="zh-CN"/>
        </w:rPr>
        <w:t>3</w:t>
      </w:r>
      <w:r>
        <w:rPr>
          <w:rFonts w:hint="eastAsia" w:ascii="黑体" w:hAnsi="黑体" w:eastAsia="黑体" w:cs="黑体"/>
          <w:b w:val="0"/>
          <w:bCs w:val="0"/>
          <w:color w:val="FF0000"/>
          <w:szCs w:val="22"/>
        </w:rPr>
        <w:t>.1 表面质量</w:t>
      </w:r>
      <w:r>
        <w:rPr>
          <w:rFonts w:hint="eastAsia" w:ascii="黑体" w:hAnsi="黑体" w:eastAsia="黑体" w:cs="黑体"/>
          <w:b w:val="0"/>
          <w:bCs w:val="0"/>
          <w:color w:val="FF0000"/>
          <w:szCs w:val="22"/>
          <w:lang w:val="en-US" w:eastAsia="zh-CN"/>
        </w:rPr>
        <w:t>一般</w:t>
      </w:r>
      <w:r>
        <w:rPr>
          <w:rFonts w:hint="eastAsia" w:ascii="黑体" w:hAnsi="黑体" w:eastAsia="黑体" w:cs="黑体"/>
          <w:b w:val="0"/>
          <w:bCs w:val="0"/>
          <w:color w:val="FF0000"/>
          <w:szCs w:val="22"/>
        </w:rPr>
        <w:t>要求</w:t>
      </w:r>
    </w:p>
    <w:p w14:paraId="5414DB2A">
      <w:pPr>
        <w:spacing w:line="276" w:lineRule="auto"/>
        <w:ind w:firstLine="0"/>
        <w:rPr>
          <w:rFonts w:hint="eastAsia"/>
          <w:color w:val="FF0000"/>
        </w:rPr>
      </w:pPr>
      <w:r>
        <w:rPr>
          <w:rFonts w:hint="eastAsia" w:ascii="黑体" w:hAnsi="黑体" w:eastAsia="黑体" w:cs="黑体"/>
          <w:color w:val="FF0000"/>
          <w:lang w:val="en-US" w:eastAsia="zh-CN"/>
        </w:rPr>
        <w:t>5.3.</w:t>
      </w:r>
      <w:r>
        <w:rPr>
          <w:rFonts w:hint="eastAsia" w:ascii="黑体" w:hAnsi="黑体" w:eastAsia="黑体" w:cs="黑体"/>
          <w:color w:val="FF0000"/>
        </w:rPr>
        <w:t xml:space="preserve">1.1 </w:t>
      </w:r>
      <w:r>
        <w:rPr>
          <w:rFonts w:hint="eastAsia"/>
          <w:color w:val="FF0000"/>
        </w:rPr>
        <w:t>阴极铜表面应洁净，无污泥、油污、电解残渣等外来杂物。</w:t>
      </w:r>
    </w:p>
    <w:p w14:paraId="0DBB55C2">
      <w:pPr>
        <w:spacing w:line="276" w:lineRule="auto"/>
        <w:ind w:firstLine="0"/>
        <w:rPr>
          <w:rFonts w:hint="eastAsia"/>
          <w:color w:val="FF0000"/>
        </w:rPr>
      </w:pPr>
      <w:r>
        <w:rPr>
          <w:rFonts w:hint="eastAsia" w:ascii="黑体" w:hAnsi="黑体" w:eastAsia="黑体" w:cs="黑体"/>
          <w:color w:val="FF0000"/>
          <w:lang w:val="en-US" w:eastAsia="zh-CN"/>
        </w:rPr>
        <w:t xml:space="preserve">5.3.1.2 </w:t>
      </w:r>
      <w:r>
        <w:rPr>
          <w:rFonts w:hint="eastAsia"/>
          <w:color w:val="FF0000"/>
        </w:rPr>
        <w:t>阴极铜表面(包括吊耳部分)绿色附着物总面积不大于单面面积的1％。</w:t>
      </w:r>
    </w:p>
    <w:p w14:paraId="1D5DA84C">
      <w:pPr>
        <w:spacing w:line="276" w:lineRule="auto"/>
        <w:ind w:firstLine="0"/>
        <w:rPr>
          <w:rFonts w:hint="eastAsia"/>
          <w:color w:val="FF0000"/>
        </w:rPr>
      </w:pPr>
      <w:r>
        <w:rPr>
          <w:rFonts w:hint="eastAsia" w:ascii="黑体" w:hAnsi="黑体" w:eastAsia="黑体" w:cs="黑体"/>
          <w:color w:val="FF0000"/>
          <w:lang w:val="en-US" w:eastAsia="zh-CN"/>
        </w:rPr>
        <w:t xml:space="preserve">5.3.1.3 </w:t>
      </w:r>
      <w:r>
        <w:rPr>
          <w:rFonts w:hint="eastAsia"/>
          <w:color w:val="FF0000"/>
        </w:rPr>
        <w:t>因潮湿空气的作用，使阴极铜表面氧化而生成一层暗绿色者不作</w:t>
      </w:r>
      <w:r>
        <w:rPr>
          <w:rFonts w:hint="eastAsia"/>
          <w:color w:val="FF0000"/>
          <w:lang w:val="en-US" w:eastAsia="zh-CN"/>
        </w:rPr>
        <w:t>废品</w:t>
      </w:r>
      <w:r>
        <w:rPr>
          <w:rFonts w:hint="eastAsia"/>
          <w:color w:val="FF0000"/>
        </w:rPr>
        <w:t>。</w:t>
      </w:r>
    </w:p>
    <w:p w14:paraId="0780E179">
      <w:pPr>
        <w:spacing w:line="276" w:lineRule="auto"/>
        <w:ind w:firstLine="0"/>
        <w:rPr>
          <w:rFonts w:hint="eastAsia" w:ascii="黑体" w:hAnsi="黑体" w:eastAsia="黑体" w:cs="黑体"/>
          <w:color w:val="FF0000"/>
          <w:lang w:val="en-US" w:eastAsia="zh-CN"/>
        </w:rPr>
      </w:pPr>
      <w:r>
        <w:rPr>
          <w:rFonts w:hint="eastAsia" w:ascii="黑体" w:hAnsi="黑体" w:eastAsia="黑体" w:cs="黑体"/>
          <w:color w:val="FF0000"/>
          <w:lang w:val="en-US" w:eastAsia="zh-CN"/>
        </w:rPr>
        <w:t>5.3.</w:t>
      </w:r>
      <w:r>
        <w:rPr>
          <w:rFonts w:hint="eastAsia" w:ascii="黑体" w:hAnsi="黑体" w:eastAsia="黑体" w:cs="黑体"/>
          <w:color w:val="FF0000"/>
        </w:rPr>
        <w:t xml:space="preserve">2  </w:t>
      </w:r>
      <w:r>
        <w:rPr>
          <w:rFonts w:hint="eastAsia" w:ascii="黑体" w:hAnsi="黑体" w:eastAsia="黑体" w:cs="黑体"/>
          <w:color w:val="FF0000"/>
          <w:lang w:val="en-US" w:eastAsia="zh-CN"/>
        </w:rPr>
        <w:t>A0级铜、A级铜</w:t>
      </w:r>
      <w:r>
        <w:rPr>
          <w:rFonts w:hint="eastAsia" w:ascii="黑体" w:hAnsi="黑体" w:eastAsia="黑体" w:cs="黑体"/>
          <w:color w:val="FF0000"/>
        </w:rPr>
        <w:t>表面质量</w:t>
      </w:r>
    </w:p>
    <w:p w14:paraId="0A66E843">
      <w:pPr>
        <w:spacing w:line="276" w:lineRule="auto"/>
        <w:ind w:firstLine="0"/>
        <w:rPr>
          <w:rFonts w:hint="eastAsia"/>
          <w:color w:val="FF0000"/>
        </w:rPr>
      </w:pPr>
      <w:r>
        <w:rPr>
          <w:rFonts w:hint="eastAsia" w:ascii="黑体" w:hAnsi="黑体" w:eastAsia="黑体" w:cs="黑体"/>
          <w:color w:val="FF0000"/>
          <w:lang w:val="en-US" w:eastAsia="zh-CN"/>
        </w:rPr>
        <w:t>5.3.</w:t>
      </w:r>
      <w:r>
        <w:rPr>
          <w:rFonts w:hint="eastAsia" w:ascii="黑体" w:hAnsi="黑体" w:eastAsia="黑体" w:cs="黑体"/>
          <w:color w:val="FF0000"/>
        </w:rPr>
        <w:t xml:space="preserve">2.1 </w:t>
      </w:r>
      <w:r>
        <w:rPr>
          <w:rFonts w:hint="eastAsia"/>
          <w:color w:val="FF0000"/>
        </w:rPr>
        <w:t>阴极铜表面及边缘不</w:t>
      </w:r>
      <w:r>
        <w:rPr>
          <w:rFonts w:hint="eastAsia" w:eastAsia="宋体"/>
          <w:color w:val="FF0000"/>
          <w:lang w:val="en-US" w:eastAsia="zh-CN"/>
        </w:rPr>
        <w:t>应</w:t>
      </w:r>
      <w:r>
        <w:rPr>
          <w:rFonts w:hint="eastAsia"/>
          <w:color w:val="FF0000"/>
        </w:rPr>
        <w:t>有呈花瓣状或树枝状的结粒</w:t>
      </w:r>
      <w:r>
        <w:rPr>
          <w:rFonts w:hint="eastAsia"/>
          <w:color w:val="0000FF"/>
        </w:rPr>
        <w:t>（允许修整）。</w:t>
      </w:r>
    </w:p>
    <w:p w14:paraId="1A44490E">
      <w:pPr>
        <w:spacing w:line="276" w:lineRule="auto"/>
        <w:ind w:firstLine="0"/>
        <w:rPr>
          <w:rFonts w:hint="eastAsia" w:eastAsia="宋体"/>
          <w:color w:val="FF0000"/>
          <w:lang w:eastAsia="zh-CN"/>
        </w:rPr>
      </w:pPr>
      <w:r>
        <w:rPr>
          <w:rFonts w:hint="eastAsia" w:ascii="黑体" w:hAnsi="黑体" w:eastAsia="黑体" w:cs="黑体"/>
          <w:color w:val="FF0000"/>
          <w:lang w:val="en-US" w:eastAsia="zh-CN"/>
        </w:rPr>
        <w:t xml:space="preserve">5.3.2.2 </w:t>
      </w:r>
      <w:r>
        <w:rPr>
          <w:rFonts w:hint="eastAsia"/>
          <w:color w:val="FF0000"/>
          <w:lang w:eastAsia="zh-CN"/>
        </w:rPr>
        <w:t>阴极铜表面</w:t>
      </w:r>
      <w:r>
        <w:rPr>
          <w:rFonts w:hint="eastAsia"/>
          <w:color w:val="FF0000"/>
          <w:lang w:val="en-US" w:eastAsia="zh-CN"/>
        </w:rPr>
        <w:t>高</w:t>
      </w:r>
      <w:r>
        <w:rPr>
          <w:rFonts w:hint="eastAsia"/>
          <w:color w:val="FF0000"/>
          <w:lang w:eastAsia="zh-CN"/>
        </w:rPr>
        <w:t>5mm</w:t>
      </w:r>
      <w:r>
        <w:rPr>
          <w:rFonts w:hint="eastAsia"/>
          <w:color w:val="FF0000"/>
          <w:lang w:val="en-US" w:eastAsia="zh-CN"/>
        </w:rPr>
        <w:t>以上</w:t>
      </w:r>
      <w:r>
        <w:rPr>
          <w:rFonts w:hint="eastAsia"/>
          <w:color w:val="FF0000"/>
          <w:lang w:eastAsia="zh-CN"/>
        </w:rPr>
        <w:t>的圆头密集结粒的总面积不</w:t>
      </w:r>
      <w:r>
        <w:rPr>
          <w:rFonts w:hint="eastAsia"/>
          <w:color w:val="FF0000"/>
          <w:lang w:val="en-US" w:eastAsia="zh-CN"/>
        </w:rPr>
        <w:t>应</w:t>
      </w:r>
      <w:r>
        <w:rPr>
          <w:rFonts w:hint="eastAsia"/>
          <w:color w:val="FF0000"/>
          <w:lang w:eastAsia="zh-CN"/>
        </w:rPr>
        <w:t>大于单面面积的10%</w:t>
      </w:r>
      <w:r>
        <w:rPr>
          <w:rFonts w:hint="eastAsia"/>
          <w:color w:val="0000FF"/>
        </w:rPr>
        <w:t>（允许修整）。</w:t>
      </w:r>
    </w:p>
    <w:p w14:paraId="4F0EC5CC">
      <w:pPr>
        <w:spacing w:line="276" w:lineRule="auto"/>
        <w:ind w:firstLine="0"/>
        <w:rPr>
          <w:rFonts w:hint="eastAsia" w:ascii="黑体" w:hAnsi="黑体" w:eastAsia="黑体" w:cs="黑体"/>
          <w:color w:val="FF0000"/>
        </w:rPr>
      </w:pPr>
      <w:r>
        <w:rPr>
          <w:rFonts w:hint="eastAsia" w:ascii="黑体" w:hAnsi="黑体" w:eastAsia="黑体" w:cs="黑体"/>
          <w:color w:val="FF0000"/>
          <w:lang w:val="en-US" w:eastAsia="zh-CN"/>
        </w:rPr>
        <w:t>5.3.</w:t>
      </w:r>
      <w:r>
        <w:rPr>
          <w:rFonts w:hint="eastAsia" w:ascii="黑体" w:hAnsi="黑体" w:eastAsia="黑体" w:cs="黑体"/>
          <w:color w:val="FF0000"/>
        </w:rPr>
        <w:t xml:space="preserve">3  </w:t>
      </w:r>
      <w:r>
        <w:rPr>
          <w:rFonts w:hint="eastAsia" w:ascii="黑体" w:hAnsi="黑体" w:eastAsia="黑体" w:cs="黑体"/>
          <w:color w:val="FF0000"/>
          <w:lang w:val="en-US" w:eastAsia="zh-CN"/>
        </w:rPr>
        <w:t>1号标准铜</w:t>
      </w:r>
      <w:r>
        <w:rPr>
          <w:rFonts w:hint="eastAsia" w:ascii="黑体" w:hAnsi="黑体" w:eastAsia="黑体" w:cs="黑体"/>
          <w:color w:val="FF0000"/>
        </w:rPr>
        <w:t>表面质量</w:t>
      </w:r>
    </w:p>
    <w:p w14:paraId="4C42D1D8">
      <w:pPr>
        <w:spacing w:line="276" w:lineRule="auto"/>
        <w:ind w:firstLine="0"/>
        <w:rPr>
          <w:rFonts w:hint="default" w:eastAsiaTheme="minorEastAsia"/>
          <w:color w:val="FF0000"/>
          <w:lang w:val="en-US" w:eastAsia="zh-CN"/>
        </w:rPr>
      </w:pPr>
      <w:r>
        <w:rPr>
          <w:rFonts w:hint="eastAsia" w:ascii="黑体" w:hAnsi="黑体" w:eastAsia="黑体" w:cs="黑体"/>
          <w:color w:val="FF0000"/>
          <w:lang w:val="en-US" w:eastAsia="zh-CN"/>
          <w:rPrChange w:id="165" w:author="ss" w:date="2025-11-26T16:44:46Z">
            <w:rPr>
              <w:rFonts w:hint="eastAsia" w:eastAsia="宋体"/>
              <w:color w:val="FF0000"/>
              <w:lang w:val="en-US" w:eastAsia="zh-CN"/>
            </w:rPr>
          </w:rPrChange>
        </w:rPr>
        <w:t>5.3.</w:t>
      </w:r>
      <w:r>
        <w:rPr>
          <w:rFonts w:hint="eastAsia" w:ascii="黑体" w:hAnsi="黑体" w:eastAsia="黑体" w:cs="黑体"/>
          <w:color w:val="FF0000"/>
          <w:lang w:val="en-US" w:eastAsia="zh-CN"/>
          <w:rPrChange w:id="166" w:author="ss" w:date="2025-11-26T16:44:46Z">
            <w:rPr>
              <w:rFonts w:hint="eastAsia"/>
              <w:color w:val="FF0000"/>
              <w:lang w:val="en-US" w:eastAsia="zh-CN"/>
            </w:rPr>
          </w:rPrChange>
        </w:rPr>
        <w:t>3.</w:t>
      </w:r>
      <w:del w:id="167" w:author="ss" w:date="2025-11-26T16:44:54Z">
        <w:r>
          <w:rPr>
            <w:rFonts w:hint="default" w:ascii="黑体" w:hAnsi="黑体" w:eastAsia="黑体" w:cs="黑体"/>
            <w:color w:val="FF0000"/>
            <w:lang w:val="en-US" w:eastAsia="zh-CN"/>
            <w:rPrChange w:id="168" w:author="ss" w:date="2025-11-26T16:44:46Z">
              <w:rPr>
                <w:rFonts w:hint="eastAsia"/>
                <w:color w:val="FF0000"/>
                <w:lang w:val="en-US" w:eastAsia="zh-CN"/>
              </w:rPr>
            </w:rPrChange>
          </w:rPr>
          <w:delText>3</w:delText>
        </w:r>
      </w:del>
      <w:ins w:id="170" w:author="ss" w:date="2025-11-26T16:44:54Z">
        <w:r>
          <w:rPr>
            <w:rFonts w:hint="eastAsia" w:ascii="黑体" w:hAnsi="黑体" w:eastAsia="黑体" w:cs="黑体"/>
            <w:color w:val="FF0000"/>
            <w:lang w:val="en-US" w:eastAsia="zh-CN"/>
          </w:rPr>
          <w:t>1</w:t>
        </w:r>
      </w:ins>
      <w:r>
        <w:rPr>
          <w:rFonts w:hint="eastAsia" w:ascii="黑体" w:hAnsi="黑体" w:eastAsia="黑体" w:cs="黑体"/>
          <w:color w:val="FF0000"/>
          <w:lang w:val="en-US" w:eastAsia="zh-CN"/>
          <w:rPrChange w:id="171" w:author="ss" w:date="2025-11-26T16:44:46Z">
            <w:rPr>
              <w:rFonts w:hint="eastAsia"/>
              <w:color w:val="FF0000"/>
              <w:lang w:val="en-US" w:eastAsia="zh-CN"/>
            </w:rPr>
          </w:rPrChange>
        </w:rPr>
        <w:t xml:space="preserve"> </w:t>
      </w:r>
      <w:r>
        <w:rPr>
          <w:rFonts w:hint="eastAsia"/>
          <w:color w:val="FF0000"/>
        </w:rPr>
        <w:t>阴极铜表面高5mm以上</w:t>
      </w:r>
      <w:r>
        <w:rPr>
          <w:rFonts w:hint="eastAsia"/>
          <w:color w:val="FF0000"/>
          <w:lang w:eastAsia="zh-CN"/>
        </w:rPr>
        <w:t>的</w:t>
      </w:r>
      <w:r>
        <w:rPr>
          <w:rFonts w:hint="eastAsia"/>
          <w:color w:val="FF0000"/>
        </w:rPr>
        <w:t>密集结粒的总面积不</w:t>
      </w:r>
      <w:r>
        <w:rPr>
          <w:rFonts w:hint="eastAsia" w:eastAsia="宋体"/>
          <w:color w:val="FF0000"/>
          <w:lang w:val="en-US" w:eastAsia="zh-CN"/>
        </w:rPr>
        <w:t>应</w:t>
      </w:r>
      <w:r>
        <w:rPr>
          <w:rFonts w:hint="eastAsia"/>
          <w:color w:val="FF0000"/>
        </w:rPr>
        <w:t>大于单面面积的1</w:t>
      </w:r>
      <w:r>
        <w:rPr>
          <w:rFonts w:hint="eastAsia" w:eastAsia="宋体"/>
          <w:color w:val="FF0000"/>
          <w:lang w:val="en-US" w:eastAsia="zh-CN"/>
        </w:rPr>
        <w:t>5</w:t>
      </w:r>
      <w:r>
        <w:rPr>
          <w:rFonts w:hint="eastAsia"/>
          <w:color w:val="FF0000"/>
        </w:rPr>
        <w:t>%</w:t>
      </w:r>
      <w:r>
        <w:rPr>
          <w:rFonts w:hint="eastAsia"/>
          <w:color w:val="0000FF"/>
        </w:rPr>
        <w:t>（允许修整）</w:t>
      </w:r>
      <w:r>
        <w:rPr>
          <w:rFonts w:hint="eastAsia"/>
          <w:color w:val="FF0000"/>
        </w:rPr>
        <w:t>。</w:t>
      </w:r>
    </w:p>
    <w:p w14:paraId="7D736E6A">
      <w:pPr>
        <w:spacing w:line="276" w:lineRule="auto"/>
        <w:ind w:firstLine="0"/>
        <w:rPr>
          <w:rFonts w:hint="eastAsia" w:ascii="黑体" w:hAnsi="黑体" w:eastAsia="黑体" w:cs="黑体"/>
          <w:color w:val="FF0000"/>
        </w:rPr>
      </w:pPr>
      <w:commentRangeStart w:id="0"/>
      <w:r>
        <w:rPr>
          <w:rFonts w:hint="eastAsia" w:ascii="黑体" w:hAnsi="黑体" w:eastAsia="黑体" w:cs="黑体"/>
          <w:color w:val="FF0000"/>
          <w:lang w:val="en-US" w:eastAsia="zh-CN"/>
        </w:rPr>
        <w:t>5.3.</w:t>
      </w:r>
      <w:r>
        <w:rPr>
          <w:rFonts w:hint="eastAsia" w:ascii="黑体" w:hAnsi="黑体" w:eastAsia="黑体" w:cs="黑体"/>
          <w:color w:val="FF0000"/>
        </w:rPr>
        <w:t xml:space="preserve">4 </w:t>
      </w:r>
      <w:r>
        <w:rPr>
          <w:rFonts w:hint="eastAsia" w:ascii="黑体" w:hAnsi="黑体" w:eastAsia="黑体" w:cs="黑体"/>
          <w:color w:val="FF0000"/>
          <w:lang w:val="en-US" w:eastAsia="zh-CN"/>
        </w:rPr>
        <w:t xml:space="preserve"> 2号标准</w:t>
      </w:r>
      <w:r>
        <w:rPr>
          <w:rFonts w:hint="eastAsia" w:ascii="黑体" w:hAnsi="黑体" w:eastAsia="黑体" w:cs="黑体"/>
          <w:color w:val="FF0000"/>
        </w:rPr>
        <w:t>铜表面质量</w:t>
      </w:r>
    </w:p>
    <w:p w14:paraId="25F54A4A">
      <w:pPr>
        <w:spacing w:line="276" w:lineRule="auto"/>
        <w:ind w:firstLine="0"/>
        <w:rPr>
          <w:rFonts w:hint="eastAsia"/>
          <w:color w:val="FF0000"/>
        </w:rPr>
      </w:pPr>
      <w:r>
        <w:rPr>
          <w:rFonts w:hint="eastAsia" w:ascii="黑体" w:hAnsi="黑体" w:eastAsia="黑体" w:cs="黑体"/>
          <w:color w:val="FF0000"/>
          <w:lang w:val="en-US" w:eastAsia="zh-CN"/>
        </w:rPr>
        <w:t>5.3.</w:t>
      </w:r>
      <w:r>
        <w:rPr>
          <w:rFonts w:hint="eastAsia" w:ascii="黑体" w:hAnsi="黑体" w:eastAsia="黑体" w:cs="黑体"/>
          <w:color w:val="FF0000"/>
        </w:rPr>
        <w:t>4.</w:t>
      </w:r>
      <w:del w:id="172" w:author="ss" w:date="2025-11-26T16:45:03Z">
        <w:r>
          <w:rPr>
            <w:rFonts w:hint="default" w:ascii="黑体" w:hAnsi="黑体" w:eastAsia="黑体" w:cs="黑体"/>
            <w:color w:val="FF0000"/>
            <w:lang w:val="en-US"/>
          </w:rPr>
          <w:delText>2</w:delText>
        </w:r>
      </w:del>
      <w:ins w:id="173" w:author="ss" w:date="2025-11-26T16:45:03Z">
        <w:r>
          <w:rPr>
            <w:rFonts w:hint="eastAsia" w:ascii="黑体" w:hAnsi="黑体" w:eastAsia="黑体" w:cs="黑体"/>
            <w:color w:val="FF0000"/>
            <w:lang w:val="en-US" w:eastAsia="zh-CN"/>
          </w:rPr>
          <w:t>1</w:t>
        </w:r>
      </w:ins>
      <w:r>
        <w:rPr>
          <w:rFonts w:hint="eastAsia" w:ascii="黑体" w:hAnsi="黑体" w:eastAsia="黑体" w:cs="黑体"/>
          <w:color w:val="FF0000"/>
        </w:rPr>
        <w:t xml:space="preserve"> </w:t>
      </w:r>
      <w:r>
        <w:rPr>
          <w:rFonts w:hint="eastAsia"/>
          <w:color w:val="FF0000"/>
        </w:rPr>
        <w:t>阴极铜表面高5mm以上圆头密集结粒的总面积不</w:t>
      </w:r>
      <w:r>
        <w:rPr>
          <w:rFonts w:hint="eastAsia"/>
          <w:color w:val="FF0000"/>
          <w:lang w:val="en-US" w:eastAsia="zh-CN"/>
        </w:rPr>
        <w:t>应</w:t>
      </w:r>
      <w:r>
        <w:rPr>
          <w:rFonts w:hint="eastAsia"/>
          <w:color w:val="FF0000"/>
        </w:rPr>
        <w:t>大于单面面积的30%</w:t>
      </w:r>
      <w:r>
        <w:rPr>
          <w:rFonts w:hint="eastAsia"/>
          <w:color w:val="0000FF"/>
        </w:rPr>
        <w:t>（允许修整）</w:t>
      </w:r>
      <w:commentRangeEnd w:id="0"/>
      <w:r>
        <w:commentReference w:id="0"/>
      </w:r>
      <w:r>
        <w:rPr>
          <w:rFonts w:hint="eastAsia"/>
          <w:color w:val="0000FF"/>
        </w:rPr>
        <w:t>。</w:t>
      </w:r>
    </w:p>
    <w:p w14:paraId="1AB1C3DB">
      <w:pPr>
        <w:spacing w:line="360" w:lineRule="auto"/>
        <w:rPr>
          <w:rFonts w:hint="eastAsia" w:ascii="黑体" w:hAnsi="黑体" w:eastAsia="黑体" w:cs="黑体"/>
          <w:b w:val="0"/>
          <w:bCs w:val="0"/>
          <w:color w:val="000000"/>
          <w:szCs w:val="22"/>
        </w:rPr>
      </w:pPr>
      <w:r>
        <w:rPr>
          <w:rFonts w:hint="eastAsia" w:ascii="黑体" w:hAnsi="黑体" w:eastAsia="黑体" w:cs="黑体"/>
          <w:b w:val="0"/>
          <w:bCs w:val="0"/>
          <w:color w:val="000000"/>
          <w:szCs w:val="22"/>
          <w:lang w:val="en-US" w:eastAsia="zh-CN"/>
        </w:rPr>
        <w:t>5</w:t>
      </w:r>
      <w:r>
        <w:rPr>
          <w:rFonts w:hint="eastAsia" w:ascii="黑体" w:hAnsi="黑体" w:eastAsia="黑体" w:cs="黑体"/>
          <w:b w:val="0"/>
          <w:bCs w:val="0"/>
          <w:color w:val="000000"/>
          <w:szCs w:val="22"/>
        </w:rPr>
        <w:t>.</w:t>
      </w:r>
      <w:r>
        <w:rPr>
          <w:rFonts w:hint="eastAsia" w:ascii="黑体" w:hAnsi="黑体" w:eastAsia="黑体" w:cs="黑体"/>
          <w:b w:val="0"/>
          <w:bCs w:val="0"/>
          <w:color w:val="000000"/>
          <w:szCs w:val="22"/>
          <w:lang w:val="en-US" w:eastAsia="zh-CN"/>
        </w:rPr>
        <w:t>4</w:t>
      </w:r>
      <w:r>
        <w:rPr>
          <w:rFonts w:hint="eastAsia" w:ascii="黑体" w:hAnsi="黑体" w:eastAsia="黑体" w:cs="黑体"/>
          <w:b w:val="0"/>
          <w:bCs w:val="0"/>
          <w:color w:val="000000"/>
          <w:szCs w:val="22"/>
        </w:rPr>
        <w:t xml:space="preserve"> 其他要求</w:t>
      </w:r>
    </w:p>
    <w:p w14:paraId="57EAD4F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Arial"/>
          <w:bCs/>
          <w:color w:val="000000"/>
          <w:szCs w:val="22"/>
        </w:rPr>
      </w:pPr>
      <w:r>
        <w:rPr>
          <w:rFonts w:hint="eastAsia" w:ascii="黑体" w:hAnsi="黑体" w:eastAsia="黑体" w:cs="黑体"/>
          <w:bCs/>
          <w:color w:val="000000"/>
          <w:szCs w:val="22"/>
          <w:lang w:val="en-US" w:eastAsia="zh-CN"/>
        </w:rPr>
        <w:t>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4</w:t>
      </w:r>
      <w:r>
        <w:rPr>
          <w:rFonts w:hint="eastAsia" w:ascii="黑体" w:hAnsi="黑体" w:eastAsia="黑体" w:cs="黑体"/>
          <w:bCs/>
          <w:color w:val="000000"/>
          <w:szCs w:val="22"/>
        </w:rPr>
        <w:t>.1</w:t>
      </w:r>
      <w:r>
        <w:rPr>
          <w:rFonts w:hint="eastAsia" w:ascii="宋体" w:hAnsi="宋体" w:eastAsia="宋体" w:cs="Arial"/>
          <w:bCs/>
          <w:color w:val="000000"/>
          <w:szCs w:val="22"/>
        </w:rPr>
        <w:t xml:space="preserve"> 阴极铜以整块供应。需方有特殊需求时</w:t>
      </w:r>
      <w:r>
        <w:rPr>
          <w:rFonts w:hint="eastAsia" w:ascii="宋体" w:hAnsi="宋体" w:eastAsia="宋体" w:cs="Arial"/>
          <w:bCs/>
          <w:color w:val="000000"/>
          <w:szCs w:val="22"/>
          <w:lang w:eastAsia="zh-CN"/>
        </w:rPr>
        <w:t>，</w:t>
      </w:r>
      <w:r>
        <w:rPr>
          <w:rFonts w:hint="eastAsia" w:ascii="宋体" w:hAnsi="宋体" w:eastAsia="宋体" w:cs="Arial"/>
          <w:bCs/>
          <w:color w:val="000000"/>
          <w:szCs w:val="22"/>
        </w:rPr>
        <w:t>可</w:t>
      </w:r>
      <w:r>
        <w:rPr>
          <w:rFonts w:hint="eastAsia" w:ascii="宋体" w:hAnsi="宋体" w:eastAsia="宋体" w:cs="Arial"/>
          <w:bCs/>
          <w:color w:val="000000"/>
          <w:szCs w:val="22"/>
          <w:lang w:val="en-US" w:eastAsia="zh-CN"/>
        </w:rPr>
        <w:t>由</w:t>
      </w:r>
      <w:r>
        <w:rPr>
          <w:rFonts w:hint="eastAsia" w:ascii="宋体" w:hAnsi="宋体" w:eastAsia="宋体" w:cs="Arial"/>
          <w:bCs/>
          <w:color w:val="000000"/>
          <w:szCs w:val="22"/>
        </w:rPr>
        <w:t>供</w:t>
      </w:r>
      <w:r>
        <w:rPr>
          <w:rFonts w:hint="eastAsia" w:ascii="宋体" w:hAnsi="宋体" w:eastAsia="宋体" w:cs="Arial"/>
          <w:bCs/>
          <w:color w:val="000000"/>
          <w:szCs w:val="22"/>
          <w:lang w:val="en-US" w:eastAsia="zh-CN"/>
        </w:rPr>
        <w:t>需双</w:t>
      </w:r>
      <w:r>
        <w:rPr>
          <w:rFonts w:hint="eastAsia" w:ascii="宋体" w:hAnsi="宋体" w:eastAsia="宋体" w:cs="Arial"/>
          <w:bCs/>
          <w:color w:val="000000"/>
          <w:szCs w:val="22"/>
        </w:rPr>
        <w:t>方协商</w:t>
      </w:r>
      <w:r>
        <w:rPr>
          <w:rFonts w:hint="eastAsia" w:ascii="宋体" w:hAnsi="宋体" w:eastAsia="宋体" w:cs="Arial"/>
          <w:bCs/>
          <w:color w:val="000000"/>
          <w:szCs w:val="22"/>
          <w:lang w:val="en-US" w:eastAsia="zh-CN"/>
        </w:rPr>
        <w:t>确定</w:t>
      </w:r>
      <w:r>
        <w:rPr>
          <w:rFonts w:hint="eastAsia" w:ascii="宋体" w:hAnsi="宋体" w:eastAsia="宋体" w:cs="Arial"/>
          <w:bCs/>
          <w:color w:val="000000"/>
          <w:szCs w:val="22"/>
        </w:rPr>
        <w:t>。</w:t>
      </w:r>
    </w:p>
    <w:p w14:paraId="0DCA21D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Arial"/>
          <w:bCs/>
          <w:color w:val="000000"/>
          <w:szCs w:val="22"/>
        </w:rPr>
      </w:pPr>
      <w:r>
        <w:rPr>
          <w:rFonts w:hint="eastAsia" w:ascii="黑体" w:hAnsi="黑体" w:eastAsia="黑体" w:cs="黑体"/>
          <w:bCs/>
          <w:color w:val="000000"/>
          <w:szCs w:val="22"/>
          <w:lang w:val="en-US" w:eastAsia="zh-CN"/>
        </w:rPr>
        <w:t>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4</w:t>
      </w:r>
      <w:r>
        <w:rPr>
          <w:rFonts w:hint="eastAsia" w:ascii="黑体" w:hAnsi="黑体" w:eastAsia="黑体" w:cs="黑体"/>
          <w:bCs/>
          <w:color w:val="000000"/>
          <w:szCs w:val="22"/>
        </w:rPr>
        <w:t>.2</w:t>
      </w:r>
      <w:r>
        <w:rPr>
          <w:rFonts w:hint="eastAsia" w:ascii="宋体" w:hAnsi="宋体" w:eastAsia="宋体" w:cs="Arial"/>
          <w:bCs/>
          <w:color w:val="000000"/>
          <w:szCs w:val="22"/>
        </w:rPr>
        <w:t xml:space="preserve"> 阴极铜块应经受普通装卸而不脆断。</w:t>
      </w:r>
    </w:p>
    <w:p w14:paraId="0E80EBE1">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2" w:afterLines="100" w:line="240" w:lineRule="auto"/>
        <w:ind w:left="0" w:firstLine="0"/>
        <w:textAlignment w:val="auto"/>
        <w:rPr>
          <w:rFonts w:hint="eastAsia" w:ascii="Calibri" w:hAnsi="Calibri" w:eastAsia="黑体"/>
          <w:b w:val="0"/>
          <w:bCs/>
          <w:color w:val="000000"/>
          <w:szCs w:val="22"/>
        </w:rPr>
      </w:pPr>
      <w:r>
        <w:rPr>
          <w:rFonts w:hint="eastAsia" w:ascii="Calibri" w:hAnsi="Calibri" w:eastAsia="黑体"/>
          <w:b w:val="0"/>
          <w:bCs/>
          <w:color w:val="000000"/>
          <w:szCs w:val="22"/>
        </w:rPr>
        <w:t>试验方法</w:t>
      </w:r>
    </w:p>
    <w:p w14:paraId="739C2E62">
      <w:pPr>
        <w:spacing w:line="276" w:lineRule="auto"/>
        <w:rPr>
          <w:rFonts w:hint="default"/>
          <w:lang w:val="en-US" w:eastAsia="zh-CN"/>
        </w:rPr>
      </w:pPr>
      <w:r>
        <w:rPr>
          <w:rFonts w:hint="eastAsia" w:ascii="黑体" w:hAnsi="黑体" w:eastAsia="黑体" w:cs="黑体"/>
          <w:bCs/>
          <w:color w:val="000000"/>
          <w:szCs w:val="22"/>
          <w:lang w:val="en-US" w:eastAsia="zh-CN"/>
        </w:rPr>
        <w:t xml:space="preserve">6.1 </w:t>
      </w:r>
      <w:r>
        <w:rPr>
          <w:rFonts w:hint="default"/>
          <w:lang w:val="en-US" w:eastAsia="zh-CN"/>
        </w:rPr>
        <w:t>阴极铜化学成分的分析</w:t>
      </w:r>
      <w:r>
        <w:rPr>
          <w:rFonts w:hint="eastAsia"/>
          <w:highlight w:val="none"/>
          <w:lang w:val="en-US" w:eastAsia="zh-CN"/>
        </w:rPr>
        <w:t>方法</w:t>
      </w:r>
      <w:r>
        <w:rPr>
          <w:rFonts w:hint="eastAsia"/>
          <w:color w:val="FF0000"/>
          <w:highlight w:val="none"/>
          <w:lang w:val="en-US" w:eastAsia="zh-CN"/>
        </w:rPr>
        <w:t>以订</w:t>
      </w:r>
      <w:commentRangeStart w:id="1"/>
      <w:r>
        <w:rPr>
          <w:rFonts w:hint="eastAsia"/>
          <w:color w:val="FF0000"/>
          <w:highlight w:val="none"/>
          <w:lang w:val="en-US" w:eastAsia="zh-CN"/>
        </w:rPr>
        <w:t>货单为准，未约定的</w:t>
      </w:r>
      <w:commentRangeEnd w:id="1"/>
      <w:r>
        <w:commentReference w:id="1"/>
      </w:r>
      <w:r>
        <w:rPr>
          <w:rFonts w:hint="eastAsia"/>
          <w:color w:val="FF0000"/>
          <w:highlight w:val="none"/>
          <w:lang w:val="en-US" w:eastAsia="zh-CN"/>
        </w:rPr>
        <w:t>，</w:t>
      </w:r>
      <w:r>
        <w:rPr>
          <w:rFonts w:hint="default"/>
          <w:highlight w:val="none"/>
          <w:lang w:val="en-US" w:eastAsia="zh-CN"/>
        </w:rPr>
        <w:t>按</w:t>
      </w:r>
      <w:r>
        <w:rPr>
          <w:rFonts w:hint="eastAsia"/>
          <w:highlight w:val="none"/>
          <w:lang w:val="en-US" w:eastAsia="zh-CN"/>
        </w:rPr>
        <w:t>照</w:t>
      </w:r>
      <w:r>
        <w:rPr>
          <w:rFonts w:hint="default"/>
          <w:highlight w:val="none"/>
          <w:lang w:val="en-US" w:eastAsia="zh-CN"/>
        </w:rPr>
        <w:t>GB/T</w:t>
      </w:r>
      <w:r>
        <w:rPr>
          <w:rFonts w:hint="eastAsia"/>
          <w:highlight w:val="none"/>
          <w:lang w:val="en-US" w:eastAsia="zh-CN"/>
        </w:rPr>
        <w:t xml:space="preserve"> </w:t>
      </w:r>
      <w:r>
        <w:rPr>
          <w:rFonts w:hint="default"/>
          <w:highlight w:val="none"/>
          <w:lang w:val="en-US" w:eastAsia="zh-CN"/>
        </w:rPr>
        <w:t>5121</w:t>
      </w:r>
      <w:r>
        <w:rPr>
          <w:rFonts w:hint="eastAsia"/>
          <w:color w:val="FF0000"/>
          <w:highlight w:val="none"/>
          <w:lang w:val="en-US" w:eastAsia="zh-CN"/>
        </w:rPr>
        <w:t>或</w:t>
      </w:r>
      <w:r>
        <w:rPr>
          <w:rFonts w:hint="default"/>
          <w:highlight w:val="none"/>
          <w:lang w:val="en-US" w:eastAsia="zh-CN"/>
        </w:rPr>
        <w:t>YS/T</w:t>
      </w:r>
      <w:r>
        <w:rPr>
          <w:rFonts w:hint="eastAsia"/>
          <w:highlight w:val="none"/>
          <w:lang w:val="en-US" w:eastAsia="zh-CN"/>
        </w:rPr>
        <w:t xml:space="preserve"> </w:t>
      </w:r>
      <w:r>
        <w:rPr>
          <w:rFonts w:hint="default"/>
          <w:highlight w:val="none"/>
          <w:lang w:val="en-US" w:eastAsia="zh-CN"/>
        </w:rPr>
        <w:t>464的规定进行</w:t>
      </w:r>
      <w:r>
        <w:rPr>
          <w:rFonts w:hint="eastAsia"/>
          <w:highlight w:val="none"/>
          <w:lang w:val="en-US" w:eastAsia="zh-CN"/>
        </w:rPr>
        <w:t>，</w:t>
      </w:r>
      <w:r>
        <w:rPr>
          <w:rFonts w:hint="default"/>
          <w:highlight w:val="none"/>
          <w:lang w:val="en-US" w:eastAsia="zh-CN"/>
        </w:rPr>
        <w:t>仲裁</w:t>
      </w:r>
      <w:r>
        <w:rPr>
          <w:rFonts w:hint="eastAsia"/>
          <w:highlight w:val="none"/>
          <w:lang w:val="en-US" w:eastAsia="zh-CN"/>
        </w:rPr>
        <w:t>时按</w:t>
      </w:r>
      <w:r>
        <w:rPr>
          <w:rFonts w:hint="default"/>
          <w:highlight w:val="none"/>
          <w:lang w:val="en-US" w:eastAsia="zh-CN"/>
        </w:rPr>
        <w:t>GB/T</w:t>
      </w:r>
      <w:r>
        <w:rPr>
          <w:rFonts w:hint="eastAsia"/>
          <w:highlight w:val="none"/>
          <w:lang w:val="en-US" w:eastAsia="zh-CN"/>
        </w:rPr>
        <w:t xml:space="preserve"> </w:t>
      </w:r>
      <w:r>
        <w:rPr>
          <w:rFonts w:hint="default"/>
          <w:highlight w:val="none"/>
          <w:lang w:val="en-US" w:eastAsia="zh-CN"/>
        </w:rPr>
        <w:t>5121</w:t>
      </w:r>
      <w:r>
        <w:rPr>
          <w:rFonts w:hint="eastAsia"/>
          <w:highlight w:val="none"/>
          <w:lang w:val="en-US" w:eastAsia="zh-CN"/>
        </w:rPr>
        <w:t>的规定进行。</w:t>
      </w:r>
    </w:p>
    <w:p w14:paraId="3045D535">
      <w:pPr>
        <w:spacing w:line="276" w:lineRule="auto"/>
        <w:rPr>
          <w:rFonts w:hint="default"/>
          <w:lang w:val="en-US" w:eastAsia="zh-CN"/>
        </w:rPr>
      </w:pPr>
      <w:r>
        <w:rPr>
          <w:rFonts w:hint="eastAsia" w:ascii="黑体" w:hAnsi="黑体" w:eastAsia="黑体" w:cs="黑体"/>
          <w:bCs/>
          <w:color w:val="000000"/>
          <w:szCs w:val="22"/>
          <w:lang w:val="en-US" w:eastAsia="zh-CN"/>
        </w:rPr>
        <w:t xml:space="preserve">6.2 </w:t>
      </w:r>
      <w:r>
        <w:rPr>
          <w:rFonts w:hint="default"/>
          <w:lang w:val="en-US" w:eastAsia="zh-CN"/>
        </w:rPr>
        <w:t>阴极铜</w:t>
      </w:r>
      <w:r>
        <w:rPr>
          <w:rFonts w:hint="eastAsia"/>
          <w:lang w:val="en-US" w:eastAsia="zh-CN"/>
        </w:rPr>
        <w:t>物理性能</w:t>
      </w:r>
      <w:r>
        <w:rPr>
          <w:rFonts w:hint="default"/>
          <w:lang w:val="en-US" w:eastAsia="zh-CN"/>
        </w:rPr>
        <w:t>质量电阻率分析方法</w:t>
      </w:r>
      <w:r>
        <w:rPr>
          <w:rFonts w:hint="eastAsia"/>
          <w:color w:val="FF0000"/>
          <w:lang w:val="en-US" w:eastAsia="zh-CN"/>
        </w:rPr>
        <w:t>以订货单为准，未约定的，</w:t>
      </w:r>
      <w:r>
        <w:rPr>
          <w:rFonts w:hint="default"/>
          <w:lang w:val="en-US" w:eastAsia="zh-CN"/>
        </w:rPr>
        <w:t>按GB/T</w:t>
      </w:r>
      <w:r>
        <w:rPr>
          <w:rFonts w:hint="eastAsia"/>
          <w:lang w:val="en-US" w:eastAsia="zh-CN"/>
        </w:rPr>
        <w:t xml:space="preserve"> </w:t>
      </w:r>
      <w:r>
        <w:rPr>
          <w:rFonts w:hint="default"/>
          <w:lang w:val="en-US" w:eastAsia="zh-CN"/>
        </w:rPr>
        <w:t>351的规定进行。</w:t>
      </w:r>
    </w:p>
    <w:p w14:paraId="2418F078">
      <w:pPr>
        <w:spacing w:line="276" w:lineRule="auto"/>
        <w:rPr>
          <w:rFonts w:hint="default"/>
          <w:lang w:val="en-US" w:eastAsia="zh-CN"/>
        </w:rPr>
      </w:pPr>
      <w:r>
        <w:rPr>
          <w:rFonts w:hint="eastAsia" w:ascii="黑体" w:hAnsi="黑体" w:eastAsia="黑体" w:cs="黑体"/>
          <w:bCs/>
          <w:color w:val="000000"/>
          <w:szCs w:val="22"/>
          <w:lang w:val="en-US" w:eastAsia="zh-CN"/>
        </w:rPr>
        <w:t xml:space="preserve">6.3 </w:t>
      </w:r>
      <w:r>
        <w:rPr>
          <w:rFonts w:hint="default"/>
          <w:lang w:val="en-US" w:eastAsia="zh-CN"/>
        </w:rPr>
        <w:t>阴极铜表面质量</w:t>
      </w:r>
      <w:r>
        <w:rPr>
          <w:rFonts w:hint="eastAsia"/>
          <w:lang w:val="en-US" w:eastAsia="zh-CN"/>
        </w:rPr>
        <w:t>可</w:t>
      </w:r>
      <w:r>
        <w:rPr>
          <w:rFonts w:hint="default"/>
          <w:lang w:val="en-US" w:eastAsia="zh-CN"/>
        </w:rPr>
        <w:t>用目视</w:t>
      </w:r>
      <w:commentRangeStart w:id="2"/>
      <w:r>
        <w:rPr>
          <w:rFonts w:hint="eastAsia"/>
          <w:color w:val="FF0000"/>
          <w:lang w:val="en-US" w:eastAsia="zh-CN"/>
        </w:rPr>
        <w:t>或视觉检测设备</w:t>
      </w:r>
      <w:commentRangeEnd w:id="2"/>
      <w:r>
        <w:commentReference w:id="2"/>
      </w:r>
      <w:r>
        <w:rPr>
          <w:rFonts w:hint="eastAsia"/>
          <w:lang w:val="en-US" w:eastAsia="zh-CN"/>
        </w:rPr>
        <w:t>进行检测</w:t>
      </w:r>
      <w:r>
        <w:rPr>
          <w:rFonts w:hint="default"/>
          <w:lang w:val="en-US" w:eastAsia="zh-CN"/>
        </w:rPr>
        <w:t>。</w:t>
      </w:r>
    </w:p>
    <w:p w14:paraId="5C8C80A9">
      <w:pPr>
        <w:spacing w:before="312" w:beforeLines="100" w:after="312" w:afterLines="100" w:line="360" w:lineRule="exact"/>
        <w:rPr>
          <w:rFonts w:hint="eastAsia" w:ascii="黑体" w:hAnsi="黑体" w:eastAsia="黑体" w:cs="黑体"/>
          <w:b w:val="0"/>
          <w:color w:val="000000"/>
          <w:szCs w:val="22"/>
        </w:rPr>
      </w:pPr>
      <w:r>
        <w:rPr>
          <w:rFonts w:hint="eastAsia" w:ascii="黑体" w:hAnsi="黑体" w:eastAsia="黑体" w:cs="黑体"/>
          <w:b w:val="0"/>
          <w:bCs w:val="0"/>
          <w:color w:val="000000"/>
          <w:szCs w:val="22"/>
          <w:lang w:eastAsia="zh-CN"/>
        </w:rPr>
        <w:t>7</w:t>
      </w:r>
      <w:r>
        <w:rPr>
          <w:rFonts w:hint="eastAsia" w:ascii="黑体" w:hAnsi="黑体" w:eastAsia="黑体" w:cs="黑体"/>
          <w:b w:val="0"/>
          <w:bCs w:val="0"/>
          <w:color w:val="000000"/>
          <w:szCs w:val="22"/>
        </w:rPr>
        <w:t xml:space="preserve">  </w:t>
      </w:r>
      <w:r>
        <w:rPr>
          <w:rFonts w:hint="eastAsia" w:ascii="黑体" w:hAnsi="黑体" w:eastAsia="黑体" w:cs="黑体"/>
          <w:b w:val="0"/>
          <w:color w:val="000000"/>
          <w:szCs w:val="22"/>
        </w:rPr>
        <w:t>检验规则</w:t>
      </w:r>
    </w:p>
    <w:p w14:paraId="300FB345">
      <w:pPr>
        <w:spacing w:line="360" w:lineRule="exact"/>
        <w:rPr>
          <w:rFonts w:hint="eastAsia" w:ascii="黑体" w:hAnsi="黑体" w:eastAsia="黑体" w:cs="黑体"/>
          <w:color w:val="000000"/>
          <w:szCs w:val="22"/>
        </w:rPr>
      </w:pPr>
      <w:r>
        <w:rPr>
          <w:rFonts w:hint="eastAsia" w:ascii="黑体" w:hAnsi="黑体" w:eastAsia="黑体" w:cs="黑体"/>
          <w:bCs/>
          <w:color w:val="000000"/>
          <w:szCs w:val="22"/>
          <w:lang w:eastAsia="zh-CN"/>
        </w:rPr>
        <w:t>7</w:t>
      </w:r>
      <w:r>
        <w:rPr>
          <w:rFonts w:hint="eastAsia" w:ascii="黑体" w:hAnsi="黑体" w:eastAsia="黑体" w:cs="黑体"/>
          <w:bCs/>
          <w:color w:val="000000"/>
          <w:szCs w:val="22"/>
        </w:rPr>
        <w:t xml:space="preserve">.1  </w:t>
      </w:r>
      <w:r>
        <w:rPr>
          <w:rFonts w:hint="eastAsia" w:ascii="黑体" w:hAnsi="黑体" w:eastAsia="黑体" w:cs="黑体"/>
          <w:color w:val="000000"/>
          <w:szCs w:val="22"/>
        </w:rPr>
        <w:t>检查和验收</w:t>
      </w:r>
    </w:p>
    <w:p w14:paraId="0945A924">
      <w:pPr>
        <w:spacing w:line="360" w:lineRule="exact"/>
        <w:rPr>
          <w:rFonts w:ascii="宋体" w:hAnsi="宋体" w:eastAsia="宋体"/>
          <w:color w:val="000000"/>
          <w:szCs w:val="22"/>
        </w:rPr>
      </w:pPr>
      <w:r>
        <w:rPr>
          <w:rFonts w:hint="eastAsia" w:ascii="黑体" w:hAnsi="黑体" w:eastAsia="黑体" w:cs="黑体"/>
          <w:bCs/>
          <w:color w:val="000000"/>
          <w:szCs w:val="22"/>
          <w:lang w:eastAsia="zh-CN"/>
        </w:rPr>
        <w:t>7</w:t>
      </w:r>
      <w:r>
        <w:rPr>
          <w:rFonts w:hint="eastAsia" w:ascii="黑体" w:hAnsi="黑体" w:eastAsia="黑体" w:cs="黑体"/>
          <w:bCs/>
          <w:color w:val="000000"/>
          <w:szCs w:val="22"/>
        </w:rPr>
        <w:t>.1.1</w:t>
      </w:r>
      <w:r>
        <w:rPr>
          <w:rFonts w:hint="eastAsia" w:ascii="宋体" w:hAnsi="宋体" w:eastAsia="宋体" w:cs="Arial"/>
          <w:bCs/>
          <w:color w:val="000000"/>
          <w:szCs w:val="22"/>
        </w:rPr>
        <w:t xml:space="preserve"> </w:t>
      </w:r>
      <w:r>
        <w:rPr>
          <w:rFonts w:hint="eastAsia" w:ascii="宋体" w:hAnsi="宋体" w:eastAsia="宋体"/>
          <w:color w:val="000000"/>
          <w:szCs w:val="22"/>
        </w:rPr>
        <w:t>产品应由供方</w:t>
      </w:r>
      <w:r>
        <w:rPr>
          <w:rFonts w:hint="eastAsia" w:ascii="宋体" w:hAnsi="宋体" w:eastAsia="宋体"/>
          <w:color w:val="000000"/>
          <w:szCs w:val="22"/>
          <w:lang w:val="en-US" w:eastAsia="zh-CN"/>
        </w:rPr>
        <w:t>或第三方</w:t>
      </w:r>
      <w:r>
        <w:rPr>
          <w:rFonts w:hint="eastAsia" w:ascii="宋体" w:hAnsi="宋体" w:eastAsia="宋体"/>
          <w:color w:val="000000"/>
          <w:szCs w:val="22"/>
        </w:rPr>
        <w:t>进行检验，保证产品质量符合本</w:t>
      </w:r>
      <w:r>
        <w:rPr>
          <w:rFonts w:hint="eastAsia" w:ascii="宋体" w:hAnsi="宋体" w:eastAsia="宋体"/>
          <w:color w:val="000000"/>
          <w:szCs w:val="22"/>
          <w:lang w:val="en-US" w:eastAsia="zh-CN"/>
        </w:rPr>
        <w:t>文件</w:t>
      </w:r>
      <w:r>
        <w:rPr>
          <w:rFonts w:hint="eastAsia" w:ascii="宋体" w:hAnsi="宋体" w:eastAsia="宋体"/>
          <w:color w:val="000000"/>
          <w:szCs w:val="22"/>
        </w:rPr>
        <w:t>或订货单的规定。</w:t>
      </w:r>
    </w:p>
    <w:p w14:paraId="705C3520">
      <w:pPr>
        <w:spacing w:line="360" w:lineRule="exact"/>
        <w:rPr>
          <w:rFonts w:ascii="宋体" w:hAnsi="宋体" w:eastAsia="宋体"/>
          <w:color w:val="000000"/>
          <w:szCs w:val="22"/>
        </w:rPr>
      </w:pPr>
      <w:r>
        <w:rPr>
          <w:rFonts w:hint="eastAsia" w:ascii="黑体" w:hAnsi="黑体" w:eastAsia="黑体" w:cs="黑体"/>
          <w:bCs/>
          <w:color w:val="000000"/>
          <w:szCs w:val="22"/>
          <w:lang w:eastAsia="zh-CN"/>
        </w:rPr>
        <w:t>7</w:t>
      </w:r>
      <w:r>
        <w:rPr>
          <w:rFonts w:hint="eastAsia" w:ascii="黑体" w:hAnsi="黑体" w:eastAsia="黑体" w:cs="黑体"/>
          <w:bCs/>
          <w:color w:val="000000"/>
          <w:szCs w:val="22"/>
        </w:rPr>
        <w:t xml:space="preserve">.1.2 </w:t>
      </w:r>
      <w:r>
        <w:rPr>
          <w:rFonts w:hint="eastAsia" w:ascii="宋体" w:hAnsi="宋体" w:eastAsia="宋体"/>
          <w:color w:val="000000"/>
          <w:szCs w:val="22"/>
        </w:rPr>
        <w:t>需方可对产品进行质量检验，如检验结果与本</w:t>
      </w:r>
      <w:r>
        <w:rPr>
          <w:rFonts w:hint="eastAsia" w:ascii="宋体" w:hAnsi="宋体" w:eastAsia="宋体"/>
          <w:color w:val="000000"/>
          <w:szCs w:val="22"/>
          <w:lang w:val="en-US" w:eastAsia="zh-CN"/>
        </w:rPr>
        <w:t>文件或订货单</w:t>
      </w:r>
      <w:r>
        <w:rPr>
          <w:rFonts w:hint="eastAsia" w:ascii="宋体" w:hAnsi="宋体" w:eastAsia="宋体"/>
          <w:color w:val="000000"/>
          <w:szCs w:val="22"/>
        </w:rPr>
        <w:t>规定不符</w:t>
      </w:r>
      <w:r>
        <w:rPr>
          <w:rFonts w:hint="eastAsia" w:ascii="宋体" w:hAnsi="宋体" w:eastAsia="宋体"/>
          <w:color w:val="000000"/>
          <w:szCs w:val="22"/>
          <w:lang w:val="en-US" w:eastAsia="zh-CN"/>
        </w:rPr>
        <w:t>时</w:t>
      </w:r>
      <w:r>
        <w:rPr>
          <w:rFonts w:hint="eastAsia" w:ascii="宋体" w:hAnsi="宋体" w:eastAsia="宋体"/>
          <w:color w:val="000000"/>
          <w:szCs w:val="22"/>
        </w:rPr>
        <w:t>，</w:t>
      </w:r>
      <w:r>
        <w:rPr>
          <w:rFonts w:hint="eastAsia" w:ascii="宋体" w:hAnsi="宋体" w:eastAsia="宋体"/>
          <w:color w:val="000000"/>
          <w:szCs w:val="22"/>
          <w:lang w:val="en-US" w:eastAsia="zh-CN"/>
        </w:rPr>
        <w:t>应</w:t>
      </w:r>
      <w:r>
        <w:rPr>
          <w:rFonts w:hint="eastAsia" w:ascii="宋体" w:hAnsi="宋体" w:eastAsia="宋体"/>
          <w:color w:val="000000"/>
          <w:szCs w:val="22"/>
        </w:rPr>
        <w:t>在收到产品之日起30d内向供方提出，由供需双方协商解决。如需仲裁，</w:t>
      </w:r>
      <w:r>
        <w:rPr>
          <w:rFonts w:hint="eastAsia" w:ascii="宋体" w:hAnsi="宋体" w:eastAsia="宋体"/>
          <w:color w:val="000000"/>
          <w:szCs w:val="22"/>
          <w:lang w:val="en-US" w:eastAsia="zh-CN"/>
        </w:rPr>
        <w:t>应</w:t>
      </w:r>
      <w:r>
        <w:rPr>
          <w:rFonts w:hint="eastAsia" w:ascii="宋体" w:hAnsi="宋体" w:eastAsia="宋体"/>
          <w:color w:val="000000"/>
          <w:szCs w:val="22"/>
        </w:rPr>
        <w:t>由供需双方</w:t>
      </w:r>
      <w:r>
        <w:rPr>
          <w:rFonts w:hint="eastAsia" w:ascii="宋体" w:hAnsi="宋体" w:eastAsia="宋体"/>
          <w:color w:val="000000"/>
          <w:szCs w:val="22"/>
          <w:lang w:val="en-US" w:eastAsia="zh-CN"/>
        </w:rPr>
        <w:t>在需方共同取样</w:t>
      </w:r>
      <w:r>
        <w:rPr>
          <w:rFonts w:hint="eastAsia" w:ascii="宋体" w:hAnsi="宋体" w:eastAsia="宋体"/>
          <w:color w:val="000000"/>
          <w:szCs w:val="22"/>
        </w:rPr>
        <w:t>。</w:t>
      </w:r>
    </w:p>
    <w:p w14:paraId="13ED9111">
      <w:pPr>
        <w:spacing w:line="360" w:lineRule="exact"/>
        <w:rPr>
          <w:rFonts w:hint="eastAsia" w:ascii="黑体" w:hAnsi="黑体" w:eastAsia="黑体" w:cs="黑体"/>
          <w:color w:val="000000"/>
          <w:szCs w:val="22"/>
        </w:rPr>
      </w:pPr>
      <w:r>
        <w:rPr>
          <w:rFonts w:hint="eastAsia" w:ascii="黑体" w:hAnsi="黑体" w:eastAsia="黑体" w:cs="黑体"/>
          <w:bCs/>
          <w:color w:val="000000"/>
          <w:szCs w:val="22"/>
          <w:lang w:eastAsia="zh-CN"/>
        </w:rPr>
        <w:t>7</w:t>
      </w:r>
      <w:r>
        <w:rPr>
          <w:rFonts w:hint="eastAsia" w:ascii="黑体" w:hAnsi="黑体" w:eastAsia="黑体" w:cs="黑体"/>
          <w:bCs/>
          <w:color w:val="000000"/>
          <w:szCs w:val="22"/>
        </w:rPr>
        <w:t xml:space="preserve">.2  </w:t>
      </w:r>
      <w:r>
        <w:rPr>
          <w:rFonts w:hint="eastAsia" w:ascii="黑体" w:hAnsi="黑体" w:eastAsia="黑体" w:cs="黑体"/>
          <w:color w:val="000000"/>
          <w:szCs w:val="22"/>
        </w:rPr>
        <w:t>组批</w:t>
      </w:r>
    </w:p>
    <w:p w14:paraId="79AA8217">
      <w:pPr>
        <w:spacing w:line="360" w:lineRule="exact"/>
        <w:ind w:firstLine="420" w:firstLineChars="200"/>
        <w:rPr>
          <w:rFonts w:hint="eastAsia" w:ascii="宋体" w:hAnsi="宋体" w:eastAsia="宋体"/>
          <w:color w:val="000000"/>
          <w:szCs w:val="22"/>
        </w:rPr>
      </w:pPr>
      <w:r>
        <w:rPr>
          <w:rFonts w:hint="eastAsia" w:ascii="宋体" w:hAnsi="宋体" w:eastAsia="宋体"/>
          <w:color w:val="000000"/>
          <w:szCs w:val="22"/>
        </w:rPr>
        <w:t>产品应成批提交检验，每批应由同一天、同一循环系统产出的</w:t>
      </w:r>
      <w:r>
        <w:rPr>
          <w:rFonts w:hint="eastAsia" w:ascii="宋体" w:hAnsi="宋体" w:eastAsia="宋体"/>
          <w:color w:val="000000"/>
          <w:szCs w:val="22"/>
          <w:lang w:val="en-US" w:eastAsia="zh-CN"/>
        </w:rPr>
        <w:t>同一</w:t>
      </w:r>
      <w:r>
        <w:rPr>
          <w:rFonts w:hint="eastAsia" w:ascii="宋体" w:hAnsi="宋体" w:eastAsia="宋体"/>
          <w:color w:val="000000"/>
          <w:szCs w:val="22"/>
        </w:rPr>
        <w:t>牌号的阴极铜组成。批重不大于500t。</w:t>
      </w:r>
    </w:p>
    <w:p w14:paraId="1D6CAAFE">
      <w:pPr>
        <w:spacing w:line="360" w:lineRule="exact"/>
        <w:rPr>
          <w:rFonts w:hint="default" w:ascii="黑体" w:hAnsi="黑体" w:eastAsia="黑体" w:cs="黑体"/>
          <w:color w:val="000000"/>
          <w:szCs w:val="22"/>
          <w:lang w:val="en-US" w:eastAsia="zh-CN"/>
        </w:rPr>
      </w:pPr>
      <w:r>
        <w:rPr>
          <w:rFonts w:hint="eastAsia" w:ascii="黑体" w:hAnsi="黑体" w:eastAsia="黑体" w:cs="黑体"/>
          <w:bCs/>
          <w:color w:val="000000"/>
          <w:szCs w:val="22"/>
          <w:lang w:val="en-US" w:eastAsia="zh-CN"/>
        </w:rPr>
        <w:t>7</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 xml:space="preserve">3 </w:t>
      </w:r>
      <w:r>
        <w:rPr>
          <w:rFonts w:hint="eastAsia" w:ascii="黑体" w:hAnsi="黑体" w:eastAsia="黑体" w:cs="黑体"/>
          <w:bCs/>
          <w:color w:val="000000"/>
          <w:szCs w:val="22"/>
        </w:rPr>
        <w:t xml:space="preserve"> </w:t>
      </w:r>
      <w:r>
        <w:rPr>
          <w:rFonts w:hint="eastAsia" w:ascii="黑体" w:hAnsi="黑体" w:eastAsia="黑体" w:cs="黑体"/>
          <w:color w:val="000000"/>
          <w:szCs w:val="22"/>
          <w:lang w:val="en-US" w:eastAsia="zh-CN"/>
        </w:rPr>
        <w:t>检验项目</w:t>
      </w:r>
    </w:p>
    <w:p w14:paraId="18BE5A20">
      <w:pPr>
        <w:spacing w:beforeLines="0" w:afterLines="0" w:line="240" w:lineRule="auto"/>
        <w:ind w:firstLine="420" w:firstLineChars="200"/>
        <w:rPr>
          <w:rFonts w:hint="default" w:ascii="宋体" w:hAnsi="宋体" w:eastAsia="宋体"/>
          <w:color w:val="000000"/>
          <w:szCs w:val="22"/>
          <w:lang w:val="en-US" w:eastAsia="zh-CN"/>
        </w:rPr>
      </w:pPr>
      <w:r>
        <w:rPr>
          <w:rFonts w:hint="eastAsia" w:ascii="Times New Roman" w:hAnsi="Times New Roman" w:cs="Times New Roman"/>
          <w:color w:val="auto"/>
          <w:kern w:val="2"/>
          <w:sz w:val="21"/>
          <w:szCs w:val="21"/>
          <w:lang w:val="en-US" w:eastAsia="zh-CN"/>
        </w:rPr>
        <w:t>每批产品均应进行化学成分和外观质量的检验。</w:t>
      </w:r>
      <w:r>
        <w:rPr>
          <w:rFonts w:hint="eastAsia" w:cs="Times New Roman"/>
          <w:color w:val="auto"/>
          <w:kern w:val="2"/>
          <w:sz w:val="21"/>
          <w:szCs w:val="21"/>
          <w:lang w:val="en-US" w:eastAsia="zh-CN"/>
        </w:rPr>
        <w:t>需方有要求时，应进行</w:t>
      </w:r>
      <w:r>
        <w:rPr>
          <w:rFonts w:hint="eastAsia"/>
          <w:color w:val="auto"/>
          <w:szCs w:val="21"/>
        </w:rPr>
        <w:t>质量电阻率</w:t>
      </w:r>
      <w:r>
        <w:rPr>
          <w:rFonts w:hint="eastAsia" w:eastAsia="宋体"/>
          <w:color w:val="auto"/>
          <w:szCs w:val="21"/>
          <w:lang w:val="en-US" w:eastAsia="zh-CN"/>
        </w:rPr>
        <w:t>的检验。</w:t>
      </w:r>
    </w:p>
    <w:p w14:paraId="30A47530">
      <w:pPr>
        <w:spacing w:line="360" w:lineRule="exact"/>
        <w:rPr>
          <w:rFonts w:hint="eastAsia" w:ascii="黑体" w:hAnsi="黑体" w:eastAsia="黑体" w:cs="黑体"/>
          <w:b w:val="0"/>
          <w:color w:val="000000"/>
          <w:szCs w:val="22"/>
        </w:rPr>
      </w:pPr>
      <w:r>
        <w:rPr>
          <w:rFonts w:hint="eastAsia" w:ascii="黑体" w:hAnsi="黑体" w:eastAsia="黑体" w:cs="黑体"/>
          <w:b w:val="0"/>
          <w:bCs w:val="0"/>
          <w:color w:val="000000"/>
          <w:szCs w:val="22"/>
          <w:lang w:val="en-US" w:eastAsia="zh-CN"/>
        </w:rPr>
        <w:t>7</w:t>
      </w:r>
      <w:r>
        <w:rPr>
          <w:rFonts w:hint="eastAsia" w:ascii="黑体" w:hAnsi="黑体" w:eastAsia="黑体" w:cs="黑体"/>
          <w:b w:val="0"/>
          <w:bCs w:val="0"/>
          <w:color w:val="000000"/>
          <w:szCs w:val="22"/>
        </w:rPr>
        <w:t>.</w:t>
      </w:r>
      <w:r>
        <w:rPr>
          <w:rFonts w:hint="eastAsia" w:ascii="黑体" w:hAnsi="黑体" w:eastAsia="黑体" w:cs="黑体"/>
          <w:b w:val="0"/>
          <w:bCs w:val="0"/>
          <w:color w:val="000000"/>
          <w:szCs w:val="22"/>
          <w:lang w:eastAsia="zh-CN"/>
        </w:rPr>
        <w:t>4</w:t>
      </w:r>
      <w:r>
        <w:rPr>
          <w:rFonts w:hint="eastAsia" w:ascii="黑体" w:hAnsi="黑体" w:eastAsia="黑体" w:cs="黑体"/>
          <w:b w:val="0"/>
          <w:bCs w:val="0"/>
          <w:color w:val="000000"/>
          <w:szCs w:val="22"/>
        </w:rPr>
        <w:t xml:space="preserve">  </w:t>
      </w:r>
      <w:r>
        <w:rPr>
          <w:rFonts w:hint="eastAsia" w:ascii="黑体" w:hAnsi="黑体" w:eastAsia="黑体" w:cs="黑体"/>
          <w:b w:val="0"/>
          <w:color w:val="000000"/>
          <w:szCs w:val="22"/>
        </w:rPr>
        <w:t>取、制样方法</w:t>
      </w:r>
    </w:p>
    <w:p w14:paraId="6C5F5028">
      <w:pPr>
        <w:spacing w:line="360" w:lineRule="exact"/>
        <w:rPr>
          <w:rFonts w:hint="eastAsia" w:ascii="黑体" w:hAnsi="黑体" w:eastAsia="黑体" w:cs="黑体"/>
          <w:b w:val="0"/>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 w:val="0"/>
          <w:color w:val="000000"/>
          <w:szCs w:val="22"/>
        </w:rPr>
        <w:t xml:space="preserve">.1  </w:t>
      </w:r>
      <w:r>
        <w:rPr>
          <w:rFonts w:hint="eastAsia" w:ascii="黑体" w:hAnsi="黑体" w:eastAsia="黑体" w:cs="黑体"/>
          <w:b w:val="0"/>
          <w:color w:val="000000"/>
          <w:szCs w:val="22"/>
          <w:lang w:val="en-US" w:eastAsia="zh-CN"/>
        </w:rPr>
        <w:t>生产样取</w:t>
      </w:r>
      <w:r>
        <w:rPr>
          <w:rFonts w:hint="eastAsia" w:ascii="黑体" w:hAnsi="黑体" w:eastAsia="黑体" w:cs="黑体"/>
          <w:b w:val="0"/>
          <w:color w:val="FF0000"/>
          <w:szCs w:val="22"/>
          <w:lang w:val="en-US" w:eastAsia="zh-CN"/>
        </w:rPr>
        <w:t>、制</w:t>
      </w:r>
      <w:r>
        <w:rPr>
          <w:rFonts w:hint="eastAsia" w:ascii="黑体" w:hAnsi="黑体" w:eastAsia="黑体" w:cs="黑体"/>
          <w:b w:val="0"/>
          <w:color w:val="000000"/>
          <w:szCs w:val="22"/>
          <w:lang w:val="en-US" w:eastAsia="zh-CN"/>
        </w:rPr>
        <w:t>样方法</w:t>
      </w:r>
    </w:p>
    <w:p w14:paraId="3A9B63B7">
      <w:pPr>
        <w:spacing w:line="360" w:lineRule="exact"/>
        <w:rPr>
          <w:rFonts w:hint="default" w:ascii="宋体" w:hAnsi="宋体" w:eastAsia="宋体"/>
          <w:b/>
          <w:color w:val="000000"/>
          <w:szCs w:val="22"/>
          <w:lang w:val="en-US" w:eastAsia="zh-CN"/>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4.1.1</w:t>
      </w:r>
      <w:r>
        <w:rPr>
          <w:rFonts w:hint="eastAsia" w:ascii="宋体" w:hAnsi="宋体" w:eastAsia="宋体"/>
          <w:b/>
          <w:color w:val="000000"/>
          <w:szCs w:val="22"/>
          <w:lang w:val="en-US" w:eastAsia="zh-CN"/>
        </w:rPr>
        <w:t xml:space="preserve"> </w:t>
      </w:r>
      <w:r>
        <w:rPr>
          <w:rFonts w:hint="eastAsia" w:ascii="Times New Roman" w:hAnsi="Times New Roman" w:eastAsia="Times New Roman"/>
          <w:b w:val="0"/>
          <w:color w:val="FF0000"/>
          <w:szCs w:val="20"/>
        </w:rPr>
        <w:t>取样布点图</w:t>
      </w:r>
      <w:r>
        <w:rPr>
          <w:rFonts w:hint="eastAsia" w:ascii="Times New Roman" w:hAnsi="Times New Roman" w:eastAsia="Times New Roman"/>
          <w:b w:val="0"/>
          <w:color w:val="FF0000"/>
          <w:szCs w:val="20"/>
          <w:lang w:val="en-US" w:eastAsia="zh-CN"/>
        </w:rPr>
        <w:t>见图1。</w:t>
      </w:r>
    </w:p>
    <w:p w14:paraId="24265F70">
      <w:pPr>
        <w:jc w:val="center"/>
        <w:rPr>
          <w:rFonts w:ascii="宋体" w:hAnsi="宋体" w:eastAsia="宋体"/>
          <w:b w:val="0"/>
          <w:bCs/>
          <w:color w:val="000000"/>
          <w:szCs w:val="22"/>
        </w:rPr>
      </w:pPr>
      <w:r>
        <w:rPr>
          <w:rFonts w:ascii="宋体" w:hAnsi="宋体" w:eastAsia="宋体"/>
          <w:b w:val="0"/>
          <w:bCs/>
          <w:color w:val="000000"/>
          <w:szCs w:val="22"/>
        </w:rPr>
        <w:drawing>
          <wp:inline distT="0" distB="0" distL="0" distR="0">
            <wp:extent cx="3010535" cy="224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13769" cy="2250425"/>
                    </a:xfrm>
                    <a:prstGeom prst="rect">
                      <a:avLst/>
                    </a:prstGeom>
                    <a:noFill/>
                  </pic:spPr>
                </pic:pic>
              </a:graphicData>
            </a:graphic>
          </wp:inline>
        </w:drawing>
      </w:r>
    </w:p>
    <w:p w14:paraId="0A3251A9">
      <w:pPr>
        <w:jc w:val="center"/>
        <w:rPr>
          <w:rFonts w:ascii="宋体" w:hAnsi="宋体" w:eastAsia="宋体"/>
          <w:b w:val="0"/>
          <w:bCs/>
          <w:color w:val="000000"/>
          <w:szCs w:val="22"/>
        </w:rPr>
      </w:pPr>
      <w:r>
        <w:rPr>
          <w:rFonts w:hint="eastAsia" w:ascii="黑体" w:hAnsi="黑体" w:eastAsia="黑体"/>
          <w:b w:val="0"/>
          <w:bCs/>
          <w:color w:val="000000"/>
          <w:szCs w:val="22"/>
        </w:rPr>
        <w:t>图1   阴极铜取样布点图</w:t>
      </w:r>
    </w:p>
    <w:p w14:paraId="7BF7F893">
      <w:pPr>
        <w:spacing w:line="360" w:lineRule="exact"/>
        <w:rPr>
          <w:rFonts w:hint="default" w:ascii="黑体" w:hAnsi="黑体" w:eastAsia="宋体" w:cs="黑体"/>
          <w:b w:val="0"/>
          <w:bCs/>
          <w:color w:val="000000"/>
          <w:szCs w:val="22"/>
          <w:highlight w:val="none"/>
        </w:rPr>
      </w:pPr>
      <w:r>
        <w:rPr>
          <w:rFonts w:hint="eastAsia" w:ascii="黑体" w:hAnsi="黑体" w:eastAsia="黑体" w:cs="黑体"/>
          <w:b w:val="0"/>
          <w:bCs/>
          <w:color w:val="000000"/>
          <w:szCs w:val="22"/>
          <w:highlight w:val="none"/>
          <w:lang w:val="en-US" w:eastAsia="zh-CN"/>
        </w:rPr>
        <w:t>7</w:t>
      </w:r>
      <w:r>
        <w:rPr>
          <w:rFonts w:hint="eastAsia" w:ascii="黑体" w:hAnsi="黑体" w:eastAsia="黑体" w:cs="黑体"/>
          <w:b w:val="0"/>
          <w:bCs/>
          <w:color w:val="000000"/>
          <w:szCs w:val="22"/>
          <w:highlight w:val="none"/>
        </w:rPr>
        <w:t>.</w:t>
      </w:r>
      <w:r>
        <w:rPr>
          <w:rFonts w:hint="eastAsia" w:ascii="黑体" w:hAnsi="黑体" w:eastAsia="黑体" w:cs="黑体"/>
          <w:b w:val="0"/>
          <w:bCs/>
          <w:color w:val="000000"/>
          <w:szCs w:val="22"/>
          <w:highlight w:val="none"/>
          <w:lang w:val="en-US" w:eastAsia="zh-CN"/>
        </w:rPr>
        <w:t>4</w:t>
      </w:r>
      <w:r>
        <w:rPr>
          <w:rFonts w:hint="eastAsia" w:ascii="黑体" w:hAnsi="黑体" w:eastAsia="黑体" w:cs="黑体"/>
          <w:b w:val="0"/>
          <w:bCs/>
          <w:color w:val="000000"/>
          <w:szCs w:val="22"/>
          <w:highlight w:val="none"/>
        </w:rPr>
        <w:t>.1.</w:t>
      </w:r>
      <w:r>
        <w:rPr>
          <w:rFonts w:hint="eastAsia" w:ascii="黑体" w:hAnsi="黑体" w:eastAsia="黑体" w:cs="黑体"/>
          <w:b w:val="0"/>
          <w:bCs/>
          <w:color w:val="000000"/>
          <w:szCs w:val="22"/>
          <w:highlight w:val="none"/>
          <w:lang w:val="en-US" w:eastAsia="zh-CN"/>
        </w:rPr>
        <w:t xml:space="preserve">2 </w:t>
      </w:r>
      <w:r>
        <w:rPr>
          <w:rFonts w:hint="eastAsia" w:ascii="Times New Roman" w:hAnsi="Times New Roman" w:eastAsia="Times New Roman"/>
          <w:b w:val="0"/>
          <w:color w:val="FF0000"/>
          <w:szCs w:val="20"/>
          <w:highlight w:val="none"/>
        </w:rPr>
        <w:t>钻床取样方法</w:t>
      </w:r>
      <w:r>
        <w:rPr>
          <w:rFonts w:hint="eastAsia" w:eastAsia="宋体"/>
          <w:b w:val="0"/>
          <w:color w:val="FF0000"/>
          <w:szCs w:val="20"/>
          <w:lang w:val="en-US" w:eastAsia="zh-CN"/>
        </w:rPr>
        <w:t>按如下步骤进行：</w:t>
      </w:r>
    </w:p>
    <w:p w14:paraId="72CBEF32">
      <w:pPr>
        <w:numPr>
          <w:ilvl w:val="0"/>
          <w:numId w:val="3"/>
        </w:numPr>
        <w:spacing w:line="360" w:lineRule="exact"/>
        <w:ind w:left="840" w:hanging="420" w:firstLineChars="0"/>
        <w:rPr>
          <w:rFonts w:hint="eastAsia" w:ascii="宋体" w:hAnsi="宋体" w:eastAsia="宋体" w:cs="Times New Roman"/>
          <w:bCs w:val="0"/>
          <w:color w:val="auto"/>
          <w:szCs w:val="22"/>
          <w:lang w:val="en-US" w:eastAsia="zh-CN"/>
        </w:rPr>
      </w:pPr>
      <w:r>
        <w:rPr>
          <w:rFonts w:hint="eastAsia" w:ascii="宋体" w:hAnsi="宋体" w:eastAsia="宋体" w:cs="Times New Roman"/>
          <w:bCs w:val="0"/>
          <w:color w:val="auto"/>
          <w:szCs w:val="22"/>
        </w:rPr>
        <w:t>从该批阴极铜中每10</w:t>
      </w:r>
      <w:r>
        <w:rPr>
          <w:rFonts w:hint="eastAsia" w:ascii="宋体" w:hAnsi="宋体" w:eastAsia="宋体"/>
          <w:color w:val="FF0000"/>
          <w:szCs w:val="22"/>
        </w:rPr>
        <w:t>捆</w:t>
      </w:r>
      <w:r>
        <w:rPr>
          <w:rFonts w:hint="eastAsia" w:ascii="宋体" w:hAnsi="宋体" w:eastAsia="宋体"/>
          <w:color w:val="auto"/>
          <w:szCs w:val="22"/>
        </w:rPr>
        <w:t>～</w:t>
      </w:r>
      <w:r>
        <w:rPr>
          <w:rFonts w:hint="eastAsia" w:ascii="宋体" w:hAnsi="宋体" w:eastAsia="宋体" w:cs="Times New Roman"/>
          <w:bCs w:val="0"/>
          <w:color w:val="auto"/>
          <w:szCs w:val="22"/>
        </w:rPr>
        <w:t>15捆取--捆(1块</w:t>
      </w:r>
      <w:r>
        <w:rPr>
          <w:rFonts w:hint="eastAsia" w:ascii="宋体" w:hAnsi="宋体" w:eastAsia="宋体"/>
          <w:color w:val="auto"/>
          <w:szCs w:val="22"/>
        </w:rPr>
        <w:t>～</w:t>
      </w:r>
      <w:r>
        <w:rPr>
          <w:rFonts w:hint="eastAsia" w:ascii="宋体" w:hAnsi="宋体" w:eastAsia="宋体" w:cs="Times New Roman"/>
          <w:bCs w:val="0"/>
          <w:color w:val="auto"/>
          <w:szCs w:val="22"/>
        </w:rPr>
        <w:t>3块),每块样取10点,其中9点组成--个完整的3横3纵的棋盘行列式,另有一点位于边缘处,每4捆样组成不同的4边边缘样均应取到</w:t>
      </w:r>
      <w:r>
        <w:rPr>
          <w:rFonts w:hint="eastAsia" w:ascii="宋体" w:hAnsi="宋体" w:eastAsia="宋体" w:cs="Times New Roman"/>
          <w:bCs w:val="0"/>
          <w:color w:val="auto"/>
          <w:szCs w:val="22"/>
          <w:lang w:eastAsia="zh-CN"/>
        </w:rPr>
        <w:t>，</w:t>
      </w:r>
      <w:r>
        <w:rPr>
          <w:rFonts w:hint="eastAsia" w:ascii="宋体" w:hAnsi="宋体" w:eastAsia="宋体" w:cs="Times New Roman"/>
          <w:bCs w:val="0"/>
          <w:color w:val="auto"/>
          <w:szCs w:val="22"/>
          <w:lang w:val="en-US" w:eastAsia="zh-CN"/>
        </w:rPr>
        <w:t>如图1。</w:t>
      </w:r>
    </w:p>
    <w:p w14:paraId="1099D991">
      <w:pPr>
        <w:numPr>
          <w:ilvl w:val="0"/>
          <w:numId w:val="3"/>
        </w:numPr>
        <w:spacing w:line="360" w:lineRule="exact"/>
        <w:ind w:left="840" w:hanging="420" w:firstLineChars="0"/>
        <w:rPr>
          <w:rFonts w:hint="eastAsia" w:ascii="宋体" w:hAnsi="宋体" w:eastAsia="宋体" w:cs="Times New Roman"/>
          <w:bCs w:val="0"/>
          <w:color w:val="auto"/>
          <w:szCs w:val="22"/>
        </w:rPr>
      </w:pPr>
      <w:r>
        <w:rPr>
          <w:rFonts w:hint="eastAsia" w:ascii="宋体" w:hAnsi="宋体" w:eastAsia="宋体" w:cs="Times New Roman"/>
          <w:bCs w:val="0"/>
          <w:color w:val="auto"/>
          <w:szCs w:val="22"/>
        </w:rPr>
        <w:t>用直径为10mm</w:t>
      </w:r>
      <w:r>
        <w:rPr>
          <w:rFonts w:hint="eastAsia" w:ascii="宋体" w:hAnsi="宋体" w:eastAsia="宋体"/>
          <w:color w:val="auto"/>
          <w:szCs w:val="22"/>
        </w:rPr>
        <w:t>～</w:t>
      </w:r>
      <w:r>
        <w:rPr>
          <w:rFonts w:hint="eastAsia" w:ascii="宋体" w:hAnsi="宋体" w:eastAsia="宋体" w:cs="Times New Roman"/>
          <w:bCs w:val="0"/>
          <w:color w:val="auto"/>
          <w:szCs w:val="22"/>
        </w:rPr>
        <w:t>20mm的钻头,在距阴极铜四周100mm的矩形中,以棋盘行列布置钻孔若干处,钻取时,不许用任何润滑剂,钻速以试样不氧化为宜。</w:t>
      </w:r>
    </w:p>
    <w:p w14:paraId="346C3702">
      <w:pPr>
        <w:numPr>
          <w:ilvl w:val="0"/>
          <w:numId w:val="3"/>
        </w:numPr>
        <w:spacing w:line="360" w:lineRule="exact"/>
        <w:ind w:left="840" w:hanging="420" w:firstLineChars="0"/>
        <w:rPr>
          <w:rFonts w:hint="eastAsia" w:ascii="宋体" w:hAnsi="宋体" w:eastAsia="宋体" w:cs="Times New Roman"/>
          <w:bCs w:val="0"/>
          <w:color w:val="auto"/>
          <w:szCs w:val="22"/>
        </w:rPr>
      </w:pPr>
      <w:r>
        <w:rPr>
          <w:rFonts w:hint="eastAsia" w:ascii="宋体" w:hAnsi="宋体" w:eastAsia="宋体" w:cs="Times New Roman"/>
          <w:bCs w:val="0"/>
          <w:color w:val="auto"/>
          <w:szCs w:val="22"/>
        </w:rPr>
        <w:t>取样时表面应清洁,不去除表皮,钻孔深度应钻穿样块。将所得的钻屑过40目(420m)筛筛下物用磁铁除净加工时带入的铁后,对筛上、筛下合并进行称重,并缩分至不少于600g,均匀分成三份,一份供供方分析用,一份供需方分析用,一份备用。</w:t>
      </w:r>
    </w:p>
    <w:p w14:paraId="3BFE6B05">
      <w:pPr>
        <w:spacing w:line="360" w:lineRule="exact"/>
        <w:ind w:firstLine="0" w:firstLineChars="0"/>
        <w:rPr>
          <w:rFonts w:hint="default" w:ascii="黑体" w:hAnsi="黑体" w:eastAsia="黑体" w:cs="黑体"/>
          <w:b w:val="0"/>
          <w:bCs/>
          <w:color w:val="000000"/>
          <w:szCs w:val="22"/>
          <w:highlight w:val="none"/>
        </w:rPr>
      </w:pPr>
      <w:r>
        <w:rPr>
          <w:rFonts w:hint="eastAsia" w:ascii="黑体" w:hAnsi="黑体" w:eastAsia="黑体" w:cs="黑体"/>
          <w:b w:val="0"/>
          <w:bCs/>
          <w:color w:val="000000"/>
          <w:szCs w:val="22"/>
          <w:highlight w:val="none"/>
          <w:lang w:val="en-US" w:eastAsia="zh-CN"/>
        </w:rPr>
        <w:t>7</w:t>
      </w:r>
      <w:r>
        <w:rPr>
          <w:rFonts w:hint="eastAsia" w:ascii="黑体" w:hAnsi="黑体" w:eastAsia="黑体" w:cs="黑体"/>
          <w:b w:val="0"/>
          <w:bCs/>
          <w:color w:val="000000"/>
          <w:szCs w:val="22"/>
          <w:highlight w:val="none"/>
        </w:rPr>
        <w:t>.</w:t>
      </w:r>
      <w:r>
        <w:rPr>
          <w:rFonts w:hint="eastAsia" w:ascii="黑体" w:hAnsi="黑体" w:eastAsia="黑体" w:cs="黑体"/>
          <w:b w:val="0"/>
          <w:bCs/>
          <w:color w:val="000000"/>
          <w:szCs w:val="22"/>
          <w:highlight w:val="none"/>
          <w:lang w:val="en-US" w:eastAsia="zh-CN"/>
        </w:rPr>
        <w:t>4</w:t>
      </w:r>
      <w:r>
        <w:rPr>
          <w:rFonts w:hint="eastAsia" w:ascii="黑体" w:hAnsi="黑体" w:eastAsia="黑体" w:cs="黑体"/>
          <w:b w:val="0"/>
          <w:bCs/>
          <w:color w:val="000000"/>
          <w:szCs w:val="22"/>
          <w:highlight w:val="none"/>
        </w:rPr>
        <w:t>.1.</w:t>
      </w:r>
      <w:r>
        <w:rPr>
          <w:rFonts w:hint="eastAsia" w:ascii="黑体" w:hAnsi="黑体" w:eastAsia="黑体" w:cs="黑体"/>
          <w:b w:val="0"/>
          <w:bCs/>
          <w:color w:val="000000"/>
          <w:szCs w:val="22"/>
          <w:highlight w:val="none"/>
          <w:lang w:val="en-US" w:eastAsia="zh-CN"/>
        </w:rPr>
        <w:t xml:space="preserve">3 </w:t>
      </w:r>
      <w:r>
        <w:rPr>
          <w:rFonts w:hint="eastAsia" w:ascii="Times New Roman" w:hAnsi="Times New Roman" w:eastAsia="宋体"/>
          <w:b w:val="0"/>
          <w:color w:val="FF0000"/>
          <w:szCs w:val="20"/>
        </w:rPr>
        <w:t>冲床取样方法</w:t>
      </w:r>
      <w:r>
        <w:rPr>
          <w:rFonts w:hint="eastAsia" w:eastAsia="宋体"/>
          <w:b w:val="0"/>
          <w:color w:val="FF0000"/>
          <w:szCs w:val="20"/>
          <w:lang w:val="en-US" w:eastAsia="zh-CN"/>
        </w:rPr>
        <w:t>按如下步骤进行</w:t>
      </w:r>
      <w:r>
        <w:rPr>
          <w:rFonts w:hint="eastAsia" w:ascii="Times New Roman" w:hAnsi="Times New Roman" w:eastAsia="宋体" w:cs="Times New Roman"/>
          <w:b w:val="0"/>
          <w:bCs w:val="0"/>
          <w:color w:val="FF0000"/>
          <w:szCs w:val="20"/>
          <w:highlight w:val="none"/>
          <w:lang w:val="en-US" w:eastAsia="zh-CN"/>
        </w:rPr>
        <w:t>：</w:t>
      </w:r>
    </w:p>
    <w:p w14:paraId="5BF3FB43">
      <w:pPr>
        <w:numPr>
          <w:ilvl w:val="0"/>
          <w:numId w:val="4"/>
        </w:numPr>
        <w:spacing w:line="360" w:lineRule="exact"/>
        <w:ind w:left="840" w:hanging="420" w:firstLineChars="0"/>
        <w:rPr>
          <w:rFonts w:hint="eastAsia" w:ascii="宋体" w:hAnsi="宋体" w:eastAsia="宋体"/>
          <w:color w:val="FF0000"/>
          <w:szCs w:val="22"/>
        </w:rPr>
      </w:pPr>
      <w:r>
        <w:rPr>
          <w:rFonts w:hint="eastAsia" w:ascii="宋体" w:hAnsi="宋体" w:eastAsia="宋体"/>
          <w:color w:val="FF0000"/>
          <w:szCs w:val="22"/>
          <w:lang w:val="en-US" w:eastAsia="zh-CN"/>
        </w:rPr>
        <w:t xml:space="preserve"> </w:t>
      </w:r>
      <w:r>
        <w:rPr>
          <w:rFonts w:hint="eastAsia" w:ascii="宋体" w:hAnsi="宋体" w:eastAsia="宋体"/>
          <w:color w:val="FF0000"/>
          <w:szCs w:val="22"/>
        </w:rPr>
        <w:t>从该批阴极铜中每5捆～15捆取1块，通过冲压方式在规定点位对阴极铜进行取样。每块样取1点，按照9点组成一个完整的3横3纵的棋盘行列式，另有1点位于边缘处，板面9点及4边边缘样均应取到。</w:t>
      </w:r>
    </w:p>
    <w:p w14:paraId="676386A6">
      <w:pPr>
        <w:numPr>
          <w:ilvl w:val="0"/>
          <w:numId w:val="4"/>
        </w:numPr>
        <w:spacing w:line="360" w:lineRule="exact"/>
        <w:ind w:left="840" w:leftChars="0" w:hanging="420" w:firstLineChars="0"/>
        <w:rPr>
          <w:rFonts w:hint="eastAsia" w:ascii="宋体" w:hAnsi="宋体" w:eastAsia="宋体"/>
          <w:color w:val="FF0000"/>
          <w:szCs w:val="22"/>
        </w:rPr>
      </w:pPr>
      <w:r>
        <w:rPr>
          <w:rFonts w:hint="eastAsia" w:ascii="宋体" w:hAnsi="宋体" w:eastAsia="宋体"/>
          <w:color w:val="FF0000"/>
          <w:szCs w:val="22"/>
          <w:lang w:val="en-US" w:eastAsia="zh-CN"/>
        </w:rPr>
        <w:t xml:space="preserve"> </w:t>
      </w:r>
      <w:r>
        <w:rPr>
          <w:rFonts w:hint="eastAsia" w:ascii="宋体" w:hAnsi="宋体" w:eastAsia="宋体"/>
          <w:color w:val="FF0000"/>
          <w:szCs w:val="22"/>
        </w:rPr>
        <w:t>冲样采用直径</w:t>
      </w:r>
      <w:r>
        <w:rPr>
          <w:rFonts w:hint="eastAsia" w:ascii="宋体" w:hAnsi="宋体" w:eastAsia="宋体"/>
          <w:color w:val="FF0000"/>
          <w:szCs w:val="22"/>
          <w:lang w:val="en-US" w:eastAsia="zh-CN"/>
        </w:rPr>
        <w:t>10</w:t>
      </w:r>
      <w:r>
        <w:rPr>
          <w:rFonts w:hint="eastAsia" w:ascii="宋体" w:hAnsi="宋体" w:eastAsia="宋体"/>
          <w:color w:val="FF0000"/>
          <w:szCs w:val="22"/>
        </w:rPr>
        <w:t>mm～</w:t>
      </w:r>
      <w:r>
        <w:rPr>
          <w:rFonts w:hint="eastAsia" w:ascii="宋体" w:hAnsi="宋体" w:eastAsia="宋体"/>
          <w:color w:val="FF0000"/>
          <w:szCs w:val="22"/>
          <w:lang w:val="en-US" w:eastAsia="zh-CN"/>
        </w:rPr>
        <w:t>4</w:t>
      </w:r>
      <w:r>
        <w:rPr>
          <w:rFonts w:hint="eastAsia" w:ascii="宋体" w:hAnsi="宋体" w:eastAsia="宋体"/>
          <w:color w:val="FF0000"/>
          <w:szCs w:val="22"/>
        </w:rPr>
        <w:t>0 mm的冲头，在距阴极铜四周1</w:t>
      </w:r>
      <w:r>
        <w:rPr>
          <w:rFonts w:hint="eastAsia" w:ascii="宋体" w:hAnsi="宋体" w:eastAsia="宋体"/>
          <w:color w:val="FF0000"/>
          <w:szCs w:val="22"/>
          <w:lang w:val="en-US" w:eastAsia="zh-CN"/>
        </w:rPr>
        <w:t>00</w:t>
      </w:r>
      <w:r>
        <w:rPr>
          <w:rFonts w:hint="eastAsia" w:ascii="宋体" w:hAnsi="宋体" w:eastAsia="宋体"/>
          <w:color w:val="FF0000"/>
          <w:szCs w:val="22"/>
        </w:rPr>
        <w:t xml:space="preserve"> mm的矩形中，以棋盘行列布置冲孔。</w:t>
      </w:r>
    </w:p>
    <w:p w14:paraId="362057FF">
      <w:pPr>
        <w:numPr>
          <w:ilvl w:val="0"/>
          <w:numId w:val="4"/>
        </w:numPr>
        <w:spacing w:line="360" w:lineRule="exact"/>
        <w:ind w:left="840" w:leftChars="0" w:hanging="420" w:firstLineChars="0"/>
        <w:rPr>
          <w:rFonts w:hint="eastAsia" w:ascii="宋体" w:hAnsi="宋体" w:eastAsia="宋体"/>
          <w:color w:val="FF0000"/>
          <w:szCs w:val="22"/>
          <w:highlight w:val="none"/>
        </w:rPr>
      </w:pPr>
      <w:r>
        <w:rPr>
          <w:rFonts w:hint="eastAsia" w:ascii="宋体" w:hAnsi="宋体" w:eastAsia="宋体"/>
          <w:color w:val="FF0000"/>
          <w:szCs w:val="22"/>
          <w:lang w:val="en-US" w:eastAsia="zh-CN"/>
        </w:rPr>
        <w:t xml:space="preserve"> </w:t>
      </w:r>
      <w:r>
        <w:rPr>
          <w:rFonts w:hint="eastAsia" w:ascii="宋体" w:hAnsi="宋体" w:eastAsia="宋体"/>
          <w:color w:val="FF0000"/>
          <w:szCs w:val="22"/>
        </w:rPr>
        <w:t>取样时表面应清洁，不去除表皮。所得的样块按照YS/T</w:t>
      </w:r>
      <w:r>
        <w:rPr>
          <w:rFonts w:hint="eastAsia" w:ascii="宋体" w:hAnsi="宋体" w:eastAsia="宋体"/>
          <w:color w:val="FF0000"/>
          <w:szCs w:val="22"/>
          <w:lang w:val="en-US" w:eastAsia="zh-CN"/>
        </w:rPr>
        <w:t xml:space="preserve"> </w:t>
      </w:r>
      <w:r>
        <w:rPr>
          <w:rFonts w:hint="eastAsia" w:ascii="宋体" w:hAnsi="宋体" w:eastAsia="宋体"/>
          <w:color w:val="FF0000"/>
          <w:szCs w:val="22"/>
        </w:rPr>
        <w:t>464规定加工，每10块样块按照板面和边缘9:1的比例，组成一份样品</w:t>
      </w:r>
      <w:r>
        <w:rPr>
          <w:rFonts w:hint="eastAsia" w:ascii="宋体" w:hAnsi="宋体" w:eastAsia="宋体"/>
          <w:color w:val="FF0000"/>
          <w:szCs w:val="22"/>
          <w:highlight w:val="none"/>
          <w:lang w:val="en-US" w:eastAsia="zh-CN"/>
        </w:rPr>
        <w:t>。</w:t>
      </w:r>
    </w:p>
    <w:p w14:paraId="2B65A836">
      <w:pPr>
        <w:spacing w:line="360" w:lineRule="exact"/>
        <w:rPr>
          <w:rFonts w:hint="eastAsia" w:ascii="黑体" w:hAnsi="黑体" w:eastAsia="黑体" w:cs="黑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 xml:space="preserve">.2  </w:t>
      </w:r>
      <w:r>
        <w:rPr>
          <w:rFonts w:hint="eastAsia" w:ascii="黑体" w:hAnsi="黑体" w:eastAsia="黑体" w:cs="黑体"/>
          <w:lang w:val="en-US" w:eastAsia="zh-CN"/>
        </w:rPr>
        <w:t>阴极铜仲裁的</w:t>
      </w:r>
      <w:r>
        <w:rPr>
          <w:rFonts w:hint="eastAsia" w:ascii="黑体" w:hAnsi="黑体" w:eastAsia="黑体" w:cs="黑体"/>
          <w:color w:val="FF0000"/>
          <w:lang w:val="en-US" w:eastAsia="zh-CN"/>
        </w:rPr>
        <w:t>取、制</w:t>
      </w:r>
      <w:r>
        <w:rPr>
          <w:rFonts w:hint="eastAsia" w:ascii="黑体" w:hAnsi="黑体" w:eastAsia="黑体" w:cs="黑体"/>
          <w:lang w:val="en-US" w:eastAsia="zh-CN"/>
        </w:rPr>
        <w:t>样方法</w:t>
      </w:r>
    </w:p>
    <w:p w14:paraId="2933E706">
      <w:pPr>
        <w:spacing w:line="360" w:lineRule="exact"/>
        <w:rPr>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 xml:space="preserve">.2.1 </w:t>
      </w:r>
      <w:r>
        <w:rPr>
          <w:rFonts w:hint="eastAsia" w:ascii="宋体" w:hAnsi="宋体" w:eastAsia="宋体" w:cs="Arial"/>
          <w:bCs/>
          <w:color w:val="000000"/>
          <w:szCs w:val="22"/>
        </w:rPr>
        <w:t xml:space="preserve"> </w:t>
      </w:r>
      <w:r>
        <w:rPr>
          <w:rFonts w:hint="eastAsia" w:ascii="宋体" w:hAnsi="宋体" w:eastAsia="宋体"/>
          <w:color w:val="000000"/>
          <w:szCs w:val="22"/>
        </w:rPr>
        <w:t>每批阴极铜中随机抽取24捆，再从每捆中任取一块，按自然数编号。</w:t>
      </w:r>
    </w:p>
    <w:p w14:paraId="75E12CA8">
      <w:pPr>
        <w:spacing w:line="360" w:lineRule="exact"/>
        <w:rPr>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.2.2</w:t>
      </w:r>
      <w:r>
        <w:rPr>
          <w:rFonts w:hint="eastAsia" w:ascii="宋体" w:hAnsi="宋体" w:eastAsia="宋体" w:cs="Arial"/>
          <w:bCs/>
          <w:color w:val="000000"/>
          <w:szCs w:val="22"/>
        </w:rPr>
        <w:t xml:space="preserve">  </w:t>
      </w:r>
      <w:r>
        <w:rPr>
          <w:rFonts w:hint="eastAsia" w:ascii="宋体" w:hAnsi="宋体" w:eastAsia="宋体"/>
          <w:color w:val="000000"/>
          <w:szCs w:val="22"/>
        </w:rPr>
        <w:t>将编号的每块阴极铜垂直等分成24个长方条（包括吊耳），从左到右也按自然数编号，然后按每块的号数选取对应号数的长方条。即第一块切取第一个长方条，第二块切取第二个长方条，第三块切取第三个长方条，依此类推。</w:t>
      </w:r>
    </w:p>
    <w:p w14:paraId="3C0057E8">
      <w:pPr>
        <w:spacing w:line="360" w:lineRule="exact"/>
        <w:rPr>
          <w:rFonts w:hint="eastAsia"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 xml:space="preserve">.2.3 </w:t>
      </w:r>
      <w:r>
        <w:rPr>
          <w:rFonts w:hint="eastAsia" w:ascii="宋体" w:hAnsi="宋体" w:eastAsia="宋体" w:cs="Arial"/>
          <w:bCs/>
          <w:color w:val="000000"/>
          <w:szCs w:val="22"/>
        </w:rPr>
        <w:t xml:space="preserve"> </w:t>
      </w:r>
      <w:r>
        <w:rPr>
          <w:rFonts w:hint="eastAsia" w:ascii="宋体" w:hAnsi="宋体" w:eastAsia="宋体"/>
          <w:color w:val="000000"/>
          <w:szCs w:val="22"/>
        </w:rPr>
        <w:t>室温下，将采取的24个长方条切成适当的小块，于10%的盐酸溶液中浸泡15分钟，然后用去离子水充分洗涤，清除全部外来污物，并干燥（避免氧化）。</w:t>
      </w:r>
    </w:p>
    <w:p w14:paraId="27895DB8">
      <w:pPr>
        <w:spacing w:line="276" w:lineRule="auto"/>
        <w:rPr>
          <w:rFonts w:hint="eastAsia"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.2.4</w:t>
      </w:r>
      <w:r>
        <w:rPr>
          <w:rFonts w:hint="eastAsia" w:ascii="宋体" w:hAnsi="宋体" w:eastAsia="宋体" w:cs="Arial"/>
          <w:bCs/>
          <w:color w:val="000000"/>
          <w:szCs w:val="22"/>
          <w:lang w:val="en-US" w:eastAsia="zh-CN"/>
        </w:rPr>
        <w:t xml:space="preserve">  </w:t>
      </w:r>
      <w:r>
        <w:rPr>
          <w:rFonts w:hint="eastAsia"/>
          <w:color w:val="FF0000"/>
          <w:lang w:val="en-US" w:eastAsia="zh-CN"/>
        </w:rPr>
        <w:t>阴极铜表面存在化学性污染过度情况下，双方应协商确定洗涤方式。</w:t>
      </w:r>
    </w:p>
    <w:p w14:paraId="24AFB272">
      <w:pPr>
        <w:spacing w:line="360" w:lineRule="exact"/>
        <w:rPr>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w:t>
      </w:r>
      <w:r>
        <w:rPr>
          <w:rFonts w:hint="eastAsia" w:ascii="黑体" w:hAnsi="黑体" w:eastAsia="黑体" w:cs="黑体"/>
          <w:bCs/>
          <w:color w:val="000000"/>
          <w:szCs w:val="22"/>
          <w:lang w:val="en-US" w:eastAsia="zh-CN"/>
        </w:rPr>
        <w:t>5</w:t>
      </w:r>
      <w:r>
        <w:rPr>
          <w:rFonts w:hint="eastAsia" w:ascii="宋体" w:hAnsi="宋体" w:eastAsia="宋体"/>
          <w:color w:val="000000"/>
          <w:szCs w:val="22"/>
        </w:rPr>
        <w:t>从该批中取出一些阴极铜置于有盖的石墨坩埚内进行熔化，再把熔体倒掉。</w:t>
      </w:r>
    </w:p>
    <w:p w14:paraId="15D918B8">
      <w:pPr>
        <w:spacing w:line="360" w:lineRule="exact"/>
        <w:rPr>
          <w:del w:id="174" w:author="ss" w:date="2025-11-26T16:52:20Z"/>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w:t>
      </w:r>
      <w:r>
        <w:rPr>
          <w:rFonts w:hint="eastAsia" w:ascii="黑体" w:hAnsi="黑体" w:eastAsia="黑体" w:cs="黑体"/>
          <w:bCs/>
          <w:color w:val="000000"/>
          <w:szCs w:val="22"/>
          <w:lang w:val="en-US" w:eastAsia="zh-CN"/>
        </w:rPr>
        <w:t>6</w:t>
      </w:r>
      <w:r>
        <w:rPr>
          <w:rFonts w:hint="eastAsia" w:ascii="宋体" w:hAnsi="宋体" w:eastAsia="宋体"/>
          <w:color w:val="000000"/>
          <w:szCs w:val="22"/>
        </w:rPr>
        <w:t>依据石墨坩埚</w:t>
      </w:r>
      <w:del w:id="175" w:author="ss" w:date="2025-11-26T16:52:13Z">
        <w:r>
          <w:rPr>
            <w:rFonts w:hint="eastAsia" w:ascii="宋体" w:hAnsi="宋体" w:eastAsia="宋体"/>
            <w:color w:val="FF0000"/>
            <w:szCs w:val="22"/>
          </w:rPr>
          <w:delText>（</w:delText>
        </w:r>
      </w:del>
      <w:del w:id="176" w:author="ss" w:date="2025-11-26T16:52:13Z">
        <w:r>
          <w:rPr>
            <w:rFonts w:hint="eastAsia" w:ascii="宋体" w:hAnsi="宋体" w:eastAsia="宋体"/>
            <w:color w:val="FF0000"/>
            <w:szCs w:val="22"/>
            <w:lang w:val="en-US" w:eastAsia="zh-CN"/>
          </w:rPr>
          <w:delText>7</w:delText>
        </w:r>
      </w:del>
      <w:del w:id="177" w:author="ss" w:date="2025-11-26T16:52:13Z">
        <w:r>
          <w:rPr>
            <w:rFonts w:ascii="宋体" w:hAnsi="宋体" w:eastAsia="宋体"/>
            <w:color w:val="FF0000"/>
            <w:szCs w:val="22"/>
          </w:rPr>
          <w:delText>.</w:delText>
        </w:r>
      </w:del>
      <w:del w:id="178" w:author="ss" w:date="2025-11-26T16:52:13Z">
        <w:r>
          <w:rPr>
            <w:rFonts w:hint="eastAsia" w:ascii="宋体" w:hAnsi="宋体" w:eastAsia="宋体"/>
            <w:color w:val="FF0000"/>
            <w:szCs w:val="22"/>
            <w:lang w:val="en-US" w:eastAsia="zh-CN"/>
          </w:rPr>
          <w:delText>4</w:delText>
        </w:r>
      </w:del>
      <w:del w:id="179" w:author="ss" w:date="2025-11-26T16:52:13Z">
        <w:r>
          <w:rPr>
            <w:rFonts w:ascii="宋体" w:hAnsi="宋体" w:eastAsia="宋体"/>
            <w:color w:val="FF0000"/>
            <w:szCs w:val="22"/>
          </w:rPr>
          <w:delText>.</w:delText>
        </w:r>
      </w:del>
      <w:del w:id="180" w:author="ss" w:date="2025-11-26T16:52:13Z">
        <w:r>
          <w:rPr>
            <w:rFonts w:hint="eastAsia" w:ascii="宋体" w:hAnsi="宋体" w:eastAsia="宋体"/>
            <w:color w:val="FF0000"/>
            <w:szCs w:val="22"/>
          </w:rPr>
          <w:delText>2</w:delText>
        </w:r>
      </w:del>
      <w:del w:id="181" w:author="ss" w:date="2025-11-26T16:52:13Z">
        <w:r>
          <w:rPr>
            <w:rFonts w:ascii="宋体" w:hAnsi="宋体" w:eastAsia="宋体"/>
            <w:color w:val="FF0000"/>
            <w:szCs w:val="22"/>
          </w:rPr>
          <w:delText>.</w:delText>
        </w:r>
      </w:del>
      <w:del w:id="182" w:author="ss" w:date="2025-11-26T16:52:13Z">
        <w:r>
          <w:rPr>
            <w:rFonts w:hint="eastAsia" w:ascii="宋体" w:hAnsi="宋体" w:eastAsia="宋体"/>
            <w:color w:val="FF0000"/>
            <w:szCs w:val="22"/>
            <w:lang w:val="en-US" w:eastAsia="zh-CN"/>
          </w:rPr>
          <w:delText>5</w:delText>
        </w:r>
      </w:del>
      <w:del w:id="183" w:author="ss" w:date="2025-11-26T16:52:13Z">
        <w:r>
          <w:rPr>
            <w:rFonts w:hint="eastAsia" w:ascii="宋体" w:hAnsi="宋体" w:eastAsia="宋体"/>
            <w:color w:val="FF0000"/>
            <w:szCs w:val="22"/>
          </w:rPr>
          <w:delText>）</w:delText>
        </w:r>
      </w:del>
      <w:r>
        <w:rPr>
          <w:rFonts w:hint="eastAsia" w:ascii="宋体" w:hAnsi="宋体" w:eastAsia="宋体"/>
          <w:color w:val="000000"/>
          <w:szCs w:val="22"/>
        </w:rPr>
        <w:t>容量的大小，将清洗过的小块试样</w:t>
      </w:r>
      <w:r>
        <w:rPr>
          <w:rFonts w:hint="eastAsia" w:ascii="宋体" w:hAnsi="宋体" w:eastAsia="宋体"/>
          <w:color w:val="FF0000"/>
          <w:szCs w:val="22"/>
        </w:rPr>
        <w:t>（</w:t>
      </w:r>
      <w:r>
        <w:rPr>
          <w:rFonts w:hint="eastAsia" w:ascii="宋体" w:hAnsi="宋体" w:eastAsia="宋体"/>
          <w:color w:val="FF0000"/>
          <w:szCs w:val="22"/>
          <w:lang w:val="en-US" w:eastAsia="zh-CN"/>
        </w:rPr>
        <w:t>7</w:t>
      </w:r>
      <w:r>
        <w:rPr>
          <w:rFonts w:ascii="宋体" w:hAnsi="宋体" w:eastAsia="宋体"/>
          <w:color w:val="FF0000"/>
          <w:szCs w:val="22"/>
        </w:rPr>
        <w:t>.</w:t>
      </w:r>
      <w:r>
        <w:rPr>
          <w:rFonts w:hint="eastAsia" w:ascii="宋体" w:hAnsi="宋体" w:eastAsia="宋体"/>
          <w:color w:val="FF0000"/>
          <w:szCs w:val="22"/>
          <w:lang w:val="en-US" w:eastAsia="zh-CN"/>
        </w:rPr>
        <w:t>4</w:t>
      </w:r>
      <w:r>
        <w:rPr>
          <w:rFonts w:ascii="宋体" w:hAnsi="宋体" w:eastAsia="宋体"/>
          <w:color w:val="FF0000"/>
          <w:szCs w:val="22"/>
        </w:rPr>
        <w:t>.</w:t>
      </w:r>
      <w:r>
        <w:rPr>
          <w:rFonts w:hint="eastAsia" w:ascii="宋体" w:hAnsi="宋体" w:eastAsia="宋体"/>
          <w:color w:val="FF0000"/>
          <w:szCs w:val="22"/>
        </w:rPr>
        <w:t>2</w:t>
      </w:r>
      <w:r>
        <w:rPr>
          <w:rFonts w:ascii="宋体" w:hAnsi="宋体" w:eastAsia="宋体"/>
          <w:color w:val="FF0000"/>
          <w:szCs w:val="22"/>
        </w:rPr>
        <w:t>.3</w:t>
      </w:r>
      <w:r>
        <w:rPr>
          <w:rFonts w:hint="eastAsia" w:ascii="宋体" w:hAnsi="宋体" w:eastAsia="宋体"/>
          <w:color w:val="FF0000"/>
          <w:szCs w:val="22"/>
        </w:rPr>
        <w:t>）</w:t>
      </w:r>
      <w:r>
        <w:rPr>
          <w:rFonts w:hint="eastAsia" w:ascii="宋体" w:hAnsi="宋体" w:eastAsia="宋体"/>
          <w:color w:val="000000"/>
          <w:szCs w:val="22"/>
        </w:rPr>
        <w:t>按下面</w:t>
      </w:r>
    </w:p>
    <w:p w14:paraId="67D309CF">
      <w:pPr>
        <w:spacing w:line="360" w:lineRule="exact"/>
        <w:rPr>
          <w:rFonts w:ascii="宋体" w:hAnsi="宋体" w:eastAsia="宋体"/>
          <w:color w:val="000000"/>
          <w:szCs w:val="22"/>
        </w:rPr>
      </w:pPr>
      <w:r>
        <w:rPr>
          <w:rFonts w:hint="eastAsia" w:ascii="宋体" w:hAnsi="宋体" w:eastAsia="宋体"/>
          <w:color w:val="000000"/>
          <w:szCs w:val="22"/>
        </w:rPr>
        <w:t>的两种方法之一进行熔化。</w:t>
      </w:r>
    </w:p>
    <w:p w14:paraId="5BEE8A27">
      <w:pPr>
        <w:numPr>
          <w:ilvl w:val="0"/>
          <w:numId w:val="5"/>
        </w:numPr>
        <w:spacing w:line="360" w:lineRule="exact"/>
        <w:ind w:left="840" w:hanging="420" w:firstLineChars="0"/>
        <w:rPr>
          <w:rFonts w:hint="eastAsia" w:ascii="宋体" w:hAnsi="宋体" w:eastAsia="宋体"/>
          <w:color w:val="auto"/>
          <w:spacing w:val="0"/>
          <w:szCs w:val="22"/>
        </w:rPr>
      </w:pPr>
      <w:r>
        <w:rPr>
          <w:rFonts w:hint="eastAsia" w:ascii="宋体" w:hAnsi="宋体" w:eastAsia="宋体"/>
          <w:color w:val="auto"/>
          <w:szCs w:val="22"/>
        </w:rPr>
        <w:t>将清洗过的试样置于石墨坩埚内，在惰性气体保护下于感应炉或电阻炉内加热熔化，</w:t>
      </w:r>
      <w:r>
        <w:rPr>
          <w:rFonts w:hint="eastAsia" w:ascii="宋体" w:hAnsi="宋体" w:eastAsia="宋体"/>
          <w:color w:val="auto"/>
          <w:spacing w:val="0"/>
          <w:szCs w:val="22"/>
        </w:rPr>
        <w:t>用石墨棒充分搅拌熔体，然后按前、中、后顺序倒入石墨模中，铸成三个适当尺寸的样锭。</w:t>
      </w:r>
    </w:p>
    <w:p w14:paraId="4F479119">
      <w:pPr>
        <w:numPr>
          <w:ilvl w:val="0"/>
          <w:numId w:val="5"/>
        </w:numPr>
        <w:spacing w:line="360" w:lineRule="exact"/>
        <w:ind w:left="840" w:hanging="420" w:firstLineChars="0"/>
        <w:rPr>
          <w:rFonts w:ascii="宋体" w:hAnsi="宋体" w:eastAsia="宋体"/>
          <w:color w:val="auto"/>
          <w:szCs w:val="22"/>
        </w:rPr>
      </w:pPr>
      <w:r>
        <w:rPr>
          <w:rFonts w:hint="eastAsia" w:ascii="宋体" w:hAnsi="宋体" w:eastAsia="宋体"/>
          <w:color w:val="auto"/>
          <w:szCs w:val="22"/>
        </w:rPr>
        <w:t>石墨坩埚容量不够大时，可将清洗过的试样分成两组或两组以上，依照方法</w:t>
      </w:r>
      <w:r>
        <w:rPr>
          <w:rFonts w:ascii="宋体" w:hAnsi="宋体" w:eastAsia="宋体"/>
          <w:color w:val="auto"/>
          <w:szCs w:val="22"/>
        </w:rPr>
        <w:t>a</w:t>
      </w:r>
      <w:r>
        <w:rPr>
          <w:rFonts w:hint="eastAsia" w:ascii="宋体" w:hAnsi="宋体" w:eastAsia="宋体"/>
          <w:color w:val="auto"/>
          <w:szCs w:val="22"/>
        </w:rPr>
        <w:t>）进行。</w:t>
      </w:r>
    </w:p>
    <w:p w14:paraId="5351A113">
      <w:pPr>
        <w:spacing w:line="360" w:lineRule="exact"/>
        <w:rPr>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w:t>
      </w:r>
      <w:r>
        <w:rPr>
          <w:rFonts w:hint="eastAsia" w:ascii="黑体" w:hAnsi="黑体" w:eastAsia="黑体" w:cs="黑体"/>
          <w:bCs/>
          <w:color w:val="000000"/>
          <w:szCs w:val="22"/>
          <w:lang w:val="en-US" w:eastAsia="zh-CN"/>
        </w:rPr>
        <w:t>7</w:t>
      </w:r>
      <w:r>
        <w:rPr>
          <w:rFonts w:hint="eastAsia" w:ascii="黑体" w:hAnsi="黑体" w:eastAsia="黑体" w:cs="黑体"/>
          <w:bCs/>
          <w:color w:val="000000"/>
          <w:szCs w:val="22"/>
        </w:rPr>
        <w:t xml:space="preserve"> </w:t>
      </w:r>
      <w:r>
        <w:rPr>
          <w:rFonts w:hint="eastAsia" w:ascii="宋体" w:hAnsi="宋体" w:eastAsia="宋体" w:cs="Arial"/>
          <w:bCs/>
          <w:color w:val="000000"/>
          <w:szCs w:val="22"/>
        </w:rPr>
        <w:t xml:space="preserve"> </w:t>
      </w:r>
      <w:r>
        <w:rPr>
          <w:rFonts w:hint="eastAsia" w:ascii="宋体" w:hAnsi="宋体" w:eastAsia="宋体"/>
          <w:color w:val="000000"/>
          <w:szCs w:val="22"/>
        </w:rPr>
        <w:t>在熔浇过程中，应避免氧的侵入。</w:t>
      </w:r>
    </w:p>
    <w:p w14:paraId="51AF3856">
      <w:pPr>
        <w:spacing w:line="360" w:lineRule="exact"/>
        <w:rPr>
          <w:rFonts w:ascii="宋体" w:hAnsi="宋体" w:eastAsia="宋体"/>
          <w:color w:val="000000"/>
          <w:szCs w:val="22"/>
        </w:rPr>
      </w:pPr>
      <w:r>
        <w:rPr>
          <w:rFonts w:hint="eastAsia" w:ascii="黑体" w:hAnsi="黑体" w:eastAsia="黑体" w:cs="黑体"/>
          <w:b w:val="0"/>
          <w:color w:val="000000"/>
          <w:szCs w:val="22"/>
          <w:lang w:val="en-US" w:eastAsia="zh-CN"/>
        </w:rPr>
        <w:t>7</w:t>
      </w:r>
      <w:r>
        <w:rPr>
          <w:rFonts w:hint="eastAsia" w:ascii="黑体" w:hAnsi="黑体" w:eastAsia="黑体" w:cs="黑体"/>
          <w:b w:val="0"/>
          <w:color w:val="000000"/>
          <w:szCs w:val="22"/>
        </w:rPr>
        <w:t>.</w:t>
      </w:r>
      <w:r>
        <w:rPr>
          <w:rFonts w:hint="eastAsia" w:ascii="黑体" w:hAnsi="黑体" w:eastAsia="黑体" w:cs="黑体"/>
          <w:b w:val="0"/>
          <w:color w:val="000000"/>
          <w:szCs w:val="22"/>
          <w:lang w:val="en-US" w:eastAsia="zh-CN"/>
        </w:rPr>
        <w:t>4</w:t>
      </w:r>
      <w:r>
        <w:rPr>
          <w:rFonts w:hint="eastAsia" w:ascii="黑体" w:hAnsi="黑体" w:eastAsia="黑体" w:cs="黑体"/>
          <w:bCs/>
          <w:color w:val="000000"/>
          <w:szCs w:val="22"/>
        </w:rPr>
        <w:t>.2.</w:t>
      </w:r>
      <w:r>
        <w:rPr>
          <w:rFonts w:hint="eastAsia" w:ascii="黑体" w:hAnsi="黑体" w:eastAsia="黑体" w:cs="黑体"/>
          <w:bCs/>
          <w:color w:val="000000"/>
          <w:szCs w:val="22"/>
          <w:lang w:val="en-US" w:eastAsia="zh-CN"/>
        </w:rPr>
        <w:t>8</w:t>
      </w:r>
      <w:r>
        <w:rPr>
          <w:rFonts w:hint="eastAsia" w:ascii="黑体" w:hAnsi="黑体" w:eastAsia="黑体" w:cs="黑体"/>
          <w:bCs/>
          <w:color w:val="000000"/>
          <w:szCs w:val="22"/>
        </w:rPr>
        <w:t xml:space="preserve"> </w:t>
      </w:r>
      <w:r>
        <w:rPr>
          <w:rFonts w:hint="eastAsia" w:ascii="宋体" w:hAnsi="宋体" w:eastAsia="宋体" w:cs="Arial"/>
          <w:bCs/>
          <w:color w:val="000000"/>
          <w:szCs w:val="22"/>
        </w:rPr>
        <w:t xml:space="preserve"> </w:t>
      </w:r>
      <w:r>
        <w:rPr>
          <w:rFonts w:hint="eastAsia" w:ascii="宋体" w:hAnsi="宋体" w:eastAsia="宋体"/>
          <w:color w:val="000000"/>
          <w:szCs w:val="22"/>
        </w:rPr>
        <w:t>除去样锭的表层后，用硬质合金刀具钻、铣或锯切（应防止过热，以免氧化）取样。获得大于600</w:t>
      </w:r>
      <w:r>
        <w:rPr>
          <w:rFonts w:ascii="宋体" w:hAnsi="宋体" w:eastAsia="宋体"/>
          <w:color w:val="000000"/>
          <w:szCs w:val="22"/>
        </w:rPr>
        <w:t>g</w:t>
      </w:r>
      <w:r>
        <w:rPr>
          <w:rFonts w:hint="eastAsia" w:ascii="宋体" w:hAnsi="宋体" w:eastAsia="宋体"/>
          <w:color w:val="000000"/>
          <w:szCs w:val="22"/>
        </w:rPr>
        <w:t>的细屑，将细屑仔细混匀，用磁铁除净加工时可能带入的铁，将除铁后的试样缩分成四份（每份量不小于150</w:t>
      </w:r>
      <w:r>
        <w:rPr>
          <w:rFonts w:ascii="宋体" w:hAnsi="宋体" w:eastAsia="宋体"/>
          <w:color w:val="000000"/>
          <w:szCs w:val="22"/>
        </w:rPr>
        <w:t>g</w:t>
      </w:r>
      <w:r>
        <w:rPr>
          <w:rFonts w:hint="eastAsia" w:ascii="宋体" w:hAnsi="宋体" w:eastAsia="宋体"/>
          <w:color w:val="000000"/>
          <w:szCs w:val="22"/>
        </w:rPr>
        <w:t>），一份供供方分析用，一份供需方分析用，一份供仲裁分析用，一份留作备用。</w:t>
      </w:r>
    </w:p>
    <w:p w14:paraId="6C8B43E7">
      <w:pPr>
        <w:spacing w:line="360" w:lineRule="exact"/>
        <w:rPr>
          <w:rFonts w:hint="eastAsia" w:ascii="黑体" w:hAnsi="黑体" w:eastAsia="黑体" w:cs="黑体"/>
          <w:color w:val="000000"/>
          <w:szCs w:val="22"/>
        </w:rPr>
      </w:pPr>
      <w:r>
        <w:rPr>
          <w:rFonts w:hint="eastAsia" w:ascii="黑体" w:hAnsi="黑体" w:eastAsia="黑体" w:cs="黑体"/>
          <w:bCs/>
          <w:color w:val="000000"/>
          <w:szCs w:val="22"/>
          <w:lang w:val="en-US" w:eastAsia="zh-CN"/>
        </w:rPr>
        <w:t>7.5</w:t>
      </w:r>
      <w:r>
        <w:rPr>
          <w:rFonts w:hint="eastAsia" w:ascii="黑体" w:hAnsi="黑体" w:eastAsia="黑体" w:cs="黑体"/>
          <w:bCs/>
          <w:color w:val="000000"/>
          <w:szCs w:val="22"/>
        </w:rPr>
        <w:t xml:space="preserve">  </w:t>
      </w:r>
      <w:r>
        <w:rPr>
          <w:rFonts w:hint="eastAsia" w:ascii="黑体" w:hAnsi="黑体" w:eastAsia="黑体" w:cs="黑体"/>
          <w:color w:val="000000"/>
          <w:szCs w:val="22"/>
        </w:rPr>
        <w:t>检验结果判定</w:t>
      </w:r>
    </w:p>
    <w:p w14:paraId="5ABF84C7">
      <w:pPr>
        <w:spacing w:line="360" w:lineRule="exact"/>
        <w:rPr>
          <w:rFonts w:hint="eastAsia" w:ascii="宋体" w:hAnsi="宋体" w:eastAsia="宋体"/>
          <w:color w:val="000000"/>
          <w:szCs w:val="22"/>
        </w:rPr>
      </w:pPr>
      <w:r>
        <w:rPr>
          <w:rFonts w:hint="eastAsia" w:ascii="黑体" w:hAnsi="黑体" w:eastAsia="黑体" w:cs="黑体"/>
          <w:bCs/>
          <w:color w:val="000000"/>
          <w:szCs w:val="22"/>
          <w:lang w:val="en-US" w:eastAsia="zh-CN"/>
        </w:rPr>
        <w:t>7.5</w:t>
      </w:r>
      <w:r>
        <w:rPr>
          <w:rFonts w:hint="eastAsia" w:ascii="黑体" w:hAnsi="黑体" w:eastAsia="黑体" w:cs="黑体"/>
          <w:bCs/>
          <w:color w:val="000000"/>
          <w:szCs w:val="22"/>
        </w:rPr>
        <w:t xml:space="preserve">.1 </w:t>
      </w:r>
      <w:r>
        <w:rPr>
          <w:rFonts w:hint="eastAsia" w:ascii="宋体" w:hAnsi="宋体" w:eastAsia="宋体" w:cs="Arial"/>
          <w:bCs/>
          <w:color w:val="000000"/>
          <w:szCs w:val="22"/>
        </w:rPr>
        <w:t xml:space="preserve"> 检验结果的数值按</w:t>
      </w:r>
      <w:r>
        <w:rPr>
          <w:rFonts w:hint="eastAsia" w:ascii="宋体" w:hAnsi="宋体" w:eastAsia="宋体"/>
          <w:color w:val="000000"/>
          <w:szCs w:val="22"/>
        </w:rPr>
        <w:t>GB/T 8170的规定进行</w:t>
      </w:r>
      <w:r>
        <w:rPr>
          <w:rFonts w:hint="eastAsia" w:ascii="宋体" w:hAnsi="宋体" w:eastAsia="宋体"/>
          <w:color w:val="000000"/>
          <w:szCs w:val="22"/>
          <w:lang w:val="en-US" w:eastAsia="zh-CN"/>
        </w:rPr>
        <w:t>修约，并采用修约值比较法进行判定</w:t>
      </w:r>
      <w:r>
        <w:rPr>
          <w:rFonts w:hint="eastAsia" w:ascii="宋体" w:hAnsi="宋体" w:eastAsia="宋体"/>
          <w:color w:val="000000"/>
          <w:szCs w:val="22"/>
        </w:rPr>
        <w:t>。</w:t>
      </w:r>
    </w:p>
    <w:p w14:paraId="3D04DDB2">
      <w:pPr>
        <w:numPr>
          <w:ilvl w:val="-1"/>
          <w:numId w:val="0"/>
        </w:numPr>
        <w:spacing w:line="360" w:lineRule="exact"/>
        <w:ind w:left="0" w:firstLine="0" w:firstLineChars="0"/>
        <w:rPr>
          <w:rFonts w:hint="eastAsia" w:ascii="宋体" w:hAnsi="宋体" w:eastAsia="宋体"/>
          <w:color w:val="FF0000"/>
          <w:szCs w:val="22"/>
          <w:lang w:val="en-US" w:eastAsia="zh-CN"/>
        </w:rPr>
      </w:pPr>
      <w:commentRangeStart w:id="3"/>
      <w:r>
        <w:rPr>
          <w:rFonts w:hint="eastAsia" w:ascii="黑体" w:hAnsi="黑体" w:eastAsia="黑体" w:cs="黑体"/>
          <w:color w:val="FF0000"/>
          <w:szCs w:val="22"/>
          <w:lang w:val="en-US" w:eastAsia="zh-CN"/>
          <w:rPrChange w:id="184" w:author="ss" w:date="2025-11-26T16:52:33Z">
            <w:rPr>
              <w:rFonts w:hint="eastAsia" w:ascii="宋体" w:hAnsi="宋体" w:eastAsia="宋体"/>
              <w:color w:val="FF0000"/>
              <w:szCs w:val="22"/>
              <w:lang w:val="en-US" w:eastAsia="zh-CN"/>
            </w:rPr>
          </w:rPrChange>
        </w:rPr>
        <w:t>7.5.2</w:t>
      </w:r>
      <w:r>
        <w:rPr>
          <w:rFonts w:hint="eastAsia" w:ascii="黑体" w:hAnsi="黑体" w:eastAsia="黑体" w:cs="黑体"/>
          <w:bCs/>
          <w:color w:val="FF0000"/>
          <w:szCs w:val="22"/>
        </w:rPr>
        <w:t xml:space="preserve"> </w:t>
      </w:r>
      <w:r>
        <w:rPr>
          <w:rFonts w:hint="eastAsia" w:ascii="宋体" w:hAnsi="宋体" w:eastAsia="宋体" w:cs="Arial"/>
          <w:bCs/>
          <w:color w:val="FF0000"/>
          <w:szCs w:val="22"/>
        </w:rPr>
        <w:t xml:space="preserve"> </w:t>
      </w:r>
      <w:r>
        <w:rPr>
          <w:rFonts w:hint="eastAsia" w:ascii="宋体" w:hAnsi="宋体" w:eastAsia="宋体"/>
          <w:color w:val="FF0000"/>
          <w:szCs w:val="22"/>
          <w:lang w:val="en-US" w:eastAsia="zh-CN"/>
        </w:rPr>
        <w:t>冲床取样情况下，对组样样块单独化验（不进行重熔）的方式</w:t>
      </w:r>
      <w:r>
        <w:rPr>
          <w:rFonts w:hint="eastAsia" w:ascii="宋体" w:hAnsi="宋体" w:eastAsia="宋体"/>
          <w:color w:val="FF0000"/>
          <w:szCs w:val="22"/>
        </w:rPr>
        <w:t>时</w:t>
      </w:r>
      <w:r>
        <w:rPr>
          <w:rFonts w:hint="eastAsia" w:ascii="宋体" w:hAnsi="宋体" w:eastAsia="宋体"/>
          <w:color w:val="FF0000"/>
          <w:szCs w:val="22"/>
          <w:lang w:eastAsia="zh-CN"/>
        </w:rPr>
        <w:t>，</w:t>
      </w:r>
      <w:r>
        <w:rPr>
          <w:rFonts w:hint="eastAsia" w:ascii="宋体" w:hAnsi="宋体" w:eastAsia="宋体"/>
          <w:color w:val="FF0000"/>
          <w:szCs w:val="22"/>
          <w:lang w:val="en-US" w:eastAsia="zh-CN"/>
        </w:rPr>
        <w:t>分析结果取每个样块化验结果的算术平均值；</w:t>
      </w:r>
      <w:commentRangeEnd w:id="3"/>
      <w:r>
        <w:commentReference w:id="3"/>
      </w:r>
    </w:p>
    <w:p w14:paraId="37EDE6A6">
      <w:pPr>
        <w:spacing w:line="276" w:lineRule="auto"/>
        <w:ind w:firstLine="0"/>
        <w:rPr>
          <w:rFonts w:ascii="宋体" w:hAnsi="宋体" w:eastAsia="宋体" w:cs="Arial"/>
          <w:bCs/>
          <w:color w:val="000000"/>
          <w:szCs w:val="22"/>
        </w:rPr>
      </w:pPr>
      <w:r>
        <w:rPr>
          <w:rFonts w:hint="eastAsia" w:ascii="黑体" w:hAnsi="黑体" w:eastAsia="黑体" w:cs="黑体"/>
          <w:bCs/>
          <w:color w:val="000000"/>
          <w:szCs w:val="22"/>
          <w:lang w:val="en-US" w:eastAsia="zh-CN"/>
        </w:rPr>
        <w:t>7.5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3</w:t>
      </w:r>
      <w:r>
        <w:rPr>
          <w:rFonts w:hint="eastAsia" w:ascii="黑体" w:hAnsi="黑体" w:eastAsia="黑体" w:cs="黑体"/>
          <w:bCs/>
          <w:color w:val="000000"/>
          <w:szCs w:val="22"/>
        </w:rPr>
        <w:t xml:space="preserve">  </w:t>
      </w:r>
      <w:r>
        <w:rPr>
          <w:rFonts w:hint="eastAsia" w:ascii="宋体" w:hAnsi="宋体" w:eastAsia="宋体"/>
          <w:color w:val="000000"/>
          <w:szCs w:val="22"/>
        </w:rPr>
        <w:t>化学成分、物理性能</w:t>
      </w:r>
      <w:r>
        <w:rPr>
          <w:rFonts w:hint="eastAsia" w:ascii="宋体" w:hAnsi="宋体" w:eastAsia="宋体"/>
          <w:color w:val="000000"/>
          <w:szCs w:val="22"/>
          <w:lang w:val="en-US" w:eastAsia="zh-CN"/>
        </w:rPr>
        <w:t>不合格</w:t>
      </w:r>
      <w:r>
        <w:rPr>
          <w:rFonts w:hint="eastAsia" w:ascii="宋体" w:hAnsi="宋体" w:eastAsia="宋体"/>
          <w:color w:val="000000"/>
          <w:szCs w:val="22"/>
        </w:rPr>
        <w:t>时，</w:t>
      </w:r>
      <w:r>
        <w:rPr>
          <w:rFonts w:hint="eastAsia" w:ascii="宋体" w:hAnsi="宋体" w:eastAsia="宋体"/>
          <w:color w:val="000000"/>
          <w:szCs w:val="22"/>
          <w:lang w:val="en-US" w:eastAsia="zh-CN"/>
        </w:rPr>
        <w:t>判该批产品</w:t>
      </w:r>
      <w:r>
        <w:rPr>
          <w:rFonts w:hint="eastAsia" w:ascii="宋体" w:hAnsi="宋体" w:eastAsia="宋体"/>
          <w:color w:val="000000"/>
          <w:szCs w:val="22"/>
        </w:rPr>
        <w:t>不合格</w:t>
      </w:r>
      <w:r>
        <w:rPr>
          <w:rFonts w:hint="eastAsia" w:ascii="宋体" w:hAnsi="宋体" w:eastAsia="宋体"/>
          <w:color w:val="000000"/>
          <w:szCs w:val="22"/>
          <w:lang w:eastAsia="zh-CN"/>
        </w:rPr>
        <w:t>；</w:t>
      </w:r>
      <w:r>
        <w:rPr>
          <w:rFonts w:hint="eastAsia"/>
          <w:color w:val="FF0000"/>
          <w:lang w:val="en-US" w:eastAsia="zh-CN"/>
        </w:rPr>
        <w:t>允许</w:t>
      </w:r>
      <w:r>
        <w:rPr>
          <w:rFonts w:hint="default"/>
          <w:color w:val="FF0000"/>
          <w:highlight w:val="none"/>
          <w:lang w:val="en-US" w:eastAsia="zh-CN"/>
        </w:rPr>
        <w:t>按分析结果重新</w:t>
      </w:r>
      <w:r>
        <w:rPr>
          <w:rFonts w:hint="default"/>
          <w:color w:val="FF0000"/>
          <w:lang w:val="en-US" w:eastAsia="zh-CN"/>
        </w:rPr>
        <w:t>判定牌号</w:t>
      </w:r>
      <w:r>
        <w:rPr>
          <w:rFonts w:hint="eastAsia"/>
          <w:color w:val="FF0000"/>
          <w:lang w:val="en-US" w:eastAsia="zh-CN"/>
        </w:rPr>
        <w:t>。</w:t>
      </w:r>
    </w:p>
    <w:p w14:paraId="1FF64C66">
      <w:pPr>
        <w:spacing w:line="360" w:lineRule="exact"/>
        <w:rPr>
          <w:rFonts w:ascii="宋体" w:hAnsi="宋体" w:eastAsia="宋体"/>
          <w:color w:val="000000"/>
          <w:szCs w:val="22"/>
        </w:rPr>
      </w:pPr>
      <w:r>
        <w:rPr>
          <w:rFonts w:hint="eastAsia" w:ascii="黑体" w:hAnsi="黑体" w:eastAsia="黑体" w:cs="黑体"/>
          <w:bCs/>
          <w:color w:val="000000"/>
          <w:szCs w:val="22"/>
          <w:lang w:val="en-US" w:eastAsia="zh-CN"/>
        </w:rPr>
        <w:t>7.5</w:t>
      </w:r>
      <w:r>
        <w:rPr>
          <w:rFonts w:hint="eastAsia" w:ascii="黑体" w:hAnsi="黑体" w:eastAsia="黑体" w:cs="黑体"/>
          <w:bCs/>
          <w:color w:val="000000"/>
          <w:szCs w:val="22"/>
        </w:rPr>
        <w:t>.</w:t>
      </w:r>
      <w:r>
        <w:rPr>
          <w:rFonts w:hint="eastAsia" w:ascii="黑体" w:hAnsi="黑体" w:eastAsia="黑体" w:cs="黑体"/>
          <w:bCs/>
          <w:color w:val="000000"/>
          <w:szCs w:val="22"/>
          <w:lang w:val="en-US" w:eastAsia="zh-CN"/>
        </w:rPr>
        <w:t>4</w:t>
      </w:r>
      <w:r>
        <w:rPr>
          <w:rFonts w:hint="eastAsia" w:ascii="黑体" w:hAnsi="黑体" w:eastAsia="黑体" w:cs="黑体"/>
          <w:bCs/>
          <w:color w:val="000000"/>
          <w:szCs w:val="22"/>
        </w:rPr>
        <w:t xml:space="preserve">  </w:t>
      </w:r>
      <w:r>
        <w:rPr>
          <w:rFonts w:hint="eastAsia" w:ascii="宋体" w:hAnsi="宋体" w:eastAsia="宋体"/>
          <w:color w:val="000000"/>
          <w:szCs w:val="22"/>
        </w:rPr>
        <w:t>表面质量</w:t>
      </w:r>
      <w:r>
        <w:rPr>
          <w:rFonts w:hint="eastAsia" w:ascii="宋体" w:hAnsi="宋体" w:eastAsia="宋体"/>
          <w:color w:val="000000"/>
          <w:szCs w:val="22"/>
          <w:lang w:val="en-US" w:eastAsia="zh-CN"/>
        </w:rPr>
        <w:t>不合格时</w:t>
      </w:r>
      <w:r>
        <w:rPr>
          <w:rFonts w:hint="eastAsia" w:ascii="宋体" w:hAnsi="宋体" w:eastAsia="宋体"/>
          <w:color w:val="000000"/>
          <w:szCs w:val="22"/>
        </w:rPr>
        <w:t>，</w:t>
      </w:r>
      <w:r>
        <w:rPr>
          <w:rFonts w:hint="eastAsia" w:ascii="宋体" w:hAnsi="宋体" w:eastAsia="宋体"/>
          <w:color w:val="000000"/>
          <w:szCs w:val="22"/>
          <w:lang w:val="en-US" w:eastAsia="zh-CN"/>
        </w:rPr>
        <w:t>判该</w:t>
      </w:r>
      <w:r>
        <w:rPr>
          <w:rFonts w:hint="eastAsia" w:ascii="宋体" w:hAnsi="宋体" w:eastAsia="宋体"/>
          <w:color w:val="000000"/>
          <w:szCs w:val="22"/>
        </w:rPr>
        <w:t>块</w:t>
      </w:r>
      <w:r>
        <w:rPr>
          <w:rFonts w:hint="eastAsia" w:ascii="宋体" w:hAnsi="宋体" w:eastAsia="宋体"/>
          <w:color w:val="000000"/>
          <w:szCs w:val="22"/>
          <w:lang w:val="en-US" w:eastAsia="zh-CN"/>
        </w:rPr>
        <w:t>产品</w:t>
      </w:r>
      <w:r>
        <w:rPr>
          <w:rFonts w:hint="eastAsia" w:ascii="宋体" w:hAnsi="宋体" w:eastAsia="宋体"/>
          <w:color w:val="000000"/>
          <w:szCs w:val="22"/>
        </w:rPr>
        <w:t>不合格。</w:t>
      </w:r>
    </w:p>
    <w:p w14:paraId="290ED63E">
      <w:pPr>
        <w:spacing w:before="312" w:beforeLines="100" w:after="312" w:afterLines="100" w:line="240" w:lineRule="auto"/>
        <w:rPr>
          <w:rFonts w:hint="eastAsia" w:ascii="黑体" w:hAnsi="黑体" w:eastAsia="黑体" w:cs="黑体"/>
          <w:b w:val="0"/>
          <w:color w:val="000000"/>
          <w:szCs w:val="22"/>
        </w:rPr>
      </w:pPr>
      <w:r>
        <w:rPr>
          <w:rFonts w:hint="eastAsia" w:ascii="黑体" w:hAnsi="黑体" w:eastAsia="黑体" w:cs="黑体"/>
          <w:b w:val="0"/>
          <w:bCs w:val="0"/>
          <w:color w:val="000000"/>
          <w:szCs w:val="22"/>
          <w:lang w:val="en-US" w:eastAsia="zh-CN"/>
        </w:rPr>
        <w:t>8</w:t>
      </w:r>
      <w:r>
        <w:rPr>
          <w:rFonts w:hint="eastAsia" w:ascii="黑体" w:hAnsi="黑体" w:eastAsia="黑体" w:cs="黑体"/>
          <w:b w:val="0"/>
          <w:bCs w:val="0"/>
          <w:color w:val="000000"/>
          <w:szCs w:val="22"/>
        </w:rPr>
        <w:t xml:space="preserve"> </w:t>
      </w:r>
      <w:r>
        <w:rPr>
          <w:rFonts w:hint="eastAsia" w:ascii="黑体" w:hAnsi="黑体" w:eastAsia="黑体" w:cs="黑体"/>
          <w:b w:val="0"/>
          <w:color w:val="000000"/>
          <w:szCs w:val="22"/>
        </w:rPr>
        <w:t>标志、包装、运输、贮存及随行文件</w:t>
      </w:r>
    </w:p>
    <w:p w14:paraId="6D74BE5D">
      <w:pPr>
        <w:spacing w:before="157" w:beforeLines="50" w:after="157" w:afterLines="50" w:line="240" w:lineRule="auto"/>
        <w:rPr>
          <w:rFonts w:hint="eastAsia" w:ascii="黑体" w:hAnsi="黑体" w:eastAsia="黑体" w:cs="黑体"/>
          <w:b w:val="0"/>
          <w:bCs w:val="0"/>
          <w:color w:val="FF0000"/>
          <w:szCs w:val="22"/>
        </w:rPr>
      </w:pPr>
      <w:r>
        <w:rPr>
          <w:rFonts w:hint="eastAsia" w:ascii="黑体" w:hAnsi="黑体" w:eastAsia="黑体" w:cs="黑体"/>
          <w:b w:val="0"/>
          <w:bCs w:val="0"/>
          <w:color w:val="FF0000"/>
          <w:szCs w:val="22"/>
          <w:lang w:val="en-US" w:eastAsia="zh-CN"/>
        </w:rPr>
        <w:t>8</w:t>
      </w:r>
      <w:r>
        <w:rPr>
          <w:rFonts w:hint="eastAsia" w:ascii="黑体" w:hAnsi="黑体" w:eastAsia="黑体" w:cs="黑体"/>
          <w:b w:val="0"/>
          <w:bCs w:val="0"/>
          <w:color w:val="FF0000"/>
          <w:szCs w:val="22"/>
        </w:rPr>
        <w:t>.1 标志</w:t>
      </w:r>
    </w:p>
    <w:p w14:paraId="478227C0">
      <w:pPr>
        <w:spacing w:line="240" w:lineRule="auto"/>
        <w:ind w:firstLine="420" w:firstLineChars="200"/>
        <w:rPr>
          <w:rFonts w:ascii="宋体" w:hAnsi="宋体" w:eastAsia="宋体"/>
          <w:color w:val="FF0000"/>
          <w:szCs w:val="22"/>
        </w:rPr>
      </w:pPr>
      <w:r>
        <w:rPr>
          <w:rFonts w:hint="eastAsia" w:ascii="宋体" w:hAnsi="宋体" w:eastAsia="宋体"/>
          <w:color w:val="FF0000"/>
          <w:szCs w:val="22"/>
        </w:rPr>
        <w:t>每捆</w:t>
      </w:r>
      <w:r>
        <w:rPr>
          <w:rFonts w:hint="eastAsia" w:ascii="宋体" w:hAnsi="宋体" w:eastAsia="宋体"/>
          <w:color w:val="FF0000"/>
          <w:szCs w:val="22"/>
          <w:lang w:val="en-US" w:eastAsia="zh-CN"/>
        </w:rPr>
        <w:t>产品</w:t>
      </w:r>
      <w:r>
        <w:rPr>
          <w:rFonts w:hint="eastAsia" w:ascii="宋体" w:hAnsi="宋体" w:eastAsia="宋体"/>
          <w:color w:val="FF0000"/>
          <w:szCs w:val="22"/>
        </w:rPr>
        <w:t>必须有明显的标志，注明：</w:t>
      </w:r>
    </w:p>
    <w:p w14:paraId="12FCB730">
      <w:pPr>
        <w:spacing w:line="240" w:lineRule="auto"/>
        <w:ind w:firstLine="420" w:firstLineChars="200"/>
        <w:rPr>
          <w:rFonts w:ascii="宋体" w:hAnsi="宋体" w:eastAsia="宋体"/>
          <w:color w:val="FF0000"/>
          <w:szCs w:val="22"/>
        </w:rPr>
      </w:pPr>
      <w:r>
        <w:rPr>
          <w:rFonts w:ascii="宋体" w:hAnsi="宋体" w:eastAsia="宋体"/>
          <w:color w:val="FF0000"/>
          <w:szCs w:val="22"/>
        </w:rPr>
        <w:t>a</w:t>
      </w:r>
      <w:r>
        <w:rPr>
          <w:rFonts w:hint="eastAsia" w:ascii="宋体" w:hAnsi="宋体" w:eastAsia="宋体"/>
          <w:color w:val="FF0000"/>
          <w:szCs w:val="22"/>
        </w:rPr>
        <w:t>）生产厂家名称、地址、商标；</w:t>
      </w:r>
    </w:p>
    <w:p w14:paraId="35C9F053">
      <w:pPr>
        <w:spacing w:line="240" w:lineRule="auto"/>
        <w:ind w:firstLine="420" w:firstLineChars="200"/>
        <w:rPr>
          <w:rFonts w:ascii="宋体" w:hAnsi="宋体" w:eastAsia="宋体"/>
          <w:color w:val="FF0000"/>
          <w:szCs w:val="22"/>
        </w:rPr>
      </w:pPr>
      <w:r>
        <w:rPr>
          <w:rFonts w:ascii="宋体" w:hAnsi="宋体" w:eastAsia="宋体"/>
          <w:color w:val="FF0000"/>
          <w:szCs w:val="22"/>
        </w:rPr>
        <w:t>b</w:t>
      </w:r>
      <w:r>
        <w:rPr>
          <w:rFonts w:hint="eastAsia" w:ascii="宋体" w:hAnsi="宋体" w:eastAsia="宋体"/>
          <w:color w:val="FF0000"/>
          <w:szCs w:val="22"/>
        </w:rPr>
        <w:t>）产品名称和牌号；</w:t>
      </w:r>
    </w:p>
    <w:p w14:paraId="181287C4">
      <w:pPr>
        <w:spacing w:line="240" w:lineRule="auto"/>
        <w:ind w:firstLine="420" w:firstLineChars="200"/>
        <w:rPr>
          <w:rFonts w:hint="eastAsia" w:ascii="宋体" w:hAnsi="宋体" w:eastAsia="宋体"/>
          <w:color w:val="FF0000"/>
          <w:szCs w:val="22"/>
        </w:rPr>
      </w:pPr>
      <w:r>
        <w:rPr>
          <w:rFonts w:ascii="宋体" w:hAnsi="宋体" w:eastAsia="宋体"/>
          <w:color w:val="FF0000"/>
          <w:szCs w:val="22"/>
        </w:rPr>
        <w:t>c</w:t>
      </w:r>
      <w:r>
        <w:rPr>
          <w:rFonts w:hint="eastAsia" w:ascii="宋体" w:hAnsi="宋体" w:eastAsia="宋体"/>
          <w:color w:val="FF0000"/>
          <w:szCs w:val="22"/>
        </w:rPr>
        <w:t>）批号与重量；</w:t>
      </w:r>
    </w:p>
    <w:p w14:paraId="793A6D40">
      <w:pPr>
        <w:spacing w:line="240" w:lineRule="auto"/>
        <w:ind w:firstLine="420" w:firstLineChars="200"/>
        <w:rPr>
          <w:rFonts w:hint="eastAsia" w:ascii="宋体" w:hAnsi="宋体" w:eastAsia="宋体"/>
          <w:color w:val="FF0000"/>
          <w:szCs w:val="22"/>
        </w:rPr>
      </w:pPr>
      <w:r>
        <w:rPr>
          <w:rFonts w:hint="eastAsia" w:ascii="宋体" w:hAnsi="宋体" w:eastAsia="宋体"/>
          <w:color w:val="FF0000"/>
          <w:szCs w:val="22"/>
        </w:rPr>
        <w:t>d）本文件编号。</w:t>
      </w:r>
    </w:p>
    <w:p w14:paraId="5BC2F964">
      <w:pPr>
        <w:spacing w:before="157" w:beforeLines="50" w:after="157" w:afterLines="50" w:line="240" w:lineRule="auto"/>
        <w:rPr>
          <w:rFonts w:hint="eastAsia" w:ascii="黑体" w:hAnsi="黑体" w:eastAsia="黑体" w:cs="黑体"/>
          <w:b w:val="0"/>
          <w:bCs w:val="0"/>
          <w:color w:val="FF0000"/>
          <w:szCs w:val="22"/>
        </w:rPr>
      </w:pPr>
      <w:r>
        <w:rPr>
          <w:rFonts w:hint="eastAsia" w:ascii="黑体" w:hAnsi="黑体" w:eastAsia="黑体" w:cs="黑体"/>
          <w:b w:val="0"/>
          <w:bCs w:val="0"/>
          <w:color w:val="FF0000"/>
          <w:szCs w:val="22"/>
          <w:lang w:val="en-US" w:eastAsia="zh-CN"/>
        </w:rPr>
        <w:t>8</w:t>
      </w:r>
      <w:r>
        <w:rPr>
          <w:rFonts w:hint="eastAsia" w:ascii="黑体" w:hAnsi="黑体" w:eastAsia="黑体" w:cs="黑体"/>
          <w:b w:val="0"/>
          <w:bCs w:val="0"/>
          <w:color w:val="FF0000"/>
          <w:szCs w:val="22"/>
        </w:rPr>
        <w:t>.2 包装</w:t>
      </w:r>
    </w:p>
    <w:p w14:paraId="556D404E">
      <w:pPr>
        <w:spacing w:line="240" w:lineRule="auto"/>
        <w:ind w:firstLine="420" w:firstLineChars="200"/>
        <w:rPr>
          <w:rFonts w:hint="eastAsia" w:ascii="宋体" w:hAnsi="宋体" w:eastAsia="宋体"/>
          <w:color w:val="FF0000"/>
          <w:szCs w:val="22"/>
        </w:rPr>
      </w:pPr>
      <w:r>
        <w:rPr>
          <w:rFonts w:hint="eastAsia" w:ascii="宋体" w:hAnsi="宋体" w:eastAsia="宋体"/>
          <w:color w:val="FF0000"/>
          <w:szCs w:val="22"/>
          <w:lang w:val="en-US" w:eastAsia="zh-CN"/>
        </w:rPr>
        <w:t>产品</w:t>
      </w:r>
      <w:r>
        <w:rPr>
          <w:rFonts w:hint="eastAsia" w:ascii="宋体" w:hAnsi="宋体" w:eastAsia="宋体"/>
          <w:color w:val="FF0000"/>
          <w:szCs w:val="22"/>
        </w:rPr>
        <w:t>应采用不易产生污染、强度高的材料包装成适合装卸重量的捆。经供需双方协议，也可不包装。</w:t>
      </w:r>
    </w:p>
    <w:p w14:paraId="46B40FEF">
      <w:pPr>
        <w:spacing w:before="157" w:beforeLines="50" w:after="157" w:afterLines="50" w:line="240" w:lineRule="auto"/>
        <w:rPr>
          <w:rFonts w:hint="eastAsia" w:ascii="黑体" w:hAnsi="黑体" w:eastAsia="黑体" w:cs="黑体"/>
          <w:bCs w:val="0"/>
          <w:color w:val="FF0000"/>
          <w:szCs w:val="22"/>
        </w:rPr>
      </w:pPr>
      <w:r>
        <w:rPr>
          <w:rFonts w:hint="eastAsia" w:ascii="黑体" w:hAnsi="黑体" w:eastAsia="黑体" w:cs="黑体"/>
          <w:bCs w:val="0"/>
          <w:color w:val="FF0000"/>
          <w:szCs w:val="22"/>
          <w:lang w:val="en-US" w:eastAsia="zh-CN"/>
        </w:rPr>
        <w:t>8</w:t>
      </w:r>
      <w:r>
        <w:rPr>
          <w:rFonts w:hint="eastAsia" w:ascii="黑体" w:hAnsi="黑体" w:eastAsia="黑体" w:cs="黑体"/>
          <w:bCs w:val="0"/>
          <w:color w:val="FF0000"/>
          <w:szCs w:val="22"/>
        </w:rPr>
        <w:t>.3 运输和贮存</w:t>
      </w:r>
    </w:p>
    <w:p w14:paraId="0A612C2D">
      <w:pPr>
        <w:spacing w:line="240" w:lineRule="auto"/>
        <w:ind w:firstLine="420" w:firstLineChars="200"/>
        <w:rPr>
          <w:rFonts w:hint="eastAsia" w:ascii="宋体" w:hAnsi="宋体" w:eastAsia="宋体"/>
          <w:color w:val="FF0000"/>
          <w:szCs w:val="22"/>
        </w:rPr>
      </w:pPr>
      <w:r>
        <w:rPr>
          <w:rFonts w:hint="eastAsia" w:ascii="宋体" w:hAnsi="宋体" w:eastAsia="宋体"/>
          <w:color w:val="FF0000"/>
          <w:szCs w:val="22"/>
        </w:rPr>
        <w:t xml:space="preserve"> 运输与贮存时，不</w:t>
      </w:r>
      <w:r>
        <w:rPr>
          <w:rFonts w:hint="eastAsia" w:ascii="宋体" w:hAnsi="宋体" w:eastAsia="宋体"/>
          <w:color w:val="FF0000"/>
          <w:szCs w:val="22"/>
          <w:lang w:val="en-US" w:eastAsia="zh-CN"/>
        </w:rPr>
        <w:t>应</w:t>
      </w:r>
      <w:r>
        <w:rPr>
          <w:rFonts w:hint="eastAsia" w:ascii="宋体" w:hAnsi="宋体" w:eastAsia="宋体"/>
          <w:color w:val="FF0000"/>
          <w:szCs w:val="22"/>
        </w:rPr>
        <w:t>污染产品。</w:t>
      </w:r>
    </w:p>
    <w:p w14:paraId="36520D6D">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firstLine="0" w:firstLineChars="0"/>
        <w:textAlignment w:val="auto"/>
        <w:outlineLvl w:val="9"/>
        <w:rPr>
          <w:rFonts w:hint="eastAsia" w:ascii="黑体" w:hAnsi="黑体" w:eastAsia="黑体" w:cs="黑体"/>
          <w:color w:val="FF0000"/>
          <w:szCs w:val="22"/>
          <w:lang w:eastAsia="zh-CN"/>
        </w:rPr>
      </w:pPr>
      <w:r>
        <w:rPr>
          <w:rFonts w:hint="eastAsia" w:ascii="黑体" w:hAnsi="黑体" w:eastAsia="黑体" w:cs="黑体"/>
          <w:bCs w:val="0"/>
          <w:color w:val="FF0000"/>
          <w:szCs w:val="22"/>
          <w:lang w:val="en-US" w:eastAsia="zh-CN"/>
        </w:rPr>
        <w:t>8</w:t>
      </w:r>
      <w:r>
        <w:rPr>
          <w:rFonts w:hint="eastAsia" w:ascii="黑体" w:hAnsi="黑体" w:eastAsia="黑体" w:cs="黑体"/>
          <w:bCs w:val="0"/>
          <w:color w:val="FF0000"/>
          <w:szCs w:val="22"/>
        </w:rPr>
        <w:t xml:space="preserve">.4 </w:t>
      </w:r>
      <w:r>
        <w:rPr>
          <w:rFonts w:hint="eastAsia" w:ascii="黑体" w:hAnsi="黑体" w:eastAsia="黑体" w:cs="黑体"/>
          <w:color w:val="FF0000"/>
          <w:szCs w:val="22"/>
          <w:lang w:val="en-US" w:eastAsia="zh-CN"/>
        </w:rPr>
        <w:t xml:space="preserve"> </w:t>
      </w:r>
      <w:r>
        <w:rPr>
          <w:rFonts w:hint="eastAsia" w:ascii="黑体" w:hAnsi="黑体" w:eastAsia="黑体" w:cs="黑体"/>
          <w:color w:val="FF0000"/>
          <w:szCs w:val="22"/>
          <w:lang w:eastAsia="zh-CN"/>
        </w:rPr>
        <w:t>随行文件</w:t>
      </w:r>
    </w:p>
    <w:p w14:paraId="2C9817C3">
      <w:pPr>
        <w:spacing w:line="240" w:lineRule="auto"/>
        <w:ind w:firstLine="411" w:firstLineChars="196"/>
        <w:rPr>
          <w:rFonts w:hint="default" w:ascii="Times New Roman" w:hAnsi="Times New Roman" w:cs="Times New Roman"/>
          <w:color w:val="FF0000"/>
          <w:szCs w:val="21"/>
        </w:rPr>
      </w:pPr>
      <w:r>
        <w:rPr>
          <w:rFonts w:hint="default" w:ascii="Times New Roman" w:hAnsi="Times New Roman" w:cs="Times New Roman"/>
          <w:color w:val="FF0000"/>
          <w:szCs w:val="21"/>
        </w:rPr>
        <w:t>每批产品应附有随行文件，其中除应包括供方信息、产品信息、本文件编号、出厂日期或包装日期外，还宜包括：</w:t>
      </w:r>
    </w:p>
    <w:p w14:paraId="2DAD7B67">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a） 产品质量保证书：</w:t>
      </w:r>
    </w:p>
    <w:p w14:paraId="0A38BDE4">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产品的主要性能及技术参数；</w:t>
      </w:r>
    </w:p>
    <w:p w14:paraId="791738AC">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产品特点（包括制造工艺及原材料的特点）；</w:t>
      </w:r>
    </w:p>
    <w:p w14:paraId="726EC72B">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对产品质量所负的责任；</w:t>
      </w:r>
    </w:p>
    <w:p w14:paraId="1F82EFA2">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产品获得的质量认证及带供方技术监督部门检印的各项分析检验结果；</w:t>
      </w:r>
    </w:p>
    <w:p w14:paraId="54ED12DD">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b） 产品合格证：</w:t>
      </w:r>
    </w:p>
    <w:p w14:paraId="477C0EB7">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检验项目及其结果或检验结论；</w:t>
      </w:r>
    </w:p>
    <w:p w14:paraId="5CC5451D">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批号；</w:t>
      </w:r>
    </w:p>
    <w:p w14:paraId="042EB72E">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检验日期；</w:t>
      </w:r>
    </w:p>
    <w:p w14:paraId="62280BC0">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  检验员签名或盖章；</w:t>
      </w:r>
    </w:p>
    <w:p w14:paraId="14FAE791">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c） 产品质量控制过程中的检验报告及成品检验报告；</w:t>
      </w:r>
    </w:p>
    <w:p w14:paraId="6B3B2B52">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d） 产品使用说明：正确搬运、使用、贮存方法等；</w:t>
      </w:r>
    </w:p>
    <w:p w14:paraId="2AA3D2AA">
      <w:pPr>
        <w:spacing w:line="240" w:lineRule="auto"/>
        <w:ind w:firstLine="420" w:firstLineChars="200"/>
        <w:rPr>
          <w:rFonts w:hint="default" w:ascii="Times New Roman" w:hAnsi="Times New Roman" w:cs="Times New Roman"/>
          <w:color w:val="FF0000"/>
          <w:szCs w:val="21"/>
        </w:rPr>
      </w:pPr>
      <w:r>
        <w:rPr>
          <w:rFonts w:hint="default" w:ascii="Times New Roman" w:hAnsi="Times New Roman" w:cs="Times New Roman"/>
          <w:color w:val="FF0000"/>
          <w:szCs w:val="21"/>
        </w:rPr>
        <w:t>e） 其他。</w:t>
      </w:r>
    </w:p>
    <w:p w14:paraId="632CD4D1">
      <w:pPr>
        <w:spacing w:before="312" w:beforeLines="100" w:after="312" w:afterLines="100" w:line="240" w:lineRule="auto"/>
        <w:rPr>
          <w:rFonts w:ascii="黑体" w:hAnsi="Calibri" w:eastAsia="黑体"/>
          <w:b w:val="0"/>
          <w:bCs/>
          <w:color w:val="000000"/>
          <w:szCs w:val="22"/>
        </w:rPr>
      </w:pPr>
      <w:r>
        <w:rPr>
          <w:rFonts w:hint="eastAsia" w:ascii="黑体" w:hAnsi="Calibri" w:eastAsia="黑体"/>
          <w:b w:val="0"/>
          <w:bCs/>
          <w:color w:val="000000"/>
          <w:szCs w:val="22"/>
          <w:lang w:val="en-US" w:eastAsia="zh-CN"/>
        </w:rPr>
        <w:t>9</w:t>
      </w:r>
      <w:r>
        <w:rPr>
          <w:rFonts w:hint="eastAsia" w:ascii="黑体" w:hAnsi="Calibri" w:eastAsia="黑体"/>
          <w:b w:val="0"/>
          <w:bCs/>
          <w:color w:val="000000"/>
          <w:szCs w:val="22"/>
        </w:rPr>
        <w:t xml:space="preserve"> 订货单内容</w:t>
      </w:r>
    </w:p>
    <w:p w14:paraId="5C0BBB0B">
      <w:pPr>
        <w:spacing w:line="240" w:lineRule="auto"/>
        <w:ind w:firstLine="420" w:firstLineChars="200"/>
        <w:rPr>
          <w:rFonts w:ascii="Calibri" w:hAnsi="Calibri" w:eastAsia="宋体"/>
          <w:color w:val="000000"/>
          <w:szCs w:val="22"/>
        </w:rPr>
      </w:pPr>
      <w:r>
        <w:rPr>
          <w:rFonts w:hint="eastAsia" w:ascii="Times New Roman" w:hAnsi="Times New Roman" w:cs="Times New Roman"/>
          <w:color w:val="auto"/>
          <w:szCs w:val="21"/>
          <w:lang w:eastAsia="zh-CN"/>
        </w:rPr>
        <w:t>需方可根据自身的需要，在订购本文件所列产品的订货单内，列出如下内容：</w:t>
      </w:r>
    </w:p>
    <w:p w14:paraId="03FB8228">
      <w:pPr>
        <w:numPr>
          <w:ilvl w:val="0"/>
          <w:numId w:val="6"/>
        </w:numPr>
        <w:spacing w:line="240" w:lineRule="auto"/>
        <w:rPr>
          <w:rFonts w:ascii="Calibri" w:hAnsi="Calibri" w:eastAsia="宋体"/>
          <w:color w:val="000000"/>
          <w:szCs w:val="22"/>
        </w:rPr>
      </w:pPr>
      <w:r>
        <w:rPr>
          <w:rFonts w:hint="eastAsia" w:ascii="Calibri" w:hAnsi="Calibri" w:eastAsia="宋体"/>
          <w:color w:val="000000"/>
          <w:szCs w:val="22"/>
        </w:rPr>
        <w:t>产品名称、牌号；</w:t>
      </w:r>
    </w:p>
    <w:p w14:paraId="425C5765">
      <w:pPr>
        <w:numPr>
          <w:ilvl w:val="0"/>
          <w:numId w:val="6"/>
        </w:numPr>
        <w:spacing w:line="240" w:lineRule="auto"/>
        <w:rPr>
          <w:rFonts w:ascii="Calibri" w:hAnsi="Calibri" w:eastAsia="宋体"/>
          <w:color w:val="000000"/>
          <w:szCs w:val="22"/>
        </w:rPr>
      </w:pPr>
      <w:r>
        <w:rPr>
          <w:rFonts w:hint="eastAsia" w:ascii="Calibri" w:hAnsi="Calibri" w:eastAsia="宋体"/>
          <w:color w:val="000000"/>
          <w:szCs w:val="22"/>
        </w:rPr>
        <w:t>数量；</w:t>
      </w:r>
    </w:p>
    <w:p w14:paraId="0DB0F9D7">
      <w:pPr>
        <w:numPr>
          <w:ilvl w:val="0"/>
          <w:numId w:val="6"/>
        </w:numPr>
        <w:spacing w:line="240" w:lineRule="auto"/>
        <w:rPr>
          <w:rFonts w:ascii="Calibri" w:hAnsi="Calibri" w:eastAsia="宋体"/>
          <w:color w:val="000000"/>
          <w:szCs w:val="22"/>
        </w:rPr>
      </w:pPr>
      <w:r>
        <w:rPr>
          <w:rFonts w:hint="eastAsia" w:ascii="Arial" w:hAnsi="Arial" w:eastAsia="宋体" w:cs="Arial"/>
          <w:bCs/>
          <w:color w:val="000000"/>
          <w:szCs w:val="22"/>
        </w:rPr>
        <w:t>氧含量及质量电阻率的特殊要求；</w:t>
      </w:r>
    </w:p>
    <w:p w14:paraId="738C1875">
      <w:pPr>
        <w:numPr>
          <w:ilvl w:val="0"/>
          <w:numId w:val="6"/>
        </w:numPr>
        <w:spacing w:line="240" w:lineRule="auto"/>
        <w:rPr>
          <w:rFonts w:ascii="Calibri" w:hAnsi="Calibri" w:eastAsia="宋体"/>
          <w:color w:val="000000"/>
          <w:szCs w:val="22"/>
        </w:rPr>
      </w:pPr>
      <w:r>
        <w:rPr>
          <w:rFonts w:hint="eastAsia" w:ascii="Arial" w:hAnsi="Arial" w:eastAsia="宋体" w:cs="Arial"/>
          <w:bCs/>
          <w:color w:val="000000"/>
          <w:szCs w:val="22"/>
        </w:rPr>
        <w:t>包装要求；</w:t>
      </w:r>
    </w:p>
    <w:p w14:paraId="44596873">
      <w:pPr>
        <w:numPr>
          <w:ilvl w:val="0"/>
          <w:numId w:val="6"/>
        </w:numPr>
        <w:spacing w:line="240" w:lineRule="auto"/>
        <w:rPr>
          <w:rFonts w:ascii="Calibri" w:hAnsi="Calibri" w:eastAsia="宋体"/>
          <w:color w:val="000000"/>
          <w:szCs w:val="22"/>
        </w:rPr>
      </w:pPr>
      <w:r>
        <w:rPr>
          <w:rFonts w:hint="eastAsia" w:ascii="Calibri" w:hAnsi="Calibri" w:eastAsia="宋体"/>
          <w:color w:val="000000"/>
          <w:szCs w:val="22"/>
        </w:rPr>
        <w:t>本</w:t>
      </w:r>
      <w:r>
        <w:rPr>
          <w:rFonts w:hint="eastAsia" w:ascii="Calibri" w:hAnsi="Calibri" w:eastAsia="宋体"/>
          <w:color w:val="000000"/>
          <w:szCs w:val="22"/>
          <w:lang w:val="en-US" w:eastAsia="zh-CN"/>
        </w:rPr>
        <w:t>文件</w:t>
      </w:r>
      <w:r>
        <w:rPr>
          <w:rFonts w:hint="eastAsia" w:ascii="Calibri" w:hAnsi="Calibri" w:eastAsia="宋体"/>
          <w:color w:val="000000"/>
          <w:szCs w:val="22"/>
        </w:rPr>
        <w:t>编号；</w:t>
      </w:r>
    </w:p>
    <w:p w14:paraId="09FBD9BB">
      <w:pPr>
        <w:numPr>
          <w:ilvl w:val="0"/>
          <w:numId w:val="6"/>
        </w:numPr>
        <w:spacing w:line="240" w:lineRule="auto"/>
        <w:rPr>
          <w:rFonts w:ascii="Calibri" w:hAnsi="Calibri" w:eastAsia="宋体"/>
          <w:color w:val="000000"/>
          <w:szCs w:val="22"/>
        </w:rPr>
      </w:pPr>
      <w:r>
        <w:rPr>
          <w:rFonts w:hint="eastAsia" w:ascii="Calibri" w:hAnsi="Calibri" w:eastAsia="宋体"/>
          <w:color w:val="000000"/>
          <w:szCs w:val="22"/>
        </w:rPr>
        <w:t>其他。</w:t>
      </w:r>
    </w:p>
    <w:p w14:paraId="0C101B51">
      <w:pPr>
        <w:spacing w:line="600" w:lineRule="auto"/>
        <w:rPr>
          <w:rFonts w:ascii="宋体" w:hAnsi="宋体" w:eastAsia="宋体"/>
          <w:b/>
          <w:szCs w:val="21"/>
        </w:rPr>
      </w:pPr>
    </w:p>
    <w:p w14:paraId="11D5A18A">
      <w:pPr>
        <w:spacing w:line="600" w:lineRule="auto"/>
        <w:rPr>
          <w:rFonts w:ascii="宋体" w:hAnsi="宋体" w:eastAsia="宋体"/>
          <w:b/>
          <w:szCs w:val="21"/>
        </w:rPr>
      </w:pPr>
      <w:r>
        <w:rPr>
          <w:rFonts w:ascii="Calibri" w:hAnsi="Calibri" w:eastAsia="宋体"/>
          <w:color w:val="000000"/>
          <w:sz w:val="20"/>
          <w:szCs w:val="22"/>
        </w:rPr>
        <mc:AlternateContent>
          <mc:Choice Requires="wps">
            <w:drawing>
              <wp:anchor distT="0" distB="0" distL="114300" distR="114300" simplePos="0" relativeHeight="251667456" behindDoc="0" locked="0" layoutInCell="1" allowOverlap="1">
                <wp:simplePos x="0" y="0"/>
                <wp:positionH relativeFrom="column">
                  <wp:posOffset>1933575</wp:posOffset>
                </wp:positionH>
                <wp:positionV relativeFrom="paragraph">
                  <wp:posOffset>6985</wp:posOffset>
                </wp:positionV>
                <wp:extent cx="1403985" cy="0"/>
                <wp:effectExtent l="0" t="6350" r="0" b="6350"/>
                <wp:wrapNone/>
                <wp:docPr id="9" name="直线 10"/>
                <wp:cNvGraphicFramePr/>
                <a:graphic xmlns:a="http://schemas.openxmlformats.org/drawingml/2006/main">
                  <a:graphicData uri="http://schemas.microsoft.com/office/word/2010/wordprocessingShape">
                    <wps:wsp>
                      <wps:cNvCnPr/>
                      <wps:spPr>
                        <a:xfrm>
                          <a:off x="0" y="0"/>
                          <a:ext cx="1403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52.25pt;margin-top:0.55pt;height:0pt;width:110.55pt;z-index:251667456;mso-width-relative:page;mso-height-relative:page;" filled="f" stroked="t" coordsize="21600,21600" o:gfxdata="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t4ES1QAA&#10;AAcBAAAPAAAAAAAAAAEAIAAAACIAAABkcnMvZG93bnJldi54bWxQSwECFAAUAAAACACHTuJAZtvI&#10;GOgBAADdAwAADgAAAAAAAAABACAAAAAkAQAAZHJzL2Uyb0RvYy54bWxQSwUGAAAAAAYABgBZAQAA&#10;fgUAAAAA&#10;">
                <v:fill on="f" focussize="0,0"/>
                <v:stroke weight="1pt" color="#000000" joinstyle="round"/>
                <v:imagedata o:title=""/>
                <o:lock v:ext="edit" aspectratio="f"/>
              </v:line>
            </w:pict>
          </mc:Fallback>
        </mc:AlternateContent>
      </w:r>
    </w:p>
    <w:p w14:paraId="57499134"/>
    <w:p w14:paraId="17006F70"/>
    <w:p w14:paraId="68D12709"/>
    <w:sectPr>
      <w:footerReference r:id="rId12" w:type="default"/>
      <w:footerReference r:id="rId13" w:type="even"/>
      <w:pgSz w:w="11907" w:h="16840"/>
      <w:pgMar w:top="1440" w:right="1474" w:bottom="1077" w:left="1797" w:header="851" w:footer="992" w:gutter="0"/>
      <w:pgNumType w:fmt="decimal" w:start="1"/>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1-26T16:45:13Z" w:initials="">
    <w:p w14:paraId="7A7182A2">
      <w:pPr>
        <w:pStyle w:val="14"/>
        <w:rPr>
          <w:rFonts w:hint="eastAsia" w:eastAsia="宋体"/>
          <w:lang w:val="en-US" w:eastAsia="zh-CN"/>
        </w:rPr>
      </w:pPr>
      <w:r>
        <w:rPr>
          <w:rFonts w:hint="eastAsia" w:eastAsia="宋体"/>
          <w:lang w:val="en-US" w:eastAsia="zh-CN"/>
        </w:rPr>
        <w:t>这个1号 2号铜还是放的太宽了呀，相当于原来的</w:t>
      </w:r>
      <w:r>
        <w:rPr>
          <w:rFonts w:hint="eastAsia"/>
          <w:color w:val="FF0000"/>
        </w:rPr>
        <w:t>花瓣状或树枝状</w:t>
      </w:r>
      <w:r>
        <w:rPr>
          <w:rFonts w:hint="eastAsia" w:eastAsia="宋体"/>
          <w:lang w:val="en-US" w:eastAsia="zh-CN"/>
        </w:rPr>
        <w:t>结粒删掉了不要求，而且高的源头密集结粒又这么高的百分比。</w:t>
      </w:r>
    </w:p>
    <w:p w14:paraId="37995BAE">
      <w:pPr>
        <w:pStyle w:val="14"/>
        <w:rPr>
          <w:rFonts w:hint="eastAsia" w:eastAsia="宋体"/>
          <w:lang w:val="en-US" w:eastAsia="zh-CN"/>
        </w:rPr>
      </w:pPr>
    </w:p>
    <w:p w14:paraId="7EC12875">
      <w:pPr>
        <w:pStyle w:val="14"/>
        <w:rPr>
          <w:rFonts w:hint="eastAsia" w:eastAsia="宋体"/>
          <w:lang w:val="en-US" w:eastAsia="zh-CN"/>
        </w:rPr>
      </w:pPr>
      <w:r>
        <w:rPr>
          <w:rFonts w:hint="eastAsia" w:eastAsia="宋体"/>
          <w:lang w:val="en-US" w:eastAsia="zh-CN"/>
        </w:rPr>
        <w:t>这个到底定多少需要充分的市场调研数据。</w:t>
      </w:r>
    </w:p>
    <w:p w14:paraId="02C5FA08">
      <w:pPr>
        <w:pStyle w:val="14"/>
        <w:rPr>
          <w:rFonts w:hint="eastAsia" w:eastAsia="宋体"/>
          <w:lang w:val="en-US" w:eastAsia="zh-CN"/>
        </w:rPr>
      </w:pPr>
    </w:p>
    <w:p w14:paraId="01E3292D">
      <w:pPr>
        <w:pStyle w:val="14"/>
        <w:rPr>
          <w:rFonts w:hint="default" w:eastAsia="宋体"/>
          <w:lang w:val="en-US" w:eastAsia="zh-CN"/>
        </w:rPr>
      </w:pPr>
      <w:r>
        <w:rPr>
          <w:rFonts w:hint="eastAsia" w:eastAsia="宋体"/>
          <w:lang w:val="en-US" w:eastAsia="zh-CN"/>
        </w:rPr>
        <w:t>另外</w:t>
      </w:r>
      <w:r>
        <w:rPr>
          <w:rFonts w:hint="eastAsia" w:ascii="黑体" w:hAnsi="黑体" w:eastAsia="黑体" w:cs="黑体"/>
          <w:color w:val="FF0000"/>
          <w:lang w:val="en-US" w:eastAsia="zh-CN"/>
        </w:rPr>
        <w:t>5.3.3.1、5.3.</w:t>
      </w:r>
      <w:r>
        <w:rPr>
          <w:rFonts w:hint="eastAsia" w:ascii="黑体" w:hAnsi="黑体" w:eastAsia="黑体" w:cs="黑体"/>
          <w:color w:val="FF0000"/>
        </w:rPr>
        <w:t>4.</w:t>
      </w:r>
      <w:r>
        <w:rPr>
          <w:rFonts w:hint="eastAsia" w:ascii="黑体" w:hAnsi="黑体" w:eastAsia="黑体" w:cs="黑体"/>
          <w:color w:val="FF0000"/>
          <w:lang w:val="en-US" w:eastAsia="zh-CN"/>
        </w:rPr>
        <w:t>1的“</w:t>
      </w:r>
      <w:r>
        <w:rPr>
          <w:rFonts w:hint="eastAsia"/>
          <w:color w:val="FF0000"/>
        </w:rPr>
        <w:t>密集结粒</w:t>
      </w:r>
      <w:r>
        <w:rPr>
          <w:rFonts w:hint="eastAsia" w:ascii="黑体" w:hAnsi="黑体" w:eastAsia="黑体" w:cs="黑体"/>
          <w:color w:val="FF0000"/>
          <w:lang w:val="en-US" w:eastAsia="zh-CN"/>
        </w:rPr>
        <w:t>”“</w:t>
      </w:r>
      <w:r>
        <w:rPr>
          <w:rFonts w:hint="eastAsia"/>
          <w:color w:val="FF0000"/>
          <w:lang w:eastAsia="zh-CN"/>
        </w:rPr>
        <w:t>圆头密集结粒</w:t>
      </w:r>
      <w:r>
        <w:rPr>
          <w:rFonts w:hint="eastAsia" w:ascii="黑体" w:hAnsi="黑体" w:eastAsia="黑体" w:cs="黑体"/>
          <w:color w:val="FF0000"/>
          <w:lang w:val="en-US" w:eastAsia="zh-CN"/>
        </w:rPr>
        <w:t>”是一个东西么</w:t>
      </w:r>
    </w:p>
  </w:comment>
  <w:comment w:id="1" w:author="ss" w:date="2025-11-26T16:48:44Z" w:initials="">
    <w:p w14:paraId="6C5F4329">
      <w:pPr>
        <w:pStyle w:val="14"/>
        <w:rPr>
          <w:rFonts w:hint="default" w:eastAsia="宋体"/>
          <w:lang w:val="en-US" w:eastAsia="zh-CN"/>
        </w:rPr>
      </w:pPr>
      <w:r>
        <w:rPr>
          <w:rFonts w:hint="eastAsia" w:eastAsia="宋体"/>
          <w:lang w:val="en-US" w:eastAsia="zh-CN"/>
        </w:rPr>
        <w:t>确实从来没有这种写法，建议还是斟酌；实际肯定是订货单为准，但是标准里一般不这样写。</w:t>
      </w:r>
    </w:p>
  </w:comment>
  <w:comment w:id="2" w:author="ss" w:date="2025-11-26T16:49:11Z" w:initials="">
    <w:p w14:paraId="2443C8D1">
      <w:pPr>
        <w:pStyle w:val="14"/>
        <w:rPr>
          <w:rFonts w:hint="default" w:eastAsia="宋体"/>
          <w:lang w:val="en-US" w:eastAsia="zh-CN"/>
        </w:rPr>
      </w:pPr>
      <w:r>
        <w:rPr>
          <w:rFonts w:hint="eastAsia" w:eastAsia="宋体"/>
          <w:lang w:val="en-US" w:eastAsia="zh-CN"/>
        </w:rPr>
        <w:t>理论上5mm啥的也可以用相应测量仪器？</w:t>
      </w:r>
    </w:p>
  </w:comment>
  <w:comment w:id="3" w:author="ss" w:date="2025-11-26T16:52:43Z" w:initials="">
    <w:p w14:paraId="1504C6D4">
      <w:pPr>
        <w:pStyle w:val="14"/>
        <w:rPr>
          <w:rFonts w:hint="default" w:eastAsia="宋体"/>
          <w:lang w:val="en-US" w:eastAsia="zh-CN"/>
        </w:rPr>
      </w:pPr>
      <w:r>
        <w:rPr>
          <w:rFonts w:hint="eastAsia" w:eastAsia="宋体"/>
          <w:lang w:val="en-US" w:eastAsia="zh-CN"/>
        </w:rPr>
        <w:t>这一句应该不在判定这写，这里只是写化学成分合格不合格。</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E3292D" w15:done="0"/>
  <w15:commentEx w15:paraId="6C5F4329" w15:done="0"/>
  <w15:commentEx w15:paraId="2443C8D1" w15:done="0"/>
  <w15:commentEx w15:paraId="1504C6D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B223">
    <w:pPr>
      <w:pStyle w:val="2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156F">
    <w:pPr>
      <w:pStyle w:val="21"/>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CA0E823">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w:t>
                          </w:r>
                          <w:r>
                            <w:rPr>
                              <w:rFonts w:hint="eastAsia" w:eastAsia="宋体"/>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efreTRAQAApQMAAA4AAAAAAAAAAQAgAAAAHgEAAGRy&#10;cy9lMm9Eb2MueG1sUEsFBgAAAAAGAAYAWQEAAGEFAAAAAA==&#10;">
              <v:fill on="f" focussize="0,0"/>
              <v:stroke on="f"/>
              <v:imagedata o:title=""/>
              <o:lock v:ext="edit" aspectratio="f"/>
              <v:textbox inset="0mm,0mm,0mm,0mm" style="mso-fit-shape-to-text:t;">
                <w:txbxContent>
                  <w:p w14:paraId="7CA0E823">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151E">
    <w:pPr>
      <w:pStyle w:val="21"/>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A41DA94">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II</w:t>
                          </w:r>
                          <w:r>
                            <w:rPr>
                              <w:rFonts w:hint="eastAsia" w:eastAsia="宋体"/>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HuaEtABAAClAwAADgAAAAAAAAABACAAAAAeAQAAZHJz&#10;L2Uyb0RvYy54bWxQSwUGAAAAAAYABgBZAQAAYAUAAAAA&#10;">
              <v:fill on="f" focussize="0,0"/>
              <v:stroke on="f"/>
              <v:imagedata o:title=""/>
              <o:lock v:ext="edit" aspectratio="f"/>
              <v:textbox inset="0mm,0mm,0mm,0mm" style="mso-fit-shape-to-text:t;">
                <w:txbxContent>
                  <w:p w14:paraId="1A41DA94">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II</w:t>
                    </w:r>
                    <w:r>
                      <w:rPr>
                        <w:rFonts w:hint="eastAsia" w:eastAsia="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B24D">
    <w:pPr>
      <w:pStyle w:val="21"/>
      <w:jc w:val="right"/>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92CD961">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TPIUfRAQAApQMAAA4AAAAAAAAAAQAgAAAAHgEAAGRy&#10;cy9lMm9Eb2MueG1sUEsFBgAAAAAGAAYAWQEAAGEFAAAAAA==&#10;">
              <v:fill on="f" focussize="0,0"/>
              <v:stroke on="f"/>
              <v:imagedata o:title=""/>
              <o:lock v:ext="edit" aspectratio="f"/>
              <v:textbox inset="0mm,0mm,0mm,0mm" style="mso-fit-shape-to-text:t;">
                <w:txbxContent>
                  <w:p w14:paraId="392CD961">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62625">
    <w:pPr>
      <w:pStyle w:val="21"/>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7E3975">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w:t>
                          </w:r>
                          <w:r>
                            <w:rPr>
                              <w:rFonts w:hint="eastAsia" w:eastAsia="宋体"/>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dDkrtABAAClAwAADgAAAAAAAAABACAAAAAeAQAAZHJz&#10;L2Uyb0RvYy54bWxQSwUGAAAAAAYABgBZAQAAYAUAAAAA&#10;">
              <v:fill on="f" focussize="0,0"/>
              <v:stroke on="f"/>
              <v:imagedata o:title=""/>
              <o:lock v:ext="edit" aspectratio="f"/>
              <v:textbox inset="0mm,0mm,0mm,0mm" style="mso-fit-shape-to-text:t;">
                <w:txbxContent>
                  <w:p w14:paraId="117E3975">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w:t>
                    </w:r>
                    <w:r>
                      <w:rPr>
                        <w:rFonts w:hint="eastAsia" w:eastAsia="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44C9">
    <w:pPr>
      <w:pStyle w:val="21"/>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C897F00">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II</w:t>
                          </w:r>
                          <w:r>
                            <w:rPr>
                              <w:rFonts w:hint="eastAsia" w:eastAsia="宋体"/>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jTTWNABAAClAwAADgAAAAAAAAABACAAAAAeAQAAZHJz&#10;L2Uyb0RvYy54bWxQSwUGAAAAAAYABgBZAQAAYAUAAAAA&#10;">
              <v:fill on="f" focussize="0,0"/>
              <v:stroke on="f"/>
              <v:imagedata o:title=""/>
              <o:lock v:ext="edit" aspectratio="f"/>
              <v:textbox inset="0mm,0mm,0mm,0mm" style="mso-fit-shape-to-text:t;">
                <w:txbxContent>
                  <w:p w14:paraId="0C897F00">
                    <w:pPr>
                      <w:pStyle w:val="2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II</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71812">
    <w:pPr>
      <w:jc w:val="right"/>
      <w:rPr>
        <w:rFonts w:hint="eastAsia" w:ascii="黑体" w:hAnsi="黑体" w:eastAsia="黑体" w:cs="黑体"/>
      </w:rPr>
    </w:pPr>
    <w:r>
      <w:rPr>
        <w:rFonts w:hint="eastAsia" w:ascii="黑体" w:hAnsi="黑体" w:eastAsia="黑体" w:cs="黑体"/>
      </w:rPr>
      <w:t>GB/T 467-202X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E839">
    <w:pPr>
      <w:jc w:val="both"/>
      <w:rPr>
        <w:rFonts w:eastAsiaTheme="minorEastAsia"/>
      </w:rPr>
    </w:pPr>
    <w:r>
      <w:rPr>
        <w:rFonts w:hint="eastAsia" w:ascii="黑体" w:hAnsi="黑体" w:eastAsia="黑体" w:cs="黑体"/>
      </w:rPr>
      <w:t>GB/T 467-202X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D42F">
    <w:pPr>
      <w:jc w:val="right"/>
    </w:pPr>
    <w:r>
      <w:rPr>
        <w:rFonts w:hint="eastAsia"/>
        <w:lang w:val="de-DE"/>
      </w:rPr>
      <w:t>GB/T  ×××—20</w:t>
    </w:r>
    <w:r>
      <w:rPr>
        <w:rFonts w:hint="eastAsia" w:asciiTheme="minorEastAsia" w:hAnsiTheme="minorEastAsia" w:eastAsiaTheme="minorEastAsia"/>
        <w:lang w:val="de-DE"/>
      </w:rPr>
      <w:t>2</w:t>
    </w:r>
    <w:r>
      <w:rPr>
        <w:rFonts w:hint="eastAsia"/>
        <w:lang w:val="de-DE"/>
      </w:rPr>
      <w:t>××</w:t>
    </w:r>
  </w:p>
  <w:p w14:paraId="0FC23E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44816"/>
    <w:multiLevelType w:val="singleLevel"/>
    <w:tmpl w:val="D6444816"/>
    <w:lvl w:ilvl="0" w:tentative="0">
      <w:start w:val="1"/>
      <w:numFmt w:val="lowerLetter"/>
      <w:suff w:val="space"/>
      <w:lvlText w:val="%1)"/>
      <w:lvlJc w:val="left"/>
      <w:pPr>
        <w:ind w:left="420"/>
      </w:pPr>
    </w:lvl>
  </w:abstractNum>
  <w:abstractNum w:abstractNumId="1">
    <w:nsid w:val="DD8A075F"/>
    <w:multiLevelType w:val="singleLevel"/>
    <w:tmpl w:val="DD8A075F"/>
    <w:lvl w:ilvl="0" w:tentative="0">
      <w:start w:val="1"/>
      <w:numFmt w:val="lowerLetter"/>
      <w:suff w:val="space"/>
      <w:lvlText w:val="%1)"/>
      <w:lvlJc w:val="left"/>
      <w:pPr>
        <w:ind w:left="420"/>
      </w:pPr>
    </w:lvl>
  </w:abstractNum>
  <w:abstractNum w:abstractNumId="2">
    <w:nsid w:val="08A3E667"/>
    <w:multiLevelType w:val="singleLevel"/>
    <w:tmpl w:val="08A3E667"/>
    <w:lvl w:ilvl="0" w:tentative="0">
      <w:start w:val="1"/>
      <w:numFmt w:val="lowerLetter"/>
      <w:suff w:val="space"/>
      <w:lvlText w:val="%1)"/>
      <w:lvlJc w:val="left"/>
      <w:pPr>
        <w:ind w:left="420"/>
      </w:pPr>
    </w:lvl>
  </w:abstractNum>
  <w:abstractNum w:abstractNumId="3">
    <w:nsid w:val="248E0EBE"/>
    <w:multiLevelType w:val="multilevel"/>
    <w:tmpl w:val="248E0EBE"/>
    <w:lvl w:ilvl="0" w:tentative="0">
      <w:start w:val="1"/>
      <w:numFmt w:val="decimal"/>
      <w:pStyle w:val="6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2BED57AC"/>
    <w:multiLevelType w:val="multilevel"/>
    <w:tmpl w:val="2BED57AC"/>
    <w:lvl w:ilvl="0" w:tentative="0">
      <w:start w:val="1"/>
      <w:numFmt w:val="decimal"/>
      <w:lvlText w:val="%1"/>
      <w:lvlJc w:val="left"/>
      <w:pPr>
        <w:tabs>
          <w:tab w:val="left" w:pos="360"/>
        </w:tabs>
        <w:ind w:left="360" w:hanging="360"/>
      </w:pPr>
      <w:rPr>
        <w:rFonts w:hint="default" w:ascii="黑体" w:hAnsi="Arial" w:eastAsia="黑体" w:cs="Arial"/>
        <w:b w:val="0"/>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726A27"/>
    <w:multiLevelType w:val="multilevel"/>
    <w:tmpl w:val="49726A27"/>
    <w:lvl w:ilvl="0" w:tentative="0">
      <w:start w:val="1"/>
      <w:numFmt w:val="lowerLetter"/>
      <w:lvlText w:val="%1）"/>
      <w:lvlJc w:val="left"/>
      <w:pPr>
        <w:tabs>
          <w:tab w:val="left" w:pos="420"/>
        </w:tabs>
        <w:ind w:left="420" w:firstLine="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VkZGU0NjcxMDNjYzQ1MWE0YmZjNzAwY2I0MDYifQ=="/>
  </w:docVars>
  <w:rsids>
    <w:rsidRoot w:val="00172A27"/>
    <w:rsid w:val="00001BE7"/>
    <w:rsid w:val="00004024"/>
    <w:rsid w:val="000120DD"/>
    <w:rsid w:val="00012667"/>
    <w:rsid w:val="0001288F"/>
    <w:rsid w:val="0001294E"/>
    <w:rsid w:val="00016BDF"/>
    <w:rsid w:val="00016EA0"/>
    <w:rsid w:val="0002108B"/>
    <w:rsid w:val="0002324F"/>
    <w:rsid w:val="00023B65"/>
    <w:rsid w:val="000260BD"/>
    <w:rsid w:val="000267E5"/>
    <w:rsid w:val="000357E4"/>
    <w:rsid w:val="000369E4"/>
    <w:rsid w:val="0003724C"/>
    <w:rsid w:val="0004004F"/>
    <w:rsid w:val="00040423"/>
    <w:rsid w:val="00042E13"/>
    <w:rsid w:val="00046CCE"/>
    <w:rsid w:val="00047AD3"/>
    <w:rsid w:val="00052E34"/>
    <w:rsid w:val="00060370"/>
    <w:rsid w:val="000626DC"/>
    <w:rsid w:val="00064320"/>
    <w:rsid w:val="0006452A"/>
    <w:rsid w:val="00065907"/>
    <w:rsid w:val="00066F26"/>
    <w:rsid w:val="000676A7"/>
    <w:rsid w:val="00075E9E"/>
    <w:rsid w:val="00077599"/>
    <w:rsid w:val="0008072E"/>
    <w:rsid w:val="00081FC4"/>
    <w:rsid w:val="00082FC1"/>
    <w:rsid w:val="00086BF5"/>
    <w:rsid w:val="00091679"/>
    <w:rsid w:val="00093B07"/>
    <w:rsid w:val="000953AE"/>
    <w:rsid w:val="000A371E"/>
    <w:rsid w:val="000A6039"/>
    <w:rsid w:val="000A68EE"/>
    <w:rsid w:val="000A71A3"/>
    <w:rsid w:val="000B161A"/>
    <w:rsid w:val="000C423F"/>
    <w:rsid w:val="000C46A6"/>
    <w:rsid w:val="000C4AE5"/>
    <w:rsid w:val="000C5463"/>
    <w:rsid w:val="000D0E82"/>
    <w:rsid w:val="000E4831"/>
    <w:rsid w:val="000E5234"/>
    <w:rsid w:val="000E61BE"/>
    <w:rsid w:val="000E6E52"/>
    <w:rsid w:val="000F07B3"/>
    <w:rsid w:val="000F1DC1"/>
    <w:rsid w:val="0010069B"/>
    <w:rsid w:val="001073C8"/>
    <w:rsid w:val="0011177B"/>
    <w:rsid w:val="00112570"/>
    <w:rsid w:val="0011378D"/>
    <w:rsid w:val="00114B99"/>
    <w:rsid w:val="001155CA"/>
    <w:rsid w:val="001206A3"/>
    <w:rsid w:val="00121FCE"/>
    <w:rsid w:val="00127886"/>
    <w:rsid w:val="00127E1D"/>
    <w:rsid w:val="00130C65"/>
    <w:rsid w:val="001315D9"/>
    <w:rsid w:val="0013448E"/>
    <w:rsid w:val="0013491B"/>
    <w:rsid w:val="00135826"/>
    <w:rsid w:val="00141637"/>
    <w:rsid w:val="00143F95"/>
    <w:rsid w:val="00150158"/>
    <w:rsid w:val="00152371"/>
    <w:rsid w:val="0015306A"/>
    <w:rsid w:val="001562DE"/>
    <w:rsid w:val="00157EE3"/>
    <w:rsid w:val="001617B7"/>
    <w:rsid w:val="00164DF4"/>
    <w:rsid w:val="00172A27"/>
    <w:rsid w:val="00173011"/>
    <w:rsid w:val="0017377D"/>
    <w:rsid w:val="00174B47"/>
    <w:rsid w:val="001841C9"/>
    <w:rsid w:val="00185DC3"/>
    <w:rsid w:val="0018640B"/>
    <w:rsid w:val="00190A86"/>
    <w:rsid w:val="00192726"/>
    <w:rsid w:val="001931F1"/>
    <w:rsid w:val="00195955"/>
    <w:rsid w:val="00196415"/>
    <w:rsid w:val="001A26D0"/>
    <w:rsid w:val="001A2BE7"/>
    <w:rsid w:val="001A47C9"/>
    <w:rsid w:val="001A6436"/>
    <w:rsid w:val="001B23C7"/>
    <w:rsid w:val="001B4528"/>
    <w:rsid w:val="001B54EC"/>
    <w:rsid w:val="001B60C2"/>
    <w:rsid w:val="001B792A"/>
    <w:rsid w:val="001C3A9A"/>
    <w:rsid w:val="001C5895"/>
    <w:rsid w:val="001C67A5"/>
    <w:rsid w:val="001D1B3B"/>
    <w:rsid w:val="001D2513"/>
    <w:rsid w:val="001D2B59"/>
    <w:rsid w:val="001E0808"/>
    <w:rsid w:val="001E4C66"/>
    <w:rsid w:val="001E5112"/>
    <w:rsid w:val="001E562F"/>
    <w:rsid w:val="001E6B58"/>
    <w:rsid w:val="001F04EE"/>
    <w:rsid w:val="001F1DB9"/>
    <w:rsid w:val="001F39CA"/>
    <w:rsid w:val="001F4858"/>
    <w:rsid w:val="001F5F05"/>
    <w:rsid w:val="00204A8D"/>
    <w:rsid w:val="002051E2"/>
    <w:rsid w:val="00205847"/>
    <w:rsid w:val="002134AA"/>
    <w:rsid w:val="00214795"/>
    <w:rsid w:val="0022134D"/>
    <w:rsid w:val="00227247"/>
    <w:rsid w:val="00231D8F"/>
    <w:rsid w:val="00234D70"/>
    <w:rsid w:val="00240C8C"/>
    <w:rsid w:val="00241CA9"/>
    <w:rsid w:val="00250D25"/>
    <w:rsid w:val="002539C5"/>
    <w:rsid w:val="00256150"/>
    <w:rsid w:val="0026041C"/>
    <w:rsid w:val="002614A2"/>
    <w:rsid w:val="002745C0"/>
    <w:rsid w:val="00282C80"/>
    <w:rsid w:val="00285E59"/>
    <w:rsid w:val="00290623"/>
    <w:rsid w:val="00290B45"/>
    <w:rsid w:val="00290F99"/>
    <w:rsid w:val="002917E0"/>
    <w:rsid w:val="00293234"/>
    <w:rsid w:val="002A26A1"/>
    <w:rsid w:val="002A6CC7"/>
    <w:rsid w:val="002A7882"/>
    <w:rsid w:val="002A7E14"/>
    <w:rsid w:val="002B0DBE"/>
    <w:rsid w:val="002B4B51"/>
    <w:rsid w:val="002B61BB"/>
    <w:rsid w:val="002C03DF"/>
    <w:rsid w:val="002C1D0A"/>
    <w:rsid w:val="002C380B"/>
    <w:rsid w:val="002D2338"/>
    <w:rsid w:val="002D4A57"/>
    <w:rsid w:val="002D5F2E"/>
    <w:rsid w:val="002E0891"/>
    <w:rsid w:val="002E1587"/>
    <w:rsid w:val="002E37B3"/>
    <w:rsid w:val="002E6BE0"/>
    <w:rsid w:val="002F69F0"/>
    <w:rsid w:val="002F7375"/>
    <w:rsid w:val="0030022F"/>
    <w:rsid w:val="0030419C"/>
    <w:rsid w:val="00305B3A"/>
    <w:rsid w:val="00310036"/>
    <w:rsid w:val="0031440B"/>
    <w:rsid w:val="00316B24"/>
    <w:rsid w:val="0032079E"/>
    <w:rsid w:val="003245B5"/>
    <w:rsid w:val="00324FCF"/>
    <w:rsid w:val="00326E48"/>
    <w:rsid w:val="003321AC"/>
    <w:rsid w:val="00333066"/>
    <w:rsid w:val="0033498B"/>
    <w:rsid w:val="003362FD"/>
    <w:rsid w:val="00337AC0"/>
    <w:rsid w:val="00341687"/>
    <w:rsid w:val="00341A2C"/>
    <w:rsid w:val="00343967"/>
    <w:rsid w:val="00355235"/>
    <w:rsid w:val="00355B6B"/>
    <w:rsid w:val="0036060D"/>
    <w:rsid w:val="00360D70"/>
    <w:rsid w:val="00361F15"/>
    <w:rsid w:val="00362275"/>
    <w:rsid w:val="00362423"/>
    <w:rsid w:val="00366D22"/>
    <w:rsid w:val="00373FB5"/>
    <w:rsid w:val="00375F72"/>
    <w:rsid w:val="00376726"/>
    <w:rsid w:val="00381144"/>
    <w:rsid w:val="00390CA5"/>
    <w:rsid w:val="003917CB"/>
    <w:rsid w:val="00392609"/>
    <w:rsid w:val="00393D50"/>
    <w:rsid w:val="00395E70"/>
    <w:rsid w:val="00396FB8"/>
    <w:rsid w:val="003A37A8"/>
    <w:rsid w:val="003A5A83"/>
    <w:rsid w:val="003A67FF"/>
    <w:rsid w:val="003A70A3"/>
    <w:rsid w:val="003B16F0"/>
    <w:rsid w:val="003B3FFE"/>
    <w:rsid w:val="003B65B3"/>
    <w:rsid w:val="003C11A5"/>
    <w:rsid w:val="003D5DFA"/>
    <w:rsid w:val="003D6020"/>
    <w:rsid w:val="003E0B51"/>
    <w:rsid w:val="003E2C21"/>
    <w:rsid w:val="003E592A"/>
    <w:rsid w:val="003F41FF"/>
    <w:rsid w:val="003F4E20"/>
    <w:rsid w:val="003F522B"/>
    <w:rsid w:val="003F5BC1"/>
    <w:rsid w:val="00401734"/>
    <w:rsid w:val="00403F19"/>
    <w:rsid w:val="00403F84"/>
    <w:rsid w:val="004046BF"/>
    <w:rsid w:val="00410FB1"/>
    <w:rsid w:val="0041297B"/>
    <w:rsid w:val="0041606F"/>
    <w:rsid w:val="00416920"/>
    <w:rsid w:val="004205C4"/>
    <w:rsid w:val="00421FEE"/>
    <w:rsid w:val="00422414"/>
    <w:rsid w:val="00423553"/>
    <w:rsid w:val="00424EF2"/>
    <w:rsid w:val="004378A7"/>
    <w:rsid w:val="00437E0E"/>
    <w:rsid w:val="00440241"/>
    <w:rsid w:val="00440F91"/>
    <w:rsid w:val="00442E77"/>
    <w:rsid w:val="00443944"/>
    <w:rsid w:val="004440DE"/>
    <w:rsid w:val="00444B30"/>
    <w:rsid w:val="0044658C"/>
    <w:rsid w:val="00450140"/>
    <w:rsid w:val="004548AC"/>
    <w:rsid w:val="0045631E"/>
    <w:rsid w:val="004569F0"/>
    <w:rsid w:val="004579D6"/>
    <w:rsid w:val="00463C6B"/>
    <w:rsid w:val="00464643"/>
    <w:rsid w:val="00465EA8"/>
    <w:rsid w:val="00466261"/>
    <w:rsid w:val="00466955"/>
    <w:rsid w:val="0046777E"/>
    <w:rsid w:val="004677F5"/>
    <w:rsid w:val="00467F17"/>
    <w:rsid w:val="0047278A"/>
    <w:rsid w:val="0047294A"/>
    <w:rsid w:val="004731F3"/>
    <w:rsid w:val="004737EC"/>
    <w:rsid w:val="004745D3"/>
    <w:rsid w:val="004751F1"/>
    <w:rsid w:val="00476825"/>
    <w:rsid w:val="00476CAF"/>
    <w:rsid w:val="00476D10"/>
    <w:rsid w:val="00484474"/>
    <w:rsid w:val="00486AC1"/>
    <w:rsid w:val="00492D56"/>
    <w:rsid w:val="00492F32"/>
    <w:rsid w:val="0049663D"/>
    <w:rsid w:val="004967E4"/>
    <w:rsid w:val="00497E83"/>
    <w:rsid w:val="004A01C4"/>
    <w:rsid w:val="004A0E3B"/>
    <w:rsid w:val="004A109E"/>
    <w:rsid w:val="004B06C6"/>
    <w:rsid w:val="004B2965"/>
    <w:rsid w:val="004B6802"/>
    <w:rsid w:val="004B7193"/>
    <w:rsid w:val="004B771C"/>
    <w:rsid w:val="004C2FD3"/>
    <w:rsid w:val="004C40A2"/>
    <w:rsid w:val="004D0D2C"/>
    <w:rsid w:val="004D4C65"/>
    <w:rsid w:val="004E0CC4"/>
    <w:rsid w:val="004E0EF3"/>
    <w:rsid w:val="004E4C15"/>
    <w:rsid w:val="004E595A"/>
    <w:rsid w:val="004E636D"/>
    <w:rsid w:val="004E6BF4"/>
    <w:rsid w:val="004F181C"/>
    <w:rsid w:val="004F4D6A"/>
    <w:rsid w:val="004F53FD"/>
    <w:rsid w:val="00510EFC"/>
    <w:rsid w:val="005119B2"/>
    <w:rsid w:val="00512CD0"/>
    <w:rsid w:val="00513D46"/>
    <w:rsid w:val="005143F2"/>
    <w:rsid w:val="00517219"/>
    <w:rsid w:val="005172CA"/>
    <w:rsid w:val="005214B0"/>
    <w:rsid w:val="00525078"/>
    <w:rsid w:val="00525EF2"/>
    <w:rsid w:val="00526209"/>
    <w:rsid w:val="00527A26"/>
    <w:rsid w:val="00530246"/>
    <w:rsid w:val="005318A2"/>
    <w:rsid w:val="00540AB8"/>
    <w:rsid w:val="00543BF5"/>
    <w:rsid w:val="005444F7"/>
    <w:rsid w:val="00547E86"/>
    <w:rsid w:val="00550CA2"/>
    <w:rsid w:val="00550FCD"/>
    <w:rsid w:val="0055365F"/>
    <w:rsid w:val="00553CF3"/>
    <w:rsid w:val="00554C55"/>
    <w:rsid w:val="00554D9B"/>
    <w:rsid w:val="0055629F"/>
    <w:rsid w:val="005626FC"/>
    <w:rsid w:val="0057078F"/>
    <w:rsid w:val="00574AB2"/>
    <w:rsid w:val="00575B02"/>
    <w:rsid w:val="0057686C"/>
    <w:rsid w:val="00577EE1"/>
    <w:rsid w:val="0058169D"/>
    <w:rsid w:val="00581FFF"/>
    <w:rsid w:val="00584E76"/>
    <w:rsid w:val="00585E7E"/>
    <w:rsid w:val="00586C53"/>
    <w:rsid w:val="0058717C"/>
    <w:rsid w:val="00587A51"/>
    <w:rsid w:val="00592E67"/>
    <w:rsid w:val="00594987"/>
    <w:rsid w:val="00596F6D"/>
    <w:rsid w:val="005A1F31"/>
    <w:rsid w:val="005A5952"/>
    <w:rsid w:val="005B5305"/>
    <w:rsid w:val="005B6EB6"/>
    <w:rsid w:val="005C3D91"/>
    <w:rsid w:val="005C4E94"/>
    <w:rsid w:val="005D2743"/>
    <w:rsid w:val="005D3D41"/>
    <w:rsid w:val="005E1DD8"/>
    <w:rsid w:val="005E2767"/>
    <w:rsid w:val="005F0FFF"/>
    <w:rsid w:val="005F1FD8"/>
    <w:rsid w:val="005F49A5"/>
    <w:rsid w:val="005F5E1A"/>
    <w:rsid w:val="005F6944"/>
    <w:rsid w:val="00601678"/>
    <w:rsid w:val="00602659"/>
    <w:rsid w:val="00602DD9"/>
    <w:rsid w:val="00605AE8"/>
    <w:rsid w:val="00606B91"/>
    <w:rsid w:val="00607185"/>
    <w:rsid w:val="00610213"/>
    <w:rsid w:val="0061086F"/>
    <w:rsid w:val="006174F7"/>
    <w:rsid w:val="00617C0D"/>
    <w:rsid w:val="00620027"/>
    <w:rsid w:val="006221B8"/>
    <w:rsid w:val="00622DB8"/>
    <w:rsid w:val="006232DC"/>
    <w:rsid w:val="00626A7D"/>
    <w:rsid w:val="00636B29"/>
    <w:rsid w:val="0064174F"/>
    <w:rsid w:val="00646423"/>
    <w:rsid w:val="006536C8"/>
    <w:rsid w:val="006545A4"/>
    <w:rsid w:val="006555CA"/>
    <w:rsid w:val="00655D33"/>
    <w:rsid w:val="00665FDE"/>
    <w:rsid w:val="00667C4E"/>
    <w:rsid w:val="00680029"/>
    <w:rsid w:val="00680A38"/>
    <w:rsid w:val="00680C5A"/>
    <w:rsid w:val="00687117"/>
    <w:rsid w:val="006926A0"/>
    <w:rsid w:val="0069475C"/>
    <w:rsid w:val="006B027D"/>
    <w:rsid w:val="006B0F84"/>
    <w:rsid w:val="006B4AD7"/>
    <w:rsid w:val="006B62B2"/>
    <w:rsid w:val="006C040A"/>
    <w:rsid w:val="006C2A01"/>
    <w:rsid w:val="006C3F8F"/>
    <w:rsid w:val="006C607F"/>
    <w:rsid w:val="006C6BE9"/>
    <w:rsid w:val="006D1612"/>
    <w:rsid w:val="006E79BE"/>
    <w:rsid w:val="006F1CCE"/>
    <w:rsid w:val="006F574B"/>
    <w:rsid w:val="006F6458"/>
    <w:rsid w:val="006F64C9"/>
    <w:rsid w:val="007008D7"/>
    <w:rsid w:val="00704369"/>
    <w:rsid w:val="007118BF"/>
    <w:rsid w:val="00715BD0"/>
    <w:rsid w:val="00717A6F"/>
    <w:rsid w:val="00720348"/>
    <w:rsid w:val="0072182C"/>
    <w:rsid w:val="007223BB"/>
    <w:rsid w:val="00724B96"/>
    <w:rsid w:val="00737BA1"/>
    <w:rsid w:val="0074350F"/>
    <w:rsid w:val="00747A56"/>
    <w:rsid w:val="00747B0D"/>
    <w:rsid w:val="00751E31"/>
    <w:rsid w:val="00753FBC"/>
    <w:rsid w:val="00763095"/>
    <w:rsid w:val="00766C10"/>
    <w:rsid w:val="00772B62"/>
    <w:rsid w:val="007742F5"/>
    <w:rsid w:val="00775A9D"/>
    <w:rsid w:val="00776F26"/>
    <w:rsid w:val="00780367"/>
    <w:rsid w:val="00785BDD"/>
    <w:rsid w:val="00786C5D"/>
    <w:rsid w:val="00787E8A"/>
    <w:rsid w:val="00791E1F"/>
    <w:rsid w:val="00792F88"/>
    <w:rsid w:val="007933D3"/>
    <w:rsid w:val="00794901"/>
    <w:rsid w:val="00795C4B"/>
    <w:rsid w:val="00796E89"/>
    <w:rsid w:val="007A2428"/>
    <w:rsid w:val="007A2B85"/>
    <w:rsid w:val="007A4885"/>
    <w:rsid w:val="007B03BA"/>
    <w:rsid w:val="007B0A2C"/>
    <w:rsid w:val="007B3A48"/>
    <w:rsid w:val="007C18FD"/>
    <w:rsid w:val="007C28CE"/>
    <w:rsid w:val="007C5E53"/>
    <w:rsid w:val="007C6615"/>
    <w:rsid w:val="007C759A"/>
    <w:rsid w:val="007C7C32"/>
    <w:rsid w:val="007D1ABA"/>
    <w:rsid w:val="007D5F82"/>
    <w:rsid w:val="007D6AD3"/>
    <w:rsid w:val="007D6C30"/>
    <w:rsid w:val="007D6CE7"/>
    <w:rsid w:val="007D6F2C"/>
    <w:rsid w:val="007D7BE9"/>
    <w:rsid w:val="007E32A5"/>
    <w:rsid w:val="007E5510"/>
    <w:rsid w:val="007E5553"/>
    <w:rsid w:val="007E5AFE"/>
    <w:rsid w:val="007E6B4B"/>
    <w:rsid w:val="007F35A6"/>
    <w:rsid w:val="007F4BB6"/>
    <w:rsid w:val="00804084"/>
    <w:rsid w:val="008044DF"/>
    <w:rsid w:val="008059F1"/>
    <w:rsid w:val="00813C86"/>
    <w:rsid w:val="00814905"/>
    <w:rsid w:val="00814F36"/>
    <w:rsid w:val="00815DB3"/>
    <w:rsid w:val="00816AA6"/>
    <w:rsid w:val="0082215E"/>
    <w:rsid w:val="00823764"/>
    <w:rsid w:val="008241B9"/>
    <w:rsid w:val="00824993"/>
    <w:rsid w:val="008342A7"/>
    <w:rsid w:val="00834693"/>
    <w:rsid w:val="0084029D"/>
    <w:rsid w:val="00840721"/>
    <w:rsid w:val="00840D40"/>
    <w:rsid w:val="008553BE"/>
    <w:rsid w:val="00861824"/>
    <w:rsid w:val="0086249B"/>
    <w:rsid w:val="00863699"/>
    <w:rsid w:val="008655BE"/>
    <w:rsid w:val="0086718C"/>
    <w:rsid w:val="00872250"/>
    <w:rsid w:val="00874625"/>
    <w:rsid w:val="0087486D"/>
    <w:rsid w:val="0088013F"/>
    <w:rsid w:val="0088477D"/>
    <w:rsid w:val="00886A65"/>
    <w:rsid w:val="008906AB"/>
    <w:rsid w:val="00890A5A"/>
    <w:rsid w:val="00891854"/>
    <w:rsid w:val="008947E3"/>
    <w:rsid w:val="00895FB6"/>
    <w:rsid w:val="00896EDF"/>
    <w:rsid w:val="008A020B"/>
    <w:rsid w:val="008A2B7B"/>
    <w:rsid w:val="008A6367"/>
    <w:rsid w:val="008B03E3"/>
    <w:rsid w:val="008B0810"/>
    <w:rsid w:val="008B0A8B"/>
    <w:rsid w:val="008B57E6"/>
    <w:rsid w:val="008B6E7F"/>
    <w:rsid w:val="008C0CC1"/>
    <w:rsid w:val="008C2DAD"/>
    <w:rsid w:val="008C5598"/>
    <w:rsid w:val="008C6382"/>
    <w:rsid w:val="008C7FF2"/>
    <w:rsid w:val="008D194E"/>
    <w:rsid w:val="008E0FCF"/>
    <w:rsid w:val="008E1130"/>
    <w:rsid w:val="008E3504"/>
    <w:rsid w:val="008E4900"/>
    <w:rsid w:val="008F0C58"/>
    <w:rsid w:val="008F2F5F"/>
    <w:rsid w:val="008F649A"/>
    <w:rsid w:val="00902431"/>
    <w:rsid w:val="00902588"/>
    <w:rsid w:val="00903BCE"/>
    <w:rsid w:val="009069AC"/>
    <w:rsid w:val="00910647"/>
    <w:rsid w:val="00912080"/>
    <w:rsid w:val="00913515"/>
    <w:rsid w:val="00913839"/>
    <w:rsid w:val="00915041"/>
    <w:rsid w:val="00925263"/>
    <w:rsid w:val="00925EF5"/>
    <w:rsid w:val="00931781"/>
    <w:rsid w:val="00931F21"/>
    <w:rsid w:val="00934384"/>
    <w:rsid w:val="00934AFE"/>
    <w:rsid w:val="009355B1"/>
    <w:rsid w:val="0093582A"/>
    <w:rsid w:val="00935DE7"/>
    <w:rsid w:val="00936A02"/>
    <w:rsid w:val="00941405"/>
    <w:rsid w:val="00944FD2"/>
    <w:rsid w:val="009459F4"/>
    <w:rsid w:val="00950FEE"/>
    <w:rsid w:val="00951045"/>
    <w:rsid w:val="00952AEC"/>
    <w:rsid w:val="00952E3C"/>
    <w:rsid w:val="009563C1"/>
    <w:rsid w:val="0096425F"/>
    <w:rsid w:val="00964CB8"/>
    <w:rsid w:val="00964CDC"/>
    <w:rsid w:val="00965109"/>
    <w:rsid w:val="00972E90"/>
    <w:rsid w:val="00973B0F"/>
    <w:rsid w:val="009760ED"/>
    <w:rsid w:val="009832F8"/>
    <w:rsid w:val="009844D6"/>
    <w:rsid w:val="009919E5"/>
    <w:rsid w:val="00992792"/>
    <w:rsid w:val="00996A90"/>
    <w:rsid w:val="00996C51"/>
    <w:rsid w:val="009A31CE"/>
    <w:rsid w:val="009A4662"/>
    <w:rsid w:val="009A725D"/>
    <w:rsid w:val="009B0D55"/>
    <w:rsid w:val="009B2565"/>
    <w:rsid w:val="009B3173"/>
    <w:rsid w:val="009B5D0A"/>
    <w:rsid w:val="009B65CD"/>
    <w:rsid w:val="009C52AF"/>
    <w:rsid w:val="009D000C"/>
    <w:rsid w:val="009D2FBD"/>
    <w:rsid w:val="009D4FA5"/>
    <w:rsid w:val="009D770A"/>
    <w:rsid w:val="009E524E"/>
    <w:rsid w:val="009E74B1"/>
    <w:rsid w:val="009E78E5"/>
    <w:rsid w:val="009F0243"/>
    <w:rsid w:val="009F1FBF"/>
    <w:rsid w:val="009F236F"/>
    <w:rsid w:val="009F2376"/>
    <w:rsid w:val="009F267F"/>
    <w:rsid w:val="009F537F"/>
    <w:rsid w:val="009F75B5"/>
    <w:rsid w:val="00A03562"/>
    <w:rsid w:val="00A14353"/>
    <w:rsid w:val="00A1449D"/>
    <w:rsid w:val="00A15091"/>
    <w:rsid w:val="00A15233"/>
    <w:rsid w:val="00A167C2"/>
    <w:rsid w:val="00A174A9"/>
    <w:rsid w:val="00A23A10"/>
    <w:rsid w:val="00A24239"/>
    <w:rsid w:val="00A25A13"/>
    <w:rsid w:val="00A371D2"/>
    <w:rsid w:val="00A37780"/>
    <w:rsid w:val="00A409D4"/>
    <w:rsid w:val="00A43AC1"/>
    <w:rsid w:val="00A44119"/>
    <w:rsid w:val="00A4707F"/>
    <w:rsid w:val="00A4799E"/>
    <w:rsid w:val="00A53D9D"/>
    <w:rsid w:val="00A55703"/>
    <w:rsid w:val="00A570FC"/>
    <w:rsid w:val="00A61F6E"/>
    <w:rsid w:val="00A62EF0"/>
    <w:rsid w:val="00A77FAB"/>
    <w:rsid w:val="00A80A9B"/>
    <w:rsid w:val="00A85414"/>
    <w:rsid w:val="00A90B90"/>
    <w:rsid w:val="00A9140D"/>
    <w:rsid w:val="00A929F7"/>
    <w:rsid w:val="00A951C0"/>
    <w:rsid w:val="00A96E8D"/>
    <w:rsid w:val="00A97D49"/>
    <w:rsid w:val="00AA43E3"/>
    <w:rsid w:val="00AA4830"/>
    <w:rsid w:val="00AA5FCD"/>
    <w:rsid w:val="00AA7B88"/>
    <w:rsid w:val="00AB0AD1"/>
    <w:rsid w:val="00AB1E63"/>
    <w:rsid w:val="00AB1F25"/>
    <w:rsid w:val="00AB30DD"/>
    <w:rsid w:val="00AB3274"/>
    <w:rsid w:val="00AB345B"/>
    <w:rsid w:val="00AB3605"/>
    <w:rsid w:val="00AB7459"/>
    <w:rsid w:val="00AC091E"/>
    <w:rsid w:val="00AC1BD6"/>
    <w:rsid w:val="00AC44A7"/>
    <w:rsid w:val="00AC53B1"/>
    <w:rsid w:val="00AC5A5C"/>
    <w:rsid w:val="00AD0B36"/>
    <w:rsid w:val="00AD2B54"/>
    <w:rsid w:val="00AD32E9"/>
    <w:rsid w:val="00AD4A0E"/>
    <w:rsid w:val="00AD6943"/>
    <w:rsid w:val="00AF2122"/>
    <w:rsid w:val="00AF76FA"/>
    <w:rsid w:val="00B01977"/>
    <w:rsid w:val="00B027BF"/>
    <w:rsid w:val="00B02DE2"/>
    <w:rsid w:val="00B05B72"/>
    <w:rsid w:val="00B0785F"/>
    <w:rsid w:val="00B10910"/>
    <w:rsid w:val="00B1109A"/>
    <w:rsid w:val="00B14AD7"/>
    <w:rsid w:val="00B15136"/>
    <w:rsid w:val="00B17AF0"/>
    <w:rsid w:val="00B247F4"/>
    <w:rsid w:val="00B27F17"/>
    <w:rsid w:val="00B341AD"/>
    <w:rsid w:val="00B348AB"/>
    <w:rsid w:val="00B361E6"/>
    <w:rsid w:val="00B37458"/>
    <w:rsid w:val="00B4184E"/>
    <w:rsid w:val="00B45429"/>
    <w:rsid w:val="00B62BC7"/>
    <w:rsid w:val="00B64CC1"/>
    <w:rsid w:val="00B655D1"/>
    <w:rsid w:val="00B666B2"/>
    <w:rsid w:val="00B73E87"/>
    <w:rsid w:val="00B80309"/>
    <w:rsid w:val="00B81801"/>
    <w:rsid w:val="00B8333D"/>
    <w:rsid w:val="00B83360"/>
    <w:rsid w:val="00B84E5F"/>
    <w:rsid w:val="00B8692B"/>
    <w:rsid w:val="00B90413"/>
    <w:rsid w:val="00B94022"/>
    <w:rsid w:val="00B94494"/>
    <w:rsid w:val="00BA01CD"/>
    <w:rsid w:val="00BA25D2"/>
    <w:rsid w:val="00BA37E6"/>
    <w:rsid w:val="00BA65B8"/>
    <w:rsid w:val="00BB1F6F"/>
    <w:rsid w:val="00BB363B"/>
    <w:rsid w:val="00BC698B"/>
    <w:rsid w:val="00BD0FE2"/>
    <w:rsid w:val="00BE09F1"/>
    <w:rsid w:val="00BE1705"/>
    <w:rsid w:val="00BE17BA"/>
    <w:rsid w:val="00BE3604"/>
    <w:rsid w:val="00BE68CD"/>
    <w:rsid w:val="00BF0EC9"/>
    <w:rsid w:val="00BF2D76"/>
    <w:rsid w:val="00BF3C4D"/>
    <w:rsid w:val="00BF4DA6"/>
    <w:rsid w:val="00C02153"/>
    <w:rsid w:val="00C06D8B"/>
    <w:rsid w:val="00C0764D"/>
    <w:rsid w:val="00C13370"/>
    <w:rsid w:val="00C14B52"/>
    <w:rsid w:val="00C15276"/>
    <w:rsid w:val="00C16C95"/>
    <w:rsid w:val="00C212AD"/>
    <w:rsid w:val="00C233A2"/>
    <w:rsid w:val="00C3529B"/>
    <w:rsid w:val="00C37302"/>
    <w:rsid w:val="00C37A52"/>
    <w:rsid w:val="00C42033"/>
    <w:rsid w:val="00C47BDD"/>
    <w:rsid w:val="00C53891"/>
    <w:rsid w:val="00C552CE"/>
    <w:rsid w:val="00C56268"/>
    <w:rsid w:val="00C62252"/>
    <w:rsid w:val="00C63725"/>
    <w:rsid w:val="00C6796B"/>
    <w:rsid w:val="00C71B4E"/>
    <w:rsid w:val="00C73782"/>
    <w:rsid w:val="00C74307"/>
    <w:rsid w:val="00C77933"/>
    <w:rsid w:val="00C820D0"/>
    <w:rsid w:val="00C8280F"/>
    <w:rsid w:val="00C83016"/>
    <w:rsid w:val="00C836AE"/>
    <w:rsid w:val="00C865F3"/>
    <w:rsid w:val="00C9226A"/>
    <w:rsid w:val="00C929FC"/>
    <w:rsid w:val="00C94445"/>
    <w:rsid w:val="00C94F88"/>
    <w:rsid w:val="00C97902"/>
    <w:rsid w:val="00CA17B0"/>
    <w:rsid w:val="00CA209F"/>
    <w:rsid w:val="00CA5EED"/>
    <w:rsid w:val="00CB4611"/>
    <w:rsid w:val="00CB6D17"/>
    <w:rsid w:val="00CC0568"/>
    <w:rsid w:val="00CC32D7"/>
    <w:rsid w:val="00CC6CF7"/>
    <w:rsid w:val="00CE0F46"/>
    <w:rsid w:val="00CE1EE5"/>
    <w:rsid w:val="00CF2B76"/>
    <w:rsid w:val="00CF62CB"/>
    <w:rsid w:val="00D00E18"/>
    <w:rsid w:val="00D015F2"/>
    <w:rsid w:val="00D02589"/>
    <w:rsid w:val="00D03007"/>
    <w:rsid w:val="00D074CD"/>
    <w:rsid w:val="00D11721"/>
    <w:rsid w:val="00D123D2"/>
    <w:rsid w:val="00D13AFA"/>
    <w:rsid w:val="00D20333"/>
    <w:rsid w:val="00D2054C"/>
    <w:rsid w:val="00D21D88"/>
    <w:rsid w:val="00D23870"/>
    <w:rsid w:val="00D264E6"/>
    <w:rsid w:val="00D2756B"/>
    <w:rsid w:val="00D33EFC"/>
    <w:rsid w:val="00D36924"/>
    <w:rsid w:val="00D47098"/>
    <w:rsid w:val="00D471A8"/>
    <w:rsid w:val="00D479C3"/>
    <w:rsid w:val="00D552E3"/>
    <w:rsid w:val="00D56B91"/>
    <w:rsid w:val="00D56FFC"/>
    <w:rsid w:val="00D57050"/>
    <w:rsid w:val="00D60CC5"/>
    <w:rsid w:val="00D634BD"/>
    <w:rsid w:val="00D6456F"/>
    <w:rsid w:val="00D67104"/>
    <w:rsid w:val="00D70E97"/>
    <w:rsid w:val="00D7325F"/>
    <w:rsid w:val="00D7410F"/>
    <w:rsid w:val="00D82A87"/>
    <w:rsid w:val="00D848F9"/>
    <w:rsid w:val="00D92806"/>
    <w:rsid w:val="00D93173"/>
    <w:rsid w:val="00D97DED"/>
    <w:rsid w:val="00DA7C9C"/>
    <w:rsid w:val="00DB2F70"/>
    <w:rsid w:val="00DC11EF"/>
    <w:rsid w:val="00DC288E"/>
    <w:rsid w:val="00DC2C57"/>
    <w:rsid w:val="00DD1BB8"/>
    <w:rsid w:val="00DD1C37"/>
    <w:rsid w:val="00DD7B9C"/>
    <w:rsid w:val="00DE06AA"/>
    <w:rsid w:val="00DE17CC"/>
    <w:rsid w:val="00DE1A9B"/>
    <w:rsid w:val="00DE2020"/>
    <w:rsid w:val="00DE2C37"/>
    <w:rsid w:val="00DE2E5B"/>
    <w:rsid w:val="00DE3DC3"/>
    <w:rsid w:val="00DE601B"/>
    <w:rsid w:val="00DE6C33"/>
    <w:rsid w:val="00DE74E8"/>
    <w:rsid w:val="00DE7D1D"/>
    <w:rsid w:val="00DF06EA"/>
    <w:rsid w:val="00DF1725"/>
    <w:rsid w:val="00DF6C2B"/>
    <w:rsid w:val="00E063A1"/>
    <w:rsid w:val="00E104EF"/>
    <w:rsid w:val="00E11F18"/>
    <w:rsid w:val="00E13837"/>
    <w:rsid w:val="00E20CF3"/>
    <w:rsid w:val="00E21C78"/>
    <w:rsid w:val="00E27805"/>
    <w:rsid w:val="00E52DF9"/>
    <w:rsid w:val="00E57191"/>
    <w:rsid w:val="00E60567"/>
    <w:rsid w:val="00E626B3"/>
    <w:rsid w:val="00E62DD0"/>
    <w:rsid w:val="00E6329A"/>
    <w:rsid w:val="00E65860"/>
    <w:rsid w:val="00E66D3F"/>
    <w:rsid w:val="00E72874"/>
    <w:rsid w:val="00E742DB"/>
    <w:rsid w:val="00E7599F"/>
    <w:rsid w:val="00E7602C"/>
    <w:rsid w:val="00E761DE"/>
    <w:rsid w:val="00E76A4F"/>
    <w:rsid w:val="00E813A6"/>
    <w:rsid w:val="00E813E7"/>
    <w:rsid w:val="00E85114"/>
    <w:rsid w:val="00EA0491"/>
    <w:rsid w:val="00EA20D1"/>
    <w:rsid w:val="00EB1254"/>
    <w:rsid w:val="00EB1A0A"/>
    <w:rsid w:val="00EB3ADC"/>
    <w:rsid w:val="00EB4F1E"/>
    <w:rsid w:val="00EB6C3E"/>
    <w:rsid w:val="00EB78B9"/>
    <w:rsid w:val="00EB7A51"/>
    <w:rsid w:val="00EC3488"/>
    <w:rsid w:val="00ED13F6"/>
    <w:rsid w:val="00ED1F18"/>
    <w:rsid w:val="00ED26E7"/>
    <w:rsid w:val="00ED3200"/>
    <w:rsid w:val="00ED34F8"/>
    <w:rsid w:val="00ED3E17"/>
    <w:rsid w:val="00ED54B1"/>
    <w:rsid w:val="00EE2AE4"/>
    <w:rsid w:val="00EE4DC6"/>
    <w:rsid w:val="00EE6489"/>
    <w:rsid w:val="00EE7928"/>
    <w:rsid w:val="00EF18BC"/>
    <w:rsid w:val="00EF6608"/>
    <w:rsid w:val="00EF6B14"/>
    <w:rsid w:val="00EF7467"/>
    <w:rsid w:val="00F014E8"/>
    <w:rsid w:val="00F04032"/>
    <w:rsid w:val="00F06559"/>
    <w:rsid w:val="00F065BB"/>
    <w:rsid w:val="00F071BE"/>
    <w:rsid w:val="00F11177"/>
    <w:rsid w:val="00F11769"/>
    <w:rsid w:val="00F11F29"/>
    <w:rsid w:val="00F120CB"/>
    <w:rsid w:val="00F14117"/>
    <w:rsid w:val="00F1533B"/>
    <w:rsid w:val="00F158AC"/>
    <w:rsid w:val="00F1641E"/>
    <w:rsid w:val="00F1722F"/>
    <w:rsid w:val="00F21933"/>
    <w:rsid w:val="00F25D46"/>
    <w:rsid w:val="00F3002F"/>
    <w:rsid w:val="00F325F1"/>
    <w:rsid w:val="00F334EF"/>
    <w:rsid w:val="00F33868"/>
    <w:rsid w:val="00F3513E"/>
    <w:rsid w:val="00F40644"/>
    <w:rsid w:val="00F415E4"/>
    <w:rsid w:val="00F4644B"/>
    <w:rsid w:val="00F50087"/>
    <w:rsid w:val="00F63164"/>
    <w:rsid w:val="00F66D37"/>
    <w:rsid w:val="00F70C33"/>
    <w:rsid w:val="00F7383F"/>
    <w:rsid w:val="00F7440F"/>
    <w:rsid w:val="00F76AE9"/>
    <w:rsid w:val="00F850FC"/>
    <w:rsid w:val="00F85D03"/>
    <w:rsid w:val="00F9189F"/>
    <w:rsid w:val="00F91FAB"/>
    <w:rsid w:val="00F92974"/>
    <w:rsid w:val="00F94CFA"/>
    <w:rsid w:val="00F95EDA"/>
    <w:rsid w:val="00F97876"/>
    <w:rsid w:val="00FB1239"/>
    <w:rsid w:val="00FB1443"/>
    <w:rsid w:val="00FB3493"/>
    <w:rsid w:val="00FB34DD"/>
    <w:rsid w:val="00FB4053"/>
    <w:rsid w:val="00FB5A5C"/>
    <w:rsid w:val="00FB5BBA"/>
    <w:rsid w:val="00FB6FB2"/>
    <w:rsid w:val="00FB78E6"/>
    <w:rsid w:val="00FC01A5"/>
    <w:rsid w:val="00FC01B9"/>
    <w:rsid w:val="00FC02C7"/>
    <w:rsid w:val="00FC0F7A"/>
    <w:rsid w:val="00FC4653"/>
    <w:rsid w:val="00FC5F47"/>
    <w:rsid w:val="00FD04AA"/>
    <w:rsid w:val="00FD6BA2"/>
    <w:rsid w:val="00FD6DC2"/>
    <w:rsid w:val="00FE2CA1"/>
    <w:rsid w:val="00FE4534"/>
    <w:rsid w:val="00FE4B37"/>
    <w:rsid w:val="00FE4F9C"/>
    <w:rsid w:val="00FE69D2"/>
    <w:rsid w:val="00FE7F43"/>
    <w:rsid w:val="00FF1C66"/>
    <w:rsid w:val="00FF2260"/>
    <w:rsid w:val="00FF3962"/>
    <w:rsid w:val="00FF4031"/>
    <w:rsid w:val="017575A9"/>
    <w:rsid w:val="02D424FE"/>
    <w:rsid w:val="02DC207D"/>
    <w:rsid w:val="034663E7"/>
    <w:rsid w:val="04701BB7"/>
    <w:rsid w:val="078E4CB7"/>
    <w:rsid w:val="081E7A13"/>
    <w:rsid w:val="09A276EF"/>
    <w:rsid w:val="09EA6D07"/>
    <w:rsid w:val="0A3C081C"/>
    <w:rsid w:val="0CD31FC3"/>
    <w:rsid w:val="11376561"/>
    <w:rsid w:val="13863D2F"/>
    <w:rsid w:val="13C4419E"/>
    <w:rsid w:val="161A5B7A"/>
    <w:rsid w:val="16391E72"/>
    <w:rsid w:val="168E458F"/>
    <w:rsid w:val="1CBA5BAC"/>
    <w:rsid w:val="1D78202D"/>
    <w:rsid w:val="206153FA"/>
    <w:rsid w:val="208307A3"/>
    <w:rsid w:val="2443173E"/>
    <w:rsid w:val="25194393"/>
    <w:rsid w:val="25FB3B97"/>
    <w:rsid w:val="276156D7"/>
    <w:rsid w:val="29127C94"/>
    <w:rsid w:val="299974B7"/>
    <w:rsid w:val="2A390BBA"/>
    <w:rsid w:val="2A8C3D29"/>
    <w:rsid w:val="2DF349D8"/>
    <w:rsid w:val="2E68750F"/>
    <w:rsid w:val="2F8C03BE"/>
    <w:rsid w:val="34772E32"/>
    <w:rsid w:val="349C23FE"/>
    <w:rsid w:val="360B5776"/>
    <w:rsid w:val="372B3EE7"/>
    <w:rsid w:val="37DA4B74"/>
    <w:rsid w:val="3D890A63"/>
    <w:rsid w:val="400B0A07"/>
    <w:rsid w:val="423538E6"/>
    <w:rsid w:val="42F118BE"/>
    <w:rsid w:val="46E57D98"/>
    <w:rsid w:val="47914939"/>
    <w:rsid w:val="48D758F9"/>
    <w:rsid w:val="49F07C68"/>
    <w:rsid w:val="4AE75708"/>
    <w:rsid w:val="4CA75E36"/>
    <w:rsid w:val="4DFD7181"/>
    <w:rsid w:val="4E48684C"/>
    <w:rsid w:val="540E1CD7"/>
    <w:rsid w:val="5C3F1B52"/>
    <w:rsid w:val="607E07C7"/>
    <w:rsid w:val="62F32DA5"/>
    <w:rsid w:val="63BC07D0"/>
    <w:rsid w:val="64DB7529"/>
    <w:rsid w:val="666964E2"/>
    <w:rsid w:val="69382A2C"/>
    <w:rsid w:val="6BE539C3"/>
    <w:rsid w:val="6C4F67A7"/>
    <w:rsid w:val="6CB23A62"/>
    <w:rsid w:val="70E838CD"/>
    <w:rsid w:val="72E21942"/>
    <w:rsid w:val="75976B0A"/>
    <w:rsid w:val="75E84ED4"/>
    <w:rsid w:val="75F506C9"/>
    <w:rsid w:val="766D3A8A"/>
    <w:rsid w:val="778E12AB"/>
    <w:rsid w:val="7BF60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lang w:val="en-US" w:eastAsia="zh-CN" w:bidi="ar-SA"/>
    </w:rPr>
  </w:style>
  <w:style w:type="paragraph" w:styleId="2">
    <w:name w:val="heading 1"/>
    <w:basedOn w:val="1"/>
    <w:next w:val="1"/>
    <w:link w:val="80"/>
    <w:autoRedefine/>
    <w:qFormat/>
    <w:uiPriority w:val="9"/>
    <w:pPr>
      <w:keepNext/>
      <w:snapToGrid w:val="0"/>
      <w:jc w:val="center"/>
      <w:outlineLvl w:val="0"/>
    </w:pPr>
    <w:rPr>
      <w:rFonts w:ascii="黑体" w:eastAsia="黑体"/>
      <w:sz w:val="32"/>
    </w:rPr>
  </w:style>
  <w:style w:type="paragraph" w:styleId="3">
    <w:name w:val="heading 2"/>
    <w:basedOn w:val="1"/>
    <w:next w:val="1"/>
    <w:link w:val="87"/>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84"/>
    <w:autoRedefine/>
    <w:qFormat/>
    <w:uiPriority w:val="9"/>
    <w:pPr>
      <w:keepNext/>
      <w:keepLines/>
      <w:spacing w:before="260" w:after="260" w:line="413" w:lineRule="auto"/>
      <w:outlineLvl w:val="2"/>
    </w:pPr>
    <w:rPr>
      <w:b/>
      <w:sz w:val="32"/>
    </w:rPr>
  </w:style>
  <w:style w:type="paragraph" w:styleId="5">
    <w:name w:val="heading 4"/>
    <w:basedOn w:val="1"/>
    <w:next w:val="1"/>
    <w:link w:val="95"/>
    <w:autoRedefine/>
    <w:qFormat/>
    <w:uiPriority w:val="9"/>
    <w:pPr>
      <w:keepNext/>
      <w:keepLines/>
      <w:tabs>
        <w:tab w:val="left" w:pos="2880"/>
      </w:tabs>
      <w:spacing w:before="120" w:after="120" w:line="360" w:lineRule="auto"/>
      <w:ind w:left="2880" w:hanging="720"/>
      <w:jc w:val="left"/>
      <w:outlineLvl w:val="3"/>
    </w:pPr>
    <w:rPr>
      <w:rFonts w:ascii="Cambria" w:hAnsi="Cambria" w:eastAsia="宋体"/>
      <w:b/>
      <w:bCs/>
      <w:sz w:val="24"/>
      <w:szCs w:val="28"/>
    </w:rPr>
  </w:style>
  <w:style w:type="paragraph" w:styleId="6">
    <w:name w:val="heading 5"/>
    <w:basedOn w:val="1"/>
    <w:next w:val="1"/>
    <w:link w:val="90"/>
    <w:qFormat/>
    <w:uiPriority w:val="9"/>
    <w:pPr>
      <w:keepNext/>
      <w:keepLines/>
      <w:tabs>
        <w:tab w:val="left" w:pos="3600"/>
      </w:tabs>
      <w:spacing w:before="280" w:after="290" w:line="376" w:lineRule="auto"/>
      <w:ind w:left="3600" w:firstLine="200" w:firstLineChars="200"/>
      <w:jc w:val="left"/>
      <w:outlineLvl w:val="4"/>
    </w:pPr>
    <w:rPr>
      <w:rFonts w:eastAsia="宋体"/>
      <w:b/>
      <w:bCs/>
      <w:sz w:val="28"/>
      <w:szCs w:val="28"/>
    </w:rPr>
  </w:style>
  <w:style w:type="paragraph" w:styleId="7">
    <w:name w:val="heading 6"/>
    <w:basedOn w:val="1"/>
    <w:next w:val="1"/>
    <w:link w:val="81"/>
    <w:qFormat/>
    <w:uiPriority w:val="9"/>
    <w:pPr>
      <w:keepNext/>
      <w:keepLines/>
      <w:tabs>
        <w:tab w:val="left" w:pos="4320"/>
      </w:tabs>
      <w:spacing w:before="240" w:after="64" w:line="320" w:lineRule="auto"/>
      <w:ind w:left="4320" w:firstLine="200" w:firstLineChars="200"/>
      <w:jc w:val="left"/>
      <w:outlineLvl w:val="5"/>
    </w:pPr>
    <w:rPr>
      <w:rFonts w:ascii="Cambria" w:hAnsi="Cambria" w:eastAsia="宋体"/>
      <w:b/>
      <w:bCs/>
      <w:sz w:val="24"/>
      <w:szCs w:val="24"/>
    </w:rPr>
  </w:style>
  <w:style w:type="paragraph" w:styleId="8">
    <w:name w:val="heading 7"/>
    <w:basedOn w:val="1"/>
    <w:next w:val="1"/>
    <w:link w:val="79"/>
    <w:autoRedefine/>
    <w:qFormat/>
    <w:uiPriority w:val="9"/>
    <w:pPr>
      <w:keepNext/>
      <w:keepLines/>
      <w:tabs>
        <w:tab w:val="left" w:pos="5040"/>
      </w:tabs>
      <w:spacing w:before="240" w:after="64" w:line="320" w:lineRule="auto"/>
      <w:ind w:left="5040" w:firstLine="200" w:firstLineChars="200"/>
      <w:jc w:val="left"/>
      <w:outlineLvl w:val="6"/>
    </w:pPr>
    <w:rPr>
      <w:rFonts w:eastAsia="宋体"/>
      <w:b/>
      <w:bCs/>
      <w:sz w:val="24"/>
      <w:szCs w:val="24"/>
    </w:rPr>
  </w:style>
  <w:style w:type="paragraph" w:styleId="9">
    <w:name w:val="heading 8"/>
    <w:basedOn w:val="1"/>
    <w:next w:val="1"/>
    <w:link w:val="78"/>
    <w:autoRedefine/>
    <w:qFormat/>
    <w:uiPriority w:val="9"/>
    <w:pPr>
      <w:keepNext/>
      <w:keepLines/>
      <w:tabs>
        <w:tab w:val="left" w:pos="5760"/>
      </w:tabs>
      <w:spacing w:before="240" w:after="64" w:line="320" w:lineRule="auto"/>
      <w:ind w:left="1440" w:hanging="1440" w:firstLineChars="200"/>
      <w:jc w:val="left"/>
      <w:outlineLvl w:val="7"/>
    </w:pPr>
    <w:rPr>
      <w:rFonts w:ascii="Cambria" w:hAnsi="Cambria" w:eastAsia="宋体"/>
      <w:sz w:val="24"/>
      <w:szCs w:val="24"/>
    </w:rPr>
  </w:style>
  <w:style w:type="paragraph" w:styleId="10">
    <w:name w:val="heading 9"/>
    <w:basedOn w:val="1"/>
    <w:next w:val="1"/>
    <w:link w:val="93"/>
    <w:qFormat/>
    <w:uiPriority w:val="9"/>
    <w:pPr>
      <w:keepNext/>
      <w:keepLines/>
      <w:tabs>
        <w:tab w:val="left" w:pos="6480"/>
      </w:tabs>
      <w:spacing w:before="240" w:after="64" w:line="320" w:lineRule="auto"/>
      <w:ind w:left="6480" w:firstLine="200" w:firstLineChars="200"/>
      <w:jc w:val="left"/>
      <w:outlineLvl w:val="8"/>
    </w:pPr>
    <w:rPr>
      <w:rFonts w:ascii="Cambria" w:hAnsi="Cambria" w:eastAsia="宋体"/>
      <w:sz w:val="24"/>
      <w:szCs w:val="21"/>
    </w:rPr>
  </w:style>
  <w:style w:type="character" w:default="1" w:styleId="33">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hint="eastAsia"/>
    </w:rPr>
  </w:style>
  <w:style w:type="paragraph" w:styleId="12">
    <w:name w:val="caption"/>
    <w:basedOn w:val="1"/>
    <w:next w:val="1"/>
    <w:autoRedefine/>
    <w:qFormat/>
    <w:uiPriority w:val="35"/>
    <w:pPr>
      <w:spacing w:before="152" w:after="160"/>
    </w:pPr>
    <w:rPr>
      <w:rFonts w:ascii="Arial" w:hAnsi="Arial" w:eastAsia="黑体"/>
    </w:rPr>
  </w:style>
  <w:style w:type="paragraph" w:styleId="13">
    <w:name w:val="Document Map"/>
    <w:basedOn w:val="1"/>
    <w:autoRedefine/>
    <w:qFormat/>
    <w:uiPriority w:val="0"/>
    <w:pPr>
      <w:shd w:val="clear" w:color="auto" w:fill="000080"/>
    </w:pPr>
  </w:style>
  <w:style w:type="paragraph" w:styleId="14">
    <w:name w:val="annotation text"/>
    <w:basedOn w:val="1"/>
    <w:link w:val="82"/>
    <w:autoRedefine/>
    <w:qFormat/>
    <w:uiPriority w:val="99"/>
    <w:pPr>
      <w:jc w:val="left"/>
    </w:pPr>
  </w:style>
  <w:style w:type="paragraph" w:styleId="15">
    <w:name w:val="Body Text"/>
    <w:basedOn w:val="1"/>
    <w:autoRedefine/>
    <w:qFormat/>
    <w:uiPriority w:val="0"/>
    <w:pPr>
      <w:jc w:val="center"/>
    </w:pPr>
    <w:rPr>
      <w:rFonts w:ascii="宋体" w:hAnsi="宋体"/>
      <w:sz w:val="18"/>
    </w:rPr>
  </w:style>
  <w:style w:type="paragraph" w:styleId="16">
    <w:name w:val="Body Text Indent"/>
    <w:basedOn w:val="1"/>
    <w:autoRedefine/>
    <w:qFormat/>
    <w:uiPriority w:val="0"/>
    <w:pPr>
      <w:snapToGrid w:val="0"/>
      <w:spacing w:line="340" w:lineRule="atLeast"/>
      <w:ind w:firstLine="420"/>
    </w:pPr>
  </w:style>
  <w:style w:type="paragraph" w:styleId="17">
    <w:name w:val="Date"/>
    <w:basedOn w:val="1"/>
    <w:next w:val="1"/>
    <w:autoRedefine/>
    <w:qFormat/>
    <w:uiPriority w:val="0"/>
  </w:style>
  <w:style w:type="paragraph" w:styleId="18">
    <w:name w:val="Body Text Indent 2"/>
    <w:basedOn w:val="1"/>
    <w:autoRedefine/>
    <w:qFormat/>
    <w:uiPriority w:val="0"/>
    <w:pPr>
      <w:snapToGrid w:val="0"/>
      <w:spacing w:before="240"/>
      <w:ind w:firstLine="435"/>
    </w:pPr>
    <w:rPr>
      <w:rFonts w:eastAsia="方正行楷简体"/>
    </w:rPr>
  </w:style>
  <w:style w:type="paragraph" w:styleId="19">
    <w:name w:val="endnote text"/>
    <w:basedOn w:val="1"/>
    <w:autoRedefine/>
    <w:qFormat/>
    <w:uiPriority w:val="0"/>
    <w:pPr>
      <w:snapToGrid w:val="0"/>
      <w:jc w:val="left"/>
    </w:pPr>
  </w:style>
  <w:style w:type="paragraph" w:styleId="20">
    <w:name w:val="Balloon Text"/>
    <w:basedOn w:val="1"/>
    <w:link w:val="96"/>
    <w:autoRedefine/>
    <w:qFormat/>
    <w:uiPriority w:val="99"/>
    <w:rPr>
      <w:sz w:val="18"/>
      <w:szCs w:val="18"/>
    </w:rPr>
  </w:style>
  <w:style w:type="paragraph" w:styleId="21">
    <w:name w:val="footer"/>
    <w:basedOn w:val="1"/>
    <w:link w:val="89"/>
    <w:autoRedefine/>
    <w:qFormat/>
    <w:uiPriority w:val="99"/>
    <w:pPr>
      <w:tabs>
        <w:tab w:val="center" w:pos="4153"/>
        <w:tab w:val="right" w:pos="8306"/>
      </w:tabs>
      <w:snapToGrid w:val="0"/>
      <w:jc w:val="left"/>
    </w:pPr>
    <w:rPr>
      <w:sz w:val="18"/>
    </w:rPr>
  </w:style>
  <w:style w:type="paragraph" w:styleId="22">
    <w:name w:val="header"/>
    <w:basedOn w:val="1"/>
    <w:link w:val="94"/>
    <w:autoRedefine/>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0"/>
    <w:rPr>
      <w:rFonts w:ascii="黑体" w:hAnsi="宋体" w:eastAsia="黑体"/>
      <w:sz w:val="18"/>
    </w:rPr>
  </w:style>
  <w:style w:type="paragraph" w:styleId="24">
    <w:name w:val="footnote text"/>
    <w:basedOn w:val="1"/>
    <w:autoRedefine/>
    <w:qFormat/>
    <w:uiPriority w:val="0"/>
    <w:pPr>
      <w:snapToGrid w:val="0"/>
      <w:jc w:val="left"/>
    </w:pPr>
    <w:rPr>
      <w:sz w:val="18"/>
    </w:rPr>
  </w:style>
  <w:style w:type="paragraph" w:styleId="25">
    <w:name w:val="Body Text Indent 3"/>
    <w:basedOn w:val="1"/>
    <w:autoRedefine/>
    <w:qFormat/>
    <w:uiPriority w:val="0"/>
    <w:pPr>
      <w:snapToGrid w:val="0"/>
      <w:spacing w:line="320" w:lineRule="exact"/>
      <w:ind w:firstLine="420"/>
    </w:pPr>
    <w:rPr>
      <w:sz w:val="24"/>
    </w:rPr>
  </w:style>
  <w:style w:type="paragraph" w:styleId="26">
    <w:name w:val="Body Text 2"/>
    <w:basedOn w:val="1"/>
    <w:autoRedefine/>
    <w:qFormat/>
    <w:uiPriority w:val="0"/>
    <w:pPr>
      <w:spacing w:after="120" w:line="480" w:lineRule="auto"/>
    </w:pPr>
  </w:style>
  <w:style w:type="paragraph" w:styleId="27">
    <w:name w:val="Normal (Web)"/>
    <w:basedOn w:val="1"/>
    <w:unhideWhenUsed/>
    <w:qFormat/>
    <w:uiPriority w:val="99"/>
    <w:pPr>
      <w:jc w:val="left"/>
    </w:pPr>
    <w:rPr>
      <w:rFonts w:cs="Times New Roman"/>
      <w:kern w:val="0"/>
      <w:sz w:val="24"/>
    </w:rPr>
  </w:style>
  <w:style w:type="paragraph" w:styleId="28">
    <w:name w:val="Title"/>
    <w:basedOn w:val="1"/>
    <w:next w:val="1"/>
    <w:link w:val="88"/>
    <w:autoRedefine/>
    <w:qFormat/>
    <w:uiPriority w:val="10"/>
    <w:pPr>
      <w:spacing w:before="240" w:after="60" w:line="360" w:lineRule="auto"/>
      <w:ind w:firstLine="200" w:firstLineChars="200"/>
      <w:jc w:val="center"/>
      <w:outlineLvl w:val="0"/>
    </w:pPr>
    <w:rPr>
      <w:rFonts w:ascii="Cambria" w:hAnsi="Cambria" w:eastAsia="宋体"/>
      <w:b/>
      <w:bCs/>
      <w:kern w:val="0"/>
      <w:sz w:val="32"/>
      <w:szCs w:val="32"/>
    </w:rPr>
  </w:style>
  <w:style w:type="paragraph" w:styleId="29">
    <w:name w:val="annotation subject"/>
    <w:basedOn w:val="14"/>
    <w:next w:val="14"/>
    <w:link w:val="83"/>
    <w:autoRedefine/>
    <w:qFormat/>
    <w:uiPriority w:val="99"/>
    <w:rPr>
      <w:b/>
      <w:bCs/>
    </w:rPr>
  </w:style>
  <w:style w:type="paragraph" w:styleId="30">
    <w:name w:val="Body Text First Indent"/>
    <w:basedOn w:val="15"/>
    <w:autoRedefine/>
    <w:qFormat/>
    <w:uiPriority w:val="0"/>
    <w:pPr>
      <w:spacing w:after="120"/>
      <w:ind w:firstLine="420" w:firstLineChars="100"/>
      <w:jc w:val="both"/>
    </w:pPr>
    <w:rPr>
      <w:rFonts w:ascii="Times New Roman" w:hAnsi="Times New Roman"/>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endnote reference"/>
    <w:autoRedefine/>
    <w:qFormat/>
    <w:uiPriority w:val="0"/>
    <w:rPr>
      <w:vertAlign w:val="superscript"/>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styleId="39">
    <w:name w:val="footnote reference"/>
    <w:autoRedefine/>
    <w:qFormat/>
    <w:uiPriority w:val="0"/>
    <w:rPr>
      <w:vertAlign w:val="superscript"/>
    </w:rPr>
  </w:style>
  <w:style w:type="paragraph" w:customStyle="1" w:styleId="40">
    <w:name w:val="Char Char Char Char Char Char"/>
    <w:basedOn w:val="1"/>
    <w:autoRedefine/>
    <w:qFormat/>
    <w:uiPriority w:val="0"/>
    <w:pPr>
      <w:adjustRightInd w:val="0"/>
      <w:snapToGrid w:val="0"/>
      <w:spacing w:line="360" w:lineRule="auto"/>
      <w:ind w:firstLine="640" w:firstLineChars="200"/>
    </w:pPr>
    <w:rPr>
      <w:rFonts w:eastAsia="仿宋_GB2312"/>
      <w:sz w:val="32"/>
      <w:szCs w:val="32"/>
    </w:rPr>
  </w:style>
  <w:style w:type="paragraph" w:customStyle="1" w:styleId="41">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Times New Roman" w:cs="Times New Roman"/>
      <w:b/>
      <w:spacing w:val="20"/>
      <w:w w:val="148"/>
      <w:sz w:val="52"/>
      <w:lang w:val="en-US" w:eastAsia="zh-CN" w:bidi="ar-SA"/>
    </w:rPr>
  </w:style>
  <w:style w:type="paragraph" w:customStyle="1" w:styleId="42">
    <w:name w:val="三级条标题"/>
    <w:basedOn w:val="43"/>
    <w:next w:val="45"/>
    <w:autoRedefine/>
    <w:qFormat/>
    <w:uiPriority w:val="0"/>
    <w:pPr>
      <w:tabs>
        <w:tab w:val="left" w:pos="720"/>
      </w:tabs>
      <w:ind w:left="0" w:firstLine="0"/>
    </w:pPr>
  </w:style>
  <w:style w:type="paragraph" w:customStyle="1" w:styleId="43">
    <w:name w:val="二级条标题"/>
    <w:basedOn w:val="44"/>
    <w:next w:val="1"/>
    <w:autoRedefine/>
    <w:qFormat/>
    <w:uiPriority w:val="0"/>
    <w:pPr>
      <w:tabs>
        <w:tab w:val="left" w:pos="720"/>
      </w:tabs>
      <w:ind w:left="720" w:hanging="720"/>
    </w:pPr>
  </w:style>
  <w:style w:type="paragraph" w:customStyle="1" w:styleId="44">
    <w:name w:val="一级条标题"/>
    <w:basedOn w:val="1"/>
    <w:next w:val="1"/>
    <w:autoRedefine/>
    <w:qFormat/>
    <w:uiPriority w:val="0"/>
    <w:pPr>
      <w:widowControl/>
    </w:pPr>
    <w:rPr>
      <w:rFonts w:ascii="黑体" w:eastAsia="黑体"/>
      <w:kern w:val="0"/>
    </w:rPr>
  </w:style>
  <w:style w:type="paragraph" w:customStyle="1" w:styleId="45">
    <w:name w:val="段"/>
    <w:link w:val="68"/>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6">
    <w:name w:val="封面正文"/>
    <w:qFormat/>
    <w:uiPriority w:val="0"/>
    <w:pPr>
      <w:jc w:val="both"/>
    </w:pPr>
    <w:rPr>
      <w:rFonts w:ascii="Times New Roman" w:hAnsi="Times New Roman" w:eastAsia="Times New Roman" w:cs="Times New Roman"/>
      <w:lang w:val="en-US" w:eastAsia="zh-CN" w:bidi="ar-SA"/>
    </w:rPr>
  </w:style>
  <w:style w:type="paragraph" w:customStyle="1" w:styleId="47">
    <w:name w:val="附录三级条标题"/>
    <w:basedOn w:val="48"/>
    <w:next w:val="45"/>
    <w:autoRedefine/>
    <w:qFormat/>
    <w:uiPriority w:val="0"/>
    <w:pPr>
      <w:tabs>
        <w:tab w:val="left" w:pos="360"/>
      </w:tabs>
    </w:pPr>
  </w:style>
  <w:style w:type="paragraph" w:customStyle="1" w:styleId="48">
    <w:name w:val="附录二级条标题"/>
    <w:basedOn w:val="49"/>
    <w:next w:val="45"/>
    <w:autoRedefine/>
    <w:qFormat/>
    <w:uiPriority w:val="0"/>
    <w:pPr>
      <w:tabs>
        <w:tab w:val="left" w:pos="360"/>
      </w:tabs>
      <w:ind w:left="0"/>
    </w:pPr>
  </w:style>
  <w:style w:type="paragraph" w:customStyle="1" w:styleId="49">
    <w:name w:val="附录一级条标题"/>
    <w:basedOn w:val="50"/>
    <w:next w:val="45"/>
    <w:autoRedefine/>
    <w:qFormat/>
    <w:uiPriority w:val="0"/>
    <w:pPr>
      <w:autoSpaceDN w:val="0"/>
      <w:spacing w:before="0" w:after="0"/>
      <w:ind w:left="1050"/>
    </w:pPr>
  </w:style>
  <w:style w:type="paragraph" w:customStyle="1" w:styleId="50">
    <w:name w:val="附录章标题"/>
    <w:next w:val="45"/>
    <w:autoRedefine/>
    <w:qFormat/>
    <w:uiPriority w:val="0"/>
    <w:pPr>
      <w:wordWrap w:val="0"/>
      <w:overflowPunct w:val="0"/>
      <w:autoSpaceDE w:val="0"/>
      <w:spacing w:before="50" w:after="50"/>
      <w:jc w:val="both"/>
      <w:textAlignment w:val="baseline"/>
    </w:pPr>
    <w:rPr>
      <w:rFonts w:ascii="黑体" w:hAnsi="Times New Roman" w:eastAsia="黑体" w:cs="Times New Roman"/>
      <w:kern w:val="21"/>
      <w:sz w:val="21"/>
      <w:lang w:val="en-US" w:eastAsia="zh-CN" w:bidi="ar-SA"/>
    </w:rPr>
  </w:style>
  <w:style w:type="paragraph" w:customStyle="1" w:styleId="51">
    <w:name w:val="附录四级条标题"/>
    <w:basedOn w:val="47"/>
    <w:next w:val="45"/>
    <w:qFormat/>
    <w:uiPriority w:val="0"/>
  </w:style>
  <w:style w:type="paragraph" w:customStyle="1" w:styleId="52">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3">
    <w:name w:val="五级条标题"/>
    <w:basedOn w:val="54"/>
    <w:next w:val="45"/>
    <w:autoRedefine/>
    <w:qFormat/>
    <w:uiPriority w:val="0"/>
    <w:pPr>
      <w:tabs>
        <w:tab w:val="left" w:pos="720"/>
      </w:tabs>
    </w:pPr>
  </w:style>
  <w:style w:type="paragraph" w:customStyle="1" w:styleId="54">
    <w:name w:val="四级条标题"/>
    <w:basedOn w:val="42"/>
    <w:next w:val="45"/>
    <w:qFormat/>
    <w:uiPriority w:val="0"/>
  </w:style>
  <w:style w:type="paragraph" w:customStyle="1" w:styleId="55">
    <w:name w:val="附录五级条标题"/>
    <w:basedOn w:val="51"/>
    <w:next w:val="45"/>
    <w:qFormat/>
    <w:uiPriority w:val="0"/>
  </w:style>
  <w:style w:type="paragraph" w:customStyle="1" w:styleId="56">
    <w:name w:val="章标题"/>
    <w:next w:val="45"/>
    <w:autoRedefine/>
    <w:qFormat/>
    <w:uiPriority w:val="0"/>
    <w:pPr>
      <w:spacing w:before="50" w:after="50"/>
      <w:jc w:val="both"/>
    </w:pPr>
    <w:rPr>
      <w:rFonts w:ascii="黑体" w:hAnsi="Times New Roman" w:eastAsia="黑体" w:cs="Times New Roman"/>
      <w:sz w:val="21"/>
      <w:lang w:val="en-US" w:eastAsia="zh-CN" w:bidi="ar-SA"/>
    </w:rPr>
  </w:style>
  <w:style w:type="paragraph" w:customStyle="1" w:styleId="57">
    <w:name w:val="发布部门"/>
    <w:next w:val="1"/>
    <w:autoRedefine/>
    <w:qFormat/>
    <w:uiPriority w:val="0"/>
    <w:pPr>
      <w:jc w:val="center"/>
    </w:pPr>
    <w:rPr>
      <w:rFonts w:ascii="宋体" w:hAnsi="Times New Roman" w:eastAsia="Times New Roman" w:cs="Times New Roman"/>
      <w:b/>
      <w:spacing w:val="20"/>
      <w:w w:val="135"/>
      <w:sz w:val="36"/>
      <w:lang w:val="en-US" w:eastAsia="zh-CN" w:bidi="ar-SA"/>
    </w:rPr>
  </w:style>
  <w:style w:type="paragraph" w:customStyle="1" w:styleId="58">
    <w:name w:val="标准书脚_奇数页"/>
    <w:autoRedefine/>
    <w:qFormat/>
    <w:uiPriority w:val="0"/>
    <w:pPr>
      <w:spacing w:before="120"/>
      <w:jc w:val="right"/>
    </w:pPr>
    <w:rPr>
      <w:rFonts w:ascii="Times New Roman" w:hAnsi="Times New Roman" w:eastAsia="Times New Roman" w:cs="Times New Roman"/>
      <w:sz w:val="18"/>
      <w:lang w:val="en-US" w:eastAsia="zh-CN" w:bidi="ar-SA"/>
    </w:rPr>
  </w:style>
  <w:style w:type="paragraph" w:customStyle="1" w:styleId="59">
    <w:name w:val="标准书脚_偶数页"/>
    <w:autoRedefine/>
    <w:qFormat/>
    <w:uiPriority w:val="0"/>
    <w:pPr>
      <w:spacing w:before="120"/>
    </w:pPr>
    <w:rPr>
      <w:rFonts w:ascii="Times New Roman" w:hAnsi="Times New Roman" w:eastAsia="Times New Roman" w:cs="Times New Roman"/>
      <w:sz w:val="18"/>
      <w:lang w:val="en-US" w:eastAsia="zh-CN" w:bidi="ar-SA"/>
    </w:rPr>
  </w:style>
  <w:style w:type="paragraph" w:customStyle="1" w:styleId="60">
    <w:name w:val="标准书眉_奇数页"/>
    <w:next w:val="1"/>
    <w:autoRedefine/>
    <w:qFormat/>
    <w:uiPriority w:val="0"/>
    <w:pPr>
      <w:tabs>
        <w:tab w:val="center" w:pos="4154"/>
        <w:tab w:val="right" w:pos="8306"/>
      </w:tabs>
      <w:spacing w:after="120"/>
      <w:jc w:val="right"/>
    </w:pPr>
    <w:rPr>
      <w:rFonts w:ascii="Times New Roman" w:hAnsi="Times New Roman" w:eastAsia="Times New Roman" w:cs="Times New Roman"/>
      <w:sz w:val="21"/>
      <w:lang w:val="en-US" w:eastAsia="zh-CN" w:bidi="ar-SA"/>
    </w:rPr>
  </w:style>
  <w:style w:type="paragraph" w:customStyle="1" w:styleId="61">
    <w:name w:val="附录标识"/>
    <w:basedOn w:val="62"/>
    <w:qFormat/>
    <w:uiPriority w:val="0"/>
    <w:pPr>
      <w:tabs>
        <w:tab w:val="left" w:pos="6405"/>
      </w:tabs>
      <w:spacing w:after="200"/>
    </w:pPr>
    <w:rPr>
      <w:sz w:val="21"/>
    </w:rPr>
  </w:style>
  <w:style w:type="paragraph" w:customStyle="1" w:styleId="62">
    <w:name w:val="前言、引言标题"/>
    <w:next w:val="1"/>
    <w:autoRedefine/>
    <w:qFormat/>
    <w:uiPriority w:val="0"/>
    <w:pPr>
      <w:shd w:val="clear" w:color="FFFFFF" w:fill="FFFFFF"/>
      <w:spacing w:before="640" w:after="560"/>
      <w:jc w:val="center"/>
    </w:pPr>
    <w:rPr>
      <w:rFonts w:ascii="黑体" w:hAnsi="Times New Roman" w:eastAsia="黑体" w:cs="Times New Roman"/>
      <w:sz w:val="32"/>
      <w:lang w:val="en-US" w:eastAsia="zh-CN" w:bidi="ar-SA"/>
    </w:rPr>
  </w:style>
  <w:style w:type="paragraph" w:customStyle="1" w:styleId="63">
    <w:name w:val="标准书眉一"/>
    <w:autoRedefine/>
    <w:qFormat/>
    <w:uiPriority w:val="0"/>
    <w:pPr>
      <w:jc w:val="both"/>
    </w:pPr>
    <w:rPr>
      <w:rFonts w:ascii="Times New Roman" w:hAnsi="Times New Roman" w:eastAsia="Times New Roman" w:cs="Times New Roman"/>
      <w:lang w:val="en-US" w:eastAsia="zh-CN" w:bidi="ar-SA"/>
    </w:rPr>
  </w:style>
  <w:style w:type="paragraph" w:customStyle="1" w:styleId="64">
    <w:name w:val="标准书眉_偶数页"/>
    <w:basedOn w:val="60"/>
    <w:next w:val="1"/>
    <w:autoRedefine/>
    <w:qFormat/>
    <w:uiPriority w:val="0"/>
    <w:pPr>
      <w:jc w:val="left"/>
    </w:pPr>
  </w:style>
  <w:style w:type="paragraph" w:customStyle="1" w:styleId="65">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character" w:customStyle="1" w:styleId="66">
    <w:name w:val="highlight1"/>
    <w:autoRedefine/>
    <w:qFormat/>
    <w:uiPriority w:val="0"/>
    <w:rPr>
      <w:shd w:val="clear" w:color="auto" w:fill="FFFF00"/>
    </w:rPr>
  </w:style>
  <w:style w:type="character" w:customStyle="1" w:styleId="67">
    <w:name w:val="bluetxt1"/>
    <w:basedOn w:val="33"/>
    <w:autoRedefine/>
    <w:qFormat/>
    <w:uiPriority w:val="0"/>
  </w:style>
  <w:style w:type="character" w:customStyle="1" w:styleId="68">
    <w:name w:val="段 Char"/>
    <w:link w:val="45"/>
    <w:autoRedefine/>
    <w:qFormat/>
    <w:uiPriority w:val="0"/>
    <w:rPr>
      <w:rFonts w:ascii="宋体" w:eastAsia="Times New Roman"/>
      <w:sz w:val="21"/>
    </w:rPr>
  </w:style>
  <w:style w:type="paragraph" w:customStyle="1" w:styleId="69">
    <w:name w:val="注："/>
    <w:next w:val="45"/>
    <w:autoRedefine/>
    <w:qFormat/>
    <w:uiPriority w:val="0"/>
    <w:pPr>
      <w:widowControl w:val="0"/>
      <w:numPr>
        <w:ilvl w:val="0"/>
        <w:numId w:val="1"/>
      </w:numPr>
      <w:autoSpaceDE w:val="0"/>
      <w:autoSpaceDN w:val="0"/>
      <w:jc w:val="both"/>
    </w:pPr>
    <w:rPr>
      <w:rFonts w:ascii="宋体" w:hAnsi="Calibri" w:eastAsia="宋体" w:cs="Calibri"/>
      <w:sz w:val="18"/>
      <w:szCs w:val="18"/>
      <w:lang w:val="en-US" w:eastAsia="zh-CN" w:bidi="ar-SA"/>
    </w:rPr>
  </w:style>
  <w:style w:type="paragraph" w:customStyle="1" w:styleId="70">
    <w:name w:val="注×："/>
    <w:autoRedefine/>
    <w:qFormat/>
    <w:uiPriority w:val="0"/>
    <w:pPr>
      <w:widowControl w:val="0"/>
      <w:tabs>
        <w:tab w:val="left" w:pos="720"/>
      </w:tabs>
      <w:autoSpaceDE w:val="0"/>
      <w:autoSpaceDN w:val="0"/>
      <w:ind w:left="720" w:hanging="720"/>
      <w:jc w:val="both"/>
    </w:pPr>
    <w:rPr>
      <w:rFonts w:ascii="宋体" w:hAnsi="Calibri" w:eastAsia="宋体" w:cs="Calibri"/>
      <w:sz w:val="18"/>
      <w:szCs w:val="18"/>
      <w:lang w:val="en-US" w:eastAsia="zh-CN" w:bidi="ar-SA"/>
    </w:rPr>
  </w:style>
  <w:style w:type="paragraph" w:customStyle="1" w:styleId="71">
    <w:name w:val="正文公式编号制表符"/>
    <w:basedOn w:val="45"/>
    <w:next w:val="45"/>
    <w:autoRedefine/>
    <w:qFormat/>
    <w:uiPriority w:val="0"/>
    <w:pPr>
      <w:tabs>
        <w:tab w:val="center" w:pos="4201"/>
        <w:tab w:val="right" w:leader="dot" w:pos="9298"/>
      </w:tabs>
      <w:ind w:firstLine="0" w:firstLineChars="0"/>
    </w:pPr>
    <w:rPr>
      <w:rFonts w:hAnsi="Calibri" w:eastAsia="宋体" w:cs="Calibri"/>
    </w:rPr>
  </w:style>
  <w:style w:type="character" w:customStyle="1" w:styleId="72">
    <w:name w:val="标题 4 Char"/>
    <w:basedOn w:val="33"/>
    <w:autoRedefine/>
    <w:semiHidden/>
    <w:qFormat/>
    <w:uiPriority w:val="0"/>
    <w:rPr>
      <w:rFonts w:asciiTheme="majorHAnsi" w:hAnsiTheme="majorHAnsi" w:eastAsiaTheme="majorEastAsia" w:cstheme="majorBidi"/>
      <w:b/>
      <w:bCs/>
      <w:kern w:val="2"/>
      <w:sz w:val="28"/>
      <w:szCs w:val="28"/>
    </w:rPr>
  </w:style>
  <w:style w:type="character" w:customStyle="1" w:styleId="73">
    <w:name w:val="标题 5 Char"/>
    <w:basedOn w:val="33"/>
    <w:autoRedefine/>
    <w:semiHidden/>
    <w:qFormat/>
    <w:uiPriority w:val="0"/>
    <w:rPr>
      <w:rFonts w:eastAsia="Times New Roman"/>
      <w:b/>
      <w:bCs/>
      <w:kern w:val="2"/>
      <w:sz w:val="28"/>
      <w:szCs w:val="28"/>
    </w:rPr>
  </w:style>
  <w:style w:type="character" w:customStyle="1" w:styleId="74">
    <w:name w:val="标题 6 Char"/>
    <w:basedOn w:val="33"/>
    <w:autoRedefine/>
    <w:semiHidden/>
    <w:qFormat/>
    <w:uiPriority w:val="0"/>
    <w:rPr>
      <w:rFonts w:asciiTheme="majorHAnsi" w:hAnsiTheme="majorHAnsi" w:eastAsiaTheme="majorEastAsia" w:cstheme="majorBidi"/>
      <w:b/>
      <w:bCs/>
      <w:kern w:val="2"/>
      <w:sz w:val="24"/>
      <w:szCs w:val="24"/>
    </w:rPr>
  </w:style>
  <w:style w:type="character" w:customStyle="1" w:styleId="75">
    <w:name w:val="标题 7 Char"/>
    <w:basedOn w:val="33"/>
    <w:autoRedefine/>
    <w:semiHidden/>
    <w:qFormat/>
    <w:uiPriority w:val="0"/>
    <w:rPr>
      <w:rFonts w:eastAsia="Times New Roman"/>
      <w:b/>
      <w:bCs/>
      <w:kern w:val="2"/>
      <w:sz w:val="24"/>
      <w:szCs w:val="24"/>
    </w:rPr>
  </w:style>
  <w:style w:type="character" w:customStyle="1" w:styleId="76">
    <w:name w:val="标题 8 Char"/>
    <w:basedOn w:val="33"/>
    <w:autoRedefine/>
    <w:semiHidden/>
    <w:qFormat/>
    <w:uiPriority w:val="0"/>
    <w:rPr>
      <w:rFonts w:asciiTheme="majorHAnsi" w:hAnsiTheme="majorHAnsi" w:eastAsiaTheme="majorEastAsia" w:cstheme="majorBidi"/>
      <w:kern w:val="2"/>
      <w:sz w:val="24"/>
      <w:szCs w:val="24"/>
    </w:rPr>
  </w:style>
  <w:style w:type="character" w:customStyle="1" w:styleId="77">
    <w:name w:val="标题 9 Char"/>
    <w:basedOn w:val="33"/>
    <w:autoRedefine/>
    <w:semiHidden/>
    <w:qFormat/>
    <w:uiPriority w:val="0"/>
    <w:rPr>
      <w:rFonts w:asciiTheme="majorHAnsi" w:hAnsiTheme="majorHAnsi" w:eastAsiaTheme="majorEastAsia" w:cstheme="majorBidi"/>
      <w:kern w:val="2"/>
      <w:sz w:val="21"/>
      <w:szCs w:val="21"/>
    </w:rPr>
  </w:style>
  <w:style w:type="character" w:customStyle="1" w:styleId="78">
    <w:name w:val="标题 8 Char1"/>
    <w:link w:val="9"/>
    <w:autoRedefine/>
    <w:qFormat/>
    <w:uiPriority w:val="9"/>
    <w:rPr>
      <w:rFonts w:ascii="Cambria" w:hAnsi="Cambria"/>
      <w:kern w:val="2"/>
      <w:sz w:val="24"/>
      <w:szCs w:val="24"/>
    </w:rPr>
  </w:style>
  <w:style w:type="character" w:customStyle="1" w:styleId="79">
    <w:name w:val="标题 7 Char1"/>
    <w:link w:val="8"/>
    <w:autoRedefine/>
    <w:qFormat/>
    <w:uiPriority w:val="9"/>
    <w:rPr>
      <w:b/>
      <w:bCs/>
      <w:kern w:val="2"/>
      <w:sz w:val="24"/>
      <w:szCs w:val="24"/>
    </w:rPr>
  </w:style>
  <w:style w:type="character" w:customStyle="1" w:styleId="80">
    <w:name w:val="标题 1 Char"/>
    <w:link w:val="2"/>
    <w:autoRedefine/>
    <w:qFormat/>
    <w:uiPriority w:val="9"/>
    <w:rPr>
      <w:rFonts w:ascii="黑体" w:eastAsia="黑体"/>
      <w:kern w:val="2"/>
      <w:sz w:val="32"/>
    </w:rPr>
  </w:style>
  <w:style w:type="character" w:customStyle="1" w:styleId="81">
    <w:name w:val="标题 6 Char1"/>
    <w:link w:val="7"/>
    <w:autoRedefine/>
    <w:qFormat/>
    <w:uiPriority w:val="9"/>
    <w:rPr>
      <w:rFonts w:ascii="Cambria" w:hAnsi="Cambria"/>
      <w:b/>
      <w:bCs/>
      <w:kern w:val="2"/>
      <w:sz w:val="24"/>
      <w:szCs w:val="24"/>
    </w:rPr>
  </w:style>
  <w:style w:type="character" w:customStyle="1" w:styleId="82">
    <w:name w:val="批注文字 Char"/>
    <w:link w:val="14"/>
    <w:autoRedefine/>
    <w:qFormat/>
    <w:uiPriority w:val="99"/>
    <w:rPr>
      <w:rFonts w:eastAsia="Times New Roman"/>
      <w:kern w:val="2"/>
      <w:sz w:val="21"/>
    </w:rPr>
  </w:style>
  <w:style w:type="character" w:customStyle="1" w:styleId="83">
    <w:name w:val="批注主题 Char"/>
    <w:link w:val="29"/>
    <w:autoRedefine/>
    <w:qFormat/>
    <w:uiPriority w:val="99"/>
    <w:rPr>
      <w:rFonts w:eastAsia="Times New Roman"/>
      <w:b/>
      <w:bCs/>
      <w:kern w:val="2"/>
      <w:sz w:val="21"/>
    </w:rPr>
  </w:style>
  <w:style w:type="character" w:customStyle="1" w:styleId="84">
    <w:name w:val="标题 3 Char"/>
    <w:link w:val="4"/>
    <w:autoRedefine/>
    <w:qFormat/>
    <w:uiPriority w:val="9"/>
    <w:rPr>
      <w:rFonts w:eastAsia="Times New Roman"/>
      <w:b/>
      <w:kern w:val="2"/>
      <w:sz w:val="32"/>
    </w:rPr>
  </w:style>
  <w:style w:type="character" w:customStyle="1" w:styleId="85">
    <w:name w:val="表中文字 Char"/>
    <w:link w:val="86"/>
    <w:autoRedefine/>
    <w:qFormat/>
    <w:uiPriority w:val="0"/>
    <w:rPr>
      <w:sz w:val="24"/>
      <w:szCs w:val="24"/>
    </w:rPr>
  </w:style>
  <w:style w:type="paragraph" w:customStyle="1" w:styleId="86">
    <w:name w:val="表中文字"/>
    <w:basedOn w:val="1"/>
    <w:link w:val="85"/>
    <w:autoRedefine/>
    <w:qFormat/>
    <w:uiPriority w:val="0"/>
    <w:pPr>
      <w:adjustRightInd w:val="0"/>
      <w:snapToGrid w:val="0"/>
      <w:jc w:val="center"/>
    </w:pPr>
    <w:rPr>
      <w:rFonts w:eastAsia="宋体"/>
      <w:kern w:val="0"/>
      <w:sz w:val="24"/>
      <w:szCs w:val="24"/>
    </w:rPr>
  </w:style>
  <w:style w:type="character" w:customStyle="1" w:styleId="87">
    <w:name w:val="标题 2 Char"/>
    <w:link w:val="3"/>
    <w:autoRedefine/>
    <w:qFormat/>
    <w:uiPriority w:val="9"/>
    <w:rPr>
      <w:rFonts w:ascii="Arial" w:hAnsi="Arial" w:eastAsia="黑体"/>
      <w:b/>
      <w:bCs/>
      <w:kern w:val="2"/>
      <w:sz w:val="32"/>
      <w:szCs w:val="32"/>
    </w:rPr>
  </w:style>
  <w:style w:type="character" w:customStyle="1" w:styleId="88">
    <w:name w:val="标题 Char1"/>
    <w:link w:val="28"/>
    <w:autoRedefine/>
    <w:qFormat/>
    <w:uiPriority w:val="10"/>
    <w:rPr>
      <w:rFonts w:ascii="Cambria" w:hAnsi="Cambria"/>
      <w:b/>
      <w:bCs/>
      <w:sz w:val="32"/>
      <w:szCs w:val="32"/>
    </w:rPr>
  </w:style>
  <w:style w:type="character" w:customStyle="1" w:styleId="89">
    <w:name w:val="页脚 Char"/>
    <w:link w:val="21"/>
    <w:autoRedefine/>
    <w:qFormat/>
    <w:uiPriority w:val="99"/>
    <w:rPr>
      <w:rFonts w:eastAsia="Times New Roman"/>
      <w:kern w:val="2"/>
      <w:sz w:val="18"/>
    </w:rPr>
  </w:style>
  <w:style w:type="character" w:customStyle="1" w:styleId="90">
    <w:name w:val="标题 5 Char1"/>
    <w:link w:val="6"/>
    <w:autoRedefine/>
    <w:qFormat/>
    <w:uiPriority w:val="9"/>
    <w:rPr>
      <w:b/>
      <w:bCs/>
      <w:kern w:val="2"/>
      <w:sz w:val="28"/>
      <w:szCs w:val="28"/>
    </w:rPr>
  </w:style>
  <w:style w:type="character" w:customStyle="1" w:styleId="91">
    <w:name w:val="图片 Char"/>
    <w:link w:val="92"/>
    <w:autoRedefine/>
    <w:qFormat/>
    <w:uiPriority w:val="0"/>
    <w:rPr>
      <w:kern w:val="2"/>
      <w:sz w:val="22"/>
      <w:szCs w:val="24"/>
    </w:rPr>
  </w:style>
  <w:style w:type="paragraph" w:customStyle="1" w:styleId="92">
    <w:name w:val="图片"/>
    <w:link w:val="91"/>
    <w:autoRedefine/>
    <w:qFormat/>
    <w:uiPriority w:val="0"/>
    <w:pPr>
      <w:keepNext/>
      <w:keepLines/>
      <w:spacing w:before="240"/>
      <w:jc w:val="center"/>
    </w:pPr>
    <w:rPr>
      <w:rFonts w:ascii="Times New Roman" w:hAnsi="Times New Roman" w:eastAsia="宋体" w:cs="Times New Roman"/>
      <w:kern w:val="2"/>
      <w:sz w:val="22"/>
      <w:szCs w:val="24"/>
      <w:lang w:val="en-US" w:eastAsia="zh-CN" w:bidi="ar-SA"/>
    </w:rPr>
  </w:style>
  <w:style w:type="character" w:customStyle="1" w:styleId="93">
    <w:name w:val="标题 9 Char1"/>
    <w:link w:val="10"/>
    <w:autoRedefine/>
    <w:qFormat/>
    <w:uiPriority w:val="9"/>
    <w:rPr>
      <w:rFonts w:ascii="Cambria" w:hAnsi="Cambria"/>
      <w:kern w:val="2"/>
      <w:sz w:val="24"/>
      <w:szCs w:val="21"/>
    </w:rPr>
  </w:style>
  <w:style w:type="character" w:customStyle="1" w:styleId="94">
    <w:name w:val="页眉 Char"/>
    <w:link w:val="22"/>
    <w:autoRedefine/>
    <w:qFormat/>
    <w:uiPriority w:val="99"/>
    <w:rPr>
      <w:rFonts w:eastAsia="Times New Roman"/>
      <w:kern w:val="2"/>
      <w:sz w:val="18"/>
    </w:rPr>
  </w:style>
  <w:style w:type="character" w:customStyle="1" w:styleId="95">
    <w:name w:val="标题 4 Char1"/>
    <w:link w:val="5"/>
    <w:autoRedefine/>
    <w:qFormat/>
    <w:uiPriority w:val="9"/>
    <w:rPr>
      <w:rFonts w:ascii="Cambria" w:hAnsi="Cambria"/>
      <w:b/>
      <w:bCs/>
      <w:kern w:val="2"/>
      <w:sz w:val="24"/>
      <w:szCs w:val="28"/>
    </w:rPr>
  </w:style>
  <w:style w:type="character" w:customStyle="1" w:styleId="96">
    <w:name w:val="批注框文本 Char"/>
    <w:link w:val="20"/>
    <w:autoRedefine/>
    <w:qFormat/>
    <w:uiPriority w:val="99"/>
    <w:rPr>
      <w:rFonts w:eastAsia="Times New Roman"/>
      <w:kern w:val="2"/>
      <w:sz w:val="18"/>
      <w:szCs w:val="18"/>
    </w:rPr>
  </w:style>
  <w:style w:type="paragraph" w:customStyle="1" w:styleId="97">
    <w:name w:val="_Style 92"/>
    <w:basedOn w:val="1"/>
    <w:next w:val="1"/>
    <w:autoRedefine/>
    <w:unhideWhenUsed/>
    <w:qFormat/>
    <w:uiPriority w:val="39"/>
    <w:pPr>
      <w:spacing w:line="360" w:lineRule="auto"/>
      <w:ind w:left="420" w:leftChars="200" w:firstLine="200" w:firstLineChars="200"/>
      <w:jc w:val="left"/>
    </w:pPr>
    <w:rPr>
      <w:rFonts w:eastAsia="宋体"/>
      <w:sz w:val="24"/>
      <w:szCs w:val="22"/>
    </w:rPr>
  </w:style>
  <w:style w:type="paragraph" w:customStyle="1" w:styleId="98">
    <w:name w:val="列出段落1"/>
    <w:basedOn w:val="1"/>
    <w:autoRedefine/>
    <w:qFormat/>
    <w:uiPriority w:val="34"/>
    <w:pPr>
      <w:ind w:firstLine="420" w:firstLineChars="200"/>
    </w:pPr>
    <w:rPr>
      <w:rFonts w:eastAsia="宋体"/>
      <w:szCs w:val="22"/>
    </w:rPr>
  </w:style>
  <w:style w:type="character" w:customStyle="1" w:styleId="99">
    <w:name w:val="标题 Char"/>
    <w:basedOn w:val="33"/>
    <w:autoRedefine/>
    <w:qFormat/>
    <w:uiPriority w:val="0"/>
    <w:rPr>
      <w:rFonts w:asciiTheme="majorHAnsi" w:hAnsiTheme="majorHAnsi" w:cstheme="majorBidi"/>
      <w:b/>
      <w:bCs/>
      <w:kern w:val="2"/>
      <w:sz w:val="32"/>
      <w:szCs w:val="32"/>
    </w:rPr>
  </w:style>
  <w:style w:type="paragraph" w:customStyle="1" w:styleId="100">
    <w:name w:val="TOC Heading"/>
    <w:basedOn w:val="2"/>
    <w:next w:val="1"/>
    <w:autoRedefine/>
    <w:qFormat/>
    <w:uiPriority w:val="39"/>
    <w:pPr>
      <w:keepLines/>
      <w:widowControl/>
      <w:snapToGrid/>
      <w:spacing w:before="480" w:line="276" w:lineRule="auto"/>
      <w:jc w:val="left"/>
      <w:outlineLvl w:val="9"/>
    </w:pPr>
    <w:rPr>
      <w:rFonts w:ascii="Cambria" w:hAnsi="Cambria" w:eastAsia="宋体"/>
      <w:b/>
      <w:bCs/>
      <w:color w:val="365F91"/>
      <w:kern w:val="0"/>
      <w:szCs w:val="28"/>
    </w:rPr>
  </w:style>
  <w:style w:type="table" w:customStyle="1" w:styleId="101">
    <w:name w:val="网格型1"/>
    <w:basedOn w:val="3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2">
    <w:name w:val="List Paragraph"/>
    <w:basedOn w:val="1"/>
    <w:autoRedefine/>
    <w:qFormat/>
    <w:uiPriority w:val="99"/>
    <w:pPr>
      <w:ind w:firstLine="420" w:firstLineChars="200"/>
    </w:pPr>
  </w:style>
  <w:style w:type="paragraph" w:customStyle="1" w:styleId="103">
    <w:name w:val="正文标准"/>
    <w:basedOn w:val="1"/>
    <w:autoRedefine/>
    <w:qFormat/>
    <w:uiPriority w:val="0"/>
    <w:pPr>
      <w:spacing w:line="360" w:lineRule="exact"/>
      <w:ind w:left="0" w:leftChars="0"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888</Words>
  <Characters>1221</Characters>
  <Lines>34</Lines>
  <Paragraphs>9</Paragraphs>
  <TotalTime>14</TotalTime>
  <ScaleCrop>false</ScaleCrop>
  <LinksUpToDate>false</LinksUpToDate>
  <CharactersWithSpaces>1280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2022-10-11T02:13:00Z</dcterms:created>
  <dc:creator>Liu Guiqing</dc:creator>
  <cp:lastModifiedBy>ss</cp:lastModifiedBy>
  <cp:lastPrinted>2012-09-13T01:07:00Z</cp:lastPrinted>
  <dcterms:modified xsi:type="dcterms:W3CDTF">2025-11-26T08:59:27Z</dcterms:modified>
  <dc:title>铂锭</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2052-12.1.0.23542</vt:lpwstr>
  </property>
  <property fmtid="{D5CDD505-2E9C-101B-9397-08002B2CF9AE}" pid="4" name="KSOTemplateDocerSaveRecord">
    <vt:lpwstr>eyJoZGlkIjoiNmJhNjFiYzEyMGYxNjdhN2I2ODlmY2E1MmZjYThkZWYiLCJ1c2VySWQiOiIzOTc1NTY5ODkifQ==</vt:lpwstr>
  </property>
  <property fmtid="{D5CDD505-2E9C-101B-9397-08002B2CF9AE}" pid="5" name="ICV">
    <vt:lpwstr>354A3F8F23B44D46B2AF0DD580C286BB_13</vt:lpwstr>
  </property>
</Properties>
</file>