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6692F">
      <w:pPr>
        <w:pStyle w:val="8"/>
        <w:kinsoku w:val="0"/>
        <w:overflowPunct w:val="0"/>
        <w:spacing w:before="73" w:line="405" w:lineRule="auto"/>
        <w:ind w:right="1755" w:rightChars="0"/>
        <w:jc w:val="both"/>
        <w:outlineLvl w:val="9"/>
        <w:rPr>
          <w:rFonts w:hint="eastAsia" w:ascii="黑体" w:eastAsia="黑体" w:cs="黑体"/>
          <w:sz w:val="44"/>
          <w:szCs w:val="44"/>
          <w:lang w:val="en-US" w:eastAsia="zh-CN"/>
        </w:rPr>
      </w:pPr>
      <w:r>
        <w:rPr>
          <w:rFonts w:hint="eastAsia" w:ascii="黑体" w:eastAsia="黑体" w:cs="黑体"/>
          <w:sz w:val="44"/>
          <w:szCs w:val="44"/>
          <w:lang w:val="en-US" w:eastAsia="zh-CN"/>
        </w:rPr>
        <w:t xml:space="preserve"> </w:t>
      </w:r>
    </w:p>
    <w:p w14:paraId="63C893DF">
      <w:pPr>
        <w:pStyle w:val="8"/>
        <w:kinsoku w:val="0"/>
        <w:overflowPunct w:val="0"/>
        <w:spacing w:before="73" w:line="405" w:lineRule="auto"/>
        <w:ind w:right="3273"/>
        <w:jc w:val="center"/>
        <w:rPr>
          <w:rFonts w:hint="default" w:ascii="黑体" w:eastAsia="黑体" w:cs="黑体"/>
          <w:sz w:val="44"/>
          <w:szCs w:val="44"/>
        </w:rPr>
      </w:pPr>
    </w:p>
    <w:p w14:paraId="4D8A0178">
      <w:pPr>
        <w:pStyle w:val="8"/>
        <w:jc w:val="center"/>
        <w:rPr>
          <w:rFonts w:hint="default" w:ascii="黑体" w:hAnsi="黑体" w:eastAsia="黑体" w:cs="黑体"/>
          <w:b/>
          <w:bCs/>
          <w:sz w:val="44"/>
          <w:szCs w:val="44"/>
        </w:rPr>
      </w:pPr>
      <w:bookmarkStart w:id="0" w:name="_Toc21425"/>
      <w:bookmarkStart w:id="1" w:name="_Toc3598"/>
      <w:r>
        <w:rPr>
          <w:rFonts w:ascii="黑体" w:hAnsi="黑体" w:eastAsia="黑体" w:cs="黑体"/>
          <w:b/>
          <w:bCs/>
          <w:sz w:val="44"/>
          <w:szCs w:val="44"/>
        </w:rPr>
        <w:t>国家标准</w:t>
      </w:r>
      <w:r>
        <w:rPr>
          <w:rFonts w:hint="eastAsia" w:ascii="黑体" w:hAnsi="黑体" w:eastAsia="黑体" w:cs="黑体"/>
          <w:b/>
          <w:bCs/>
          <w:sz w:val="44"/>
          <w:szCs w:val="44"/>
          <w:lang w:eastAsia="zh-CN"/>
        </w:rPr>
        <w:t>《</w:t>
      </w:r>
      <w:r>
        <w:rPr>
          <w:rFonts w:hint="eastAsia" w:ascii="黑体" w:hAnsi="黑体" w:eastAsia="黑体" w:cs="黑体"/>
          <w:b/>
          <w:bCs/>
          <w:sz w:val="44"/>
          <w:szCs w:val="44"/>
          <w:lang w:val="en-US" w:eastAsia="zh-CN"/>
        </w:rPr>
        <w:t>阴极铜</w:t>
      </w:r>
      <w:r>
        <w:rPr>
          <w:rFonts w:hint="eastAsia" w:ascii="黑体" w:hAnsi="黑体" w:eastAsia="黑体" w:cs="黑体"/>
          <w:b/>
          <w:bCs/>
          <w:sz w:val="44"/>
          <w:szCs w:val="44"/>
          <w:lang w:eastAsia="zh-CN"/>
        </w:rPr>
        <w:t>》</w:t>
      </w:r>
      <w:bookmarkEnd w:id="0"/>
      <w:bookmarkEnd w:id="1"/>
    </w:p>
    <w:p w14:paraId="6F2C319F">
      <w:pPr>
        <w:pStyle w:val="8"/>
        <w:kinsoku w:val="0"/>
        <w:overflowPunct w:val="0"/>
        <w:jc w:val="center"/>
        <w:rPr>
          <w:rFonts w:hint="default" w:ascii="黑体" w:eastAsia="黑体" w:cs="黑体"/>
          <w:b/>
          <w:bCs/>
          <w:sz w:val="44"/>
          <w:szCs w:val="44"/>
        </w:rPr>
      </w:pPr>
    </w:p>
    <w:p w14:paraId="51394661">
      <w:pPr>
        <w:pStyle w:val="8"/>
        <w:kinsoku w:val="0"/>
        <w:overflowPunct w:val="0"/>
        <w:jc w:val="center"/>
        <w:rPr>
          <w:rFonts w:hint="default" w:ascii="黑体" w:eastAsia="黑体" w:cs="黑体"/>
          <w:b/>
          <w:bCs/>
          <w:sz w:val="44"/>
          <w:szCs w:val="44"/>
        </w:rPr>
      </w:pPr>
    </w:p>
    <w:p w14:paraId="690F2538">
      <w:pPr>
        <w:pStyle w:val="8"/>
        <w:jc w:val="center"/>
        <w:rPr>
          <w:rFonts w:hint="default" w:ascii="黑体" w:hAnsi="黑体" w:eastAsia="黑体" w:cs="黑体"/>
          <w:sz w:val="44"/>
          <w:szCs w:val="44"/>
        </w:rPr>
      </w:pPr>
      <w:r>
        <w:rPr>
          <w:rFonts w:ascii="黑体" w:hAnsi="黑体" w:eastAsia="黑体" w:cs="黑体"/>
          <w:sz w:val="44"/>
          <w:szCs w:val="44"/>
        </w:rPr>
        <w:t>编制说明</w:t>
      </w:r>
    </w:p>
    <w:p w14:paraId="3240A37D">
      <w:pPr>
        <w:widowControl w:val="0"/>
        <w:kinsoku w:val="0"/>
        <w:overflowPunct w:val="0"/>
        <w:autoSpaceDE w:val="0"/>
        <w:autoSpaceDN w:val="0"/>
        <w:adjustRightInd w:val="0"/>
        <w:spacing w:before="66"/>
        <w:ind w:right="96"/>
        <w:jc w:val="center"/>
        <w:outlineLvl w:val="9"/>
        <w:rPr>
          <w:rFonts w:hint="default" w:ascii="宋体" w:hAnsi="Times New Roman" w:eastAsia="宋体" w:cs="宋体"/>
          <w:b/>
          <w:sz w:val="24"/>
          <w:szCs w:val="24"/>
          <w:lang w:val="en-US" w:eastAsia="zh-CN" w:bidi="ar-SA"/>
        </w:rPr>
      </w:pPr>
    </w:p>
    <w:p w14:paraId="645F86E4">
      <w:pPr>
        <w:widowControl w:val="0"/>
        <w:kinsoku w:val="0"/>
        <w:overflowPunct w:val="0"/>
        <w:autoSpaceDE w:val="0"/>
        <w:autoSpaceDN w:val="0"/>
        <w:adjustRightInd w:val="0"/>
        <w:spacing w:before="66"/>
        <w:ind w:right="96"/>
        <w:jc w:val="center"/>
        <w:outlineLvl w:val="9"/>
        <w:rPr>
          <w:rFonts w:hint="default" w:ascii="宋体" w:hAnsi="Times New Roman" w:eastAsia="宋体" w:cs="宋体"/>
          <w:b/>
          <w:sz w:val="24"/>
          <w:szCs w:val="24"/>
          <w:lang w:val="en-US" w:eastAsia="zh-CN" w:bidi="ar-SA"/>
        </w:rPr>
      </w:pPr>
    </w:p>
    <w:p w14:paraId="25DE08F7">
      <w:pPr>
        <w:widowControl w:val="0"/>
        <w:kinsoku w:val="0"/>
        <w:overflowPunct w:val="0"/>
        <w:autoSpaceDE w:val="0"/>
        <w:autoSpaceDN w:val="0"/>
        <w:adjustRightInd w:val="0"/>
        <w:spacing w:before="66"/>
        <w:ind w:right="96"/>
        <w:jc w:val="center"/>
        <w:outlineLvl w:val="9"/>
        <w:rPr>
          <w:rFonts w:hint="default" w:ascii="宋体" w:hAnsi="Times New Roman" w:eastAsia="宋体" w:cs="宋体"/>
          <w:b/>
          <w:sz w:val="24"/>
          <w:szCs w:val="24"/>
          <w:lang w:val="en-US" w:eastAsia="zh-CN" w:bidi="ar-SA"/>
        </w:rPr>
      </w:pPr>
    </w:p>
    <w:p w14:paraId="196A2515">
      <w:pPr>
        <w:widowControl w:val="0"/>
        <w:kinsoku w:val="0"/>
        <w:overflowPunct w:val="0"/>
        <w:autoSpaceDE w:val="0"/>
        <w:autoSpaceDN w:val="0"/>
        <w:adjustRightInd w:val="0"/>
        <w:spacing w:before="66"/>
        <w:ind w:right="96"/>
        <w:jc w:val="center"/>
        <w:outlineLvl w:val="9"/>
        <w:rPr>
          <w:rFonts w:hint="default" w:ascii="宋体" w:hAnsi="Times New Roman" w:eastAsia="宋体" w:cs="宋体"/>
          <w:b/>
          <w:sz w:val="24"/>
          <w:szCs w:val="24"/>
          <w:lang w:val="en-US" w:eastAsia="zh-CN" w:bidi="ar-SA"/>
        </w:rPr>
      </w:pPr>
    </w:p>
    <w:p w14:paraId="2055F0C9">
      <w:pPr>
        <w:widowControl w:val="0"/>
        <w:kinsoku w:val="0"/>
        <w:overflowPunct w:val="0"/>
        <w:autoSpaceDE w:val="0"/>
        <w:autoSpaceDN w:val="0"/>
        <w:adjustRightInd w:val="0"/>
        <w:spacing w:before="66"/>
        <w:ind w:right="96"/>
        <w:jc w:val="center"/>
        <w:outlineLvl w:val="9"/>
        <w:rPr>
          <w:rFonts w:hint="default" w:ascii="宋体" w:hAnsi="Times New Roman" w:eastAsia="宋体" w:cs="宋体"/>
          <w:b/>
          <w:sz w:val="24"/>
          <w:szCs w:val="24"/>
          <w:lang w:val="en-US" w:eastAsia="zh-CN" w:bidi="ar-SA"/>
        </w:rPr>
      </w:pPr>
    </w:p>
    <w:p w14:paraId="731ADFAA">
      <w:pPr>
        <w:pStyle w:val="8"/>
        <w:kinsoku w:val="0"/>
        <w:overflowPunct w:val="0"/>
        <w:rPr>
          <w:rFonts w:hint="default"/>
          <w:b/>
          <w:sz w:val="20"/>
          <w:szCs w:val="20"/>
        </w:rPr>
      </w:pPr>
    </w:p>
    <w:p w14:paraId="46DE5A3A">
      <w:pPr>
        <w:pStyle w:val="8"/>
        <w:kinsoku w:val="0"/>
        <w:overflowPunct w:val="0"/>
        <w:rPr>
          <w:rFonts w:hint="default"/>
          <w:b/>
          <w:sz w:val="20"/>
          <w:szCs w:val="20"/>
        </w:rPr>
      </w:pPr>
    </w:p>
    <w:p w14:paraId="58E6A988">
      <w:pPr>
        <w:pStyle w:val="8"/>
        <w:kinsoku w:val="0"/>
        <w:overflowPunct w:val="0"/>
        <w:rPr>
          <w:rFonts w:hint="default"/>
          <w:b/>
          <w:sz w:val="20"/>
          <w:szCs w:val="20"/>
        </w:rPr>
      </w:pPr>
    </w:p>
    <w:p w14:paraId="5A119B8F">
      <w:pPr>
        <w:pStyle w:val="8"/>
        <w:kinsoku w:val="0"/>
        <w:overflowPunct w:val="0"/>
        <w:rPr>
          <w:rFonts w:hint="default"/>
          <w:b/>
          <w:sz w:val="20"/>
          <w:szCs w:val="20"/>
        </w:rPr>
      </w:pPr>
    </w:p>
    <w:p w14:paraId="5F60E080">
      <w:pPr>
        <w:pStyle w:val="8"/>
        <w:kinsoku w:val="0"/>
        <w:overflowPunct w:val="0"/>
        <w:rPr>
          <w:rFonts w:hint="default"/>
          <w:b/>
          <w:sz w:val="20"/>
          <w:szCs w:val="20"/>
        </w:rPr>
      </w:pPr>
    </w:p>
    <w:p w14:paraId="5CF2F2AE">
      <w:pPr>
        <w:pStyle w:val="8"/>
        <w:kinsoku w:val="0"/>
        <w:overflowPunct w:val="0"/>
        <w:rPr>
          <w:rFonts w:hint="default"/>
          <w:b/>
          <w:sz w:val="20"/>
          <w:szCs w:val="20"/>
        </w:rPr>
      </w:pPr>
    </w:p>
    <w:p w14:paraId="5E5B2CBA">
      <w:pPr>
        <w:pStyle w:val="8"/>
        <w:kinsoku w:val="0"/>
        <w:overflowPunct w:val="0"/>
        <w:rPr>
          <w:rFonts w:hint="default"/>
          <w:b/>
          <w:sz w:val="20"/>
          <w:szCs w:val="20"/>
        </w:rPr>
      </w:pPr>
    </w:p>
    <w:p w14:paraId="60EBCFE4">
      <w:pPr>
        <w:pStyle w:val="8"/>
        <w:kinsoku w:val="0"/>
        <w:overflowPunct w:val="0"/>
        <w:rPr>
          <w:rFonts w:hint="default"/>
          <w:b/>
          <w:sz w:val="20"/>
          <w:szCs w:val="20"/>
        </w:rPr>
      </w:pPr>
    </w:p>
    <w:p w14:paraId="12355552">
      <w:pPr>
        <w:pStyle w:val="8"/>
        <w:kinsoku w:val="0"/>
        <w:overflowPunct w:val="0"/>
        <w:rPr>
          <w:rFonts w:hint="default"/>
          <w:b/>
          <w:sz w:val="20"/>
          <w:szCs w:val="20"/>
        </w:rPr>
      </w:pPr>
    </w:p>
    <w:p w14:paraId="0FCFB145">
      <w:pPr>
        <w:pStyle w:val="8"/>
        <w:kinsoku w:val="0"/>
        <w:overflowPunct w:val="0"/>
        <w:rPr>
          <w:rFonts w:hint="default"/>
          <w:b/>
          <w:sz w:val="20"/>
          <w:szCs w:val="20"/>
        </w:rPr>
      </w:pPr>
    </w:p>
    <w:p w14:paraId="77F751B9">
      <w:pPr>
        <w:pStyle w:val="8"/>
        <w:kinsoku w:val="0"/>
        <w:overflowPunct w:val="0"/>
        <w:rPr>
          <w:rFonts w:hint="default"/>
          <w:b/>
          <w:sz w:val="20"/>
          <w:szCs w:val="20"/>
        </w:rPr>
      </w:pPr>
    </w:p>
    <w:p w14:paraId="21F56053">
      <w:pPr>
        <w:pStyle w:val="8"/>
        <w:kinsoku w:val="0"/>
        <w:overflowPunct w:val="0"/>
        <w:rPr>
          <w:rFonts w:hint="default"/>
          <w:b/>
          <w:sz w:val="20"/>
          <w:szCs w:val="20"/>
        </w:rPr>
      </w:pPr>
    </w:p>
    <w:p w14:paraId="4F59089E">
      <w:pPr>
        <w:pStyle w:val="8"/>
        <w:kinsoku w:val="0"/>
        <w:overflowPunct w:val="0"/>
        <w:rPr>
          <w:rFonts w:hint="default"/>
          <w:b/>
          <w:sz w:val="20"/>
          <w:szCs w:val="20"/>
        </w:rPr>
      </w:pPr>
    </w:p>
    <w:p w14:paraId="1AAFFB75">
      <w:pPr>
        <w:pStyle w:val="8"/>
        <w:rPr>
          <w:rFonts w:hint="default"/>
        </w:rPr>
      </w:pPr>
    </w:p>
    <w:p w14:paraId="4936691E">
      <w:pPr>
        <w:pStyle w:val="8"/>
        <w:spacing w:line="360" w:lineRule="auto"/>
        <w:jc w:val="center"/>
        <w:rPr>
          <w:rFonts w:hint="default" w:ascii="黑体" w:hAnsi="黑体" w:eastAsia="黑体" w:cs="黑体"/>
          <w:sz w:val="28"/>
          <w:szCs w:val="28"/>
        </w:rPr>
      </w:pPr>
      <w:bookmarkStart w:id="2" w:name="_Toc27615"/>
      <w:bookmarkStart w:id="3" w:name="_Toc8138"/>
      <w:r>
        <w:rPr>
          <w:rFonts w:ascii="黑体" w:hAnsi="黑体" w:eastAsia="黑体" w:cs="黑体"/>
          <w:sz w:val="28"/>
          <w:szCs w:val="28"/>
        </w:rPr>
        <w:t>《</w:t>
      </w:r>
      <w:r>
        <w:rPr>
          <w:rFonts w:hint="eastAsia" w:ascii="黑体" w:hAnsi="黑体" w:eastAsia="黑体" w:cs="黑体"/>
          <w:sz w:val="28"/>
          <w:szCs w:val="28"/>
          <w:lang w:eastAsia="zh-CN"/>
        </w:rPr>
        <w:t>阴极铜</w:t>
      </w:r>
      <w:r>
        <w:rPr>
          <w:rFonts w:ascii="黑体" w:hAnsi="黑体" w:eastAsia="黑体" w:cs="黑体"/>
          <w:sz w:val="28"/>
          <w:szCs w:val="28"/>
        </w:rPr>
        <w:t>》国家标准编制组</w:t>
      </w:r>
      <w:bookmarkEnd w:id="2"/>
      <w:bookmarkEnd w:id="3"/>
    </w:p>
    <w:p w14:paraId="3BEE6381">
      <w:pPr>
        <w:pStyle w:val="8"/>
        <w:spacing w:line="360" w:lineRule="auto"/>
        <w:jc w:val="center"/>
        <w:rPr>
          <w:rFonts w:hint="default" w:ascii="黑体" w:hAnsi="黑体" w:eastAsia="黑体" w:cs="黑体"/>
          <w:sz w:val="28"/>
          <w:szCs w:val="28"/>
        </w:rPr>
      </w:pPr>
      <w:r>
        <w:rPr>
          <w:rFonts w:ascii="黑体" w:hAnsi="黑体" w:eastAsia="黑体" w:cs="黑体"/>
          <w:sz w:val="28"/>
          <w:szCs w:val="28"/>
        </w:rPr>
        <w:t>主编单位：江西铜业股份有限公司</w:t>
      </w:r>
    </w:p>
    <w:p w14:paraId="72B108CC">
      <w:pPr>
        <w:pStyle w:val="8"/>
        <w:spacing w:line="360" w:lineRule="auto"/>
        <w:jc w:val="center"/>
        <w:rPr>
          <w:rFonts w:hint="default" w:ascii="黑体" w:hAnsi="黑体" w:eastAsia="黑体" w:cs="黑体"/>
          <w:sz w:val="28"/>
          <w:szCs w:val="28"/>
        </w:rPr>
      </w:pPr>
      <w:r>
        <w:rPr>
          <w:rFonts w:ascii="黑体" w:hAnsi="黑体" w:eastAsia="黑体" w:cs="黑体"/>
          <w:sz w:val="28"/>
          <w:szCs w:val="28"/>
        </w:rPr>
        <w:t>202</w:t>
      </w:r>
      <w:r>
        <w:rPr>
          <w:rFonts w:hint="eastAsia" w:ascii="黑体" w:hAnsi="黑体" w:eastAsia="黑体" w:cs="黑体"/>
          <w:sz w:val="28"/>
          <w:szCs w:val="28"/>
          <w:lang w:val="en-US" w:eastAsia="zh-CN"/>
        </w:rPr>
        <w:t>5</w:t>
      </w:r>
      <w:r>
        <w:rPr>
          <w:rFonts w:ascii="黑体" w:hAnsi="黑体" w:eastAsia="黑体" w:cs="黑体"/>
          <w:sz w:val="28"/>
          <w:szCs w:val="28"/>
        </w:rPr>
        <w:t>年</w:t>
      </w:r>
      <w:r>
        <w:rPr>
          <w:rFonts w:hint="eastAsia" w:ascii="黑体" w:hAnsi="黑体" w:eastAsia="黑体" w:cs="黑体"/>
          <w:sz w:val="28"/>
          <w:szCs w:val="28"/>
          <w:lang w:val="en-US" w:eastAsia="zh-CN"/>
        </w:rPr>
        <w:t>11</w:t>
      </w:r>
      <w:r>
        <w:rPr>
          <w:rFonts w:ascii="黑体" w:hAnsi="黑体" w:eastAsia="黑体" w:cs="黑体"/>
          <w:sz w:val="28"/>
          <w:szCs w:val="28"/>
        </w:rPr>
        <w:t>月</w:t>
      </w:r>
    </w:p>
    <w:p w14:paraId="7A2EAC0E">
      <w:pPr>
        <w:pStyle w:val="8"/>
        <w:kinsoku w:val="0"/>
        <w:overflowPunct w:val="0"/>
        <w:spacing w:before="143"/>
        <w:ind w:right="216"/>
        <w:jc w:val="center"/>
        <w:rPr>
          <w:rFonts w:hint="default" w:ascii="黑体" w:eastAsia="黑体" w:cs="黑体"/>
          <w:spacing w:val="-34"/>
          <w:sz w:val="28"/>
          <w:szCs w:val="28"/>
        </w:rPr>
      </w:pPr>
    </w:p>
    <w:p w14:paraId="009E4780">
      <w:pPr>
        <w:pStyle w:val="8"/>
        <w:kinsoku w:val="0"/>
        <w:overflowPunct w:val="0"/>
        <w:spacing w:before="143"/>
        <w:ind w:right="216"/>
        <w:jc w:val="center"/>
        <w:rPr>
          <w:rFonts w:hint="default" w:ascii="黑体" w:eastAsia="黑体" w:cs="黑体"/>
          <w:spacing w:val="-34"/>
          <w:sz w:val="28"/>
          <w:szCs w:val="28"/>
        </w:rPr>
        <w:sectPr>
          <w:pgSz w:w="11910" w:h="16840"/>
          <w:pgMar w:top="1460" w:right="1845" w:bottom="280" w:left="2127" w:header="720" w:footer="720" w:gutter="0"/>
          <w:cols w:space="720" w:num="1"/>
        </w:sectPr>
      </w:pPr>
    </w:p>
    <w:sdt>
      <w:sdtPr>
        <w:rPr>
          <w:rFonts w:hint="eastAsia" w:ascii="黑体" w:hAnsi="黑体" w:eastAsia="黑体" w:cs="黑体"/>
          <w:sz w:val="28"/>
          <w:szCs w:val="28"/>
          <w:lang w:val="en-US" w:eastAsia="zh-CN" w:bidi="ar-SA"/>
        </w:rPr>
        <w:id w:val="147476494"/>
        <w15:color w:val="DBDBDB"/>
        <w:docPartObj>
          <w:docPartGallery w:val="Table of Contents"/>
          <w:docPartUnique/>
        </w:docPartObj>
      </w:sdtPr>
      <w:sdtEndPr>
        <w:rPr>
          <w:rFonts w:hint="eastAsia" w:ascii="黑体" w:hAnsi="黑体" w:eastAsia="黑体" w:cs="黑体"/>
          <w:kern w:val="2"/>
          <w:sz w:val="20"/>
          <w:szCs w:val="20"/>
          <w:lang w:val="en-US" w:eastAsia="zh-CN" w:bidi="ar-SA"/>
        </w:rPr>
      </w:sdtEndPr>
      <w:sdtContent>
        <w:p w14:paraId="1F76EFF3">
          <w:pPr>
            <w:spacing w:before="0" w:beforeLines="0" w:after="0" w:afterLines="0" w:line="240" w:lineRule="auto"/>
            <w:ind w:left="0" w:leftChars="0" w:right="0" w:rightChars="0" w:firstLine="0" w:firstLineChars="0"/>
            <w:jc w:val="center"/>
            <w:rPr>
              <w:rFonts w:hint="eastAsia" w:ascii="黑体" w:hAnsi="黑体" w:eastAsia="黑体" w:cs="黑体"/>
              <w:sz w:val="28"/>
              <w:szCs w:val="28"/>
            </w:rPr>
          </w:pPr>
          <w:r>
            <w:rPr>
              <w:rFonts w:hint="eastAsia" w:ascii="黑体" w:hAnsi="黑体" w:eastAsia="黑体" w:cs="黑体"/>
              <w:sz w:val="28"/>
              <w:szCs w:val="28"/>
            </w:rPr>
            <w:t>目录</w:t>
          </w:r>
        </w:p>
        <w:p w14:paraId="24E386B2">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TOC \o "1-2" \h \u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_Toc32085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rPr>
            <w:t>一、 工作简况</w:t>
          </w:r>
          <w:r>
            <w:rPr>
              <w:rFonts w:hint="eastAsia" w:ascii="黑体" w:hAnsi="黑体" w:eastAsia="黑体" w:cs="黑体"/>
              <w:sz w:val="20"/>
              <w:szCs w:val="20"/>
            </w:rPr>
            <w:tab/>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PAGEREF _Toc32085 \h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r>
            <w:rPr>
              <w:rFonts w:hint="eastAsia" w:ascii="黑体" w:hAnsi="黑体" w:eastAsia="黑体" w:cs="黑体"/>
              <w:kern w:val="2"/>
              <w:sz w:val="20"/>
              <w:szCs w:val="20"/>
              <w:lang w:val="en-US" w:eastAsia="zh-CN" w:bidi="ar-SA"/>
            </w:rPr>
            <w:fldChar w:fldCharType="end"/>
          </w:r>
        </w:p>
        <w:p w14:paraId="14D74645">
          <w:pPr>
            <w:pStyle w:val="14"/>
            <w:tabs>
              <w:tab w:val="right" w:leader="dot" w:pos="8310"/>
            </w:tabs>
            <w:spacing w:line="360" w:lineRule="auto"/>
            <w:rPr>
              <w:rFonts w:hint="eastAsia" w:ascii="Times New Roman" w:hAnsi="Times New Roman" w:eastAsia="黑体" w:cs="Times New Roman"/>
              <w:sz w:val="20"/>
              <w:szCs w:val="20"/>
              <w:lang w:val="en-US" w:eastAsia="zh-CN" w:bidi="ar-SA"/>
            </w:rPr>
          </w:pP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HYPERLINK \l _Toc5963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（一）任务来源</w:t>
          </w:r>
          <w:r>
            <w:rPr>
              <w:rFonts w:hint="eastAsia" w:ascii="Times New Roman" w:hAnsi="Times New Roman" w:eastAsia="黑体" w:cs="Times New Roman"/>
              <w:sz w:val="20"/>
              <w:szCs w:val="20"/>
              <w:lang w:val="en-US" w:eastAsia="zh-CN" w:bidi="ar-SA"/>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_Toc5963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1</w:t>
          </w:r>
          <w:r>
            <w:rPr>
              <w:rFonts w:hint="eastAsia" w:ascii="Times New Roman" w:hAnsi="Times New Roman" w:eastAsia="黑体" w:cs="Times New Roman"/>
              <w:sz w:val="20"/>
              <w:szCs w:val="20"/>
              <w:lang w:val="en-US" w:eastAsia="zh-CN" w:bidi="ar-SA"/>
            </w:rPr>
            <w:fldChar w:fldCharType="end"/>
          </w:r>
          <w:r>
            <w:rPr>
              <w:rFonts w:hint="eastAsia" w:ascii="Times New Roman" w:hAnsi="Times New Roman" w:eastAsia="黑体" w:cs="Times New Roman"/>
              <w:sz w:val="20"/>
              <w:szCs w:val="20"/>
              <w:lang w:val="en-US" w:eastAsia="zh-CN" w:bidi="ar-SA"/>
            </w:rPr>
            <w:fldChar w:fldCharType="end"/>
          </w:r>
        </w:p>
        <w:p w14:paraId="6604F375">
          <w:pPr>
            <w:pStyle w:val="14"/>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_Toc12523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rPr>
            <w:t>（二）主要参加单位和工作成员及其所作的工作</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_Toc12523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1</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39F899E5">
          <w:pPr>
            <w:pStyle w:val="14"/>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_Toc311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rPr>
            <w:t>（三）主要工作过程</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_Toc311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1</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3669EF4D">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_Toc32188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rPr>
            <w:t>二、 标准编制原则</w:t>
          </w:r>
          <w:r>
            <w:rPr>
              <w:rFonts w:hint="eastAsia" w:ascii="黑体" w:hAnsi="黑体" w:eastAsia="黑体" w:cs="黑体"/>
              <w:sz w:val="20"/>
              <w:szCs w:val="20"/>
            </w:rPr>
            <w:tab/>
          </w:r>
          <w:r>
            <w:rPr>
              <w:rFonts w:hint="eastAsia" w:ascii="Times New Roman" w:hAnsi="Times New Roman" w:eastAsia="黑体" w:cs="Times New Roman"/>
              <w:sz w:val="20"/>
              <w:szCs w:val="20"/>
            </w:rPr>
            <w:fldChar w:fldCharType="begin"/>
          </w:r>
          <w:r>
            <w:rPr>
              <w:rFonts w:hint="eastAsia" w:ascii="Times New Roman" w:hAnsi="Times New Roman" w:eastAsia="黑体" w:cs="Times New Roman"/>
              <w:sz w:val="20"/>
              <w:szCs w:val="20"/>
            </w:rPr>
            <w:instrText xml:space="preserve"> PAGEREF _Toc32188 \h </w:instrText>
          </w:r>
          <w:r>
            <w:rPr>
              <w:rFonts w:hint="eastAsia" w:ascii="Times New Roman" w:hAnsi="Times New Roman" w:eastAsia="黑体" w:cs="Times New Roman"/>
              <w:sz w:val="20"/>
              <w:szCs w:val="20"/>
            </w:rPr>
            <w:fldChar w:fldCharType="separate"/>
          </w:r>
          <w:r>
            <w:rPr>
              <w:rFonts w:hint="eastAsia" w:ascii="Times New Roman" w:hAnsi="Times New Roman" w:eastAsia="黑体" w:cs="Times New Roman"/>
              <w:sz w:val="20"/>
              <w:szCs w:val="20"/>
            </w:rPr>
            <w:t>2</w:t>
          </w:r>
          <w:r>
            <w:rPr>
              <w:rFonts w:hint="eastAsia" w:ascii="Times New Roman" w:hAnsi="Times New Roman" w:eastAsia="黑体" w:cs="Times New Roman"/>
              <w:sz w:val="20"/>
              <w:szCs w:val="20"/>
            </w:rPr>
            <w:fldChar w:fldCharType="end"/>
          </w:r>
          <w:r>
            <w:rPr>
              <w:rFonts w:hint="eastAsia" w:ascii="黑体" w:hAnsi="黑体" w:eastAsia="黑体" w:cs="黑体"/>
              <w:kern w:val="2"/>
              <w:sz w:val="20"/>
              <w:szCs w:val="20"/>
              <w:lang w:val="en-US" w:eastAsia="zh-CN" w:bidi="ar-SA"/>
            </w:rPr>
            <w:fldChar w:fldCharType="end"/>
          </w:r>
        </w:p>
        <w:p w14:paraId="1D196ECC">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_Toc12573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lang w:val="en-US" w:eastAsia="zh-CN" w:bidi="ar-SA"/>
            </w:rPr>
            <w:t>三、 标准主要内容的确定依据</w:t>
          </w:r>
          <w:r>
            <w:rPr>
              <w:rFonts w:hint="eastAsia" w:ascii="黑体" w:hAnsi="黑体" w:eastAsia="黑体" w:cs="黑体"/>
              <w:sz w:val="20"/>
              <w:szCs w:val="20"/>
            </w:rPr>
            <w:tab/>
          </w:r>
          <w:r>
            <w:rPr>
              <w:rFonts w:hint="eastAsia" w:ascii="Times New Roman" w:hAnsi="Times New Roman" w:eastAsia="黑体" w:cs="Times New Roman"/>
              <w:sz w:val="20"/>
              <w:szCs w:val="20"/>
            </w:rPr>
            <w:fldChar w:fldCharType="begin"/>
          </w:r>
          <w:r>
            <w:rPr>
              <w:rFonts w:hint="eastAsia" w:ascii="Times New Roman" w:hAnsi="Times New Roman" w:eastAsia="黑体" w:cs="Times New Roman"/>
              <w:sz w:val="20"/>
              <w:szCs w:val="20"/>
            </w:rPr>
            <w:instrText xml:space="preserve"> PAGEREF _Toc12573 \h </w:instrText>
          </w:r>
          <w:r>
            <w:rPr>
              <w:rFonts w:hint="eastAsia" w:ascii="Times New Roman" w:hAnsi="Times New Roman" w:eastAsia="黑体" w:cs="Times New Roman"/>
              <w:sz w:val="20"/>
              <w:szCs w:val="20"/>
            </w:rPr>
            <w:fldChar w:fldCharType="separate"/>
          </w:r>
          <w:r>
            <w:rPr>
              <w:rFonts w:hint="eastAsia" w:ascii="Times New Roman" w:hAnsi="Times New Roman" w:eastAsia="黑体" w:cs="Times New Roman"/>
              <w:sz w:val="20"/>
              <w:szCs w:val="20"/>
            </w:rPr>
            <w:t>2</w:t>
          </w:r>
          <w:r>
            <w:rPr>
              <w:rFonts w:hint="eastAsia" w:ascii="Times New Roman" w:hAnsi="Times New Roman" w:eastAsia="黑体" w:cs="Times New Roman"/>
              <w:sz w:val="20"/>
              <w:szCs w:val="20"/>
            </w:rPr>
            <w:fldChar w:fldCharType="end"/>
          </w:r>
          <w:r>
            <w:rPr>
              <w:rFonts w:hint="eastAsia" w:ascii="黑体" w:hAnsi="黑体" w:eastAsia="黑体" w:cs="黑体"/>
              <w:kern w:val="2"/>
              <w:sz w:val="20"/>
              <w:szCs w:val="20"/>
              <w:lang w:val="en-US" w:eastAsia="zh-CN" w:bidi="ar-SA"/>
            </w:rPr>
            <w:fldChar w:fldCharType="end"/>
          </w:r>
        </w:p>
        <w:p w14:paraId="62519CE1">
          <w:pPr>
            <w:pStyle w:val="14"/>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_Toc2203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sz w:val="20"/>
              <w:szCs w:val="20"/>
            </w:rPr>
            <w:t>（一）新增A0级铜牌号</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_Toc2203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2</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4F15D358">
          <w:pPr>
            <w:pStyle w:val="14"/>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_Toc10227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sz w:val="20"/>
              <w:szCs w:val="20"/>
            </w:rPr>
            <w:t>（二）修订了原标准中产品表面质量要求</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_Toc10227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4</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2FAA8E06">
          <w:pPr>
            <w:pStyle w:val="14"/>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_Toc10338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sz w:val="20"/>
              <w:szCs w:val="20"/>
              <w:lang w:val="en-US" w:eastAsia="zh-CN"/>
            </w:rPr>
            <w:t>（三）修订了试验方法的部分内容</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_Toc10338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5</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5618A3FA">
          <w:pPr>
            <w:pStyle w:val="14"/>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_Toc29292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sz w:val="20"/>
              <w:szCs w:val="20"/>
              <w:lang w:val="en-US" w:eastAsia="zh-CN"/>
            </w:rPr>
            <w:t>（四）修订了检验规则的部分内容</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_Toc29292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6</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0784E6F0">
          <w:pPr>
            <w:pStyle w:val="14"/>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_Toc28003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sz w:val="20"/>
              <w:szCs w:val="20"/>
              <w:lang w:val="en-US" w:eastAsia="zh-CN"/>
            </w:rPr>
            <w:t>（五）补充完善部分一般性的规定</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_Toc28003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7</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7D4AA1D7">
          <w:pPr>
            <w:pStyle w:val="14"/>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_Toc2988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sz w:val="20"/>
              <w:szCs w:val="20"/>
              <w:lang w:val="en-US" w:eastAsia="zh-CN"/>
            </w:rPr>
            <w:t>（六）修订了部分内容的表述</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_Toc2988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8</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7B78919F">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_Toc27541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lang w:val="en-US" w:eastAsia="zh-CN" w:bidi="ar-SA"/>
            </w:rPr>
            <w:t>四、 与现行法律、法规、强制性国家标准及相关标准协调配套情况</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_Toc27541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9</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4B0B48BD">
          <w:pPr>
            <w:pStyle w:val="14"/>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_Toc110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sz w:val="20"/>
              <w:szCs w:val="20"/>
            </w:rPr>
            <w:t>（一）现有政策法规与新制定标准的关系分析</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_Toc110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9</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7ED8417D">
          <w:pPr>
            <w:pStyle w:val="14"/>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_Toc26422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sz w:val="20"/>
              <w:szCs w:val="20"/>
            </w:rPr>
            <w:t>（二）现有标准与新制定标准的关系分析</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_Toc26422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9</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2DF8FF6F">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_Toc24857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lang w:val="en-US" w:eastAsia="zh-CN" w:bidi="ar-SA"/>
            </w:rPr>
            <w:t>五、 预期的经济效益、社会效益和生态效益</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_Toc24857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9</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4E86F826">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_Toc20015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lang w:val="en-US" w:eastAsia="zh-CN" w:bidi="ar-SA"/>
            </w:rPr>
            <w:t>六、 重大分歧意见的处理过程、处理意见及其依据</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_Toc20015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10</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778237F4">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_Toc1629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lang w:val="en-US" w:eastAsia="zh-CN" w:bidi="ar-SA"/>
            </w:rPr>
            <w:t>七、 实施推荐性国家标准有关的政策措施</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_Toc1629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10</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69374DEC">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_Toc28788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lang w:val="en-US" w:eastAsia="zh-CN" w:bidi="ar-SA"/>
            </w:rPr>
            <w:t>八、 是否需要对外通报的建议及理由</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_Toc28788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10</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34273261">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_Toc1915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lang w:val="en-US" w:eastAsia="zh-CN" w:bidi="ar-SA"/>
            </w:rPr>
            <w:t>九、 废止现行有关标准的建议</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_Toc1915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10</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208E2D28">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_Toc23284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lang w:val="en-US" w:eastAsia="zh-CN" w:bidi="ar-SA"/>
            </w:rPr>
            <w:t>十、 涉及专利的有关说明</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_Toc23284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10</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70DAD901">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_Toc3472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lang w:val="en-US" w:eastAsia="zh-CN" w:bidi="ar-SA"/>
            </w:rPr>
            <w:t>十一、 推荐性国家标准所涉及的产品、过程或者服务目录</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_Toc3472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10</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21FC66C9">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_Toc19097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lang w:val="en-US" w:eastAsia="zh-CN" w:bidi="ar-SA"/>
            </w:rPr>
            <w:t>十二、 贯彻标准的要求和措施建议</w:t>
          </w:r>
          <w:r>
            <w:rPr>
              <w:rFonts w:hint="eastAsia" w:ascii="黑体" w:hAnsi="黑体" w:eastAsia="黑体" w:cs="黑体"/>
              <w:sz w:val="20"/>
              <w:szCs w:val="20"/>
            </w:rPr>
            <w:tab/>
          </w: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PAGEREF _Toc19097 \h </w:instrText>
          </w:r>
          <w:r>
            <w:rPr>
              <w:rFonts w:hint="eastAsia" w:ascii="黑体" w:hAnsi="黑体" w:eastAsia="黑体" w:cs="黑体"/>
              <w:sz w:val="20"/>
              <w:szCs w:val="20"/>
            </w:rPr>
            <w:fldChar w:fldCharType="separate"/>
          </w:r>
          <w:r>
            <w:rPr>
              <w:rFonts w:hint="eastAsia" w:ascii="Times New Roman" w:hAnsi="Times New Roman" w:eastAsia="黑体" w:cs="Times New Roman"/>
              <w:sz w:val="20"/>
              <w:szCs w:val="20"/>
              <w:lang w:val="en-US" w:eastAsia="zh-CN" w:bidi="ar-SA"/>
            </w:rPr>
            <w:t>10</w:t>
          </w:r>
          <w:r>
            <w:rPr>
              <w:rFonts w:hint="eastAsia" w:ascii="黑体" w:hAnsi="黑体" w:eastAsia="黑体" w:cs="黑体"/>
              <w:sz w:val="20"/>
              <w:szCs w:val="20"/>
            </w:rPr>
            <w:fldChar w:fldCharType="end"/>
          </w:r>
          <w:r>
            <w:rPr>
              <w:rFonts w:hint="eastAsia" w:ascii="黑体" w:hAnsi="黑体" w:eastAsia="黑体" w:cs="黑体"/>
              <w:kern w:val="2"/>
              <w:sz w:val="20"/>
              <w:szCs w:val="20"/>
              <w:lang w:val="en-US" w:eastAsia="zh-CN" w:bidi="ar-SA"/>
            </w:rPr>
            <w:fldChar w:fldCharType="end"/>
          </w:r>
        </w:p>
        <w:p w14:paraId="4BA74F57">
          <w:pPr>
            <w:pStyle w:val="13"/>
            <w:tabs>
              <w:tab w:val="right" w:leader="dot" w:pos="8310"/>
            </w:tabs>
            <w:spacing w:line="360" w:lineRule="auto"/>
            <w:rPr>
              <w:rFonts w:hint="eastAsia" w:ascii="黑体" w:hAnsi="黑体" w:eastAsia="黑体" w:cs="黑体"/>
              <w:sz w:val="20"/>
              <w:szCs w:val="20"/>
            </w:rPr>
          </w:pPr>
          <w:r>
            <w:rPr>
              <w:rFonts w:hint="eastAsia" w:ascii="黑体" w:hAnsi="黑体" w:eastAsia="黑体" w:cs="黑体"/>
              <w:kern w:val="2"/>
              <w:sz w:val="20"/>
              <w:szCs w:val="20"/>
              <w:lang w:val="en-US" w:eastAsia="zh-CN" w:bidi="ar-SA"/>
            </w:rPr>
            <w:fldChar w:fldCharType="begin"/>
          </w:r>
          <w:r>
            <w:rPr>
              <w:rFonts w:hint="eastAsia" w:ascii="黑体" w:hAnsi="黑体" w:eastAsia="黑体" w:cs="黑体"/>
              <w:kern w:val="2"/>
              <w:sz w:val="20"/>
              <w:szCs w:val="20"/>
              <w:lang w:val="en-US" w:eastAsia="zh-CN" w:bidi="ar-SA"/>
            </w:rPr>
            <w:instrText xml:space="preserve"> HYPERLINK \l _Toc4166 </w:instrText>
          </w:r>
          <w:r>
            <w:rPr>
              <w:rFonts w:hint="eastAsia" w:ascii="黑体" w:hAnsi="黑体" w:eastAsia="黑体" w:cs="黑体"/>
              <w:kern w:val="2"/>
              <w:sz w:val="20"/>
              <w:szCs w:val="20"/>
              <w:lang w:val="en-US" w:eastAsia="zh-CN" w:bidi="ar-SA"/>
            </w:rPr>
            <w:fldChar w:fldCharType="separate"/>
          </w:r>
          <w:r>
            <w:rPr>
              <w:rFonts w:hint="eastAsia" w:ascii="黑体" w:hAnsi="黑体" w:eastAsia="黑体" w:cs="黑体"/>
              <w:kern w:val="2"/>
              <w:sz w:val="20"/>
              <w:szCs w:val="20"/>
              <w:lang w:val="en-US" w:eastAsia="zh-CN" w:bidi="ar-SA"/>
            </w:rPr>
            <w:t>十三、 其他应当予以说明的事项</w:t>
          </w:r>
          <w:r>
            <w:rPr>
              <w:rFonts w:hint="eastAsia" w:ascii="黑体" w:hAnsi="黑体" w:eastAsia="黑体" w:cs="黑体"/>
              <w:sz w:val="20"/>
              <w:szCs w:val="20"/>
            </w:rPr>
            <w:tab/>
          </w:r>
          <w:r>
            <w:rPr>
              <w:rFonts w:hint="eastAsia" w:ascii="Times New Roman" w:hAnsi="Times New Roman" w:eastAsia="黑体" w:cs="Times New Roman"/>
              <w:sz w:val="20"/>
              <w:szCs w:val="20"/>
              <w:lang w:val="en-US" w:eastAsia="zh-CN" w:bidi="ar-SA"/>
            </w:rPr>
            <w:fldChar w:fldCharType="begin"/>
          </w:r>
          <w:r>
            <w:rPr>
              <w:rFonts w:hint="eastAsia" w:ascii="Times New Roman" w:hAnsi="Times New Roman" w:eastAsia="黑体" w:cs="Times New Roman"/>
              <w:sz w:val="20"/>
              <w:szCs w:val="20"/>
              <w:lang w:val="en-US" w:eastAsia="zh-CN" w:bidi="ar-SA"/>
            </w:rPr>
            <w:instrText xml:space="preserve"> PAGEREF _Toc4166 \h </w:instrText>
          </w:r>
          <w:r>
            <w:rPr>
              <w:rFonts w:hint="eastAsia" w:ascii="Times New Roman" w:hAnsi="Times New Roman" w:eastAsia="黑体" w:cs="Times New Roman"/>
              <w:sz w:val="20"/>
              <w:szCs w:val="20"/>
              <w:lang w:val="en-US" w:eastAsia="zh-CN" w:bidi="ar-SA"/>
            </w:rPr>
            <w:fldChar w:fldCharType="separate"/>
          </w:r>
          <w:r>
            <w:rPr>
              <w:rFonts w:hint="eastAsia" w:ascii="Times New Roman" w:hAnsi="Times New Roman" w:eastAsia="黑体" w:cs="Times New Roman"/>
              <w:sz w:val="20"/>
              <w:szCs w:val="20"/>
              <w:lang w:val="en-US" w:eastAsia="zh-CN" w:bidi="ar-SA"/>
            </w:rPr>
            <w:t>10</w:t>
          </w:r>
          <w:r>
            <w:rPr>
              <w:rFonts w:hint="eastAsia" w:ascii="Times New Roman" w:hAnsi="Times New Roman" w:eastAsia="黑体" w:cs="Times New Roman"/>
              <w:sz w:val="20"/>
              <w:szCs w:val="20"/>
              <w:lang w:val="en-US" w:eastAsia="zh-CN" w:bidi="ar-SA"/>
            </w:rPr>
            <w:fldChar w:fldCharType="end"/>
          </w:r>
          <w:r>
            <w:rPr>
              <w:rFonts w:hint="eastAsia" w:ascii="黑体" w:hAnsi="黑体" w:eastAsia="黑体" w:cs="黑体"/>
              <w:kern w:val="2"/>
              <w:sz w:val="20"/>
              <w:szCs w:val="20"/>
              <w:lang w:val="en-US" w:eastAsia="zh-CN" w:bidi="ar-SA"/>
            </w:rPr>
            <w:fldChar w:fldCharType="end"/>
          </w:r>
        </w:p>
        <w:p w14:paraId="2442B7ED">
          <w:pPr>
            <w:rPr>
              <w:rFonts w:hint="eastAsia" w:ascii="黑体" w:hAnsi="黑体" w:eastAsia="黑体" w:cs="黑体"/>
              <w:kern w:val="2"/>
              <w:sz w:val="20"/>
              <w:szCs w:val="20"/>
              <w:lang w:val="en-US" w:eastAsia="zh-CN" w:bidi="ar-SA"/>
            </w:rPr>
          </w:pPr>
          <w:r>
            <w:rPr>
              <w:rFonts w:hint="eastAsia" w:ascii="黑体" w:hAnsi="黑体" w:eastAsia="黑体" w:cs="黑体"/>
              <w:kern w:val="2"/>
              <w:sz w:val="20"/>
              <w:szCs w:val="20"/>
              <w:lang w:val="en-US" w:eastAsia="zh-CN" w:bidi="ar-SA"/>
            </w:rPr>
            <w:fldChar w:fldCharType="end"/>
          </w:r>
        </w:p>
      </w:sdtContent>
    </w:sdt>
    <w:p w14:paraId="2399C0C2">
      <w:pPr>
        <w:rPr>
          <w:rFonts w:hint="eastAsia" w:ascii="黑体" w:hAnsi="黑体" w:eastAsia="黑体" w:cs="黑体"/>
          <w:kern w:val="2"/>
          <w:sz w:val="20"/>
          <w:szCs w:val="20"/>
          <w:lang w:val="en-US" w:eastAsia="zh-CN" w:bidi="ar-SA"/>
        </w:rPr>
        <w:sectPr>
          <w:footerReference r:id="rId5" w:type="default"/>
          <w:pgSz w:w="11910" w:h="16840"/>
          <w:pgMar w:top="1440" w:right="1800" w:bottom="1440" w:left="1800" w:header="0" w:footer="1196" w:gutter="0"/>
          <w:pgNumType w:start="1"/>
          <w:cols w:space="720" w:num="1"/>
        </w:sectPr>
      </w:pPr>
    </w:p>
    <w:p w14:paraId="22A0557B">
      <w:pPr>
        <w:rPr>
          <w:rFonts w:hint="eastAsia" w:eastAsia="黑体" w:asciiTheme="minorHAnsi" w:hAnsiTheme="minorHAnsi" w:cstheme="minorBidi"/>
          <w:kern w:val="2"/>
          <w:sz w:val="22"/>
          <w:szCs w:val="28"/>
          <w:lang w:val="en-US" w:eastAsia="zh-CN" w:bidi="ar-SA"/>
        </w:rPr>
      </w:pPr>
    </w:p>
    <w:p w14:paraId="76E8E237">
      <w:pPr>
        <w:autoSpaceDE/>
        <w:autoSpaceDN/>
        <w:adjustRightInd/>
        <w:spacing w:beforeLines="100" w:afterLines="100"/>
        <w:jc w:val="center"/>
        <w:rPr>
          <w:rFonts w:eastAsia="黑体" w:asciiTheme="minorHAnsi" w:hAnsiTheme="minorHAnsi" w:cstheme="minorBidi"/>
          <w:kern w:val="2"/>
          <w:sz w:val="28"/>
          <w:szCs w:val="28"/>
        </w:rPr>
      </w:pPr>
      <w:r>
        <w:rPr>
          <w:rFonts w:eastAsia="黑体" w:asciiTheme="minorHAnsi" w:hAnsiTheme="minorHAnsi" w:cstheme="minorBidi"/>
          <w:kern w:val="2"/>
          <w:sz w:val="28"/>
          <w:szCs w:val="28"/>
        </w:rPr>
        <w:t>《</w:t>
      </w:r>
      <w:r>
        <w:rPr>
          <w:rFonts w:hint="eastAsia" w:eastAsia="黑体" w:asciiTheme="minorHAnsi" w:hAnsiTheme="minorHAnsi" w:cstheme="minorBidi"/>
          <w:kern w:val="2"/>
          <w:sz w:val="28"/>
          <w:szCs w:val="28"/>
          <w:lang w:eastAsia="zh-CN"/>
        </w:rPr>
        <w:t>阴极铜</w:t>
      </w:r>
      <w:r>
        <w:rPr>
          <w:rFonts w:eastAsia="黑体" w:asciiTheme="minorHAnsi" w:hAnsiTheme="minorHAnsi" w:cstheme="minorBidi"/>
          <w:kern w:val="2"/>
          <w:sz w:val="28"/>
          <w:szCs w:val="28"/>
        </w:rPr>
        <w:t>》（</w:t>
      </w:r>
      <w:r>
        <w:rPr>
          <w:rFonts w:hint="eastAsia" w:eastAsia="黑体" w:asciiTheme="minorHAnsi" w:hAnsiTheme="minorHAnsi" w:cstheme="minorBidi"/>
          <w:kern w:val="2"/>
          <w:sz w:val="28"/>
          <w:szCs w:val="28"/>
          <w:lang w:val="en-US" w:eastAsia="zh-CN"/>
        </w:rPr>
        <w:t>讨论稿</w:t>
      </w:r>
      <w:r>
        <w:rPr>
          <w:rFonts w:eastAsia="黑体" w:asciiTheme="minorHAnsi" w:hAnsiTheme="minorHAnsi" w:cstheme="minorBidi"/>
          <w:kern w:val="2"/>
          <w:sz w:val="28"/>
          <w:szCs w:val="28"/>
        </w:rPr>
        <w:t>）编制说明</w:t>
      </w:r>
    </w:p>
    <w:p w14:paraId="41BA06B9">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kern w:val="2"/>
          <w:sz w:val="21"/>
        </w:rPr>
      </w:pPr>
      <w:bookmarkStart w:id="4" w:name="_Toc32085"/>
      <w:r>
        <w:rPr>
          <w:rFonts w:hint="default" w:ascii="黑体" w:hAnsi="黑体" w:eastAsia="黑体" w:cs="黑体"/>
          <w:kern w:val="2"/>
          <w:sz w:val="21"/>
        </w:rPr>
        <w:t>工作简况</w:t>
      </w:r>
      <w:bookmarkEnd w:id="4"/>
    </w:p>
    <w:p w14:paraId="11D17239">
      <w:pPr>
        <w:pStyle w:val="14"/>
        <w:tabs>
          <w:tab w:val="right" w:leader="dot" w:pos="9174"/>
        </w:tabs>
        <w:autoSpaceDE/>
        <w:autoSpaceDN/>
        <w:adjustRightInd/>
        <w:spacing w:beforeLines="50" w:afterLines="50"/>
        <w:ind w:left="0" w:leftChars="0"/>
        <w:outlineLvl w:val="1"/>
        <w:rPr>
          <w:rFonts w:hint="default" w:ascii="黑体" w:hAnsi="黑体" w:eastAsia="黑体" w:cs="黑体"/>
          <w:kern w:val="2"/>
          <w:sz w:val="21"/>
        </w:rPr>
      </w:pPr>
      <w:bookmarkStart w:id="5" w:name="_bookmark1"/>
      <w:bookmarkEnd w:id="5"/>
      <w:bookmarkStart w:id="6" w:name="_Toc12535"/>
      <w:bookmarkStart w:id="7" w:name="_Toc5963"/>
      <w:r>
        <w:rPr>
          <w:rFonts w:hint="default" w:ascii="黑体" w:hAnsi="黑体" w:eastAsia="黑体" w:cs="黑体"/>
          <w:kern w:val="2"/>
          <w:sz w:val="21"/>
        </w:rPr>
        <w:t>（一）</w:t>
      </w:r>
      <w:bookmarkEnd w:id="6"/>
      <w:r>
        <w:rPr>
          <w:rFonts w:ascii="黑体" w:hAnsi="黑体" w:eastAsia="黑体" w:cs="黑体"/>
          <w:kern w:val="2"/>
          <w:sz w:val="21"/>
        </w:rPr>
        <w:t>任务来源</w:t>
      </w:r>
      <w:bookmarkEnd w:id="7"/>
    </w:p>
    <w:p w14:paraId="09DC3A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kern w:val="2"/>
          <w:sz w:val="21"/>
          <w:szCs w:val="21"/>
        </w:rPr>
      </w:pPr>
      <w:bookmarkStart w:id="8" w:name="_bookmark2"/>
      <w:bookmarkEnd w:id="8"/>
      <w:r>
        <w:rPr>
          <w:rFonts w:hAnsi="宋体"/>
          <w:kern w:val="2"/>
          <w:sz w:val="21"/>
          <w:szCs w:val="21"/>
        </w:rPr>
        <w:t>1、计划批准文件名称、文号及项目编号、项目名称、计划完成年限、项目名称更改说明、原编制组成员（单位）</w:t>
      </w:r>
    </w:p>
    <w:p w14:paraId="5BCA81A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ins w:id="0" w:author="ss" w:date="2025-11-26T16:54:01Z"/>
          <w:rFonts w:hint="eastAsia" w:ascii="宋体" w:hAnsi="宋体" w:eastAsia="宋体" w:cs="宋体"/>
          <w:color w:val="auto"/>
          <w:sz w:val="21"/>
          <w:szCs w:val="21"/>
        </w:rPr>
      </w:pPr>
      <w:ins w:id="1" w:author="ss" w:date="2025-11-26T16:54:01Z">
        <w:bookmarkStart w:id="9" w:name="OLE_LINK1"/>
        <w:r>
          <w:rPr>
            <w:rFonts w:hint="eastAsia" w:ascii="宋体" w:hAnsi="宋体" w:eastAsia="宋体" w:cs="宋体"/>
            <w:color w:val="auto"/>
            <w:sz w:val="21"/>
            <w:szCs w:val="21"/>
          </w:rPr>
          <w:t>项目是根据国家标准化管理委员会关于下达202</w:t>
        </w:r>
      </w:ins>
      <w:ins w:id="2" w:author="ss" w:date="2025-11-26T16:54:12Z">
        <w:r>
          <w:rPr>
            <w:rFonts w:hint="eastAsia" w:ascii="宋体" w:hAnsi="宋体" w:eastAsia="宋体" w:cs="宋体"/>
            <w:color w:val="auto"/>
            <w:sz w:val="21"/>
            <w:szCs w:val="21"/>
            <w:lang w:val="en-US" w:eastAsia="zh-CN"/>
          </w:rPr>
          <w:t>6</w:t>
        </w:r>
      </w:ins>
      <w:ins w:id="3" w:author="ss" w:date="2025-11-26T16:54:01Z">
        <w:r>
          <w:rPr>
            <w:rFonts w:hint="eastAsia" w:ascii="宋体" w:hAnsi="宋体" w:eastAsia="宋体" w:cs="宋体"/>
            <w:color w:val="auto"/>
            <w:sz w:val="21"/>
            <w:szCs w:val="21"/>
          </w:rPr>
          <w:t>年第</w:t>
        </w:r>
      </w:ins>
      <w:ins w:id="4" w:author="ss" w:date="2025-11-26T16:54:14Z">
        <w:r>
          <w:rPr>
            <w:rFonts w:hint="eastAsia" w:ascii="宋体" w:hAnsi="宋体" w:eastAsia="宋体" w:cs="宋体"/>
            <w:color w:val="auto"/>
            <w:sz w:val="21"/>
            <w:szCs w:val="21"/>
            <w:lang w:val="en-US" w:eastAsia="zh-CN"/>
          </w:rPr>
          <w:t>X</w:t>
        </w:r>
      </w:ins>
      <w:ins w:id="5" w:author="ss" w:date="2025-11-26T16:54:01Z">
        <w:r>
          <w:rPr>
            <w:rFonts w:hint="eastAsia" w:ascii="宋体" w:hAnsi="宋体" w:eastAsia="宋体" w:cs="宋体"/>
            <w:color w:val="auto"/>
            <w:sz w:val="21"/>
            <w:szCs w:val="21"/>
          </w:rPr>
          <w:t>批推荐性国家标准计划和相关推荐性国家标准外文版计划</w:t>
        </w:r>
      </w:ins>
      <w:ins w:id="6" w:author="ss" w:date="2025-11-26T16:54:01Z">
        <w:r>
          <w:rPr>
            <w:rFonts w:hint="eastAsia" w:cs="宋体"/>
            <w:color w:val="auto"/>
            <w:sz w:val="21"/>
            <w:szCs w:val="21"/>
            <w:lang w:eastAsia="zh-CN"/>
          </w:rPr>
          <w:t>（</w:t>
        </w:r>
      </w:ins>
      <w:ins w:id="7" w:author="ss" w:date="2025-11-26T16:54:01Z">
        <w:r>
          <w:rPr>
            <w:rFonts w:hint="eastAsia"/>
            <w:color w:val="auto"/>
            <w:sz w:val="21"/>
            <w:szCs w:val="21"/>
          </w:rPr>
          <w:t>国标委发〔202</w:t>
        </w:r>
      </w:ins>
      <w:ins w:id="8" w:author="ss" w:date="2025-11-26T16:54:18Z">
        <w:r>
          <w:rPr>
            <w:rFonts w:hint="eastAsia"/>
            <w:color w:val="auto"/>
            <w:sz w:val="21"/>
            <w:szCs w:val="21"/>
            <w:lang w:val="en-US" w:eastAsia="zh-CN"/>
          </w:rPr>
          <w:t>X</w:t>
        </w:r>
      </w:ins>
      <w:ins w:id="9" w:author="ss" w:date="2025-11-26T16:54:01Z">
        <w:r>
          <w:rPr>
            <w:rFonts w:hint="eastAsia"/>
            <w:color w:val="auto"/>
            <w:sz w:val="21"/>
            <w:szCs w:val="21"/>
          </w:rPr>
          <w:t>〕</w:t>
        </w:r>
      </w:ins>
      <w:ins w:id="10" w:author="ss" w:date="2025-11-26T16:54:16Z">
        <w:r>
          <w:rPr>
            <w:rFonts w:hint="eastAsia"/>
            <w:color w:val="auto"/>
            <w:sz w:val="21"/>
            <w:szCs w:val="21"/>
            <w:lang w:val="en-US" w:eastAsia="zh-CN"/>
          </w:rPr>
          <w:t>X</w:t>
        </w:r>
      </w:ins>
      <w:ins w:id="11" w:author="ss" w:date="2025-11-26T16:54:01Z">
        <w:r>
          <w:rPr>
            <w:rFonts w:hint="eastAsia"/>
            <w:color w:val="auto"/>
            <w:sz w:val="21"/>
            <w:szCs w:val="21"/>
          </w:rPr>
          <w:t>号</w:t>
        </w:r>
      </w:ins>
      <w:ins w:id="12" w:author="ss" w:date="2025-11-26T16:54:01Z">
        <w:r>
          <w:rPr>
            <w:rFonts w:hint="eastAsia" w:cs="宋体"/>
            <w:color w:val="auto"/>
            <w:sz w:val="21"/>
            <w:szCs w:val="21"/>
            <w:lang w:eastAsia="zh-CN"/>
          </w:rPr>
          <w:t>）</w:t>
        </w:r>
      </w:ins>
      <w:ins w:id="13" w:author="ss" w:date="2025-11-26T16:54:01Z">
        <w:r>
          <w:rPr>
            <w:rFonts w:hint="eastAsia" w:ascii="宋体" w:hAnsi="宋体" w:eastAsia="宋体" w:cs="宋体"/>
            <w:color w:val="auto"/>
            <w:sz w:val="21"/>
            <w:szCs w:val="21"/>
          </w:rPr>
          <w:t>，计划编号：</w:t>
        </w:r>
      </w:ins>
      <w:ins w:id="14" w:author="ss" w:date="2025-11-26T16:54:21Z">
        <w:r>
          <w:rPr>
            <w:rFonts w:hint="eastAsia" w:ascii="宋体" w:hAnsi="宋体" w:eastAsia="宋体" w:cs="宋体"/>
            <w:color w:val="auto"/>
            <w:sz w:val="21"/>
            <w:szCs w:val="21"/>
            <w:lang w:val="en-US" w:eastAsia="zh-CN"/>
          </w:rPr>
          <w:t>X</w:t>
        </w:r>
      </w:ins>
      <w:ins w:id="15" w:author="ss" w:date="2025-11-26T16:54:01Z">
        <w:r>
          <w:rPr>
            <w:rFonts w:hint="eastAsia" w:ascii="宋体" w:hAnsi="宋体" w:eastAsia="宋体" w:cs="宋体"/>
            <w:color w:val="auto"/>
            <w:sz w:val="21"/>
            <w:szCs w:val="21"/>
          </w:rPr>
          <w:t>，项目名称：《</w:t>
        </w:r>
      </w:ins>
      <w:ins w:id="16" w:author="ss" w:date="2025-11-26T16:54:27Z">
        <w:r>
          <w:rPr>
            <w:rFonts w:hint="eastAsia" w:ascii="宋体" w:hAnsi="宋体" w:eastAsia="宋体" w:cs="宋体"/>
            <w:color w:val="auto"/>
            <w:sz w:val="21"/>
            <w:szCs w:val="21"/>
            <w:rPrChange w:id="17" w:author="ss" w:date="2025-11-26T16:54:27Z">
              <w:rPr>
                <w:rFonts w:hint="eastAsia"/>
              </w:rPr>
            </w:rPrChange>
          </w:rPr>
          <w:t>阴极铜</w:t>
        </w:r>
      </w:ins>
      <w:ins w:id="19" w:author="ss" w:date="2025-11-26T16:54:01Z">
        <w:r>
          <w:rPr>
            <w:rFonts w:hint="eastAsia" w:ascii="宋体" w:hAnsi="宋体" w:eastAsia="宋体" w:cs="宋体"/>
            <w:color w:val="auto"/>
            <w:sz w:val="21"/>
            <w:szCs w:val="21"/>
          </w:rPr>
          <w:t>》。标准性质：推荐性国家标准；制修订：修订，项目周期：16 个月。计划应完成时间：202</w:t>
        </w:r>
      </w:ins>
      <w:ins w:id="20" w:author="ss" w:date="2025-11-26T16:54:35Z">
        <w:r>
          <w:rPr>
            <w:rFonts w:hint="eastAsia" w:ascii="宋体" w:hAnsi="宋体" w:eastAsia="宋体" w:cs="宋体"/>
            <w:color w:val="auto"/>
            <w:sz w:val="21"/>
            <w:szCs w:val="21"/>
            <w:lang w:val="en-US" w:eastAsia="zh-CN"/>
          </w:rPr>
          <w:t>7</w:t>
        </w:r>
      </w:ins>
      <w:ins w:id="21" w:author="ss" w:date="2025-11-26T16:54:01Z">
        <w:r>
          <w:rPr>
            <w:rFonts w:hint="eastAsia" w:ascii="宋体" w:hAnsi="宋体" w:eastAsia="宋体" w:cs="宋体"/>
            <w:color w:val="auto"/>
            <w:sz w:val="21"/>
            <w:szCs w:val="21"/>
          </w:rPr>
          <w:t>年</w:t>
        </w:r>
      </w:ins>
      <w:ins w:id="22" w:author="ss" w:date="2025-11-26T16:54:34Z">
        <w:r>
          <w:rPr>
            <w:rFonts w:hint="eastAsia" w:cs="宋体"/>
            <w:color w:val="auto"/>
            <w:sz w:val="21"/>
            <w:szCs w:val="21"/>
            <w:lang w:val="en-US" w:eastAsia="zh-CN"/>
          </w:rPr>
          <w:t>X</w:t>
        </w:r>
      </w:ins>
      <w:ins w:id="23" w:author="ss" w:date="2025-11-26T16:54:01Z">
        <w:r>
          <w:rPr>
            <w:rFonts w:hint="eastAsia" w:ascii="宋体" w:hAnsi="宋体" w:eastAsia="宋体" w:cs="宋体"/>
            <w:color w:val="auto"/>
            <w:sz w:val="21"/>
            <w:szCs w:val="21"/>
          </w:rPr>
          <w:t>月。</w:t>
        </w:r>
      </w:ins>
    </w:p>
    <w:p w14:paraId="65B5D3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hAnsi="宋体"/>
          <w:kern w:val="2"/>
          <w:sz w:val="21"/>
          <w:szCs w:val="21"/>
        </w:rPr>
      </w:pPr>
    </w:p>
    <w:p w14:paraId="0D2F7A94">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default" w:hAnsi="宋体"/>
          <w:kern w:val="2"/>
          <w:sz w:val="21"/>
          <w:szCs w:val="21"/>
        </w:rPr>
      </w:pPr>
      <w:r>
        <w:rPr>
          <w:rFonts w:hint="eastAsia" w:hAnsi="宋体"/>
          <w:kern w:val="2"/>
          <w:sz w:val="21"/>
          <w:szCs w:val="21"/>
          <w:lang w:val="en-US" w:eastAsia="zh-CN"/>
        </w:rPr>
        <w:t>本文件</w:t>
      </w:r>
      <w:r>
        <w:rPr>
          <w:rFonts w:hint="eastAsia" w:hAnsi="宋体"/>
          <w:kern w:val="2"/>
          <w:sz w:val="21"/>
          <w:szCs w:val="21"/>
        </w:rPr>
        <w:t>由江西铜业股份有限公司</w:t>
      </w:r>
      <w:r>
        <w:rPr>
          <w:rFonts w:hint="eastAsia" w:hAnsi="宋体"/>
          <w:kern w:val="2"/>
          <w:sz w:val="21"/>
          <w:szCs w:val="21"/>
          <w:lang w:val="en-US" w:eastAsia="zh-CN"/>
        </w:rPr>
        <w:t>牵头编制</w:t>
      </w:r>
      <w:r>
        <w:rPr>
          <w:rFonts w:hint="eastAsia" w:hAnsi="宋体"/>
          <w:kern w:val="2"/>
          <w:sz w:val="21"/>
          <w:szCs w:val="21"/>
          <w:lang w:eastAsia="zh-CN"/>
        </w:rPr>
        <w:t>，</w:t>
      </w:r>
      <w:r>
        <w:rPr>
          <w:rFonts w:hint="eastAsia" w:hAnsi="宋体"/>
          <w:kern w:val="2"/>
          <w:sz w:val="21"/>
          <w:szCs w:val="21"/>
        </w:rPr>
        <w:t>编制组成员包括有色金属技术经济研究院有限责任公司、大冶有色金属</w:t>
      </w:r>
      <w:r>
        <w:rPr>
          <w:rFonts w:hint="eastAsia" w:hAnsi="宋体"/>
          <w:kern w:val="2"/>
          <w:sz w:val="21"/>
          <w:szCs w:val="21"/>
          <w:lang w:val="en-US" w:eastAsia="zh-CN"/>
        </w:rPr>
        <w:t>有限责任</w:t>
      </w:r>
      <w:r>
        <w:rPr>
          <w:rFonts w:hint="eastAsia" w:hAnsi="宋体"/>
          <w:kern w:val="2"/>
          <w:sz w:val="21"/>
          <w:szCs w:val="21"/>
        </w:rPr>
        <w:t>公司</w:t>
      </w:r>
      <w:r>
        <w:rPr>
          <w:rFonts w:hint="eastAsia" w:hAnsi="宋体"/>
          <w:kern w:val="2"/>
          <w:sz w:val="21"/>
          <w:szCs w:val="21"/>
          <w:lang w:eastAsia="zh-CN"/>
        </w:rPr>
        <w:t>、</w:t>
      </w:r>
      <w:r>
        <w:rPr>
          <w:rFonts w:hint="eastAsia" w:hAnsi="宋体"/>
          <w:kern w:val="2"/>
          <w:sz w:val="21"/>
          <w:szCs w:val="21"/>
        </w:rPr>
        <w:t>铜陵有色金属集团控股有限公司、云南铜业股份有限公司西南铜业分公司、金川集团</w:t>
      </w:r>
      <w:ins w:id="24" w:author="ss" w:date="2025-11-26T16:54:52Z">
        <w:r>
          <w:rPr>
            <w:rFonts w:hint="eastAsia" w:hAnsi="宋体"/>
            <w:kern w:val="2"/>
            <w:sz w:val="21"/>
            <w:szCs w:val="21"/>
            <w:lang w:val="en-US" w:eastAsia="zh-CN"/>
          </w:rPr>
          <w:t>股份</w:t>
        </w:r>
      </w:ins>
      <w:r>
        <w:rPr>
          <w:rFonts w:hint="eastAsia" w:hAnsi="宋体"/>
          <w:kern w:val="2"/>
          <w:sz w:val="21"/>
          <w:szCs w:val="21"/>
        </w:rPr>
        <w:t>有限公司、紫金矿业集团股份有限公司、阳谷祥光铜业有限公司、北方铜业股份有限公司</w:t>
      </w:r>
      <w:r>
        <w:rPr>
          <w:rFonts w:hint="eastAsia" w:hAnsi="宋体"/>
          <w:kern w:val="2"/>
          <w:sz w:val="21"/>
          <w:szCs w:val="21"/>
          <w:lang w:val="en-US" w:eastAsia="zh-CN"/>
        </w:rPr>
        <w:t>等单位</w:t>
      </w:r>
      <w:r>
        <w:rPr>
          <w:rFonts w:hint="eastAsia" w:hAnsi="宋体"/>
          <w:kern w:val="2"/>
          <w:sz w:val="21"/>
          <w:szCs w:val="21"/>
        </w:rPr>
        <w:t>。</w:t>
      </w:r>
    </w:p>
    <w:p w14:paraId="1B8E5F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hAnsi="宋体"/>
          <w:kern w:val="2"/>
          <w:sz w:val="21"/>
          <w:szCs w:val="21"/>
        </w:rPr>
      </w:pPr>
    </w:p>
    <w:bookmarkEnd w:id="9"/>
    <w:p w14:paraId="7BB31CC2">
      <w:pPr>
        <w:pStyle w:val="14"/>
        <w:tabs>
          <w:tab w:val="right" w:leader="dot" w:pos="9174"/>
        </w:tabs>
        <w:autoSpaceDE/>
        <w:autoSpaceDN/>
        <w:adjustRightInd/>
        <w:spacing w:beforeLines="50" w:afterLines="50"/>
        <w:ind w:left="0" w:leftChars="0"/>
        <w:outlineLvl w:val="1"/>
        <w:rPr>
          <w:rFonts w:hint="default" w:ascii="黑体" w:hAnsi="黑体" w:eastAsia="黑体" w:cs="黑体"/>
          <w:kern w:val="2"/>
          <w:sz w:val="21"/>
        </w:rPr>
      </w:pPr>
      <w:bookmarkStart w:id="10" w:name="_Toc12523"/>
      <w:r>
        <w:rPr>
          <w:rFonts w:hint="default" w:ascii="黑体" w:hAnsi="黑体" w:eastAsia="黑体" w:cs="黑体"/>
          <w:kern w:val="2"/>
          <w:sz w:val="21"/>
        </w:rPr>
        <w:t>（</w:t>
      </w:r>
      <w:r>
        <w:rPr>
          <w:rFonts w:ascii="黑体" w:hAnsi="黑体" w:eastAsia="黑体" w:cs="黑体"/>
          <w:kern w:val="2"/>
          <w:sz w:val="21"/>
        </w:rPr>
        <w:t>二</w:t>
      </w:r>
      <w:r>
        <w:rPr>
          <w:rFonts w:hint="default" w:ascii="黑体" w:hAnsi="黑体" w:eastAsia="黑体" w:cs="黑体"/>
          <w:kern w:val="2"/>
          <w:sz w:val="21"/>
        </w:rPr>
        <w:t>）</w:t>
      </w:r>
      <w:r>
        <w:rPr>
          <w:rFonts w:ascii="黑体" w:hAnsi="黑体" w:eastAsia="黑体" w:cs="黑体"/>
          <w:kern w:val="2"/>
          <w:sz w:val="21"/>
        </w:rPr>
        <w:t>主要参加单位和工作成员及其所作的工作</w:t>
      </w:r>
      <w:bookmarkEnd w:id="10"/>
    </w:p>
    <w:p w14:paraId="70A37C5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hAnsi="宋体"/>
          <w:kern w:val="2"/>
          <w:sz w:val="21"/>
          <w:szCs w:val="21"/>
        </w:rPr>
      </w:pPr>
      <w:r>
        <w:rPr>
          <w:rFonts w:hAnsi="宋体"/>
          <w:kern w:val="2"/>
          <w:sz w:val="21"/>
          <w:szCs w:val="21"/>
        </w:rPr>
        <w:t>1、主要参加单位情况</w:t>
      </w:r>
    </w:p>
    <w:p w14:paraId="33537D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hAnsi="宋体"/>
          <w:kern w:val="2"/>
          <w:sz w:val="21"/>
          <w:szCs w:val="21"/>
        </w:rPr>
      </w:pPr>
      <w:bookmarkStart w:id="11" w:name="OLE_LINK3"/>
      <w:r>
        <w:rPr>
          <w:rFonts w:hint="default" w:hAnsi="宋体"/>
          <w:kern w:val="2"/>
          <w:sz w:val="21"/>
          <w:szCs w:val="21"/>
        </w:rPr>
        <w:t>江西铜业股份有限公司</w:t>
      </w:r>
      <w:bookmarkEnd w:id="11"/>
      <w:r>
        <w:rPr>
          <w:rFonts w:hAnsi="宋体"/>
          <w:kern w:val="2"/>
          <w:sz w:val="21"/>
          <w:szCs w:val="21"/>
        </w:rPr>
        <w:t>在标准的编制过程中，能积极主动收集国内外的相关标准，对一些有代表性企业进行调研并收集数据，编写</w:t>
      </w:r>
      <w:r>
        <w:rPr>
          <w:rFonts w:hint="eastAsia" w:hAnsi="宋体"/>
          <w:kern w:val="2"/>
          <w:sz w:val="21"/>
          <w:szCs w:val="21"/>
          <w:lang w:eastAsia="zh-CN"/>
        </w:rPr>
        <w:t>阴极铜</w:t>
      </w:r>
      <w:r>
        <w:rPr>
          <w:rFonts w:hAnsi="宋体"/>
          <w:kern w:val="2"/>
          <w:sz w:val="21"/>
          <w:szCs w:val="21"/>
        </w:rPr>
        <w:t>的化学成分和白度表，公司能够带领编制组成员单位认真细致修改标准文本，征求多家企业的修改意见，最终带领编制组完成标准的编制工作。</w:t>
      </w:r>
    </w:p>
    <w:p w14:paraId="765BF70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hAnsi="宋体"/>
          <w:kern w:val="2"/>
          <w:sz w:val="21"/>
          <w:szCs w:val="21"/>
        </w:rPr>
      </w:pPr>
      <w:r>
        <w:rPr>
          <w:rFonts w:hAnsi="宋体"/>
          <w:kern w:val="2"/>
          <w:sz w:val="21"/>
          <w:szCs w:val="21"/>
        </w:rPr>
        <w:t>2、主要工作成员所负责的工作情况</w:t>
      </w:r>
    </w:p>
    <w:p w14:paraId="0163BA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hAnsi="宋体"/>
          <w:color w:val="0000FF"/>
          <w:kern w:val="2"/>
          <w:sz w:val="21"/>
          <w:szCs w:val="21"/>
        </w:rPr>
      </w:pPr>
      <w:r>
        <w:rPr>
          <w:rFonts w:hAnsi="宋体"/>
          <w:kern w:val="2"/>
          <w:sz w:val="21"/>
          <w:szCs w:val="21"/>
        </w:rPr>
        <w:t>本标准主要起草人及工作职责见表1。</w:t>
      </w:r>
    </w:p>
    <w:p w14:paraId="0BAD1B42">
      <w:pPr>
        <w:pStyle w:val="8"/>
        <w:kinsoku w:val="0"/>
        <w:overflowPunct w:val="0"/>
        <w:spacing w:beforeLines="50" w:afterLines="50"/>
        <w:jc w:val="center"/>
        <w:rPr>
          <w:rFonts w:hint="default" w:ascii="Times New Roman" w:eastAsia="黑体" w:cs="Times New Roman"/>
          <w:sz w:val="21"/>
          <w:szCs w:val="21"/>
        </w:rPr>
      </w:pPr>
      <w:r>
        <w:rPr>
          <w:rFonts w:hint="default" w:ascii="Times New Roman" w:eastAsia="黑体" w:cs="Times New Roman"/>
          <w:sz w:val="21"/>
          <w:szCs w:val="21"/>
        </w:rPr>
        <w:t>表</w:t>
      </w:r>
      <w:r>
        <w:rPr>
          <w:rFonts w:ascii="Times New Roman" w:eastAsia="黑体" w:cs="Times New Roman"/>
          <w:sz w:val="21"/>
          <w:szCs w:val="21"/>
        </w:rPr>
        <w:t>1</w:t>
      </w:r>
      <w:r>
        <w:rPr>
          <w:rFonts w:hint="default" w:ascii="Times New Roman" w:eastAsia="黑体" w:cs="Times New Roman"/>
          <w:sz w:val="21"/>
          <w:szCs w:val="21"/>
        </w:rPr>
        <w:t xml:space="preserve"> 主要起草人及工作职责</w:t>
      </w:r>
    </w:p>
    <w:tbl>
      <w:tblPr>
        <w:tblStyle w:val="17"/>
        <w:tblW w:w="4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3105"/>
        <w:gridCol w:w="3324"/>
      </w:tblGrid>
      <w:tr w14:paraId="4954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28" w:type="pct"/>
            <w:shd w:val="clear" w:color="auto" w:fill="auto"/>
            <w:vAlign w:val="center"/>
          </w:tcPr>
          <w:p w14:paraId="73C2DF58">
            <w:pPr>
              <w:spacing w:line="0" w:lineRule="atLeast"/>
              <w:jc w:val="center"/>
              <w:rPr>
                <w:rFonts w:hint="default" w:hAnsi="宋体"/>
                <w:sz w:val="18"/>
                <w:szCs w:val="18"/>
              </w:rPr>
            </w:pPr>
            <w:r>
              <w:rPr>
                <w:rFonts w:hAnsi="宋体"/>
                <w:sz w:val="18"/>
                <w:szCs w:val="18"/>
              </w:rPr>
              <w:t>序号</w:t>
            </w:r>
          </w:p>
        </w:tc>
        <w:tc>
          <w:tcPr>
            <w:tcW w:w="2208" w:type="pct"/>
            <w:shd w:val="clear" w:color="auto" w:fill="auto"/>
            <w:vAlign w:val="center"/>
          </w:tcPr>
          <w:p w14:paraId="03A22A98">
            <w:pPr>
              <w:spacing w:line="0" w:lineRule="atLeast"/>
              <w:jc w:val="center"/>
              <w:rPr>
                <w:rFonts w:hint="default" w:hAnsi="宋体"/>
                <w:sz w:val="18"/>
                <w:szCs w:val="18"/>
              </w:rPr>
            </w:pPr>
            <w:r>
              <w:rPr>
                <w:rFonts w:hAnsi="宋体"/>
                <w:sz w:val="18"/>
                <w:szCs w:val="18"/>
              </w:rPr>
              <w:t>姓名</w:t>
            </w:r>
          </w:p>
        </w:tc>
        <w:tc>
          <w:tcPr>
            <w:tcW w:w="2363" w:type="pct"/>
            <w:shd w:val="clear" w:color="auto" w:fill="auto"/>
            <w:vAlign w:val="center"/>
          </w:tcPr>
          <w:p w14:paraId="39D91B10">
            <w:pPr>
              <w:spacing w:line="0" w:lineRule="atLeast"/>
              <w:jc w:val="center"/>
              <w:rPr>
                <w:rFonts w:hint="default" w:hAnsi="宋体"/>
                <w:sz w:val="18"/>
                <w:szCs w:val="18"/>
              </w:rPr>
            </w:pPr>
            <w:r>
              <w:rPr>
                <w:rFonts w:hAnsi="宋体"/>
                <w:sz w:val="18"/>
                <w:szCs w:val="18"/>
              </w:rPr>
              <w:t>组内职责</w:t>
            </w:r>
          </w:p>
        </w:tc>
      </w:tr>
      <w:tr w14:paraId="3B9C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28" w:type="pct"/>
            <w:vAlign w:val="center"/>
          </w:tcPr>
          <w:p w14:paraId="59621F94">
            <w:pPr>
              <w:jc w:val="center"/>
              <w:rPr>
                <w:rFonts w:hint="default" w:hAnsi="宋体"/>
                <w:sz w:val="18"/>
                <w:szCs w:val="18"/>
              </w:rPr>
            </w:pPr>
            <w:r>
              <w:rPr>
                <w:rFonts w:hAnsi="宋体"/>
                <w:sz w:val="18"/>
                <w:szCs w:val="18"/>
              </w:rPr>
              <w:t>1</w:t>
            </w:r>
          </w:p>
        </w:tc>
        <w:tc>
          <w:tcPr>
            <w:tcW w:w="2208" w:type="pct"/>
            <w:vAlign w:val="center"/>
          </w:tcPr>
          <w:p w14:paraId="457C61F1">
            <w:pPr>
              <w:jc w:val="center"/>
              <w:rPr>
                <w:rFonts w:hint="default" w:hAnsi="宋体" w:eastAsia="宋体"/>
                <w:sz w:val="18"/>
                <w:szCs w:val="18"/>
                <w:lang w:val="en-US" w:eastAsia="zh-CN"/>
              </w:rPr>
            </w:pPr>
          </w:p>
        </w:tc>
        <w:tc>
          <w:tcPr>
            <w:tcW w:w="2363" w:type="pct"/>
            <w:vAlign w:val="center"/>
          </w:tcPr>
          <w:p w14:paraId="2A0AA356">
            <w:pPr>
              <w:jc w:val="center"/>
              <w:rPr>
                <w:rFonts w:hint="default" w:hAnsi="宋体"/>
                <w:sz w:val="18"/>
                <w:szCs w:val="18"/>
              </w:rPr>
            </w:pPr>
          </w:p>
        </w:tc>
      </w:tr>
      <w:tr w14:paraId="7FEC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28" w:type="pct"/>
            <w:vAlign w:val="center"/>
          </w:tcPr>
          <w:p w14:paraId="4CBF8745">
            <w:pPr>
              <w:jc w:val="center"/>
              <w:rPr>
                <w:rFonts w:hint="default" w:hAnsi="宋体"/>
                <w:sz w:val="18"/>
                <w:szCs w:val="18"/>
              </w:rPr>
            </w:pPr>
            <w:r>
              <w:rPr>
                <w:rFonts w:hAnsi="宋体"/>
                <w:sz w:val="18"/>
                <w:szCs w:val="18"/>
              </w:rPr>
              <w:t>2</w:t>
            </w:r>
          </w:p>
        </w:tc>
        <w:tc>
          <w:tcPr>
            <w:tcW w:w="2208" w:type="pct"/>
            <w:vAlign w:val="center"/>
          </w:tcPr>
          <w:p w14:paraId="2BD17D4E">
            <w:pPr>
              <w:jc w:val="center"/>
              <w:rPr>
                <w:rFonts w:hint="default" w:hAnsi="宋体" w:eastAsia="宋体"/>
                <w:sz w:val="18"/>
                <w:szCs w:val="18"/>
                <w:lang w:val="en-US" w:eastAsia="zh-CN"/>
              </w:rPr>
            </w:pPr>
          </w:p>
        </w:tc>
        <w:tc>
          <w:tcPr>
            <w:tcW w:w="2363" w:type="pct"/>
            <w:shd w:val="clear" w:color="auto" w:fill="auto"/>
            <w:vAlign w:val="center"/>
          </w:tcPr>
          <w:p w14:paraId="40300E11">
            <w:pPr>
              <w:jc w:val="center"/>
              <w:rPr>
                <w:rFonts w:hint="default" w:ascii="宋体" w:hAnsi="宋体" w:eastAsia="宋体" w:cs="宋体"/>
                <w:sz w:val="18"/>
                <w:szCs w:val="18"/>
                <w:lang w:val="en-US" w:eastAsia="zh-CN" w:bidi="ar-SA"/>
              </w:rPr>
            </w:pPr>
          </w:p>
        </w:tc>
      </w:tr>
    </w:tbl>
    <w:p w14:paraId="0EE63825">
      <w:pPr>
        <w:pStyle w:val="14"/>
        <w:tabs>
          <w:tab w:val="right" w:leader="dot" w:pos="9174"/>
        </w:tabs>
        <w:autoSpaceDE/>
        <w:autoSpaceDN/>
        <w:adjustRightInd/>
        <w:spacing w:beforeLines="50" w:afterLines="50"/>
        <w:ind w:left="0" w:leftChars="0"/>
        <w:outlineLvl w:val="1"/>
        <w:rPr>
          <w:rFonts w:hint="default" w:ascii="黑体" w:hAnsi="黑体" w:eastAsia="黑体" w:cs="黑体"/>
          <w:kern w:val="2"/>
          <w:sz w:val="21"/>
        </w:rPr>
      </w:pPr>
      <w:bookmarkStart w:id="12" w:name="_Toc11604"/>
      <w:bookmarkStart w:id="13" w:name="_Toc311"/>
      <w:r>
        <w:rPr>
          <w:rFonts w:ascii="黑体" w:hAnsi="黑体" w:eastAsia="黑体" w:cs="黑体"/>
          <w:kern w:val="2"/>
          <w:sz w:val="21"/>
        </w:rPr>
        <w:t>（三）</w:t>
      </w:r>
      <w:r>
        <w:rPr>
          <w:rFonts w:hint="default" w:ascii="黑体" w:hAnsi="黑体" w:eastAsia="黑体" w:cs="黑体"/>
          <w:kern w:val="2"/>
          <w:sz w:val="21"/>
        </w:rPr>
        <w:t>主要工作过程</w:t>
      </w:r>
      <w:bookmarkEnd w:id="12"/>
      <w:bookmarkEnd w:id="13"/>
      <w:r>
        <w:rPr>
          <w:rFonts w:hint="default" w:ascii="黑体" w:hAnsi="黑体" w:eastAsia="黑体" w:cs="黑体"/>
          <w:kern w:val="2"/>
          <w:sz w:val="21"/>
        </w:rPr>
        <w:t xml:space="preserve"> </w:t>
      </w:r>
      <w:bookmarkStart w:id="14" w:name="_Toc16741"/>
    </w:p>
    <w:p w14:paraId="26E416C5">
      <w:pPr>
        <w:pStyle w:val="28"/>
        <w:spacing w:before="120" w:after="120"/>
        <w:ind w:left="0" w:leftChars="0" w:firstLine="0" w:firstLineChars="0"/>
        <w:outlineLvl w:val="2"/>
        <w:rPr>
          <w:rFonts w:hint="default" w:ascii="Times New Roman" w:hAnsi="Times New Roman" w:cs="Times New Roman"/>
        </w:rPr>
      </w:pPr>
      <w:r>
        <w:rPr>
          <w:rFonts w:ascii="Times New Roman" w:hAnsi="Times New Roman" w:cs="Times New Roman"/>
        </w:rPr>
        <w:t>1、</w:t>
      </w:r>
      <w:r>
        <w:rPr>
          <w:rFonts w:hint="default" w:ascii="Times New Roman" w:hAnsi="Times New Roman" w:cs="Times New Roman"/>
        </w:rPr>
        <w:t>预研阶段</w:t>
      </w:r>
      <w:bookmarkEnd w:id="14"/>
    </w:p>
    <w:p w14:paraId="2DE4C12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3"/>
        <w:rPr>
          <w:rFonts w:hint="default" w:hAnsi="宋体"/>
          <w:kern w:val="2"/>
          <w:sz w:val="21"/>
          <w:szCs w:val="21"/>
        </w:rPr>
      </w:pPr>
      <w:r>
        <w:rPr>
          <w:rFonts w:hAnsi="宋体"/>
          <w:kern w:val="2"/>
          <w:sz w:val="21"/>
          <w:szCs w:val="21"/>
        </w:rPr>
        <w:t>（1）第一次标准调研</w:t>
      </w:r>
    </w:p>
    <w:p w14:paraId="040F81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hAnsi="宋体"/>
          <w:kern w:val="2"/>
          <w:sz w:val="21"/>
          <w:szCs w:val="21"/>
        </w:rPr>
      </w:pPr>
      <w:r>
        <w:rPr>
          <w:rFonts w:hint="default" w:hAnsi="宋体"/>
          <w:kern w:val="2"/>
          <w:sz w:val="21"/>
          <w:szCs w:val="21"/>
        </w:rPr>
        <w:t>202</w:t>
      </w:r>
      <w:r>
        <w:rPr>
          <w:rFonts w:hint="eastAsia" w:hAnsi="宋体"/>
          <w:kern w:val="2"/>
          <w:sz w:val="21"/>
          <w:szCs w:val="21"/>
          <w:lang w:val="en-US" w:eastAsia="zh-CN"/>
        </w:rPr>
        <w:t>2</w:t>
      </w:r>
      <w:r>
        <w:rPr>
          <w:rFonts w:hint="default" w:hAnsi="宋体"/>
          <w:kern w:val="2"/>
          <w:sz w:val="21"/>
          <w:szCs w:val="21"/>
        </w:rPr>
        <w:t>年</w:t>
      </w:r>
      <w:r>
        <w:rPr>
          <w:rFonts w:hint="eastAsia" w:hAnsi="宋体"/>
          <w:kern w:val="2"/>
          <w:sz w:val="21"/>
          <w:szCs w:val="21"/>
          <w:lang w:val="en-US" w:eastAsia="zh-CN"/>
        </w:rPr>
        <w:t>10</w:t>
      </w:r>
      <w:r>
        <w:rPr>
          <w:rFonts w:hint="default" w:hAnsi="宋体"/>
          <w:kern w:val="2"/>
          <w:sz w:val="21"/>
          <w:szCs w:val="21"/>
        </w:rPr>
        <w:t>月，在全国有色金属标准化</w:t>
      </w:r>
      <w:r>
        <w:rPr>
          <w:rFonts w:hAnsi="宋体"/>
          <w:kern w:val="2"/>
          <w:sz w:val="21"/>
          <w:szCs w:val="21"/>
        </w:rPr>
        <w:t>技术</w:t>
      </w:r>
      <w:r>
        <w:rPr>
          <w:rFonts w:hint="default" w:hAnsi="宋体"/>
          <w:kern w:val="2"/>
          <w:sz w:val="21"/>
          <w:szCs w:val="21"/>
        </w:rPr>
        <w:t>委员会组织下，成立了以江西铜业股份有限公司为主的标准编制小组，开展标准调研工作。</w:t>
      </w:r>
      <w:r>
        <w:rPr>
          <w:rFonts w:hAnsi="宋体"/>
          <w:kern w:val="2"/>
          <w:sz w:val="21"/>
          <w:szCs w:val="21"/>
        </w:rPr>
        <w:t>具体内容为：了解企业生产</w:t>
      </w:r>
      <w:r>
        <w:rPr>
          <w:rFonts w:hint="eastAsia" w:hAnsi="宋体"/>
          <w:kern w:val="2"/>
          <w:sz w:val="21"/>
          <w:szCs w:val="21"/>
          <w:lang w:eastAsia="zh-CN"/>
        </w:rPr>
        <w:t>阴极铜</w:t>
      </w:r>
      <w:r>
        <w:rPr>
          <w:rFonts w:hAnsi="宋体"/>
          <w:kern w:val="2"/>
          <w:sz w:val="21"/>
          <w:szCs w:val="21"/>
        </w:rPr>
        <w:t>的品质及销售情况，与企业技术人员深入讨论产品标准的具体要求，参观企业现场工作情况，根据此次调研情况，由主编单位整理并修订形成第一版标准讨论稿</w:t>
      </w:r>
      <w:r>
        <w:rPr>
          <w:rFonts w:hint="eastAsia" w:hAnsi="宋体"/>
          <w:kern w:val="2"/>
          <w:sz w:val="21"/>
          <w:szCs w:val="21"/>
          <w:lang w:val="en-US" w:eastAsia="zh-CN"/>
        </w:rPr>
        <w:t>,本次讨论稿主要对阴极铜A级铜化学成分杂质元素作出更详细的规定</w:t>
      </w:r>
      <w:r>
        <w:rPr>
          <w:rFonts w:hAnsi="宋体"/>
          <w:kern w:val="2"/>
          <w:sz w:val="21"/>
          <w:szCs w:val="21"/>
        </w:rPr>
        <w:t>。</w:t>
      </w:r>
    </w:p>
    <w:p w14:paraId="4F464DF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3"/>
        <w:rPr>
          <w:rFonts w:hint="default" w:hAnsi="宋体"/>
          <w:kern w:val="2"/>
          <w:sz w:val="21"/>
          <w:szCs w:val="21"/>
        </w:rPr>
      </w:pPr>
      <w:r>
        <w:rPr>
          <w:rFonts w:hAnsi="宋体"/>
          <w:kern w:val="2"/>
          <w:sz w:val="21"/>
          <w:szCs w:val="21"/>
        </w:rPr>
        <w:t>（2）第二次标准调研</w:t>
      </w:r>
    </w:p>
    <w:p w14:paraId="37D456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hAnsi="宋体"/>
          <w:kern w:val="2"/>
          <w:sz w:val="21"/>
          <w:szCs w:val="21"/>
        </w:rPr>
      </w:pPr>
      <w:r>
        <w:rPr>
          <w:rFonts w:hint="default" w:hAnsi="宋体"/>
          <w:kern w:val="2"/>
          <w:sz w:val="21"/>
          <w:szCs w:val="21"/>
        </w:rPr>
        <w:t>202</w:t>
      </w:r>
      <w:r>
        <w:rPr>
          <w:rFonts w:hint="eastAsia" w:hAnsi="宋体"/>
          <w:kern w:val="2"/>
          <w:sz w:val="21"/>
          <w:szCs w:val="21"/>
          <w:lang w:val="en-US" w:eastAsia="zh-CN"/>
        </w:rPr>
        <w:t>3</w:t>
      </w:r>
      <w:r>
        <w:rPr>
          <w:rFonts w:hint="default" w:hAnsi="宋体"/>
          <w:kern w:val="2"/>
          <w:sz w:val="21"/>
          <w:szCs w:val="21"/>
        </w:rPr>
        <w:t>年1</w:t>
      </w:r>
      <w:r>
        <w:rPr>
          <w:rFonts w:hint="eastAsia" w:hAnsi="宋体"/>
          <w:kern w:val="2"/>
          <w:sz w:val="21"/>
          <w:szCs w:val="21"/>
          <w:lang w:val="en-US" w:eastAsia="zh-CN"/>
        </w:rPr>
        <w:t>0</w:t>
      </w:r>
      <w:r>
        <w:rPr>
          <w:rFonts w:hint="default" w:hAnsi="宋体"/>
          <w:kern w:val="2"/>
          <w:sz w:val="21"/>
          <w:szCs w:val="21"/>
        </w:rPr>
        <w:t>月，编制组</w:t>
      </w:r>
      <w:r>
        <w:rPr>
          <w:rFonts w:hint="eastAsia" w:hAnsi="宋体"/>
          <w:kern w:val="2"/>
          <w:sz w:val="21"/>
          <w:szCs w:val="21"/>
          <w:lang w:val="en-US" w:eastAsia="zh-CN"/>
        </w:rPr>
        <w:t>深入调研</w:t>
      </w:r>
      <w:r>
        <w:rPr>
          <w:rFonts w:hint="eastAsia" w:hAnsi="宋体"/>
          <w:kern w:val="2"/>
          <w:sz w:val="21"/>
          <w:szCs w:val="21"/>
          <w:lang w:eastAsia="zh-CN"/>
        </w:rPr>
        <w:t>阴极铜</w:t>
      </w:r>
      <w:r>
        <w:rPr>
          <w:rFonts w:hint="default" w:hAnsi="宋体"/>
          <w:kern w:val="2"/>
          <w:sz w:val="21"/>
          <w:szCs w:val="21"/>
        </w:rPr>
        <w:t>的化学成分、物理规格、外观质量等相关情况，</w:t>
      </w:r>
      <w:r>
        <w:rPr>
          <w:rFonts w:hint="eastAsia" w:hAnsi="宋体"/>
          <w:kern w:val="2"/>
          <w:sz w:val="21"/>
          <w:szCs w:val="21"/>
          <w:lang w:val="en-US" w:eastAsia="zh-CN"/>
        </w:rPr>
        <w:t>向</w:t>
      </w:r>
      <w:r>
        <w:rPr>
          <w:rFonts w:hAnsi="宋体"/>
          <w:kern w:val="2"/>
          <w:sz w:val="21"/>
          <w:szCs w:val="21"/>
        </w:rPr>
        <w:t>，</w:t>
      </w:r>
      <w:r>
        <w:rPr>
          <w:rFonts w:hint="eastAsia" w:hAnsi="宋体"/>
          <w:kern w:val="2"/>
          <w:sz w:val="21"/>
          <w:szCs w:val="21"/>
          <w:lang w:val="en-US" w:eastAsia="zh-CN"/>
        </w:rPr>
        <w:t>编制调研表向有关单位征集A级铜化学成分修订、表面质量分类、新增冲床取样方法等方面的</w:t>
      </w:r>
      <w:r>
        <w:rPr>
          <w:rFonts w:hint="eastAsia" w:ascii="宋体" w:hAnsi="宋体" w:eastAsia="宋体" w:cs="宋体"/>
          <w:kern w:val="2"/>
          <w:sz w:val="21"/>
          <w:szCs w:val="21"/>
          <w:lang w:val="en-US" w:eastAsia="zh-CN"/>
        </w:rPr>
        <w:t>修改意见</w:t>
      </w:r>
      <w:r>
        <w:rPr>
          <w:rFonts w:hint="eastAsia"/>
          <w:sz w:val="28"/>
          <w:szCs w:val="28"/>
          <w:lang w:val="en-US" w:eastAsia="zh-CN"/>
        </w:rPr>
        <w:t>，</w:t>
      </w:r>
      <w:r>
        <w:rPr>
          <w:rFonts w:hAnsi="宋体"/>
          <w:kern w:val="2"/>
          <w:sz w:val="21"/>
          <w:szCs w:val="21"/>
        </w:rPr>
        <w:t>修订形成第二版标准讨论稿</w:t>
      </w:r>
      <w:r>
        <w:rPr>
          <w:rFonts w:hint="default" w:hAnsi="宋体"/>
          <w:kern w:val="2"/>
          <w:sz w:val="21"/>
          <w:szCs w:val="21"/>
        </w:rPr>
        <w:t>。</w:t>
      </w:r>
    </w:p>
    <w:p w14:paraId="0859C33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3"/>
        <w:rPr>
          <w:rFonts w:hint="default" w:hAnsi="宋体"/>
          <w:kern w:val="2"/>
          <w:sz w:val="21"/>
          <w:szCs w:val="21"/>
        </w:rPr>
      </w:pPr>
      <w:r>
        <w:rPr>
          <w:rFonts w:hAnsi="宋体"/>
          <w:kern w:val="2"/>
          <w:sz w:val="21"/>
          <w:szCs w:val="21"/>
        </w:rPr>
        <w:t>（3）第三次标准调研</w:t>
      </w:r>
    </w:p>
    <w:p w14:paraId="2F6C0C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hAnsi="宋体"/>
          <w:kern w:val="2"/>
          <w:sz w:val="21"/>
          <w:szCs w:val="21"/>
        </w:rPr>
      </w:pPr>
      <w:r>
        <w:rPr>
          <w:rFonts w:hint="default" w:hAnsi="宋体"/>
          <w:kern w:val="2"/>
          <w:sz w:val="21"/>
          <w:szCs w:val="21"/>
        </w:rPr>
        <w:t>2024年4月，调研国内外</w:t>
      </w:r>
      <w:r>
        <w:rPr>
          <w:rFonts w:hint="eastAsia" w:hAnsi="宋体"/>
          <w:kern w:val="2"/>
          <w:sz w:val="21"/>
          <w:szCs w:val="21"/>
          <w:lang w:eastAsia="zh-CN"/>
        </w:rPr>
        <w:t>阴极铜</w:t>
      </w:r>
      <w:r>
        <w:rPr>
          <w:rFonts w:hint="default" w:hAnsi="宋体"/>
          <w:kern w:val="2"/>
          <w:sz w:val="21"/>
          <w:szCs w:val="21"/>
        </w:rPr>
        <w:t>主要应用范围及使用情况</w:t>
      </w:r>
      <w:r>
        <w:rPr>
          <w:rFonts w:hAnsi="宋体"/>
          <w:kern w:val="2"/>
          <w:sz w:val="21"/>
          <w:szCs w:val="21"/>
        </w:rPr>
        <w:t>，与</w:t>
      </w:r>
      <w:r>
        <w:rPr>
          <w:rFonts w:hint="default" w:hAnsi="宋体"/>
          <w:kern w:val="2"/>
          <w:sz w:val="21"/>
          <w:szCs w:val="21"/>
        </w:rPr>
        <w:t>行业内相关单位的技术人员进行充分沟通和交流，通过查阅大量的文献，比较国内厂家</w:t>
      </w:r>
      <w:r>
        <w:rPr>
          <w:rFonts w:hint="eastAsia" w:hAnsi="宋体"/>
          <w:kern w:val="2"/>
          <w:sz w:val="21"/>
          <w:szCs w:val="21"/>
          <w:lang w:eastAsia="zh-CN"/>
        </w:rPr>
        <w:t>阴极铜</w:t>
      </w:r>
      <w:r>
        <w:rPr>
          <w:rFonts w:hint="default" w:hAnsi="宋体"/>
          <w:kern w:val="2"/>
          <w:sz w:val="21"/>
          <w:szCs w:val="21"/>
        </w:rPr>
        <w:t>的品质状况</w:t>
      </w:r>
      <w:r>
        <w:rPr>
          <w:rFonts w:hint="eastAsia" w:hAnsi="宋体"/>
          <w:kern w:val="2"/>
          <w:sz w:val="21"/>
          <w:szCs w:val="21"/>
          <w:lang w:val="en-US" w:eastAsia="zh-CN"/>
        </w:rPr>
        <w:t>和不同国家阴极铜标准的要求</w:t>
      </w:r>
      <w:r>
        <w:rPr>
          <w:rFonts w:hint="default" w:hAnsi="宋体"/>
          <w:kern w:val="2"/>
          <w:sz w:val="21"/>
          <w:szCs w:val="21"/>
        </w:rPr>
        <w:t>，调研和调查相关客户的质量要求，</w:t>
      </w:r>
      <w:r>
        <w:rPr>
          <w:rFonts w:hint="eastAsia" w:hAnsi="宋体"/>
          <w:kern w:val="2"/>
          <w:sz w:val="21"/>
          <w:szCs w:val="21"/>
          <w:lang w:val="en-US" w:eastAsia="zh-CN"/>
        </w:rPr>
        <w:t>并不断收集有关单位意见，新增A</w:t>
      </w:r>
      <w:r>
        <w:rPr>
          <w:rFonts w:hint="eastAsia" w:hAnsi="宋体"/>
          <w:kern w:val="2"/>
          <w:sz w:val="21"/>
          <w:szCs w:val="21"/>
          <w:vertAlign w:val="subscript"/>
          <w:lang w:val="en-US" w:eastAsia="zh-CN"/>
        </w:rPr>
        <w:t>0</w:t>
      </w:r>
      <w:r>
        <w:rPr>
          <w:rFonts w:hint="eastAsia" w:hAnsi="宋体"/>
          <w:kern w:val="2"/>
          <w:sz w:val="21"/>
          <w:szCs w:val="21"/>
          <w:lang w:val="en-US" w:eastAsia="zh-CN"/>
        </w:rPr>
        <w:t>级阴极铜，融合</w:t>
      </w:r>
      <w:r>
        <w:rPr>
          <w:rFonts w:hAnsi="宋体"/>
          <w:kern w:val="2"/>
          <w:sz w:val="21"/>
          <w:szCs w:val="21"/>
        </w:rPr>
        <w:t>修订形成第三版标准讨论稿</w:t>
      </w:r>
      <w:r>
        <w:rPr>
          <w:rFonts w:hint="default" w:hAnsi="宋体"/>
          <w:kern w:val="2"/>
          <w:sz w:val="21"/>
          <w:szCs w:val="21"/>
        </w:rPr>
        <w:t>。</w:t>
      </w:r>
    </w:p>
    <w:p w14:paraId="1D70DD6E">
      <w:pPr>
        <w:pStyle w:val="29"/>
        <w:spacing w:before="120" w:after="120"/>
        <w:outlineLvl w:val="2"/>
        <w:rPr>
          <w:rFonts w:hint="default" w:ascii="Times New Roman" w:hAnsi="Times New Roman" w:cs="Times New Roman"/>
        </w:rPr>
      </w:pPr>
      <w:bookmarkStart w:id="15" w:name="_Toc22341"/>
      <w:r>
        <w:rPr>
          <w:rFonts w:ascii="Times New Roman" w:hAnsi="Times New Roman" w:cs="Times New Roman"/>
        </w:rPr>
        <w:t>2、</w:t>
      </w:r>
      <w:r>
        <w:rPr>
          <w:rFonts w:hint="default" w:ascii="Times New Roman" w:hAnsi="Times New Roman" w:cs="Times New Roman"/>
        </w:rPr>
        <w:t>立项</w:t>
      </w:r>
      <w:bookmarkEnd w:id="15"/>
      <w:r>
        <w:rPr>
          <w:rFonts w:ascii="Times New Roman" w:hAnsi="Times New Roman" w:cs="Times New Roman"/>
        </w:rPr>
        <w:t>阶段</w:t>
      </w:r>
    </w:p>
    <w:p w14:paraId="1F40E4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hAnsi="宋体"/>
          <w:kern w:val="2"/>
          <w:sz w:val="21"/>
          <w:szCs w:val="21"/>
        </w:rPr>
      </w:pPr>
      <w:r>
        <w:rPr>
          <w:rFonts w:hint="default" w:hAnsi="宋体"/>
          <w:kern w:val="2"/>
          <w:sz w:val="21"/>
          <w:szCs w:val="21"/>
        </w:rPr>
        <w:t>202</w:t>
      </w:r>
      <w:r>
        <w:rPr>
          <w:rFonts w:hint="eastAsia" w:hAnsi="宋体"/>
          <w:kern w:val="2"/>
          <w:sz w:val="21"/>
          <w:szCs w:val="21"/>
          <w:lang w:val="en-US" w:eastAsia="zh-CN"/>
        </w:rPr>
        <w:t>4</w:t>
      </w:r>
      <w:r>
        <w:rPr>
          <w:rFonts w:hint="default" w:hAnsi="宋体"/>
          <w:kern w:val="2"/>
          <w:sz w:val="21"/>
          <w:szCs w:val="21"/>
        </w:rPr>
        <w:t>年</w:t>
      </w:r>
      <w:r>
        <w:rPr>
          <w:rFonts w:hint="eastAsia" w:hAnsi="宋体"/>
          <w:kern w:val="2"/>
          <w:sz w:val="21"/>
          <w:szCs w:val="21"/>
          <w:lang w:val="en-US" w:eastAsia="zh-CN"/>
        </w:rPr>
        <w:t>4</w:t>
      </w:r>
      <w:r>
        <w:rPr>
          <w:rFonts w:hint="default" w:hAnsi="宋体"/>
          <w:kern w:val="2"/>
          <w:sz w:val="21"/>
          <w:szCs w:val="21"/>
        </w:rPr>
        <w:t>月，江西铜业股份有限公司向有色金属标准化全体委员年会会议提交了《</w:t>
      </w:r>
      <w:r>
        <w:rPr>
          <w:rFonts w:hint="eastAsia" w:hAnsi="宋体"/>
          <w:kern w:val="2"/>
          <w:sz w:val="21"/>
          <w:szCs w:val="21"/>
          <w:lang w:val="en-US" w:eastAsia="zh-CN"/>
        </w:rPr>
        <w:t>阴极铜</w:t>
      </w:r>
      <w:r>
        <w:rPr>
          <w:rFonts w:hint="default" w:hAnsi="宋体"/>
          <w:kern w:val="2"/>
          <w:sz w:val="21"/>
          <w:szCs w:val="21"/>
        </w:rPr>
        <w:t>》（修订）的推荐性国家标准项目建议书、标准草案</w:t>
      </w:r>
      <w:r>
        <w:rPr>
          <w:rFonts w:hAnsi="宋体"/>
          <w:kern w:val="2"/>
          <w:sz w:val="21"/>
          <w:szCs w:val="21"/>
        </w:rPr>
        <w:t>及标准立项说明</w:t>
      </w:r>
      <w:r>
        <w:rPr>
          <w:rFonts w:hint="default" w:hAnsi="宋体"/>
          <w:kern w:val="2"/>
          <w:sz w:val="21"/>
          <w:szCs w:val="21"/>
        </w:rPr>
        <w:t>等材料，全体委员会议论证结论为同意修订国家标准立项，提出了相应的要求</w:t>
      </w:r>
      <w:r>
        <w:rPr>
          <w:rFonts w:hAnsi="宋体"/>
          <w:kern w:val="2"/>
          <w:sz w:val="21"/>
          <w:szCs w:val="21"/>
        </w:rPr>
        <w:t>。</w:t>
      </w:r>
    </w:p>
    <w:p w14:paraId="7A8B4010">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kern w:val="2"/>
          <w:sz w:val="21"/>
        </w:rPr>
      </w:pPr>
      <w:bookmarkStart w:id="16" w:name="_Toc32188"/>
      <w:bookmarkStart w:id="17" w:name="_Toc14535"/>
      <w:bookmarkStart w:id="18" w:name="_Toc4247"/>
      <w:r>
        <w:rPr>
          <w:rFonts w:hint="default" w:ascii="黑体" w:hAnsi="黑体" w:eastAsia="黑体" w:cs="黑体"/>
          <w:kern w:val="2"/>
          <w:sz w:val="21"/>
        </w:rPr>
        <w:t>标准编制原则</w:t>
      </w:r>
      <w:bookmarkEnd w:id="16"/>
      <w:bookmarkEnd w:id="17"/>
      <w:bookmarkEnd w:id="18"/>
    </w:p>
    <w:p w14:paraId="6B3CCA3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ins w:id="25" w:author="ss" w:date="2025-11-26T16:55:26Z"/>
          <w:rFonts w:hint="eastAsia"/>
          <w:color w:val="auto"/>
          <w:sz w:val="21"/>
          <w:szCs w:val="21"/>
          <w:lang w:val="en-US" w:eastAsia="zh-CN"/>
        </w:rPr>
      </w:pPr>
      <w:ins w:id="26" w:author="ss" w:date="2025-11-26T16:55:17Z">
        <w:r>
          <w:rPr>
            <w:rFonts w:hint="eastAsia"/>
            <w:color w:val="auto"/>
            <w:sz w:val="21"/>
            <w:szCs w:val="21"/>
            <w:lang w:val="en-US" w:eastAsia="zh-CN"/>
          </w:rPr>
          <w:t>本标准按照</w:t>
        </w:r>
      </w:ins>
      <w:ins w:id="27" w:author="ss" w:date="2025-11-26T16:55:17Z">
        <w:r>
          <w:rPr>
            <w:rFonts w:hint="default" w:ascii="Times New Roman" w:hAnsi="Times New Roman" w:cs="Times New Roman"/>
            <w:color w:val="auto"/>
            <w:sz w:val="21"/>
            <w:szCs w:val="21"/>
            <w:lang w:val="en-US" w:eastAsia="zh-CN"/>
          </w:rPr>
          <w:t xml:space="preserve"> GB/T 1.1-2020《</w:t>
        </w:r>
      </w:ins>
      <w:ins w:id="28" w:author="ss" w:date="2025-11-26T16:55:17Z">
        <w:r>
          <w:rPr>
            <w:rFonts w:hint="eastAsia"/>
            <w:color w:val="auto"/>
            <w:sz w:val="21"/>
            <w:szCs w:val="21"/>
            <w:lang w:val="en-US" w:eastAsia="zh-CN"/>
          </w:rPr>
          <w:t>标准化工作导则 第</w:t>
        </w:r>
      </w:ins>
      <w:ins w:id="29" w:author="ss" w:date="2025-11-26T16:55:17Z">
        <w:r>
          <w:rPr>
            <w:rFonts w:hint="default" w:ascii="Times New Roman" w:hAnsi="Times New Roman" w:cs="Times New Roman"/>
            <w:color w:val="auto"/>
            <w:sz w:val="21"/>
            <w:szCs w:val="21"/>
            <w:lang w:val="en-US" w:eastAsia="zh-CN"/>
          </w:rPr>
          <w:t>1</w:t>
        </w:r>
      </w:ins>
      <w:ins w:id="30" w:author="ss" w:date="2025-11-26T16:55:17Z">
        <w:r>
          <w:rPr>
            <w:rFonts w:hint="eastAsia"/>
            <w:color w:val="auto"/>
            <w:sz w:val="21"/>
            <w:szCs w:val="21"/>
            <w:lang w:val="en-US" w:eastAsia="zh-CN"/>
          </w:rPr>
          <w:t>部分：标准化文件的结构和起草规则》的规定编写</w:t>
        </w:r>
      </w:ins>
      <w:ins w:id="31" w:author="ss" w:date="2025-11-26T16:55:20Z">
        <w:r>
          <w:rPr>
            <w:rFonts w:hint="eastAsia"/>
            <w:color w:val="auto"/>
            <w:sz w:val="21"/>
            <w:szCs w:val="21"/>
            <w:lang w:val="en-US" w:eastAsia="zh-CN"/>
          </w:rPr>
          <w:t>，</w:t>
        </w:r>
      </w:ins>
      <w:ins w:id="32" w:author="ss" w:date="2025-11-26T16:55:21Z">
        <w:r>
          <w:rPr>
            <w:rFonts w:hint="eastAsia"/>
            <w:color w:val="auto"/>
            <w:sz w:val="21"/>
            <w:szCs w:val="21"/>
            <w:lang w:val="en-US" w:eastAsia="zh-CN"/>
          </w:rPr>
          <w:t>并</w:t>
        </w:r>
      </w:ins>
      <w:ins w:id="33" w:author="ss" w:date="2025-11-26T16:55:23Z">
        <w:r>
          <w:rPr>
            <w:rFonts w:hint="eastAsia"/>
            <w:color w:val="auto"/>
            <w:sz w:val="21"/>
            <w:szCs w:val="21"/>
            <w:lang w:val="en-US" w:eastAsia="zh-CN"/>
          </w:rPr>
          <w:t>考虑</w:t>
        </w:r>
      </w:ins>
      <w:ins w:id="34" w:author="ss" w:date="2025-11-26T16:55:24Z">
        <w:r>
          <w:rPr>
            <w:rFonts w:hint="eastAsia"/>
            <w:color w:val="auto"/>
            <w:sz w:val="21"/>
            <w:szCs w:val="21"/>
            <w:lang w:val="en-US" w:eastAsia="zh-CN"/>
          </w:rPr>
          <w:t>如下</w:t>
        </w:r>
      </w:ins>
      <w:ins w:id="35" w:author="ss" w:date="2025-11-26T16:55:25Z">
        <w:r>
          <w:rPr>
            <w:rFonts w:hint="eastAsia"/>
            <w:color w:val="auto"/>
            <w:sz w:val="21"/>
            <w:szCs w:val="21"/>
            <w:lang w:val="en-US" w:eastAsia="zh-CN"/>
          </w:rPr>
          <w:t>内容：</w:t>
        </w:r>
      </w:ins>
    </w:p>
    <w:p w14:paraId="623575C6">
      <w:pPr>
        <w:pStyle w:val="8"/>
        <w:rPr>
          <w:ins w:id="36" w:author="ss" w:date="2025-11-26T16:55:17Z"/>
          <w:rFonts w:hint="default"/>
          <w:lang w:val="en-US" w:eastAsia="zh-CN"/>
        </w:rPr>
      </w:pPr>
    </w:p>
    <w:p w14:paraId="6A17FF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eastAsia="宋体"/>
          <w:kern w:val="2"/>
          <w:sz w:val="21"/>
          <w:szCs w:val="21"/>
          <w:lang w:val="en-US" w:eastAsia="zh-CN"/>
        </w:rPr>
      </w:pPr>
      <w:r>
        <w:rPr>
          <w:rFonts w:hint="default" w:hAnsi="宋体"/>
          <w:kern w:val="2"/>
          <w:sz w:val="21"/>
          <w:szCs w:val="21"/>
        </w:rPr>
        <w:t>1、</w:t>
      </w:r>
      <w:r>
        <w:rPr>
          <w:rFonts w:hint="eastAsia" w:hAnsi="宋体"/>
          <w:kern w:val="2"/>
          <w:sz w:val="21"/>
          <w:szCs w:val="21"/>
          <w:lang w:val="en-US" w:eastAsia="zh-CN"/>
        </w:rPr>
        <w:t>强化化学成分要求，新增产品分类，适应新兴产业发展需求</w:t>
      </w:r>
      <w:r>
        <w:rPr>
          <w:rFonts w:hAnsi="宋体"/>
          <w:kern w:val="2"/>
          <w:sz w:val="21"/>
          <w:szCs w:val="21"/>
        </w:rPr>
        <w:t>。</w:t>
      </w:r>
      <w:r>
        <w:rPr>
          <w:rFonts w:hint="eastAsia" w:hAnsi="宋体"/>
          <w:kern w:val="2"/>
          <w:sz w:val="21"/>
          <w:szCs w:val="21"/>
          <w:lang w:val="en-US" w:eastAsia="zh-CN"/>
        </w:rPr>
        <w:t>新增A</w:t>
      </w:r>
      <w:r>
        <w:rPr>
          <w:rFonts w:hint="eastAsia" w:hAnsi="宋体"/>
          <w:kern w:val="2"/>
          <w:sz w:val="21"/>
          <w:szCs w:val="21"/>
          <w:vertAlign w:val="subscript"/>
          <w:lang w:val="en-US" w:eastAsia="zh-CN"/>
        </w:rPr>
        <w:t>0</w:t>
      </w:r>
      <w:r>
        <w:rPr>
          <w:rFonts w:hint="eastAsia" w:hAnsi="宋体"/>
          <w:kern w:val="2"/>
          <w:sz w:val="21"/>
          <w:szCs w:val="21"/>
          <w:lang w:val="en-US" w:eastAsia="zh-CN"/>
        </w:rPr>
        <w:t>级阴极铜牌号，新增牌号的化学成分杂质总含量要求更严，对Mn、Cd、Cr、P、Zn、Ni、Si、Co、Sn等具体杂质做出了新的要求，更适应目前新能源、Ai芯片、高端制造等产业发展的要求。</w:t>
      </w:r>
    </w:p>
    <w:p w14:paraId="5A316F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eastAsia="宋体"/>
          <w:kern w:val="2"/>
          <w:sz w:val="21"/>
          <w:szCs w:val="21"/>
          <w:lang w:val="en-US" w:eastAsia="zh-CN"/>
        </w:rPr>
      </w:pPr>
      <w:r>
        <w:rPr>
          <w:rFonts w:hAnsi="宋体"/>
        </w:rPr>
        <w:t>2、</w:t>
      </w:r>
      <w:r>
        <w:rPr>
          <w:rFonts w:hint="eastAsia" w:hAnsi="宋体"/>
          <w:lang w:val="en-US" w:eastAsia="zh-CN"/>
        </w:rPr>
        <w:t>细化</w:t>
      </w:r>
      <w:r>
        <w:rPr>
          <w:rFonts w:hint="eastAsia" w:hAnsi="宋体"/>
          <w:kern w:val="2"/>
          <w:sz w:val="21"/>
          <w:szCs w:val="21"/>
          <w:lang w:val="en-US" w:eastAsia="zh-CN"/>
        </w:rPr>
        <w:t>表面质量要求</w:t>
      </w:r>
      <w:r>
        <w:rPr>
          <w:rFonts w:hAnsi="宋体"/>
          <w:kern w:val="2"/>
          <w:sz w:val="21"/>
          <w:szCs w:val="21"/>
        </w:rPr>
        <w:t>，满足</w:t>
      </w:r>
      <w:r>
        <w:rPr>
          <w:rFonts w:hint="eastAsia" w:hAnsi="宋体"/>
          <w:kern w:val="2"/>
          <w:sz w:val="21"/>
          <w:szCs w:val="21"/>
          <w:lang w:val="en-US" w:eastAsia="zh-CN"/>
        </w:rPr>
        <w:t>市场中</w:t>
      </w:r>
      <w:r>
        <w:rPr>
          <w:rFonts w:hAnsi="宋体"/>
          <w:kern w:val="2"/>
          <w:sz w:val="21"/>
          <w:szCs w:val="21"/>
        </w:rPr>
        <w:t>顾客对产品的质量日益提出的更高要求。</w:t>
      </w:r>
      <w:r>
        <w:rPr>
          <w:rFonts w:hint="eastAsia" w:hAnsi="宋体"/>
          <w:kern w:val="2"/>
          <w:sz w:val="21"/>
          <w:szCs w:val="21"/>
        </w:rPr>
        <w:t>不同产业对</w:t>
      </w:r>
      <w:r>
        <w:rPr>
          <w:rFonts w:hint="eastAsia" w:hAnsi="宋体"/>
          <w:kern w:val="2"/>
          <w:sz w:val="21"/>
          <w:szCs w:val="21"/>
          <w:lang w:val="en-US" w:eastAsia="zh-CN"/>
        </w:rPr>
        <w:t>阴极铜</w:t>
      </w:r>
      <w:r>
        <w:rPr>
          <w:rFonts w:hint="eastAsia" w:hAnsi="宋体"/>
          <w:kern w:val="2"/>
          <w:sz w:val="21"/>
          <w:szCs w:val="21"/>
        </w:rPr>
        <w:t>表面质量的要求并不同，三类牌号的阴极铜在销售价格和生产中的质量控制、工艺要求均有着较大差异，市场需求与标准中的要求存在不匹配</w:t>
      </w:r>
      <w:r>
        <w:rPr>
          <w:rFonts w:hint="eastAsia" w:hAnsi="宋体"/>
          <w:kern w:val="2"/>
          <w:sz w:val="21"/>
          <w:szCs w:val="21"/>
          <w:lang w:eastAsia="zh-CN"/>
        </w:rPr>
        <w:t>，</w:t>
      </w:r>
      <w:r>
        <w:rPr>
          <w:rFonts w:hint="eastAsia" w:hAnsi="宋体"/>
          <w:kern w:val="2"/>
          <w:sz w:val="21"/>
          <w:szCs w:val="21"/>
          <w:lang w:val="en-US" w:eastAsia="zh-CN"/>
        </w:rPr>
        <w:t>不同牌号阴极铜对应不同表面质量更能适应</w:t>
      </w:r>
      <w:r>
        <w:rPr>
          <w:rFonts w:hint="eastAsia" w:hAnsi="宋体"/>
          <w:kern w:val="2"/>
          <w:sz w:val="21"/>
          <w:szCs w:val="21"/>
        </w:rPr>
        <w:t>市场</w:t>
      </w:r>
      <w:r>
        <w:rPr>
          <w:rFonts w:hint="eastAsia" w:hAnsi="宋体"/>
          <w:kern w:val="2"/>
          <w:sz w:val="21"/>
          <w:szCs w:val="21"/>
          <w:lang w:val="en-US" w:eastAsia="zh-CN"/>
        </w:rPr>
        <w:t>需求，避免资源浪费。</w:t>
      </w:r>
    </w:p>
    <w:p w14:paraId="158409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kern w:val="2"/>
          <w:sz w:val="21"/>
          <w:szCs w:val="21"/>
        </w:rPr>
      </w:pPr>
      <w:r>
        <w:rPr>
          <w:rFonts w:hAnsi="宋体"/>
          <w:kern w:val="2"/>
          <w:sz w:val="21"/>
          <w:szCs w:val="21"/>
        </w:rPr>
        <w:t>3、</w:t>
      </w:r>
      <w:r>
        <w:rPr>
          <w:rFonts w:hint="default" w:hAnsi="宋体"/>
          <w:kern w:val="2"/>
          <w:sz w:val="21"/>
          <w:szCs w:val="21"/>
        </w:rPr>
        <w:t>融入</w:t>
      </w:r>
      <w:r>
        <w:rPr>
          <w:rFonts w:hint="eastAsia" w:hAnsi="宋体"/>
          <w:kern w:val="2"/>
          <w:sz w:val="21"/>
          <w:szCs w:val="21"/>
          <w:lang w:val="en-US" w:eastAsia="zh-CN"/>
        </w:rPr>
        <w:t>技术发展尤其是智能化技术发展带来的取样、检验等方面的变化</w:t>
      </w:r>
      <w:r>
        <w:rPr>
          <w:rFonts w:hint="default" w:hAnsi="宋体"/>
          <w:kern w:val="2"/>
          <w:sz w:val="21"/>
          <w:szCs w:val="21"/>
        </w:rPr>
        <w:t>。</w:t>
      </w:r>
      <w:r>
        <w:rPr>
          <w:rFonts w:hint="eastAsia" w:hAnsi="宋体"/>
          <w:kern w:val="2"/>
          <w:sz w:val="21"/>
          <w:szCs w:val="21"/>
          <w:lang w:val="en-US" w:eastAsia="zh-CN"/>
        </w:rPr>
        <w:t>随着</w:t>
      </w:r>
      <w:r>
        <w:rPr>
          <w:rFonts w:hint="default" w:hAnsi="宋体"/>
          <w:kern w:val="2"/>
          <w:sz w:val="21"/>
          <w:szCs w:val="21"/>
        </w:rPr>
        <w:t>智能化技术应用</w:t>
      </w:r>
      <w:r>
        <w:rPr>
          <w:rFonts w:hint="eastAsia" w:hAnsi="宋体"/>
          <w:kern w:val="2"/>
          <w:sz w:val="21"/>
          <w:szCs w:val="21"/>
          <w:lang w:val="en-US" w:eastAsia="zh-CN"/>
        </w:rPr>
        <w:t>不断发展以及阴极铜市场规模的持续扩张，需要对</w:t>
      </w:r>
      <w:r>
        <w:rPr>
          <w:rFonts w:hint="default" w:hAnsi="宋体"/>
          <w:kern w:val="2"/>
          <w:sz w:val="21"/>
          <w:szCs w:val="21"/>
        </w:rPr>
        <w:t>取样方式</w:t>
      </w:r>
      <w:r>
        <w:rPr>
          <w:rFonts w:hint="eastAsia" w:hAnsi="宋体"/>
          <w:kern w:val="2"/>
          <w:sz w:val="21"/>
          <w:szCs w:val="21"/>
          <w:lang w:eastAsia="zh-CN"/>
        </w:rPr>
        <w:t>、</w:t>
      </w:r>
      <w:r>
        <w:rPr>
          <w:rFonts w:hint="default" w:hAnsi="宋体"/>
          <w:kern w:val="2"/>
          <w:sz w:val="21"/>
          <w:szCs w:val="21"/>
        </w:rPr>
        <w:t>试验方法</w:t>
      </w:r>
      <w:r>
        <w:rPr>
          <w:rFonts w:hint="eastAsia" w:hAnsi="宋体"/>
          <w:kern w:val="2"/>
          <w:sz w:val="21"/>
          <w:szCs w:val="21"/>
          <w:lang w:val="en-US" w:eastAsia="zh-CN"/>
        </w:rPr>
        <w:t>的多样性、包容性进行提升</w:t>
      </w:r>
      <w:r>
        <w:rPr>
          <w:rFonts w:hint="default" w:hAnsi="宋体"/>
          <w:kern w:val="2"/>
          <w:sz w:val="21"/>
          <w:szCs w:val="21"/>
        </w:rPr>
        <w:t>，如</w:t>
      </w:r>
      <w:r>
        <w:rPr>
          <w:rFonts w:hint="eastAsia" w:hAnsi="宋体"/>
          <w:kern w:val="2"/>
          <w:sz w:val="21"/>
          <w:szCs w:val="21"/>
          <w:lang w:val="en-US" w:eastAsia="zh-CN"/>
        </w:rPr>
        <w:t>增加</w:t>
      </w:r>
      <w:r>
        <w:rPr>
          <w:rFonts w:hint="default" w:hAnsi="宋体"/>
          <w:kern w:val="2"/>
          <w:sz w:val="21"/>
          <w:szCs w:val="21"/>
        </w:rPr>
        <w:t>冲床取样的规则</w:t>
      </w:r>
      <w:r>
        <w:rPr>
          <w:rFonts w:hint="eastAsia" w:hAnsi="宋体"/>
          <w:kern w:val="2"/>
          <w:sz w:val="21"/>
          <w:szCs w:val="21"/>
          <w:lang w:eastAsia="zh-CN"/>
        </w:rPr>
        <w:t>、</w:t>
      </w:r>
      <w:r>
        <w:rPr>
          <w:rFonts w:hint="eastAsia" w:hAnsi="宋体"/>
          <w:kern w:val="2"/>
          <w:sz w:val="21"/>
          <w:szCs w:val="21"/>
          <w:lang w:val="en-US" w:eastAsia="zh-CN"/>
        </w:rPr>
        <w:t>允许视觉检测设备检测表面质量、允许不合格产品按实际分析结果重新判定牌号、新增洗涤方式确认等</w:t>
      </w:r>
      <w:r>
        <w:rPr>
          <w:rFonts w:hint="default" w:hAnsi="宋体"/>
          <w:kern w:val="2"/>
          <w:sz w:val="21"/>
          <w:szCs w:val="21"/>
        </w:rPr>
        <w:t>；</w:t>
      </w:r>
    </w:p>
    <w:p w14:paraId="7DEE204F">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b w:val="0"/>
          <w:kern w:val="2"/>
          <w:sz w:val="21"/>
          <w:szCs w:val="22"/>
          <w:lang w:val="en-US" w:eastAsia="zh-CN" w:bidi="ar-SA"/>
        </w:rPr>
      </w:pPr>
      <w:bookmarkStart w:id="19" w:name="_Toc12573"/>
      <w:r>
        <w:rPr>
          <w:rFonts w:hint="default" w:ascii="黑体" w:hAnsi="黑体" w:eastAsia="黑体" w:cs="黑体"/>
          <w:b w:val="0"/>
          <w:kern w:val="2"/>
          <w:sz w:val="21"/>
          <w:szCs w:val="22"/>
          <w:lang w:val="en-US" w:eastAsia="zh-CN" w:bidi="ar-SA"/>
        </w:rPr>
        <w:t>标准主要内容的确定依据</w:t>
      </w:r>
      <w:bookmarkEnd w:id="19"/>
    </w:p>
    <w:p w14:paraId="37185E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hAnsi="宋体"/>
          <w:kern w:val="2"/>
          <w:sz w:val="21"/>
          <w:szCs w:val="21"/>
        </w:rPr>
      </w:pPr>
      <w:r>
        <w:rPr>
          <w:rFonts w:hint="eastAsia" w:hAnsi="宋体"/>
          <w:kern w:val="2"/>
          <w:sz w:val="21"/>
          <w:szCs w:val="21"/>
          <w:lang w:val="en-US" w:eastAsia="zh-CN"/>
        </w:rPr>
        <w:t>根据市场需求、技术发展以及标委会和同行业企业建议</w:t>
      </w:r>
      <w:r>
        <w:rPr>
          <w:rFonts w:hint="default" w:hAnsi="宋体"/>
          <w:kern w:val="2"/>
          <w:sz w:val="21"/>
          <w:szCs w:val="21"/>
        </w:rPr>
        <w:t>，编制工作组查找相关资料，</w:t>
      </w:r>
      <w:r>
        <w:rPr>
          <w:rFonts w:hint="eastAsia" w:hAnsi="宋体"/>
          <w:kern w:val="2"/>
          <w:sz w:val="21"/>
          <w:szCs w:val="21"/>
          <w:lang w:val="en-US" w:eastAsia="zh-CN"/>
        </w:rPr>
        <w:t>向相关企业持续调研，</w:t>
      </w:r>
      <w:r>
        <w:rPr>
          <w:rFonts w:hint="default" w:hAnsi="宋体"/>
          <w:kern w:val="2"/>
          <w:sz w:val="21"/>
          <w:szCs w:val="21"/>
        </w:rPr>
        <w:t>对金川集团股份有限公司</w:t>
      </w:r>
      <w:r>
        <w:rPr>
          <w:rFonts w:hint="eastAsia" w:hAnsi="宋体"/>
          <w:kern w:val="2"/>
          <w:sz w:val="21"/>
          <w:szCs w:val="21"/>
          <w:lang w:eastAsia="zh-CN"/>
        </w:rPr>
        <w:t>、</w:t>
      </w:r>
      <w:r>
        <w:rPr>
          <w:rFonts w:hint="default" w:hAnsi="宋体"/>
          <w:kern w:val="2"/>
          <w:sz w:val="21"/>
          <w:szCs w:val="21"/>
        </w:rPr>
        <w:t>铜陵有色金属集团股份有限公司</w:t>
      </w:r>
      <w:r>
        <w:rPr>
          <w:rFonts w:hAnsi="宋体"/>
          <w:kern w:val="2"/>
          <w:sz w:val="21"/>
          <w:szCs w:val="21"/>
        </w:rPr>
        <w:t>、</w:t>
      </w:r>
      <w:r>
        <w:rPr>
          <w:rFonts w:hint="default" w:hAnsi="宋体"/>
          <w:kern w:val="2"/>
          <w:sz w:val="21"/>
          <w:szCs w:val="21"/>
        </w:rPr>
        <w:t>紫金矿业集团股份有限公司</w:t>
      </w:r>
      <w:r>
        <w:rPr>
          <w:rFonts w:hint="eastAsia" w:hAnsi="宋体"/>
          <w:kern w:val="2"/>
          <w:sz w:val="21"/>
          <w:szCs w:val="21"/>
          <w:lang w:eastAsia="zh-CN"/>
        </w:rPr>
        <w:t>、大冶有色金属集团控股有限公司、云南铜业股份有限公司、山东祥光集团有限公司、中条山有色金属集团有限公司</w:t>
      </w:r>
      <w:r>
        <w:rPr>
          <w:rFonts w:hAnsi="宋体"/>
          <w:kern w:val="2"/>
          <w:sz w:val="21"/>
          <w:szCs w:val="21"/>
        </w:rPr>
        <w:t>等</w:t>
      </w:r>
      <w:r>
        <w:rPr>
          <w:rFonts w:hint="eastAsia" w:hAnsi="宋体"/>
          <w:kern w:val="2"/>
          <w:sz w:val="21"/>
          <w:szCs w:val="21"/>
          <w:lang w:val="en-US" w:eastAsia="zh-CN"/>
        </w:rPr>
        <w:t>7</w:t>
      </w:r>
      <w:r>
        <w:rPr>
          <w:rFonts w:hint="default" w:hAnsi="宋体"/>
          <w:kern w:val="2"/>
          <w:sz w:val="21"/>
          <w:szCs w:val="21"/>
        </w:rPr>
        <w:t>家企业开展了调研，并根据调研结果对标准作出如下修改：</w:t>
      </w:r>
    </w:p>
    <w:p w14:paraId="0C171112">
      <w:pPr>
        <w:pStyle w:val="28"/>
        <w:spacing w:before="120" w:after="120"/>
        <w:rPr>
          <w:rFonts w:hint="default" w:ascii="Times New Roman" w:hAnsi="Times New Roman" w:cs="Times New Roman"/>
        </w:rPr>
      </w:pPr>
      <w:bookmarkStart w:id="20" w:name="_Toc9197"/>
      <w:bookmarkStart w:id="21" w:name="_Toc2203"/>
      <w:r>
        <w:rPr>
          <w:rFonts w:ascii="Times New Roman" w:hAnsi="Times New Roman" w:cs="Times New Roman"/>
        </w:rPr>
        <w:t>（一）</w:t>
      </w:r>
      <w:bookmarkEnd w:id="20"/>
      <w:r>
        <w:rPr>
          <w:rFonts w:hint="default" w:ascii="Times New Roman" w:hAnsi="Times New Roman" w:cs="Times New Roman"/>
        </w:rPr>
        <w:t>新增A0级铜牌号</w:t>
      </w:r>
      <w:bookmarkEnd w:id="21"/>
    </w:p>
    <w:p w14:paraId="0676A2D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hAnsi="宋体"/>
          <w:kern w:val="2"/>
          <w:sz w:val="21"/>
          <w:szCs w:val="21"/>
        </w:rPr>
      </w:pPr>
      <w:r>
        <w:rPr>
          <w:rFonts w:hint="eastAsia" w:ascii="宋体" w:hAnsi="宋体" w:eastAsia="宋体" w:cs="宋体"/>
          <w:kern w:val="2"/>
          <w:sz w:val="21"/>
          <w:szCs w:val="21"/>
        </w:rPr>
        <w:t>1、</w:t>
      </w:r>
      <w:r>
        <w:rPr>
          <w:rFonts w:hint="eastAsia" w:hAnsi="宋体"/>
          <w:kern w:val="2"/>
          <w:sz w:val="21"/>
          <w:szCs w:val="21"/>
          <w:lang w:val="en-US" w:eastAsia="zh-CN"/>
        </w:rPr>
        <w:t>新增的A0级铜化学成分如下</w:t>
      </w:r>
      <w:r>
        <w:rPr>
          <w:rFonts w:hint="default" w:hAnsi="宋体"/>
          <w:kern w:val="2"/>
          <w:sz w:val="21"/>
          <w:szCs w:val="21"/>
        </w:rPr>
        <w:t>：</w:t>
      </w:r>
    </w:p>
    <w:p w14:paraId="1539E000">
      <w:pPr>
        <w:spacing w:beforeLines="50" w:afterLines="50"/>
        <w:ind w:left="440" w:leftChars="200"/>
        <w:jc w:val="center"/>
        <w:rPr>
          <w:rFonts w:hint="eastAsia" w:ascii="黑体" w:hAnsi="黑体" w:eastAsia="黑体" w:cs="黑体"/>
          <w:spacing w:val="-13"/>
          <w:szCs w:val="24"/>
        </w:rPr>
      </w:pPr>
      <w:r>
        <w:rPr>
          <w:rFonts w:hint="eastAsia" w:ascii="黑体" w:hAnsi="黑体" w:eastAsia="黑体" w:cs="黑体"/>
          <w:spacing w:val="-13"/>
          <w:szCs w:val="24"/>
        </w:rPr>
        <w:t>表1 A</w:t>
      </w:r>
      <w:r>
        <w:rPr>
          <w:rFonts w:hint="eastAsia" w:ascii="黑体" w:hAnsi="黑体" w:eastAsia="黑体" w:cs="黑体"/>
          <w:spacing w:val="-13"/>
          <w:szCs w:val="24"/>
          <w:lang w:val="en-US" w:eastAsia="zh-CN"/>
        </w:rPr>
        <w:t>0</w:t>
      </w:r>
      <w:r>
        <w:rPr>
          <w:rFonts w:hint="eastAsia" w:ascii="黑体" w:hAnsi="黑体" w:eastAsia="黑体" w:cs="黑体"/>
          <w:spacing w:val="-13"/>
          <w:szCs w:val="24"/>
        </w:rPr>
        <w:t>级铜（Cu-CATH-</w:t>
      </w:r>
      <w:r>
        <w:rPr>
          <w:rFonts w:hint="eastAsia" w:ascii="黑体" w:hAnsi="黑体" w:eastAsia="黑体" w:cs="黑体"/>
          <w:spacing w:val="-13"/>
          <w:szCs w:val="24"/>
          <w:lang w:val="en-US" w:eastAsia="zh-CN"/>
        </w:rPr>
        <w:t>0</w:t>
      </w:r>
      <w:r>
        <w:rPr>
          <w:rFonts w:hint="eastAsia" w:ascii="黑体" w:hAnsi="黑体" w:eastAsia="黑体" w:cs="黑体"/>
          <w:spacing w:val="-13"/>
          <w:szCs w:val="24"/>
        </w:rPr>
        <w:t>）化学成分</w:t>
      </w:r>
    </w:p>
    <w:tbl>
      <w:tblPr>
        <w:tblStyle w:val="16"/>
        <w:tblW w:w="8338" w:type="dxa"/>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8"/>
        <w:gridCol w:w="1982"/>
        <w:gridCol w:w="1972"/>
        <w:gridCol w:w="1817"/>
        <w:gridCol w:w="1789"/>
      </w:tblGrid>
      <w:tr w14:paraId="6E25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8" w:type="dxa"/>
            <w:tcBorders>
              <w:top w:val="single" w:color="auto" w:sz="4" w:space="0"/>
              <w:left w:val="single" w:color="000000" w:sz="12" w:space="0"/>
              <w:bottom w:val="single" w:color="auto" w:sz="4" w:space="0"/>
              <w:right w:val="single" w:color="auto" w:sz="4" w:space="0"/>
            </w:tcBorders>
            <w:shd w:val="clear" w:color="auto" w:fill="auto"/>
            <w:tcMar>
              <w:left w:w="108" w:type="dxa"/>
              <w:right w:w="108" w:type="dxa"/>
            </w:tcMar>
            <w:vAlign w:val="center"/>
          </w:tcPr>
          <w:p w14:paraId="6FC18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val="0"/>
                <w:color w:val="auto"/>
                <w:kern w:val="2"/>
                <w:sz w:val="18"/>
                <w:szCs w:val="18"/>
              </w:rPr>
            </w:pPr>
            <w:r>
              <w:rPr>
                <w:rFonts w:hint="eastAsia" w:ascii="宋体" w:hAnsi="宋体" w:eastAsia="宋体"/>
                <w:b w:val="0"/>
                <w:bCs w:val="0"/>
                <w:color w:val="000000"/>
                <w:sz w:val="18"/>
                <w:szCs w:val="18"/>
              </w:rPr>
              <w:t>元素组</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1C3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val="0"/>
                <w:color w:val="auto"/>
                <w:kern w:val="2"/>
                <w:sz w:val="18"/>
                <w:szCs w:val="18"/>
              </w:rPr>
            </w:pPr>
            <w:r>
              <w:rPr>
                <w:rFonts w:hint="eastAsia" w:ascii="宋体" w:hAnsi="宋体" w:eastAsia="宋体"/>
                <w:b w:val="0"/>
                <w:bCs w:val="0"/>
                <w:color w:val="000000"/>
                <w:sz w:val="18"/>
                <w:szCs w:val="18"/>
              </w:rPr>
              <w:t>杂质元素</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F730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val="0"/>
                <w:bCs w:val="0"/>
                <w:color w:val="000000"/>
                <w:sz w:val="18"/>
                <w:szCs w:val="18"/>
              </w:rPr>
            </w:pPr>
            <w:r>
              <w:rPr>
                <w:rFonts w:hint="eastAsia" w:ascii="宋体" w:hAnsi="宋体" w:eastAsia="宋体"/>
                <w:b w:val="0"/>
                <w:bCs w:val="0"/>
                <w:color w:val="000000"/>
                <w:sz w:val="18"/>
                <w:szCs w:val="18"/>
              </w:rPr>
              <w:t>含量，不大于</w:t>
            </w:r>
          </w:p>
          <w:p w14:paraId="0E77D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val="0"/>
                <w:color w:val="auto"/>
                <w:kern w:val="2"/>
                <w:sz w:val="18"/>
                <w:szCs w:val="18"/>
              </w:rPr>
            </w:pPr>
            <w:r>
              <w:rPr>
                <w:rFonts w:hint="eastAsia" w:ascii="宋体" w:hAnsi="宋体" w:eastAsia="宋体"/>
                <w:b w:val="0"/>
                <w:bCs w:val="0"/>
                <w:color w:val="000000"/>
                <w:sz w:val="18"/>
                <w:szCs w:val="18"/>
                <w:lang w:val="en-US" w:eastAsia="zh-CN"/>
              </w:rPr>
              <w:t>%</w:t>
            </w:r>
          </w:p>
        </w:tc>
        <w:tc>
          <w:tcPr>
            <w:tcW w:w="3606"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657D1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val="0"/>
                <w:bCs w:val="0"/>
                <w:strike w:val="0"/>
                <w:color w:val="auto"/>
                <w:sz w:val="18"/>
                <w:szCs w:val="18"/>
              </w:rPr>
            </w:pPr>
            <w:r>
              <w:rPr>
                <w:rFonts w:hint="eastAsia" w:ascii="宋体" w:hAnsi="宋体" w:eastAsia="宋体"/>
                <w:b w:val="0"/>
                <w:bCs w:val="0"/>
                <w:strike w:val="0"/>
                <w:color w:val="auto"/>
                <w:sz w:val="18"/>
                <w:szCs w:val="18"/>
              </w:rPr>
              <w:t>元素组总含量，不大于</w:t>
            </w:r>
          </w:p>
          <w:p w14:paraId="12D08505">
            <w:pPr>
              <w:widowControl w:val="0"/>
              <w:jc w:val="center"/>
              <w:rPr>
                <w:rFonts w:hint="eastAsia" w:ascii="宋体" w:hAnsi="宋体" w:eastAsia="宋体" w:cs="Times New Roman"/>
                <w:b w:val="0"/>
                <w:bCs w:val="0"/>
                <w:color w:val="auto"/>
                <w:kern w:val="2"/>
                <w:sz w:val="18"/>
                <w:szCs w:val="18"/>
              </w:rPr>
            </w:pPr>
            <w:r>
              <w:rPr>
                <w:rFonts w:hint="eastAsia" w:ascii="宋体" w:hAnsi="宋体" w:eastAsia="宋体"/>
                <w:b w:val="0"/>
                <w:bCs w:val="0"/>
                <w:strike w:val="0"/>
                <w:color w:val="auto"/>
                <w:sz w:val="18"/>
                <w:szCs w:val="18"/>
                <w:lang w:val="en-US" w:eastAsia="zh-CN"/>
              </w:rPr>
              <w:t>%</w:t>
            </w:r>
          </w:p>
        </w:tc>
      </w:tr>
      <w:tr w14:paraId="6B9F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78F5EE5">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1</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3BDD307">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Se</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E08B9D1">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0.00020</w:t>
            </w:r>
          </w:p>
        </w:tc>
        <w:tc>
          <w:tcPr>
            <w:tcW w:w="1817"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1E9DC0D">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0.00030</w:t>
            </w:r>
          </w:p>
        </w:tc>
        <w:tc>
          <w:tcPr>
            <w:tcW w:w="178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F765C09">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0.0003</w:t>
            </w:r>
          </w:p>
        </w:tc>
      </w:tr>
      <w:tr w14:paraId="5841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6299F18">
            <w:pPr>
              <w:rPr>
                <w:rFonts w:hint="eastAsia" w:ascii="宋体"/>
                <w:b w:val="0"/>
                <w:bCs w:val="0"/>
                <w:sz w:val="15"/>
                <w:szCs w:val="15"/>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BB21D80">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Te</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7DF3672">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0.00020</w:t>
            </w:r>
          </w:p>
        </w:tc>
        <w:tc>
          <w:tcPr>
            <w:tcW w:w="181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D10B37B">
            <w:pPr>
              <w:rPr>
                <w:rFonts w:hint="eastAsia" w:ascii="宋体"/>
                <w:b w:val="0"/>
                <w:bCs w:val="0"/>
                <w:sz w:val="15"/>
                <w:szCs w:val="15"/>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A0998B3">
            <w:pPr>
              <w:rPr>
                <w:rFonts w:hint="eastAsia" w:ascii="宋体"/>
                <w:b w:val="0"/>
                <w:bCs w:val="0"/>
                <w:sz w:val="15"/>
                <w:szCs w:val="15"/>
              </w:rPr>
            </w:pPr>
          </w:p>
        </w:tc>
      </w:tr>
      <w:tr w14:paraId="1973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1C4A655">
            <w:pPr>
              <w:rPr>
                <w:rFonts w:hint="eastAsia" w:ascii="宋体"/>
                <w:b w:val="0"/>
                <w:bCs w:val="0"/>
                <w:sz w:val="15"/>
                <w:szCs w:val="15"/>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E8465B6">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Bi</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24C97FC">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FF0000"/>
                <w:sz w:val="18"/>
                <w:szCs w:val="18"/>
              </w:rPr>
              <w:t>0.00010</w:t>
            </w:r>
          </w:p>
        </w:tc>
        <w:tc>
          <w:tcPr>
            <w:tcW w:w="181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F0E922C">
            <w:pPr>
              <w:pStyle w:val="15"/>
              <w:keepNext w:val="0"/>
              <w:keepLines w:val="0"/>
              <w:widowControl/>
              <w:suppressLineNumbers w:val="0"/>
              <w:kinsoku/>
              <w:wordWrap/>
              <w:overflowPunct/>
              <w:spacing w:beforeAutospacing="1" w:afterAutospacing="1"/>
              <w:jc w:val="center"/>
              <w:rPr>
                <w:b w:val="0"/>
                <w:bCs w:val="0"/>
                <w:sz w:val="15"/>
                <w:szCs w:val="13"/>
              </w:rPr>
            </w:pPr>
          </w:p>
        </w:tc>
        <w:tc>
          <w:tcPr>
            <w:tcW w:w="1789"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E524482">
            <w:pPr>
              <w:rPr>
                <w:rFonts w:hint="eastAsia" w:ascii="宋体"/>
                <w:b w:val="0"/>
                <w:bCs w:val="0"/>
                <w:sz w:val="15"/>
                <w:szCs w:val="15"/>
              </w:rPr>
            </w:pPr>
          </w:p>
        </w:tc>
      </w:tr>
      <w:tr w14:paraId="04E2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94723CA">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2</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AA5A34">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Cr</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71F300C">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FF0000"/>
                <w:sz w:val="18"/>
                <w:szCs w:val="18"/>
              </w:rPr>
              <w:t>0.00015</w:t>
            </w:r>
          </w:p>
        </w:tc>
        <w:tc>
          <w:tcPr>
            <w:tcW w:w="3606"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847D4FC">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strike w:val="0"/>
                <w:color w:val="FF0000"/>
                <w:sz w:val="18"/>
                <w:szCs w:val="18"/>
              </w:rPr>
              <w:t>0.00</w:t>
            </w:r>
            <w:r>
              <w:rPr>
                <w:rFonts w:hint="eastAsia" w:ascii="宋体" w:hAnsi="宋体" w:eastAsia="宋体" w:cs="宋体"/>
                <w:b w:val="0"/>
                <w:bCs w:val="0"/>
                <w:strike w:val="0"/>
                <w:color w:val="FF0000"/>
                <w:sz w:val="18"/>
                <w:szCs w:val="18"/>
                <w:lang w:val="en-US" w:eastAsia="zh-CN"/>
              </w:rPr>
              <w:t>10</w:t>
            </w:r>
          </w:p>
        </w:tc>
      </w:tr>
      <w:tr w14:paraId="670C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ED3FD8C">
            <w:pPr>
              <w:rPr>
                <w:rFonts w:hint="eastAsia" w:ascii="宋体"/>
                <w:b w:val="0"/>
                <w:bCs w:val="0"/>
                <w:sz w:val="15"/>
                <w:szCs w:val="15"/>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240C42D">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Mn</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B616620">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FF0000"/>
                <w:sz w:val="18"/>
                <w:szCs w:val="18"/>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A57B3F0">
            <w:pPr>
              <w:rPr>
                <w:rFonts w:hint="eastAsia" w:ascii="宋体"/>
                <w:b w:val="0"/>
                <w:bCs w:val="0"/>
                <w:sz w:val="15"/>
                <w:szCs w:val="15"/>
              </w:rPr>
            </w:pPr>
          </w:p>
        </w:tc>
      </w:tr>
      <w:tr w14:paraId="7C8A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2107FFD">
            <w:pPr>
              <w:rPr>
                <w:rFonts w:hint="eastAsia" w:ascii="宋体"/>
                <w:b w:val="0"/>
                <w:bCs w:val="0"/>
                <w:sz w:val="15"/>
                <w:szCs w:val="15"/>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56D26FD">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Sb</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06C85D8">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0.0004</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E18AC00">
            <w:pPr>
              <w:rPr>
                <w:rFonts w:hint="eastAsia" w:ascii="宋体"/>
                <w:b w:val="0"/>
                <w:bCs w:val="0"/>
                <w:sz w:val="15"/>
                <w:szCs w:val="15"/>
              </w:rPr>
            </w:pPr>
          </w:p>
        </w:tc>
      </w:tr>
      <w:tr w14:paraId="1D1B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6AB06F3">
            <w:pPr>
              <w:rPr>
                <w:rFonts w:hint="eastAsia" w:ascii="宋体"/>
                <w:b w:val="0"/>
                <w:bCs w:val="0"/>
                <w:sz w:val="15"/>
                <w:szCs w:val="15"/>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B315E9">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Cd</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B8C6D82">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FF0000"/>
                <w:sz w:val="18"/>
                <w:szCs w:val="18"/>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8E9F64B">
            <w:pPr>
              <w:rPr>
                <w:rFonts w:hint="eastAsia" w:ascii="宋体"/>
                <w:b w:val="0"/>
                <w:bCs w:val="0"/>
                <w:sz w:val="15"/>
                <w:szCs w:val="15"/>
              </w:rPr>
            </w:pPr>
          </w:p>
        </w:tc>
      </w:tr>
      <w:tr w14:paraId="4F82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3648442">
            <w:pPr>
              <w:rPr>
                <w:rFonts w:hint="eastAsia" w:ascii="宋体"/>
                <w:b w:val="0"/>
                <w:bCs w:val="0"/>
                <w:sz w:val="15"/>
                <w:szCs w:val="15"/>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DDFA461">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As</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9C18EEF">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0.0005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BFBAB7">
            <w:pPr>
              <w:rPr>
                <w:rFonts w:hint="eastAsia" w:ascii="宋体"/>
                <w:b w:val="0"/>
                <w:bCs w:val="0"/>
                <w:sz w:val="15"/>
                <w:szCs w:val="15"/>
              </w:rPr>
            </w:pPr>
          </w:p>
        </w:tc>
      </w:tr>
      <w:tr w14:paraId="087E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7547021">
            <w:pPr>
              <w:rPr>
                <w:rFonts w:hint="eastAsia" w:ascii="宋体"/>
                <w:b w:val="0"/>
                <w:bCs w:val="0"/>
                <w:sz w:val="15"/>
                <w:szCs w:val="15"/>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1B45460">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P</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1A4CAE">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FF0000"/>
                <w:sz w:val="18"/>
                <w:szCs w:val="18"/>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4714D0">
            <w:pPr>
              <w:rPr>
                <w:rFonts w:hint="eastAsia" w:ascii="宋体"/>
                <w:b w:val="0"/>
                <w:bCs w:val="0"/>
                <w:sz w:val="15"/>
                <w:szCs w:val="15"/>
              </w:rPr>
            </w:pPr>
          </w:p>
        </w:tc>
      </w:tr>
      <w:tr w14:paraId="534B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334CD98">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3</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C0F9BCC">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Pb</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9910014">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0.0005</w:t>
            </w:r>
          </w:p>
        </w:tc>
        <w:tc>
          <w:tcPr>
            <w:tcW w:w="3606"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5C17460">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0.0005</w:t>
            </w:r>
          </w:p>
        </w:tc>
      </w:tr>
      <w:tr w14:paraId="199F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2F206ED">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4</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154E38">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S</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2A43FE2">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0.0015</w:t>
            </w:r>
          </w:p>
        </w:tc>
        <w:tc>
          <w:tcPr>
            <w:tcW w:w="3606"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B0740F">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0.0015</w:t>
            </w:r>
          </w:p>
        </w:tc>
      </w:tr>
      <w:tr w14:paraId="00BB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160EF59">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5</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72C31F2">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Sn</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C495D04">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FF0000"/>
                <w:sz w:val="18"/>
                <w:szCs w:val="18"/>
              </w:rPr>
              <w:t>0.00015</w:t>
            </w:r>
          </w:p>
        </w:tc>
        <w:tc>
          <w:tcPr>
            <w:tcW w:w="3606"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F5039C1">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FF0000"/>
                <w:sz w:val="18"/>
                <w:szCs w:val="18"/>
              </w:rPr>
              <w:t>0.0</w:t>
            </w:r>
            <w:r>
              <w:rPr>
                <w:rFonts w:hint="eastAsia" w:ascii="宋体" w:hAnsi="宋体" w:eastAsia="宋体" w:cs="宋体"/>
                <w:b w:val="0"/>
                <w:bCs w:val="0"/>
                <w:strike w:val="0"/>
                <w:color w:val="FF0000"/>
                <w:sz w:val="18"/>
                <w:szCs w:val="18"/>
              </w:rPr>
              <w:t>0</w:t>
            </w:r>
            <w:r>
              <w:rPr>
                <w:rFonts w:hint="eastAsia" w:ascii="宋体" w:hAnsi="宋体" w:eastAsia="宋体" w:cs="宋体"/>
                <w:b w:val="0"/>
                <w:bCs w:val="0"/>
                <w:strike w:val="0"/>
                <w:color w:val="FF0000"/>
                <w:sz w:val="18"/>
                <w:szCs w:val="18"/>
                <w:lang w:eastAsia="zh-CN"/>
              </w:rPr>
              <w:t>1</w:t>
            </w:r>
            <w:r>
              <w:rPr>
                <w:rFonts w:hint="eastAsia" w:ascii="宋体" w:hAnsi="宋体" w:eastAsia="宋体" w:cs="宋体"/>
                <w:b w:val="0"/>
                <w:bCs w:val="0"/>
                <w:strike w:val="0"/>
                <w:color w:val="FF0000"/>
                <w:sz w:val="18"/>
                <w:szCs w:val="18"/>
                <w:lang w:val="en-US" w:eastAsia="zh-CN"/>
              </w:rPr>
              <w:t>5</w:t>
            </w:r>
          </w:p>
        </w:tc>
      </w:tr>
      <w:tr w14:paraId="06E6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82AC30">
            <w:pPr>
              <w:rPr>
                <w:rFonts w:hint="eastAsia" w:ascii="宋体"/>
                <w:b w:val="0"/>
                <w:bCs w:val="0"/>
                <w:sz w:val="15"/>
                <w:szCs w:val="15"/>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E8413F1">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Ni</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05DC2DD">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FF0000"/>
                <w:sz w:val="18"/>
                <w:szCs w:val="18"/>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A8764D5">
            <w:pPr>
              <w:rPr>
                <w:rFonts w:hint="eastAsia" w:ascii="宋体"/>
                <w:b w:val="0"/>
                <w:bCs w:val="0"/>
                <w:sz w:val="15"/>
                <w:szCs w:val="15"/>
              </w:rPr>
            </w:pPr>
          </w:p>
        </w:tc>
      </w:tr>
      <w:tr w14:paraId="2E76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74CFF20">
            <w:pPr>
              <w:rPr>
                <w:rFonts w:hint="eastAsia" w:ascii="宋体"/>
                <w:b w:val="0"/>
                <w:bCs w:val="0"/>
                <w:sz w:val="15"/>
                <w:szCs w:val="15"/>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9235C3E">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Fe</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06A8966">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 xml:space="preserve">0.0010 </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7A20EA4">
            <w:pPr>
              <w:rPr>
                <w:rFonts w:hint="eastAsia" w:ascii="宋体"/>
                <w:b w:val="0"/>
                <w:bCs w:val="0"/>
                <w:sz w:val="15"/>
                <w:szCs w:val="15"/>
              </w:rPr>
            </w:pPr>
          </w:p>
        </w:tc>
      </w:tr>
      <w:tr w14:paraId="5DED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15008F6">
            <w:pPr>
              <w:rPr>
                <w:rFonts w:hint="eastAsia" w:ascii="宋体"/>
                <w:b w:val="0"/>
                <w:bCs w:val="0"/>
                <w:sz w:val="15"/>
                <w:szCs w:val="15"/>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F6D893B">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Si</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F5596CC">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FF0000"/>
                <w:sz w:val="18"/>
                <w:szCs w:val="18"/>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40FE732">
            <w:pPr>
              <w:rPr>
                <w:rFonts w:hint="eastAsia" w:ascii="宋体"/>
                <w:b w:val="0"/>
                <w:bCs w:val="0"/>
                <w:sz w:val="15"/>
                <w:szCs w:val="15"/>
              </w:rPr>
            </w:pPr>
          </w:p>
        </w:tc>
      </w:tr>
      <w:tr w14:paraId="3DA7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209E2E">
            <w:pPr>
              <w:rPr>
                <w:rFonts w:hint="eastAsia" w:ascii="宋体"/>
                <w:b w:val="0"/>
                <w:bCs w:val="0"/>
                <w:sz w:val="15"/>
                <w:szCs w:val="15"/>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CC396EE">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Zn</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38C3434">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FF0000"/>
                <w:sz w:val="18"/>
                <w:szCs w:val="18"/>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4FDDCBC">
            <w:pPr>
              <w:rPr>
                <w:rFonts w:hint="eastAsia" w:ascii="宋体"/>
                <w:b w:val="0"/>
                <w:bCs w:val="0"/>
                <w:sz w:val="15"/>
                <w:szCs w:val="15"/>
              </w:rPr>
            </w:pPr>
          </w:p>
        </w:tc>
      </w:tr>
      <w:tr w14:paraId="5161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16A9D27">
            <w:pPr>
              <w:rPr>
                <w:rFonts w:hint="eastAsia" w:ascii="宋体"/>
                <w:b w:val="0"/>
                <w:bCs w:val="0"/>
                <w:sz w:val="15"/>
                <w:szCs w:val="15"/>
              </w:rPr>
            </w:pP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596E4A0">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Co</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2CA438">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FF0000"/>
                <w:sz w:val="18"/>
                <w:szCs w:val="18"/>
              </w:rPr>
              <w:t>0.00015</w:t>
            </w:r>
          </w:p>
        </w:tc>
        <w:tc>
          <w:tcPr>
            <w:tcW w:w="3606"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0AC362">
            <w:pPr>
              <w:rPr>
                <w:rFonts w:hint="eastAsia" w:ascii="宋体"/>
                <w:b w:val="0"/>
                <w:bCs w:val="0"/>
                <w:sz w:val="15"/>
                <w:szCs w:val="15"/>
              </w:rPr>
            </w:pPr>
          </w:p>
        </w:tc>
      </w:tr>
      <w:tr w14:paraId="711E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FBD72CD">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6</w:t>
            </w:r>
          </w:p>
        </w:tc>
        <w:tc>
          <w:tcPr>
            <w:tcW w:w="198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82CFEDB">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Ag</w:t>
            </w:r>
          </w:p>
        </w:tc>
        <w:tc>
          <w:tcPr>
            <w:tcW w:w="197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4D75669">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0.0025</w:t>
            </w:r>
          </w:p>
        </w:tc>
        <w:tc>
          <w:tcPr>
            <w:tcW w:w="3606"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F699810">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宋体"/>
                <w:b w:val="0"/>
                <w:bCs w:val="0"/>
                <w:color w:val="000000"/>
                <w:sz w:val="18"/>
                <w:szCs w:val="18"/>
              </w:rPr>
              <w:t>0.0025</w:t>
            </w:r>
          </w:p>
        </w:tc>
      </w:tr>
      <w:tr w14:paraId="4C0D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276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7773EB7">
            <w:pPr>
              <w:pStyle w:val="15"/>
              <w:keepNext w:val="0"/>
              <w:keepLines w:val="0"/>
              <w:widowControl/>
              <w:suppressLineNumbers w:val="0"/>
              <w:kinsoku/>
              <w:wordWrap/>
              <w:overflowPunct/>
              <w:spacing w:beforeAutospacing="1" w:afterAutospacing="1"/>
              <w:jc w:val="center"/>
              <w:rPr>
                <w:b w:val="0"/>
                <w:bCs w:val="0"/>
                <w:sz w:val="15"/>
                <w:szCs w:val="13"/>
              </w:rPr>
            </w:pPr>
            <w:r>
              <w:rPr>
                <w:rFonts w:hint="eastAsia" w:ascii="宋体" w:hAnsi="宋体" w:eastAsia="宋体" w:cs="Times New Roman"/>
                <w:b w:val="0"/>
                <w:bCs w:val="0"/>
                <w:color w:val="000000"/>
                <w:kern w:val="2"/>
                <w:sz w:val="18"/>
                <w:szCs w:val="18"/>
              </w:rPr>
              <w:t>表中所列杂质元素总含量</w:t>
            </w:r>
          </w:p>
        </w:tc>
        <w:tc>
          <w:tcPr>
            <w:tcW w:w="5578"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6EDEBE4">
            <w:pPr>
              <w:pStyle w:val="15"/>
              <w:keepNext w:val="0"/>
              <w:keepLines w:val="0"/>
              <w:widowControl/>
              <w:suppressLineNumbers w:val="0"/>
              <w:kinsoku/>
              <w:wordWrap/>
              <w:overflowPunct/>
              <w:spacing w:beforeAutospacing="1" w:afterAutospacing="1"/>
              <w:jc w:val="center"/>
              <w:rPr>
                <w:rFonts w:hint="default"/>
                <w:b w:val="0"/>
                <w:bCs w:val="0"/>
                <w:sz w:val="15"/>
                <w:szCs w:val="13"/>
                <w:lang w:val="en-US"/>
              </w:rPr>
            </w:pPr>
            <w:r>
              <w:rPr>
                <w:rFonts w:hint="eastAsia" w:ascii="宋体" w:hAnsi="宋体" w:eastAsia="宋体" w:cs="宋体"/>
                <w:b w:val="0"/>
                <w:bCs w:val="0"/>
                <w:color w:val="FF0000"/>
                <w:sz w:val="18"/>
                <w:szCs w:val="18"/>
              </w:rPr>
              <w:t>0.00</w:t>
            </w:r>
            <w:r>
              <w:rPr>
                <w:rFonts w:hint="eastAsia" w:ascii="宋体" w:hAnsi="宋体" w:eastAsia="宋体" w:cs="宋体"/>
                <w:b w:val="0"/>
                <w:bCs w:val="0"/>
                <w:color w:val="FF0000"/>
                <w:sz w:val="18"/>
                <w:szCs w:val="18"/>
                <w:lang w:val="en-US" w:eastAsia="zh-CN"/>
              </w:rPr>
              <w:t>50</w:t>
            </w:r>
          </w:p>
        </w:tc>
      </w:tr>
    </w:tbl>
    <w:p w14:paraId="1D13ACD5">
      <w:pPr>
        <w:autoSpaceDE/>
        <w:autoSpaceDN/>
        <w:adjustRightInd/>
        <w:jc w:val="both"/>
        <w:rPr>
          <w:rFonts w:hint="default" w:hAnsi="宋体"/>
          <w:kern w:val="2"/>
          <w:sz w:val="21"/>
          <w:szCs w:val="21"/>
        </w:rPr>
      </w:pPr>
    </w:p>
    <w:p w14:paraId="27C253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default" w:hAnsi="宋体"/>
          <w:kern w:val="2"/>
          <w:sz w:val="21"/>
          <w:szCs w:val="21"/>
          <w:lang w:val="en-US" w:eastAsia="zh-CN"/>
        </w:rPr>
      </w:pPr>
      <w:r>
        <w:rPr>
          <w:rFonts w:hint="eastAsia" w:hAnsi="宋体"/>
          <w:kern w:val="2"/>
          <w:sz w:val="21"/>
          <w:szCs w:val="21"/>
          <w:lang w:val="en-US" w:eastAsia="zh-CN"/>
        </w:rPr>
        <w:t>2、修订的依据</w:t>
      </w:r>
    </w:p>
    <w:p w14:paraId="178313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3"/>
        <w:rPr>
          <w:rFonts w:hint="eastAsia" w:hAnsi="宋体"/>
          <w:kern w:val="2"/>
          <w:sz w:val="21"/>
          <w:szCs w:val="21"/>
          <w:lang w:val="en-US" w:eastAsia="zh-CN"/>
        </w:rPr>
      </w:pPr>
      <w:r>
        <w:rPr>
          <w:rFonts w:hint="eastAsia" w:hAnsi="宋体"/>
          <w:kern w:val="2"/>
          <w:sz w:val="21"/>
          <w:szCs w:val="21"/>
          <w:lang w:val="en-US" w:eastAsia="zh-CN"/>
        </w:rPr>
        <w:t>（1）杂质元素总含量指标要求更加严格</w:t>
      </w:r>
    </w:p>
    <w:p w14:paraId="6A7A47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hAnsi="宋体"/>
          <w:kern w:val="2"/>
          <w:sz w:val="21"/>
          <w:szCs w:val="21"/>
          <w:lang w:val="en-US" w:eastAsia="zh-CN"/>
        </w:rPr>
      </w:pPr>
      <w:r>
        <w:rPr>
          <w:rFonts w:hint="eastAsia" w:ascii="宋体" w:hAnsi="宋体" w:eastAsia="宋体" w:cs="宋体"/>
          <w:kern w:val="2"/>
          <w:sz w:val="21"/>
          <w:szCs w:val="21"/>
          <w:lang w:val="en-US" w:eastAsia="zh-CN"/>
        </w:rPr>
        <w:t>标准中</w:t>
      </w:r>
      <w:r>
        <w:rPr>
          <w:rFonts w:hint="eastAsia" w:ascii="宋体" w:hAnsi="宋体" w:eastAsia="宋体" w:cs="宋体"/>
          <w:kern w:val="2"/>
          <w:sz w:val="21"/>
          <w:szCs w:val="21"/>
        </w:rPr>
        <w:t>所列杂质元素总含量由原来的0.00</w:t>
      </w:r>
      <w:r>
        <w:rPr>
          <w:rFonts w:hint="eastAsia" w:hAnsi="宋体" w:cs="宋体"/>
          <w:kern w:val="2"/>
          <w:sz w:val="21"/>
          <w:szCs w:val="21"/>
          <w:lang w:val="en-US" w:eastAsia="zh-CN"/>
        </w:rPr>
        <w:t>65</w:t>
      </w:r>
      <w:r>
        <w:rPr>
          <w:rFonts w:hint="eastAsia" w:ascii="宋体" w:hAnsi="宋体" w:eastAsia="宋体" w:cs="宋体"/>
          <w:kern w:val="2"/>
          <w:sz w:val="21"/>
          <w:szCs w:val="21"/>
        </w:rPr>
        <w:t>%调整为0.00</w:t>
      </w:r>
      <w:r>
        <w:rPr>
          <w:rFonts w:hint="eastAsia" w:hAnsi="宋体" w:cs="宋体"/>
          <w:kern w:val="2"/>
          <w:sz w:val="21"/>
          <w:szCs w:val="21"/>
          <w:lang w:val="en-US" w:eastAsia="zh-CN"/>
        </w:rPr>
        <w:t>5</w:t>
      </w:r>
      <w:r>
        <w:rPr>
          <w:rFonts w:hint="eastAsia" w:ascii="宋体" w:hAnsi="宋体" w:eastAsia="宋体" w:cs="宋体"/>
          <w:kern w:val="2"/>
          <w:sz w:val="21"/>
          <w:szCs w:val="21"/>
        </w:rPr>
        <w:t>0</w:t>
      </w:r>
      <w:r>
        <w:rPr>
          <w:rFonts w:hint="eastAsia" w:ascii="宋体" w:hAnsi="宋体" w:eastAsia="宋体" w:cs="宋体"/>
          <w:kern w:val="2"/>
          <w:sz w:val="21"/>
          <w:szCs w:val="21"/>
          <w:lang w:eastAsia="zh-CN"/>
        </w:rPr>
        <w:t>。</w:t>
      </w:r>
      <w:r>
        <w:rPr>
          <w:rFonts w:ascii="宋体" w:hAnsi="宋体" w:eastAsia="宋体" w:cs="宋体"/>
          <w:kern w:val="2"/>
          <w:sz w:val="21"/>
          <w:szCs w:val="21"/>
        </w:rPr>
        <w:t>GB</w:t>
      </w:r>
      <w:r>
        <w:rPr>
          <w:rFonts w:hint="eastAsia" w:ascii="宋体" w:hAnsi="宋体" w:eastAsia="宋体" w:cs="宋体"/>
          <w:kern w:val="2"/>
          <w:sz w:val="21"/>
          <w:szCs w:val="21"/>
          <w:lang w:val="en-US" w:eastAsia="zh-CN"/>
        </w:rPr>
        <w:t>/T</w:t>
      </w:r>
      <w:r>
        <w:rPr>
          <w:rFonts w:ascii="宋体" w:hAnsi="宋体" w:eastAsia="宋体" w:cs="宋体"/>
          <w:kern w:val="2"/>
          <w:sz w:val="21"/>
          <w:szCs w:val="21"/>
        </w:rPr>
        <w:t xml:space="preserve"> </w:t>
      </w:r>
      <w:r>
        <w:rPr>
          <w:rFonts w:hint="eastAsia" w:ascii="宋体" w:hAnsi="宋体" w:eastAsia="宋体" w:cs="宋体"/>
          <w:kern w:val="2"/>
          <w:sz w:val="21"/>
          <w:szCs w:val="21"/>
          <w:lang w:val="en-US" w:eastAsia="zh-CN"/>
        </w:rPr>
        <w:t>467</w:t>
      </w:r>
      <w:r>
        <w:rPr>
          <w:rFonts w:ascii="宋体" w:hAnsi="宋体" w:eastAsia="宋体" w:cs="宋体"/>
          <w:kern w:val="2"/>
          <w:sz w:val="21"/>
          <w:szCs w:val="21"/>
        </w:rPr>
        <w:t>-201</w:t>
      </w:r>
      <w:r>
        <w:rPr>
          <w:rFonts w:hint="eastAsia" w:ascii="宋体" w:hAnsi="宋体" w:eastAsia="宋体" w:cs="宋体"/>
          <w:kern w:val="2"/>
          <w:sz w:val="21"/>
          <w:szCs w:val="21"/>
          <w:lang w:val="en-US" w:eastAsia="zh-CN"/>
        </w:rPr>
        <w:t>0</w:t>
      </w:r>
      <w:r>
        <w:rPr>
          <w:rFonts w:hint="eastAsia" w:ascii="宋体" w:hAnsi="宋体" w:eastAsia="宋体" w:cs="宋体"/>
          <w:kern w:val="2"/>
          <w:sz w:val="21"/>
          <w:szCs w:val="21"/>
          <w:lang w:eastAsia="zh-CN"/>
        </w:rPr>
        <w:t>阴极铜</w:t>
      </w:r>
      <w:r>
        <w:rPr>
          <w:rFonts w:ascii="宋体" w:hAnsi="宋体" w:eastAsia="宋体" w:cs="宋体"/>
          <w:kern w:val="2"/>
          <w:sz w:val="21"/>
          <w:szCs w:val="21"/>
        </w:rPr>
        <w:t>中</w:t>
      </w:r>
      <w:r>
        <w:rPr>
          <w:rFonts w:hint="eastAsia" w:ascii="宋体" w:hAnsi="宋体" w:eastAsia="宋体" w:cs="宋体"/>
          <w:kern w:val="2"/>
          <w:sz w:val="21"/>
          <w:szCs w:val="21"/>
          <w:lang w:val="en-US" w:eastAsia="zh-CN"/>
        </w:rPr>
        <w:t>最高等级为A级铜</w:t>
      </w:r>
      <w:r>
        <w:rPr>
          <w:rFonts w:ascii="宋体" w:hAnsi="宋体" w:eastAsia="宋体" w:cs="宋体"/>
          <w:kern w:val="2"/>
          <w:sz w:val="21"/>
          <w:szCs w:val="21"/>
        </w:rPr>
        <w:t>，</w:t>
      </w:r>
      <w:r>
        <w:rPr>
          <w:rFonts w:hint="default" w:ascii="宋体" w:hAnsi="宋体" w:eastAsia="宋体" w:cs="宋体"/>
          <w:kern w:val="2"/>
          <w:sz w:val="21"/>
          <w:szCs w:val="21"/>
        </w:rPr>
        <w:t>实际生产中，国内A级铜产量占比</w:t>
      </w:r>
      <w:r>
        <w:rPr>
          <w:rFonts w:hint="eastAsia" w:ascii="宋体" w:hAnsi="宋体" w:eastAsia="宋体" w:cs="宋体"/>
          <w:kern w:val="2"/>
          <w:sz w:val="21"/>
          <w:szCs w:val="21"/>
          <w:lang w:val="en-US" w:eastAsia="zh-CN"/>
        </w:rPr>
        <w:t>阴极铜总产量</w:t>
      </w:r>
      <w:r>
        <w:rPr>
          <w:rFonts w:hint="default" w:ascii="宋体" w:hAnsi="宋体" w:eastAsia="宋体" w:cs="宋体"/>
          <w:kern w:val="2"/>
          <w:sz w:val="21"/>
          <w:szCs w:val="21"/>
        </w:rPr>
        <w:t>超70%</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铜电解技术不断发展普及，头部企业生产A级铜能力均已经实现规模化</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并且</w:t>
      </w:r>
      <w:r>
        <w:rPr>
          <w:rFonts w:hint="eastAsia" w:ascii="宋体" w:hAnsi="宋体" w:eastAsia="宋体" w:cs="宋体"/>
          <w:kern w:val="2"/>
          <w:sz w:val="21"/>
          <w:szCs w:val="21"/>
          <w:lang w:eastAsia="zh-CN"/>
        </w:rPr>
        <w:t>沪铜交割品级中</w:t>
      </w:r>
      <w:r>
        <w:rPr>
          <w:rFonts w:hint="eastAsia" w:ascii="宋体" w:hAnsi="宋体" w:eastAsia="宋体" w:cs="宋体"/>
          <w:kern w:val="2"/>
          <w:sz w:val="21"/>
          <w:szCs w:val="21"/>
          <w:lang w:val="en-US" w:eastAsia="zh-CN"/>
        </w:rPr>
        <w:t>已经</w:t>
      </w:r>
      <w:r>
        <w:rPr>
          <w:rFonts w:hint="eastAsia" w:ascii="宋体" w:hAnsi="宋体" w:eastAsia="宋体" w:cs="宋体"/>
          <w:kern w:val="2"/>
          <w:sz w:val="21"/>
          <w:szCs w:val="21"/>
          <w:lang w:eastAsia="zh-CN"/>
        </w:rPr>
        <w:t>删除</w:t>
      </w:r>
      <w:r>
        <w:rPr>
          <w:rFonts w:hint="eastAsia" w:ascii="宋体" w:hAnsi="宋体" w:eastAsia="宋体" w:cs="宋体"/>
          <w:kern w:val="2"/>
          <w:sz w:val="21"/>
          <w:szCs w:val="21"/>
          <w:lang w:val="en-US" w:eastAsia="zh-CN"/>
        </w:rPr>
        <w:t>了</w:t>
      </w:r>
      <w:r>
        <w:rPr>
          <w:rFonts w:hint="eastAsia" w:ascii="宋体" w:hAnsi="宋体" w:eastAsia="宋体" w:cs="宋体"/>
          <w:kern w:val="2"/>
          <w:sz w:val="21"/>
          <w:szCs w:val="21"/>
          <w:lang w:eastAsia="zh-CN"/>
        </w:rPr>
        <w:t>1号标准铜并仅保留A级铜，</w:t>
      </w:r>
      <w:r>
        <w:rPr>
          <w:rFonts w:hint="eastAsia" w:ascii="宋体" w:hAnsi="宋体" w:eastAsia="宋体" w:cs="宋体"/>
          <w:kern w:val="2"/>
          <w:sz w:val="21"/>
          <w:szCs w:val="21"/>
          <w:lang w:val="en-US" w:eastAsia="zh-CN"/>
        </w:rPr>
        <w:t>原国标中的三类等级阴极铜的市场规模比例差异巨大，各企业产品在标准要求上的区分度难以显现，不利于市场发展和企业竞争；新兴应用领域（如新能源电池、电动汽车、风电、光伏、高纯电子铜箔等）对铜纯度提出更高要求，其中新能源领域成为需求主要驱动力，预计2030年新能源应用占比将超60%。因此，新增成分要求更严格的A0级铜可以弥补标准要求上的区分度不足，更加适应市场的需求，也符合产业发展的趋势。</w:t>
      </w:r>
    </w:p>
    <w:p w14:paraId="3CF0E9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3"/>
        <w:rPr>
          <w:rFonts w:hint="default" w:hAnsi="宋体"/>
          <w:kern w:val="2"/>
          <w:sz w:val="21"/>
          <w:szCs w:val="21"/>
          <w:lang w:val="en-US" w:eastAsia="zh-CN"/>
        </w:rPr>
      </w:pPr>
      <w:r>
        <w:rPr>
          <w:rFonts w:hint="eastAsia" w:hAnsi="宋体"/>
          <w:kern w:val="2"/>
          <w:sz w:val="21"/>
          <w:szCs w:val="21"/>
          <w:lang w:val="en-US" w:eastAsia="zh-CN"/>
        </w:rPr>
        <w:t>（2）加强对单个杂质元素的控制，加强对应元素组含量要求</w:t>
      </w:r>
    </w:p>
    <w:p w14:paraId="6F37A7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default" w:hAnsi="宋体"/>
          <w:kern w:val="2"/>
          <w:sz w:val="21"/>
          <w:szCs w:val="21"/>
          <w:lang w:val="en-US" w:eastAsia="zh-CN"/>
        </w:rPr>
      </w:pPr>
      <w:r>
        <w:rPr>
          <w:rFonts w:hint="eastAsia" w:hAnsi="宋体"/>
          <w:kern w:val="2"/>
          <w:sz w:val="21"/>
          <w:szCs w:val="21"/>
          <w:lang w:val="en-US" w:eastAsia="zh-CN"/>
        </w:rPr>
        <w:t>A级铜（Cu-CATH-1）化学成分表中对Mn、Cd、Cr、P、Zn、Ni、Si、Co、Sn等单个杂质未做要求，而是以元素组的形式进行限量要求，但实际上无论从下游客户需求还是生产工艺控制上，普遍更加关注的是单个杂质含量。在总杂质达标的情况下，部分杂质在总杂质含量占比过高可能对下游加工过程中带来塑性下降、加工易开裂、易表面缺陷等问题，如镍元素过量可能会导致塑性下降，增加拉丝、深冲的难度，还会轻微降低导电性能；美标ASTM B115一级品对Ni、Sn规定了具体限值，加强单个杂质元素要求并，加强对应元素组含量要求也有利于减少阴极铜出口贸易摩擦。</w:t>
      </w:r>
    </w:p>
    <w:p w14:paraId="1D6DFC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3"/>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（3）调整铋元素指标（较A级铜）</w:t>
      </w:r>
    </w:p>
    <w:p w14:paraId="55AA6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default" w:ascii="宋体" w:hAnsi="宋体" w:eastAsia="宋体" w:cs="宋体"/>
          <w:kern w:val="2"/>
          <w:sz w:val="21"/>
          <w:szCs w:val="21"/>
          <w:lang w:val="en-US" w:eastAsia="zh-CN"/>
        </w:rPr>
      </w:pPr>
      <w:r>
        <w:rPr>
          <w:rFonts w:hint="eastAsia" w:hAnsi="宋体"/>
          <w:kern w:val="2"/>
          <w:sz w:val="21"/>
          <w:szCs w:val="21"/>
          <w:lang w:val="en-US" w:eastAsia="zh-CN"/>
        </w:rPr>
        <w:t>对Bi元素的要求由原来的0.00020%调整为0.00010%。铋元素因其特性（容易与铜形成低熔点共晶，破坏铜的基体连续性）使得下游加工风险提高，缺陷率上升，难以弥补且去除难度大，更严格的要求有利于下游加工企业产品控制与研发，更满足高端制造的要求；美国标准中对ASTM B115对铋元素的要求（≤0.00010%）更为严格，</w:t>
      </w:r>
      <w:r>
        <w:rPr>
          <w:rFonts w:hint="eastAsia" w:ascii="宋体" w:hAnsi="宋体" w:eastAsia="宋体" w:cs="宋体"/>
          <w:kern w:val="2"/>
          <w:sz w:val="21"/>
          <w:szCs w:val="21"/>
          <w:lang w:val="en-US" w:eastAsia="zh-CN"/>
        </w:rPr>
        <w:t>铋元素指标</w:t>
      </w:r>
      <w:r>
        <w:rPr>
          <w:rFonts w:hint="eastAsia" w:hAnsi="宋体"/>
          <w:kern w:val="2"/>
          <w:sz w:val="21"/>
          <w:szCs w:val="21"/>
          <w:lang w:val="en-US" w:eastAsia="zh-CN"/>
        </w:rPr>
        <w:t>对标美标</w:t>
      </w:r>
      <w:r>
        <w:rPr>
          <w:rFonts w:hint="eastAsia" w:ascii="宋体" w:hAnsi="宋体" w:eastAsia="宋体" w:cs="宋体"/>
          <w:kern w:val="2"/>
          <w:sz w:val="21"/>
          <w:szCs w:val="21"/>
          <w:lang w:val="en-US" w:eastAsia="zh-CN"/>
        </w:rPr>
        <w:t>更先进且更符合我国技术发展迅速、产能快速增加、新能源等高端产业发展迅速的市场情况，更匹配东南亚地区多使用美标的现实需求，有利于减少国际贸易中的质量争议，降低贸易成本，加快国际化进程。</w:t>
      </w:r>
    </w:p>
    <w:p w14:paraId="7AEBDB55">
      <w:pPr>
        <w:pStyle w:val="28"/>
        <w:spacing w:before="120" w:after="120"/>
        <w:rPr>
          <w:rFonts w:hint="default" w:ascii="Times New Roman" w:hAnsi="Times New Roman" w:cs="Times New Roman"/>
        </w:rPr>
      </w:pPr>
      <w:bookmarkStart w:id="22" w:name="_Toc26525"/>
      <w:bookmarkStart w:id="23" w:name="_Toc10227"/>
      <w:r>
        <w:rPr>
          <w:rFonts w:ascii="Times New Roman" w:hAnsi="Times New Roman" w:cs="Times New Roman"/>
        </w:rPr>
        <w:t>（二）</w:t>
      </w:r>
      <w:r>
        <w:rPr>
          <w:rFonts w:hint="default" w:ascii="Times New Roman" w:hAnsi="Times New Roman" w:cs="Times New Roman"/>
        </w:rPr>
        <w:t>修订了原标准中</w:t>
      </w:r>
      <w:bookmarkEnd w:id="22"/>
      <w:r>
        <w:rPr>
          <w:rFonts w:hint="eastAsia" w:ascii="Times New Roman" w:hAnsi="Times New Roman" w:cs="Times New Roman"/>
        </w:rPr>
        <w:t>产品表面质量要求</w:t>
      </w:r>
      <w:bookmarkEnd w:id="23"/>
    </w:p>
    <w:p w14:paraId="365A527B">
      <w:pPr>
        <w:pStyle w:val="8"/>
        <w:keepNext w:val="0"/>
        <w:keepLines w:val="0"/>
        <w:pageBreakBefore w:val="0"/>
        <w:widowControl w:val="0"/>
        <w:kinsoku w:val="0"/>
        <w:wordWrap/>
        <w:overflowPunct w:val="0"/>
        <w:topLinePunct w:val="0"/>
        <w:autoSpaceDE w:val="0"/>
        <w:autoSpaceDN w:val="0"/>
        <w:bidi w:val="0"/>
        <w:adjustRightInd w:val="0"/>
        <w:snapToGrid/>
        <w:spacing w:before="244" w:line="360" w:lineRule="auto"/>
        <w:textAlignment w:val="auto"/>
        <w:outlineLvl w:val="9"/>
        <w:rPr>
          <w:rFonts w:hint="default" w:ascii="Times New Roman" w:cs="Times New Roman"/>
          <w:sz w:val="21"/>
          <w:szCs w:val="21"/>
        </w:rPr>
      </w:pPr>
      <w:r>
        <w:rPr>
          <w:rFonts w:hAnsi="宋体"/>
          <w:kern w:val="2"/>
          <w:sz w:val="21"/>
          <w:szCs w:val="21"/>
        </w:rPr>
        <w:t>1、</w:t>
      </w:r>
      <w:r>
        <w:rPr>
          <w:rFonts w:hint="default" w:hAnsi="宋体"/>
          <w:kern w:val="2"/>
          <w:sz w:val="21"/>
          <w:szCs w:val="21"/>
        </w:rPr>
        <w:t>原标准中</w:t>
      </w:r>
      <w:r>
        <w:rPr>
          <w:rFonts w:hAnsi="宋体"/>
          <w:sz w:val="18"/>
          <w:szCs w:val="18"/>
        </w:rPr>
        <w:t>As</w:t>
      </w:r>
      <w:r>
        <w:rPr>
          <w:rFonts w:hAnsi="宋体"/>
          <w:sz w:val="18"/>
          <w:szCs w:val="18"/>
          <w:vertAlign w:val="subscript"/>
        </w:rPr>
        <w:t>2</w:t>
      </w:r>
      <w:r>
        <w:rPr>
          <w:rFonts w:hAnsi="宋体"/>
          <w:sz w:val="18"/>
          <w:szCs w:val="18"/>
        </w:rPr>
        <w:t>O</w:t>
      </w:r>
      <w:r>
        <w:rPr>
          <w:rFonts w:hAnsi="宋体"/>
          <w:sz w:val="18"/>
          <w:szCs w:val="18"/>
          <w:vertAlign w:val="subscript"/>
        </w:rPr>
        <w:t>3</w:t>
      </w:r>
      <w:r>
        <w:rPr>
          <w:rFonts w:hint="default" w:hAnsi="宋体"/>
          <w:kern w:val="2"/>
          <w:sz w:val="21"/>
          <w:szCs w:val="21"/>
        </w:rPr>
        <w:t>-1的化学成分和修订后</w:t>
      </w:r>
      <w:r>
        <w:commentReference w:id="0"/>
      </w:r>
      <w:r>
        <w:rPr>
          <w:rFonts w:hint="default" w:hAnsi="宋体"/>
          <w:kern w:val="2"/>
          <w:sz w:val="21"/>
          <w:szCs w:val="21"/>
        </w:rPr>
        <w:t>的化学成分要求见表</w:t>
      </w:r>
      <w:r>
        <w:rPr>
          <w:rFonts w:hAnsi="宋体"/>
          <w:kern w:val="2"/>
          <w:sz w:val="21"/>
          <w:szCs w:val="21"/>
        </w:rPr>
        <w:t>5</w:t>
      </w:r>
      <w:r>
        <w:rPr>
          <w:rFonts w:hint="default" w:hAnsi="宋体"/>
          <w:kern w:val="2"/>
          <w:sz w:val="21"/>
          <w:szCs w:val="21"/>
        </w:rPr>
        <w:t>。</w:t>
      </w:r>
    </w:p>
    <w:p w14:paraId="25DCE74E">
      <w:pPr>
        <w:widowControl/>
        <w:spacing w:beforeLines="50" w:afterLines="50"/>
        <w:jc w:val="center"/>
        <w:rPr>
          <w:rFonts w:hint="default" w:ascii="Times New Roman" w:eastAsia="黑体" w:cs="Times New Roman"/>
          <w:color w:val="000000"/>
          <w:sz w:val="21"/>
          <w:szCs w:val="21"/>
        </w:rPr>
      </w:pPr>
      <w:r>
        <w:rPr>
          <w:rFonts w:hint="default" w:ascii="Times New Roman" w:eastAsia="黑体" w:cs="Times New Roman"/>
          <w:sz w:val="21"/>
          <w:szCs w:val="21"/>
        </w:rPr>
        <w:t>表</w:t>
      </w:r>
      <w:r>
        <w:rPr>
          <w:rFonts w:hint="eastAsia" w:ascii="Times New Roman" w:eastAsia="黑体" w:cs="Times New Roman"/>
          <w:sz w:val="21"/>
          <w:szCs w:val="21"/>
          <w:lang w:val="en-US" w:eastAsia="zh-CN"/>
        </w:rPr>
        <w:t>2</w:t>
      </w:r>
      <w:r>
        <w:rPr>
          <w:rFonts w:hint="default" w:ascii="Times New Roman" w:eastAsia="黑体" w:cs="Times New Roman"/>
          <w:color w:val="000000"/>
          <w:sz w:val="21"/>
          <w:szCs w:val="21"/>
        </w:rPr>
        <w:t xml:space="preserve"> 原</w:t>
      </w:r>
      <w:r>
        <w:rPr>
          <w:rFonts w:hint="eastAsia" w:ascii="Times New Roman" w:eastAsia="黑体" w:cs="Times New Roman"/>
          <w:color w:val="000000"/>
          <w:sz w:val="21"/>
          <w:szCs w:val="21"/>
          <w:lang w:eastAsia="zh-CN"/>
        </w:rPr>
        <w:t>阴极铜</w:t>
      </w:r>
      <w:r>
        <w:rPr>
          <w:rFonts w:hint="default" w:ascii="Times New Roman" w:eastAsia="黑体" w:cs="Times New Roman"/>
          <w:color w:val="000000"/>
          <w:sz w:val="21"/>
          <w:szCs w:val="21"/>
        </w:rPr>
        <w:t>的</w:t>
      </w:r>
      <w:r>
        <w:rPr>
          <w:rFonts w:hint="eastAsia" w:ascii="Times New Roman" w:eastAsia="黑体" w:cs="Times New Roman"/>
          <w:color w:val="000000"/>
          <w:sz w:val="21"/>
          <w:szCs w:val="21"/>
          <w:lang w:val="en-US" w:eastAsia="zh-CN"/>
        </w:rPr>
        <w:t>表面质量</w:t>
      </w:r>
      <w:r>
        <w:rPr>
          <w:rFonts w:hint="default" w:ascii="Times New Roman" w:eastAsia="黑体" w:cs="Times New Roman"/>
          <w:color w:val="000000"/>
          <w:sz w:val="21"/>
          <w:szCs w:val="21"/>
        </w:rPr>
        <w:t>和修订后的</w:t>
      </w:r>
      <w:r>
        <w:rPr>
          <w:rFonts w:hint="eastAsia" w:ascii="Times New Roman" w:eastAsia="黑体" w:cs="Times New Roman"/>
          <w:color w:val="000000"/>
          <w:sz w:val="21"/>
          <w:szCs w:val="21"/>
          <w:lang w:val="en-US" w:eastAsia="zh-CN"/>
        </w:rPr>
        <w:t>表面质量</w:t>
      </w:r>
      <w:r>
        <w:rPr>
          <w:rFonts w:hint="default" w:ascii="Times New Roman" w:eastAsia="黑体" w:cs="Times New Roman"/>
          <w:color w:val="000000"/>
          <w:sz w:val="21"/>
          <w:szCs w:val="21"/>
        </w:rPr>
        <w:t>要求</w:t>
      </w:r>
    </w:p>
    <w:tbl>
      <w:tblPr>
        <w:tblStyle w:val="17"/>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7362"/>
      </w:tblGrid>
      <w:tr w14:paraId="6E26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0" w:type="dxa"/>
            <w:gridSpan w:val="2"/>
          </w:tcPr>
          <w:p w14:paraId="7CD94DE2">
            <w:pPr>
              <w:autoSpaceDE/>
              <w:autoSpaceDN/>
              <w:adjustRightInd/>
              <w:jc w:val="center"/>
              <w:rPr>
                <w:rFonts w:hint="default" w:hAnsi="宋体"/>
                <w:kern w:val="2"/>
                <w:sz w:val="18"/>
                <w:szCs w:val="18"/>
                <w:vertAlign w:val="baseline"/>
              </w:rPr>
            </w:pPr>
            <w:r>
              <w:rPr>
                <w:rFonts w:hint="eastAsia" w:hAnsi="宋体"/>
                <w:kern w:val="2"/>
                <w:sz w:val="18"/>
                <w:szCs w:val="18"/>
                <w:vertAlign w:val="baseline"/>
                <w:lang w:val="en-US" w:eastAsia="zh-CN"/>
              </w:rPr>
              <w:t>修订前</w:t>
            </w:r>
          </w:p>
        </w:tc>
      </w:tr>
      <w:tr w14:paraId="7A93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8880" w:type="dxa"/>
            <w:gridSpan w:val="2"/>
          </w:tcPr>
          <w:p w14:paraId="07A0F2EB">
            <w:pPr>
              <w:autoSpaceDE/>
              <w:autoSpaceDN/>
              <w:adjustRightInd/>
              <w:jc w:val="both"/>
              <w:rPr>
                <w:rFonts w:hint="default" w:hAnsi="宋体"/>
                <w:kern w:val="2"/>
                <w:sz w:val="18"/>
                <w:szCs w:val="18"/>
                <w:vertAlign w:val="baseline"/>
              </w:rPr>
            </w:pPr>
            <w:r>
              <w:rPr>
                <w:rFonts w:hint="default" w:hAnsi="宋体"/>
                <w:kern w:val="2"/>
                <w:sz w:val="18"/>
                <w:szCs w:val="18"/>
                <w:vertAlign w:val="baseline"/>
              </w:rPr>
              <w:t>3.4表面质量</w:t>
            </w:r>
          </w:p>
          <w:p w14:paraId="62964A73">
            <w:pPr>
              <w:autoSpaceDE/>
              <w:autoSpaceDN/>
              <w:adjustRightInd/>
              <w:jc w:val="both"/>
              <w:rPr>
                <w:rFonts w:hint="default" w:hAnsi="宋体"/>
                <w:kern w:val="2"/>
                <w:sz w:val="18"/>
                <w:szCs w:val="18"/>
                <w:vertAlign w:val="baseline"/>
              </w:rPr>
            </w:pPr>
            <w:r>
              <w:rPr>
                <w:rFonts w:hint="default" w:hAnsi="宋体"/>
                <w:kern w:val="2"/>
                <w:sz w:val="18"/>
                <w:szCs w:val="18"/>
                <w:vertAlign w:val="baseline"/>
              </w:rPr>
              <w:t>3.4.1 阴极铜表面应洁净,无污泥、油污、电解残渣等外来杂物。</w:t>
            </w:r>
          </w:p>
          <w:p w14:paraId="5427530E">
            <w:pPr>
              <w:autoSpaceDE/>
              <w:autoSpaceDN/>
              <w:adjustRightInd/>
              <w:jc w:val="both"/>
              <w:rPr>
                <w:rFonts w:hint="default" w:hAnsi="宋体"/>
                <w:kern w:val="2"/>
                <w:sz w:val="18"/>
                <w:szCs w:val="18"/>
                <w:vertAlign w:val="baseline"/>
              </w:rPr>
            </w:pPr>
            <w:r>
              <w:rPr>
                <w:rFonts w:hint="default" w:hAnsi="宋体"/>
                <w:kern w:val="2"/>
                <w:sz w:val="18"/>
                <w:szCs w:val="18"/>
                <w:vertAlign w:val="baseline"/>
              </w:rPr>
              <w:t>3.4.2 阴极铜表面(包括吊耳部分),绿色附着物总面积不大于单面面积的1%。</w:t>
            </w:r>
          </w:p>
          <w:p w14:paraId="0612C6FB">
            <w:pPr>
              <w:autoSpaceDE/>
              <w:autoSpaceDN/>
              <w:adjustRightInd/>
              <w:jc w:val="both"/>
              <w:rPr>
                <w:rFonts w:hint="default" w:hAnsi="宋体"/>
                <w:kern w:val="2"/>
                <w:sz w:val="18"/>
                <w:szCs w:val="18"/>
                <w:vertAlign w:val="baseline"/>
              </w:rPr>
            </w:pPr>
            <w:r>
              <w:rPr>
                <w:rFonts w:hint="default" w:hAnsi="宋体"/>
                <w:kern w:val="2"/>
                <w:sz w:val="18"/>
                <w:szCs w:val="18"/>
                <w:vertAlign w:val="baseline"/>
              </w:rPr>
              <w:t>3.4.3因潮湿空气的作用,使阴极铜表面氧化而生成一层暗绿色者不作废品。</w:t>
            </w:r>
          </w:p>
          <w:p w14:paraId="6B6AD393">
            <w:pPr>
              <w:autoSpaceDE/>
              <w:autoSpaceDN/>
              <w:adjustRightInd/>
              <w:jc w:val="both"/>
              <w:rPr>
                <w:rFonts w:hint="default" w:hAnsi="宋体"/>
                <w:kern w:val="2"/>
                <w:sz w:val="18"/>
                <w:szCs w:val="18"/>
                <w:vertAlign w:val="baseline"/>
              </w:rPr>
            </w:pPr>
            <w:r>
              <w:rPr>
                <w:rFonts w:hint="default" w:hAnsi="宋体"/>
                <w:kern w:val="2"/>
                <w:sz w:val="18"/>
                <w:szCs w:val="18"/>
                <w:vertAlign w:val="baseline"/>
              </w:rPr>
              <w:t>3.4.4阴极铜表面及边缘不得有呈花瓣状或树枝状的结粒(允许修整)。</w:t>
            </w:r>
          </w:p>
          <w:p w14:paraId="25DE93A0">
            <w:pPr>
              <w:autoSpaceDE/>
              <w:autoSpaceDN/>
              <w:adjustRightInd/>
              <w:jc w:val="both"/>
              <w:rPr>
                <w:rFonts w:hint="default" w:hAnsi="宋体"/>
                <w:kern w:val="2"/>
                <w:sz w:val="18"/>
                <w:szCs w:val="18"/>
                <w:vertAlign w:val="baseline"/>
              </w:rPr>
            </w:pPr>
            <w:r>
              <w:rPr>
                <w:rFonts w:hint="default" w:hAnsi="宋体"/>
                <w:kern w:val="2"/>
                <w:sz w:val="18"/>
                <w:szCs w:val="18"/>
                <w:vertAlign w:val="baseline"/>
              </w:rPr>
              <w:t>3.4.5 阴极铜表面高5mm 以上圆头密集结粒的总面积不得大于单面面积的 10%(允许修整)。</w:t>
            </w:r>
          </w:p>
        </w:tc>
      </w:tr>
      <w:tr w14:paraId="2A70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880" w:type="dxa"/>
            <w:gridSpan w:val="2"/>
          </w:tcPr>
          <w:p w14:paraId="0D2681A6">
            <w:pPr>
              <w:autoSpaceDE/>
              <w:autoSpaceDN/>
              <w:adjustRightInd/>
              <w:jc w:val="center"/>
              <w:rPr>
                <w:rFonts w:hint="default" w:hAnsi="宋体"/>
                <w:kern w:val="2"/>
                <w:sz w:val="18"/>
                <w:szCs w:val="18"/>
                <w:vertAlign w:val="baseline"/>
              </w:rPr>
            </w:pPr>
            <w:r>
              <w:rPr>
                <w:rFonts w:hint="eastAsia" w:hAnsi="宋体"/>
                <w:kern w:val="2"/>
                <w:sz w:val="18"/>
                <w:szCs w:val="18"/>
                <w:vertAlign w:val="baseline"/>
                <w:lang w:val="en-US" w:eastAsia="zh-CN"/>
              </w:rPr>
              <w:t>修订后</w:t>
            </w:r>
          </w:p>
        </w:tc>
      </w:tr>
      <w:tr w14:paraId="1AC4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8" w:type="dxa"/>
            <w:vAlign w:val="center"/>
          </w:tcPr>
          <w:p w14:paraId="4DD994EC">
            <w:pPr>
              <w:autoSpaceDE/>
              <w:autoSpaceDN/>
              <w:adjustRightInd/>
              <w:jc w:val="both"/>
              <w:rPr>
                <w:rFonts w:hint="default" w:hAnsi="宋体"/>
                <w:kern w:val="2"/>
                <w:sz w:val="18"/>
                <w:szCs w:val="18"/>
                <w:vertAlign w:val="baseline"/>
              </w:rPr>
            </w:pPr>
            <w:r>
              <w:rPr>
                <w:rFonts w:hint="default" w:hAnsi="宋体"/>
                <w:kern w:val="2"/>
                <w:sz w:val="18"/>
                <w:szCs w:val="18"/>
                <w:vertAlign w:val="baseline"/>
              </w:rPr>
              <w:t>表面质量</w:t>
            </w:r>
          </w:p>
          <w:p w14:paraId="4B7291C6">
            <w:pPr>
              <w:autoSpaceDE/>
              <w:autoSpaceDN/>
              <w:adjustRightInd/>
              <w:jc w:val="both"/>
              <w:rPr>
                <w:rFonts w:hint="default" w:hAnsi="宋体"/>
                <w:kern w:val="2"/>
                <w:sz w:val="18"/>
                <w:szCs w:val="18"/>
                <w:vertAlign w:val="baseline"/>
              </w:rPr>
            </w:pPr>
            <w:r>
              <w:rPr>
                <w:rFonts w:hint="default" w:hAnsi="宋体"/>
                <w:kern w:val="2"/>
                <w:sz w:val="18"/>
                <w:szCs w:val="18"/>
                <w:vertAlign w:val="baseline"/>
              </w:rPr>
              <w:t>一般要求</w:t>
            </w:r>
          </w:p>
        </w:tc>
        <w:tc>
          <w:tcPr>
            <w:tcW w:w="7362" w:type="dxa"/>
            <w:vAlign w:val="center"/>
          </w:tcPr>
          <w:p w14:paraId="12745F5B">
            <w:pPr>
              <w:autoSpaceDE/>
              <w:autoSpaceDN/>
              <w:adjustRightInd/>
              <w:jc w:val="both"/>
              <w:rPr>
                <w:rFonts w:hint="default" w:hAnsi="宋体"/>
                <w:kern w:val="2"/>
                <w:sz w:val="18"/>
                <w:szCs w:val="18"/>
                <w:vertAlign w:val="baseline"/>
              </w:rPr>
            </w:pPr>
            <w:r>
              <w:rPr>
                <w:rFonts w:hint="default" w:hAnsi="宋体"/>
                <w:kern w:val="2"/>
                <w:sz w:val="18"/>
                <w:szCs w:val="18"/>
                <w:vertAlign w:val="baseline"/>
              </w:rPr>
              <w:t>5.3 表面质量</w:t>
            </w:r>
          </w:p>
          <w:p w14:paraId="35047ADB">
            <w:pPr>
              <w:autoSpaceDE/>
              <w:autoSpaceDN/>
              <w:adjustRightInd/>
              <w:jc w:val="both"/>
              <w:rPr>
                <w:rFonts w:hint="default" w:hAnsi="宋体"/>
                <w:kern w:val="2"/>
                <w:sz w:val="18"/>
                <w:szCs w:val="18"/>
                <w:vertAlign w:val="baseline"/>
              </w:rPr>
            </w:pPr>
            <w:r>
              <w:rPr>
                <w:rFonts w:hint="default" w:hAnsi="宋体"/>
                <w:kern w:val="2"/>
                <w:sz w:val="18"/>
                <w:szCs w:val="18"/>
                <w:vertAlign w:val="baseline"/>
              </w:rPr>
              <w:t>5.3.1 表面质量一般要求</w:t>
            </w:r>
          </w:p>
          <w:p w14:paraId="38BB935C">
            <w:pPr>
              <w:autoSpaceDE/>
              <w:autoSpaceDN/>
              <w:adjustRightInd/>
              <w:jc w:val="both"/>
              <w:rPr>
                <w:rFonts w:hint="default" w:hAnsi="宋体"/>
                <w:kern w:val="2"/>
                <w:sz w:val="18"/>
                <w:szCs w:val="18"/>
                <w:vertAlign w:val="baseline"/>
              </w:rPr>
            </w:pPr>
            <w:r>
              <w:rPr>
                <w:rFonts w:hint="default" w:hAnsi="宋体"/>
                <w:kern w:val="2"/>
                <w:sz w:val="18"/>
                <w:szCs w:val="18"/>
                <w:vertAlign w:val="baseline"/>
              </w:rPr>
              <w:t>5.3.1.1 阴极铜表面应洁净，无污泥、油污、电解残渣等外来杂物。</w:t>
            </w:r>
          </w:p>
          <w:p w14:paraId="00BC3969">
            <w:pPr>
              <w:autoSpaceDE/>
              <w:autoSpaceDN/>
              <w:adjustRightInd/>
              <w:jc w:val="both"/>
              <w:rPr>
                <w:rFonts w:hint="default" w:hAnsi="宋体"/>
                <w:kern w:val="2"/>
                <w:sz w:val="18"/>
                <w:szCs w:val="18"/>
                <w:vertAlign w:val="baseline"/>
              </w:rPr>
            </w:pPr>
            <w:r>
              <w:rPr>
                <w:rFonts w:hint="default" w:hAnsi="宋体"/>
                <w:kern w:val="2"/>
                <w:sz w:val="18"/>
                <w:szCs w:val="18"/>
                <w:vertAlign w:val="baseline"/>
              </w:rPr>
              <w:t>5.3.1.2 阴极铜表面(包括吊耳部分)绿色附着物总面积不大于单面面积的1％。</w:t>
            </w:r>
          </w:p>
          <w:p w14:paraId="1CF7376E">
            <w:pPr>
              <w:autoSpaceDE/>
              <w:autoSpaceDN/>
              <w:adjustRightInd/>
              <w:jc w:val="both"/>
              <w:rPr>
                <w:rFonts w:hint="default" w:hAnsi="宋体"/>
                <w:kern w:val="2"/>
                <w:sz w:val="18"/>
                <w:szCs w:val="18"/>
                <w:vertAlign w:val="baseline"/>
              </w:rPr>
            </w:pPr>
            <w:r>
              <w:rPr>
                <w:rFonts w:hint="default" w:hAnsi="宋体"/>
                <w:kern w:val="2"/>
                <w:sz w:val="18"/>
                <w:szCs w:val="18"/>
                <w:vertAlign w:val="baseline"/>
              </w:rPr>
              <w:t>5.3.1.3 因潮湿空气的作用，使阴极铜表面氧化而生成一层暗绿色者不作废品。</w:t>
            </w:r>
          </w:p>
        </w:tc>
      </w:tr>
      <w:tr w14:paraId="4A7B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518" w:type="dxa"/>
            <w:vAlign w:val="center"/>
          </w:tcPr>
          <w:p w14:paraId="6A5D1EE9">
            <w:pPr>
              <w:autoSpaceDE/>
              <w:autoSpaceDN/>
              <w:adjustRightInd/>
              <w:jc w:val="both"/>
              <w:rPr>
                <w:rFonts w:hint="default" w:hAnsi="宋体"/>
                <w:kern w:val="2"/>
                <w:sz w:val="18"/>
                <w:szCs w:val="18"/>
                <w:vertAlign w:val="baseline"/>
              </w:rPr>
            </w:pPr>
            <w:r>
              <w:rPr>
                <w:rFonts w:hint="default" w:hAnsi="宋体"/>
                <w:kern w:val="2"/>
                <w:sz w:val="18"/>
                <w:szCs w:val="18"/>
                <w:vertAlign w:val="baseline"/>
              </w:rPr>
              <w:t>A0级铜</w:t>
            </w:r>
            <w:r>
              <w:rPr>
                <w:rFonts w:hint="eastAsia" w:hAnsi="宋体"/>
                <w:kern w:val="2"/>
                <w:sz w:val="18"/>
                <w:szCs w:val="18"/>
                <w:vertAlign w:val="baseline"/>
                <w:lang w:eastAsia="zh-CN"/>
              </w:rPr>
              <w:t>、</w:t>
            </w:r>
            <w:r>
              <w:rPr>
                <w:rFonts w:hint="default" w:hAnsi="宋体"/>
                <w:kern w:val="2"/>
                <w:sz w:val="18"/>
                <w:szCs w:val="18"/>
                <w:vertAlign w:val="baseline"/>
              </w:rPr>
              <w:t>A级铜表面质量</w:t>
            </w:r>
          </w:p>
        </w:tc>
        <w:tc>
          <w:tcPr>
            <w:tcW w:w="7362" w:type="dxa"/>
            <w:vAlign w:val="center"/>
          </w:tcPr>
          <w:p w14:paraId="2500FC1E">
            <w:pPr>
              <w:autoSpaceDE/>
              <w:autoSpaceDN/>
              <w:adjustRightInd/>
              <w:jc w:val="both"/>
              <w:rPr>
                <w:rFonts w:hint="default" w:hAnsi="宋体"/>
                <w:kern w:val="2"/>
                <w:sz w:val="18"/>
                <w:szCs w:val="18"/>
                <w:vertAlign w:val="baseline"/>
              </w:rPr>
            </w:pPr>
            <w:r>
              <w:rPr>
                <w:rFonts w:hint="default" w:hAnsi="宋体"/>
                <w:kern w:val="2"/>
                <w:sz w:val="18"/>
                <w:szCs w:val="18"/>
                <w:vertAlign w:val="baseline"/>
              </w:rPr>
              <w:t>5.3.2  A0级铜、A级铜表面质量</w:t>
            </w:r>
          </w:p>
          <w:p w14:paraId="27420D94">
            <w:pPr>
              <w:autoSpaceDE/>
              <w:autoSpaceDN/>
              <w:adjustRightInd/>
              <w:jc w:val="both"/>
              <w:rPr>
                <w:rFonts w:hint="default" w:hAnsi="宋体"/>
                <w:kern w:val="2"/>
                <w:sz w:val="18"/>
                <w:szCs w:val="18"/>
                <w:vertAlign w:val="baseline"/>
              </w:rPr>
            </w:pPr>
            <w:r>
              <w:rPr>
                <w:rFonts w:hint="default" w:hAnsi="宋体"/>
                <w:kern w:val="2"/>
                <w:sz w:val="18"/>
                <w:szCs w:val="18"/>
                <w:vertAlign w:val="baseline"/>
              </w:rPr>
              <w:t>5.3.2.1 阴极铜表面及边缘不应有呈花瓣状或树枝状的结粒（允许修整）。</w:t>
            </w:r>
          </w:p>
          <w:p w14:paraId="07C229C0">
            <w:pPr>
              <w:autoSpaceDE/>
              <w:autoSpaceDN/>
              <w:adjustRightInd/>
              <w:jc w:val="both"/>
              <w:rPr>
                <w:rFonts w:hint="default" w:hAnsi="宋体"/>
                <w:kern w:val="2"/>
                <w:sz w:val="18"/>
                <w:szCs w:val="18"/>
                <w:vertAlign w:val="baseline"/>
              </w:rPr>
            </w:pPr>
            <w:r>
              <w:rPr>
                <w:rFonts w:hint="default" w:hAnsi="宋体"/>
                <w:kern w:val="2"/>
                <w:sz w:val="18"/>
                <w:szCs w:val="18"/>
                <w:vertAlign w:val="baseline"/>
              </w:rPr>
              <w:t>5.3.2.2 阴极铜表面高5mm以上的圆头密集结粒的总面积不应大于单面面积的10%（允许修整）。</w:t>
            </w:r>
          </w:p>
        </w:tc>
      </w:tr>
      <w:tr w14:paraId="4930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18" w:type="dxa"/>
            <w:vAlign w:val="center"/>
          </w:tcPr>
          <w:p w14:paraId="778F79A4">
            <w:pPr>
              <w:autoSpaceDE/>
              <w:autoSpaceDN/>
              <w:adjustRightInd/>
              <w:jc w:val="both"/>
              <w:rPr>
                <w:rFonts w:hint="default" w:hAnsi="宋体"/>
                <w:kern w:val="2"/>
                <w:sz w:val="18"/>
                <w:szCs w:val="18"/>
                <w:vertAlign w:val="baseline"/>
              </w:rPr>
            </w:pPr>
            <w:r>
              <w:rPr>
                <w:rFonts w:hint="default" w:hAnsi="宋体"/>
                <w:kern w:val="2"/>
                <w:sz w:val="18"/>
                <w:szCs w:val="18"/>
                <w:vertAlign w:val="baseline"/>
              </w:rPr>
              <w:t>1号标准铜</w:t>
            </w:r>
          </w:p>
          <w:p w14:paraId="19921F76">
            <w:pPr>
              <w:autoSpaceDE/>
              <w:autoSpaceDN/>
              <w:adjustRightInd/>
              <w:jc w:val="both"/>
              <w:rPr>
                <w:rFonts w:hint="default" w:hAnsi="宋体"/>
                <w:kern w:val="2"/>
                <w:sz w:val="18"/>
                <w:szCs w:val="18"/>
                <w:vertAlign w:val="baseline"/>
              </w:rPr>
            </w:pPr>
            <w:r>
              <w:rPr>
                <w:rFonts w:hint="default" w:hAnsi="宋体"/>
                <w:kern w:val="2"/>
                <w:sz w:val="18"/>
                <w:szCs w:val="18"/>
                <w:vertAlign w:val="baseline"/>
              </w:rPr>
              <w:t>表面质量</w:t>
            </w:r>
          </w:p>
        </w:tc>
        <w:tc>
          <w:tcPr>
            <w:tcW w:w="7362" w:type="dxa"/>
            <w:vAlign w:val="center"/>
          </w:tcPr>
          <w:p w14:paraId="5D77EF4E">
            <w:pPr>
              <w:autoSpaceDE/>
              <w:autoSpaceDN/>
              <w:adjustRightInd/>
              <w:jc w:val="both"/>
              <w:rPr>
                <w:rFonts w:hint="default" w:hAnsi="宋体"/>
                <w:kern w:val="2"/>
                <w:sz w:val="18"/>
                <w:szCs w:val="18"/>
                <w:vertAlign w:val="baseline"/>
              </w:rPr>
            </w:pPr>
            <w:r>
              <w:rPr>
                <w:rFonts w:hint="default" w:hAnsi="宋体"/>
                <w:kern w:val="2"/>
                <w:sz w:val="18"/>
                <w:szCs w:val="18"/>
                <w:vertAlign w:val="baseline"/>
              </w:rPr>
              <w:t>5.3.3  1号标准铜表面质量</w:t>
            </w:r>
          </w:p>
          <w:p w14:paraId="54725088">
            <w:pPr>
              <w:autoSpaceDE/>
              <w:autoSpaceDN/>
              <w:adjustRightInd/>
              <w:jc w:val="both"/>
              <w:rPr>
                <w:rFonts w:hint="default" w:hAnsi="宋体"/>
                <w:kern w:val="2"/>
                <w:sz w:val="18"/>
                <w:szCs w:val="18"/>
                <w:vertAlign w:val="baseline"/>
              </w:rPr>
            </w:pPr>
            <w:r>
              <w:rPr>
                <w:rFonts w:hint="default" w:hAnsi="宋体"/>
                <w:kern w:val="2"/>
                <w:sz w:val="18"/>
                <w:szCs w:val="18"/>
                <w:vertAlign w:val="baseline"/>
              </w:rPr>
              <w:t>5.3.3.3 阴极铜表面高5mm以上的密集结粒的总面积不应大于单面面积的15%（允许修整）。</w:t>
            </w:r>
          </w:p>
        </w:tc>
      </w:tr>
      <w:tr w14:paraId="40B1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18" w:type="dxa"/>
            <w:vAlign w:val="center"/>
          </w:tcPr>
          <w:p w14:paraId="1467719B">
            <w:pPr>
              <w:autoSpaceDE/>
              <w:autoSpaceDN/>
              <w:adjustRightInd/>
              <w:jc w:val="both"/>
              <w:rPr>
                <w:rFonts w:hint="default" w:hAnsi="宋体"/>
                <w:kern w:val="2"/>
                <w:sz w:val="18"/>
                <w:szCs w:val="18"/>
                <w:vertAlign w:val="baseline"/>
              </w:rPr>
            </w:pPr>
            <w:r>
              <w:rPr>
                <w:rFonts w:hint="default" w:hAnsi="宋体"/>
                <w:kern w:val="2"/>
                <w:sz w:val="18"/>
                <w:szCs w:val="18"/>
                <w:vertAlign w:val="baseline"/>
              </w:rPr>
              <w:t>2号标准铜</w:t>
            </w:r>
          </w:p>
          <w:p w14:paraId="5AAD966F">
            <w:pPr>
              <w:autoSpaceDE/>
              <w:autoSpaceDN/>
              <w:adjustRightInd/>
              <w:jc w:val="both"/>
              <w:rPr>
                <w:rFonts w:hint="default" w:hAnsi="宋体"/>
                <w:kern w:val="2"/>
                <w:sz w:val="18"/>
                <w:szCs w:val="18"/>
                <w:vertAlign w:val="baseline"/>
              </w:rPr>
            </w:pPr>
            <w:r>
              <w:rPr>
                <w:rFonts w:hint="default" w:hAnsi="宋体"/>
                <w:kern w:val="2"/>
                <w:sz w:val="18"/>
                <w:szCs w:val="18"/>
                <w:vertAlign w:val="baseline"/>
              </w:rPr>
              <w:t>表面质量</w:t>
            </w:r>
          </w:p>
        </w:tc>
        <w:tc>
          <w:tcPr>
            <w:tcW w:w="7362" w:type="dxa"/>
            <w:vAlign w:val="center"/>
          </w:tcPr>
          <w:p w14:paraId="39816B6A">
            <w:pPr>
              <w:autoSpaceDE/>
              <w:autoSpaceDN/>
              <w:adjustRightInd/>
              <w:jc w:val="both"/>
              <w:rPr>
                <w:rFonts w:hint="default" w:hAnsi="宋体"/>
                <w:kern w:val="2"/>
                <w:sz w:val="18"/>
                <w:szCs w:val="18"/>
                <w:vertAlign w:val="baseline"/>
              </w:rPr>
            </w:pPr>
            <w:r>
              <w:rPr>
                <w:rFonts w:hint="default" w:hAnsi="宋体"/>
                <w:kern w:val="2"/>
                <w:sz w:val="18"/>
                <w:szCs w:val="18"/>
                <w:vertAlign w:val="baseline"/>
              </w:rPr>
              <w:t>5.3.4  2号标准铜表面质量</w:t>
            </w:r>
          </w:p>
          <w:p w14:paraId="0C41EE66">
            <w:pPr>
              <w:autoSpaceDE/>
              <w:autoSpaceDN/>
              <w:adjustRightInd/>
              <w:jc w:val="both"/>
              <w:rPr>
                <w:rFonts w:hint="default" w:hAnsi="宋体"/>
                <w:kern w:val="2"/>
                <w:sz w:val="18"/>
                <w:szCs w:val="18"/>
                <w:vertAlign w:val="baseline"/>
              </w:rPr>
            </w:pPr>
            <w:r>
              <w:rPr>
                <w:rFonts w:hint="default" w:hAnsi="宋体"/>
                <w:kern w:val="2"/>
                <w:sz w:val="18"/>
                <w:szCs w:val="18"/>
                <w:vertAlign w:val="baseline"/>
              </w:rPr>
              <w:t>5.3.4.2 阴极铜表面高5mm以上圆头密集结粒的总面积不应大于单面面积的30%（允许修整）。</w:t>
            </w:r>
          </w:p>
        </w:tc>
      </w:tr>
    </w:tbl>
    <w:p w14:paraId="188AC8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hAnsi="宋体"/>
          <w:color w:val="auto"/>
          <w:kern w:val="2"/>
          <w:sz w:val="21"/>
          <w:szCs w:val="21"/>
        </w:rPr>
      </w:pPr>
    </w:p>
    <w:p w14:paraId="2D7F8B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default" w:hAnsi="宋体"/>
          <w:color w:val="auto"/>
          <w:kern w:val="2"/>
          <w:sz w:val="21"/>
          <w:szCs w:val="21"/>
        </w:rPr>
      </w:pPr>
      <w:r>
        <w:rPr>
          <w:rFonts w:hint="eastAsia" w:hAnsi="宋体"/>
          <w:color w:val="auto"/>
          <w:kern w:val="2"/>
          <w:sz w:val="21"/>
          <w:szCs w:val="21"/>
          <w:lang w:val="en-US" w:eastAsia="zh-CN"/>
        </w:rPr>
        <w:t>2、</w:t>
      </w:r>
      <w:r>
        <w:rPr>
          <w:rFonts w:hint="default" w:hAnsi="宋体"/>
          <w:color w:val="auto"/>
          <w:kern w:val="2"/>
          <w:sz w:val="21"/>
          <w:szCs w:val="21"/>
        </w:rPr>
        <w:t>修订依据</w:t>
      </w:r>
    </w:p>
    <w:p w14:paraId="1F9D55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hAnsi="宋体"/>
          <w:color w:val="auto"/>
          <w:kern w:val="2"/>
          <w:sz w:val="21"/>
          <w:szCs w:val="21"/>
          <w:lang w:eastAsia="zh-CN"/>
        </w:rPr>
      </w:pPr>
      <w:r>
        <w:rPr>
          <w:rFonts w:hint="default" w:hAnsi="宋体"/>
          <w:color w:val="auto"/>
          <w:kern w:val="2"/>
          <w:sz w:val="21"/>
          <w:szCs w:val="21"/>
        </w:rPr>
        <w:t>标准中阴极铜牌号分为A级铜（Cu-CATH-1）、1号标准铜（Cu-CATH-2）和2号标准铜（Cu-CATH-3）三类，其相应的化学成分要求不同，但其表面质量要求仅进行了通用的规定</w:t>
      </w:r>
      <w:r>
        <w:rPr>
          <w:rFonts w:hint="eastAsia" w:hAnsi="宋体"/>
          <w:color w:val="auto"/>
          <w:kern w:val="2"/>
          <w:sz w:val="21"/>
          <w:szCs w:val="21"/>
          <w:lang w:eastAsia="zh-CN"/>
        </w:rPr>
        <w:t>。</w:t>
      </w:r>
      <w:r>
        <w:rPr>
          <w:rFonts w:hint="default" w:hAnsi="宋体"/>
          <w:color w:val="auto"/>
          <w:kern w:val="2"/>
          <w:sz w:val="21"/>
          <w:szCs w:val="21"/>
        </w:rPr>
        <w:t>市场中对于阴极铜表面质量要求细化的需求强烈，不同产业对表面质量的要求并不同，三类牌号的阴极铜在销售价格和生产中的质量控制、工艺要求均有着较大差异，市场需求与标准中的要求存在不匹配</w:t>
      </w:r>
      <w:r>
        <w:rPr>
          <w:rFonts w:hint="eastAsia" w:hAnsi="宋体"/>
          <w:color w:val="auto"/>
          <w:kern w:val="2"/>
          <w:sz w:val="21"/>
          <w:szCs w:val="21"/>
          <w:lang w:eastAsia="zh-CN"/>
        </w:rPr>
        <w:t>。</w:t>
      </w:r>
    </w:p>
    <w:p w14:paraId="048AC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hAnsi="宋体"/>
          <w:color w:val="auto"/>
          <w:kern w:val="2"/>
          <w:sz w:val="21"/>
          <w:szCs w:val="21"/>
          <w:lang w:eastAsia="zh-CN"/>
        </w:rPr>
      </w:pPr>
      <w:r>
        <w:rPr>
          <w:rFonts w:hint="default" w:hAnsi="宋体"/>
          <w:color w:val="auto"/>
          <w:kern w:val="2"/>
          <w:sz w:val="21"/>
          <w:szCs w:val="21"/>
        </w:rPr>
        <w:t>市场上买卖双方在阴极铜表面粒子的异议是物理外观异议的重要表现，在电解过程中原料、电流、电解液成分等多种因素都可能导致粒子产生，其中部分粒子化学成分较板面会有所波动，对电阻、延展性可能会造成影响，因此客户对于表面质量中的铜粒子的详细规定的需求强烈</w:t>
      </w:r>
      <w:r>
        <w:rPr>
          <w:rFonts w:hint="eastAsia" w:hAnsi="宋体"/>
          <w:color w:val="auto"/>
          <w:kern w:val="2"/>
          <w:sz w:val="21"/>
          <w:szCs w:val="21"/>
          <w:lang w:eastAsia="zh-CN"/>
        </w:rPr>
        <w:t>；</w:t>
      </w:r>
    </w:p>
    <w:p w14:paraId="4C60DD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default" w:hAnsi="宋体"/>
          <w:color w:val="auto"/>
          <w:kern w:val="2"/>
          <w:sz w:val="21"/>
          <w:szCs w:val="21"/>
        </w:rPr>
      </w:pPr>
      <w:r>
        <w:rPr>
          <w:rFonts w:hint="default" w:hAnsi="宋体"/>
          <w:color w:val="auto"/>
          <w:kern w:val="2"/>
          <w:sz w:val="21"/>
          <w:szCs w:val="21"/>
        </w:rPr>
        <w:t>目前A级铜主要面向新能源与高端制造（新能源汽车动力电池、储能系统、光伏逆变器等对铜的导电性和耐腐蚀性要求极高，A 级铜使用占比超 90%。）、电子信息（5G 基站、半导体晶圆制造、高端 PCB等）、电力传输（特高压输电线路的导线、变压器绕组等部件）等产业，1号铜多面向传统电力（中低压电缆（占电力用铜的 60%）、建筑布线）、工业设备（普通电机、空调压缩机等，1 号铜占比约 70%）、交通运输（燃油汽车线束、铁路接触网等，1 号铜占比超 80%）等产业，2号铜多面向再生铜加工（回收后经精炼生产的 2 号铜用于生产铜杆、铜管等初级加工品）、建筑装饰（铜门、铜扶手等非导电用途）、铸造合金（黄铜、青铜等合金生产，2 号铜作为基础原料占比约 30%），不同产业对表面质量的要求并不同。</w:t>
      </w:r>
    </w:p>
    <w:p w14:paraId="6F9588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宋体"/>
          <w:b w:val="0"/>
          <w:bCs w:val="0"/>
          <w:color w:val="auto"/>
          <w:kern w:val="2"/>
          <w:sz w:val="21"/>
          <w:szCs w:val="21"/>
          <w:lang w:val="en-US" w:eastAsia="zh-CN" w:bidi="ar-SA"/>
        </w:rPr>
      </w:pPr>
      <w:r>
        <w:rPr>
          <w:rFonts w:hint="eastAsia" w:hAnsi="宋体"/>
          <w:color w:val="auto"/>
          <w:kern w:val="2"/>
          <w:sz w:val="21"/>
          <w:szCs w:val="21"/>
          <w:lang w:val="en-US" w:eastAsia="zh-CN"/>
        </w:rPr>
        <w:t>因此，</w:t>
      </w:r>
      <w:r>
        <w:rPr>
          <w:rFonts w:hint="default" w:hAnsi="宋体"/>
          <w:color w:val="auto"/>
          <w:kern w:val="2"/>
          <w:sz w:val="21"/>
          <w:szCs w:val="21"/>
        </w:rPr>
        <w:t>对表面质量要求尤其是表面粒子情况进行分类细化</w:t>
      </w:r>
      <w:r>
        <w:rPr>
          <w:rFonts w:hint="eastAsia" w:hAnsi="宋体"/>
          <w:color w:val="auto"/>
          <w:kern w:val="2"/>
          <w:sz w:val="21"/>
          <w:szCs w:val="21"/>
          <w:lang w:eastAsia="zh-CN"/>
        </w:rPr>
        <w:t>，</w:t>
      </w:r>
      <w:r>
        <w:rPr>
          <w:rFonts w:hint="eastAsia" w:hAnsi="宋体"/>
          <w:color w:val="auto"/>
          <w:kern w:val="2"/>
          <w:sz w:val="21"/>
          <w:szCs w:val="21"/>
          <w:lang w:val="en-US" w:eastAsia="zh-CN"/>
        </w:rPr>
        <w:t>更适应市场需求。</w:t>
      </w:r>
    </w:p>
    <w:p w14:paraId="315FBD98">
      <w:pPr>
        <w:pStyle w:val="28"/>
        <w:numPr>
          <w:ilvl w:val="0"/>
          <w:numId w:val="0"/>
        </w:numPr>
        <w:spacing w:before="120" w:after="120"/>
        <w:ind w:leftChars="0"/>
        <w:rPr>
          <w:rFonts w:hint="default" w:hAnsi="宋体"/>
          <w:color w:val="auto"/>
          <w:kern w:val="2"/>
          <w:sz w:val="21"/>
          <w:szCs w:val="21"/>
          <w:lang w:val="en-US" w:eastAsia="zh-CN"/>
        </w:rPr>
      </w:pPr>
      <w:bookmarkStart w:id="24" w:name="_Toc29292"/>
      <w:r>
        <w:rPr>
          <w:rFonts w:hint="eastAsia" w:ascii="Times New Roman" w:hAnsi="Times New Roman" w:cs="Times New Roman"/>
          <w:lang w:val="en-US" w:eastAsia="zh-CN"/>
        </w:rPr>
        <w:t>（三）修订了试验方法的部分内容</w:t>
      </w:r>
      <w:bookmarkEnd w:id="24"/>
    </w:p>
    <w:p w14:paraId="71B964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1、补充视觉检测设备的使用</w:t>
      </w:r>
    </w:p>
    <w:p w14:paraId="19F2D7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4.3条款由“表面质量用目视检测。”修订为“表面质量用目视或视觉检测设备进行检测。”</w:t>
      </w:r>
    </w:p>
    <w:p w14:paraId="5F81A5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2、修订的依据</w:t>
      </w:r>
    </w:p>
    <w:p w14:paraId="69C6E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基于行业技术发展、检测需求升级、标准体系适配等多方面的合理调整，部分企业开始使用视觉检测设备对阴极铜表面质量情况进行检测，出现各类自动、半自动化的检验方式。</w:t>
      </w:r>
    </w:p>
    <w:p w14:paraId="46BBF4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传统目视检测存在明显局限性，视觉检测设备检测更适配规模化生产需求，也契合机器视觉技术成熟度，顺应智能制造的行业趋势。近年来工业检测领域的机器视觉技术已日趋成熟，且有对应的国标为其提供规范支撑。例如 GB/T 40659 - 2021《智能制造 机器视觉在线检测系统 通用要求》的实施，为视觉检测设备的应用提供了通用技术标准，明确了设备的性能、检测流程等基础要求。新增视觉检测设备的规定，填补了自动化检测在标准中的空白，形成 “人工 + 设备” 的双重检测体系，既能应对常规检测场景，也能满足高精度检测需求，让阴极铜表面质量检测的覆盖性和严谨性进一步提升。</w:t>
      </w:r>
    </w:p>
    <w:p w14:paraId="1D3DDE25">
      <w:pPr>
        <w:pStyle w:val="28"/>
        <w:numPr>
          <w:ilvl w:val="0"/>
          <w:numId w:val="0"/>
        </w:numPr>
        <w:spacing w:before="120" w:after="120"/>
        <w:ind w:leftChars="0"/>
        <w:rPr>
          <w:rFonts w:hint="eastAsia" w:ascii="Times New Roman" w:hAnsi="Times New Roman" w:cs="Times New Roman"/>
          <w:lang w:val="en-US" w:eastAsia="zh-CN"/>
        </w:rPr>
      </w:pPr>
      <w:bookmarkStart w:id="25" w:name="_Toc28003"/>
      <w:r>
        <w:rPr>
          <w:rFonts w:hint="eastAsia" w:ascii="Times New Roman" w:hAnsi="Times New Roman" w:cs="Times New Roman"/>
          <w:lang w:val="en-US" w:eastAsia="zh-CN"/>
        </w:rPr>
        <w:t>（四）修订了检验规则的部分内容</w:t>
      </w:r>
      <w:bookmarkEnd w:id="25"/>
    </w:p>
    <w:p w14:paraId="6B063ECE">
      <w:pPr>
        <w:pStyle w:val="28"/>
        <w:numPr>
          <w:ilvl w:val="0"/>
          <w:numId w:val="0"/>
        </w:numPr>
        <w:spacing w:before="120" w:after="120"/>
        <w:ind w:left="0" w:leftChars="0" w:firstLine="0" w:firstLineChars="0"/>
        <w:outlineLvl w:val="2"/>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1、取样方法的细化优化，新增冲床取样方法。具体如下：</w:t>
      </w:r>
    </w:p>
    <w:p w14:paraId="01E46781">
      <w:pPr>
        <w:keepNext w:val="0"/>
        <w:keepLines w:val="0"/>
        <w:pageBreakBefore w:val="0"/>
        <w:widowControl w:val="0"/>
        <w:wordWrap/>
        <w:topLinePunct w:val="0"/>
        <w:autoSpaceDE/>
        <w:autoSpaceDN/>
        <w:bidi w:val="0"/>
        <w:adjustRightInd/>
        <w:snapToGrid/>
        <w:spacing w:line="240" w:lineRule="auto"/>
        <w:ind w:left="440" w:leftChars="200"/>
        <w:jc w:val="both"/>
        <w:textAlignment w:val="auto"/>
        <w:outlineLvl w:val="3"/>
        <w:rPr>
          <w:rFonts w:hint="eastAsia" w:asciiTheme="majorEastAsia" w:hAnsiTheme="majorEastAsia" w:eastAsiaTheme="majorEastAsia" w:cstheme="majorEastAsia"/>
          <w:b w:val="0"/>
          <w:color w:val="auto"/>
          <w:kern w:val="2"/>
          <w:sz w:val="18"/>
          <w:szCs w:val="18"/>
        </w:rPr>
      </w:pPr>
      <w:r>
        <w:rPr>
          <w:rFonts w:hint="eastAsia" w:asciiTheme="majorEastAsia" w:hAnsiTheme="majorEastAsia" w:eastAsiaTheme="majorEastAsia" w:cstheme="majorEastAsia"/>
          <w:b w:val="0"/>
          <w:bCs w:val="0"/>
          <w:color w:val="auto"/>
          <w:kern w:val="2"/>
          <w:sz w:val="18"/>
          <w:szCs w:val="18"/>
          <w:lang w:val="en-US" w:eastAsia="zh-CN" w:bidi="ar-SA"/>
        </w:rPr>
        <w:t>7</w:t>
      </w:r>
      <w:r>
        <w:rPr>
          <w:rFonts w:hint="eastAsia" w:asciiTheme="majorEastAsia" w:hAnsiTheme="majorEastAsia" w:eastAsiaTheme="majorEastAsia" w:cstheme="majorEastAsia"/>
          <w:b w:val="0"/>
          <w:bCs w:val="0"/>
          <w:color w:val="auto"/>
          <w:kern w:val="2"/>
          <w:sz w:val="18"/>
          <w:szCs w:val="18"/>
        </w:rPr>
        <w:t>.</w:t>
      </w:r>
      <w:r>
        <w:rPr>
          <w:rFonts w:hint="eastAsia" w:asciiTheme="majorEastAsia" w:hAnsiTheme="majorEastAsia" w:eastAsiaTheme="majorEastAsia" w:cstheme="majorEastAsia"/>
          <w:b w:val="0"/>
          <w:bCs w:val="0"/>
          <w:color w:val="auto"/>
          <w:kern w:val="2"/>
          <w:sz w:val="18"/>
          <w:szCs w:val="18"/>
          <w:lang w:eastAsia="zh-CN"/>
        </w:rPr>
        <w:t>4</w:t>
      </w:r>
      <w:r>
        <w:rPr>
          <w:rFonts w:hint="eastAsia" w:asciiTheme="majorEastAsia" w:hAnsiTheme="majorEastAsia" w:eastAsiaTheme="majorEastAsia" w:cstheme="majorEastAsia"/>
          <w:b w:val="0"/>
          <w:bCs w:val="0"/>
          <w:color w:val="auto"/>
          <w:kern w:val="2"/>
          <w:sz w:val="18"/>
          <w:szCs w:val="18"/>
        </w:rPr>
        <w:t xml:space="preserve">  </w:t>
      </w:r>
      <w:r>
        <w:rPr>
          <w:rFonts w:hint="eastAsia" w:asciiTheme="majorEastAsia" w:hAnsiTheme="majorEastAsia" w:eastAsiaTheme="majorEastAsia" w:cstheme="majorEastAsia"/>
          <w:b w:val="0"/>
          <w:color w:val="auto"/>
          <w:kern w:val="2"/>
          <w:sz w:val="18"/>
          <w:szCs w:val="18"/>
        </w:rPr>
        <w:t>取、制样方法</w:t>
      </w:r>
    </w:p>
    <w:p w14:paraId="5F844A36">
      <w:pPr>
        <w:keepNext w:val="0"/>
        <w:keepLines w:val="0"/>
        <w:pageBreakBefore w:val="0"/>
        <w:widowControl w:val="0"/>
        <w:wordWrap/>
        <w:topLinePunct w:val="0"/>
        <w:autoSpaceDE/>
        <w:autoSpaceDN/>
        <w:bidi w:val="0"/>
        <w:adjustRightInd/>
        <w:snapToGrid/>
        <w:spacing w:line="240" w:lineRule="auto"/>
        <w:ind w:left="440" w:leftChars="200"/>
        <w:jc w:val="both"/>
        <w:textAlignment w:val="auto"/>
        <w:outlineLvl w:val="4"/>
        <w:rPr>
          <w:rFonts w:hint="eastAsia" w:asciiTheme="majorEastAsia" w:hAnsiTheme="majorEastAsia" w:eastAsiaTheme="majorEastAsia" w:cstheme="majorEastAsia"/>
          <w:b w:val="0"/>
          <w:color w:val="auto"/>
          <w:kern w:val="2"/>
          <w:sz w:val="18"/>
          <w:szCs w:val="18"/>
        </w:rPr>
      </w:pPr>
      <w:r>
        <w:rPr>
          <w:rFonts w:hint="eastAsia" w:asciiTheme="majorEastAsia" w:hAnsiTheme="majorEastAsia" w:eastAsiaTheme="majorEastAsia" w:cstheme="majorEastAsia"/>
          <w:b w:val="0"/>
          <w:color w:val="auto"/>
          <w:kern w:val="2"/>
          <w:sz w:val="18"/>
          <w:szCs w:val="18"/>
          <w:lang w:val="en-US" w:eastAsia="zh-CN"/>
        </w:rPr>
        <w:t>7</w:t>
      </w:r>
      <w:r>
        <w:rPr>
          <w:rFonts w:hint="eastAsia" w:asciiTheme="majorEastAsia" w:hAnsiTheme="majorEastAsia" w:eastAsiaTheme="majorEastAsia" w:cstheme="majorEastAsia"/>
          <w:b w:val="0"/>
          <w:color w:val="auto"/>
          <w:kern w:val="2"/>
          <w:sz w:val="18"/>
          <w:szCs w:val="18"/>
        </w:rPr>
        <w:t>.</w:t>
      </w:r>
      <w:r>
        <w:rPr>
          <w:rFonts w:hint="eastAsia" w:asciiTheme="majorEastAsia" w:hAnsiTheme="majorEastAsia" w:eastAsiaTheme="majorEastAsia" w:cstheme="majorEastAsia"/>
          <w:b w:val="0"/>
          <w:color w:val="auto"/>
          <w:kern w:val="2"/>
          <w:sz w:val="18"/>
          <w:szCs w:val="18"/>
          <w:lang w:val="en-US" w:eastAsia="zh-CN"/>
        </w:rPr>
        <w:t>4</w:t>
      </w:r>
      <w:r>
        <w:rPr>
          <w:rFonts w:hint="eastAsia" w:asciiTheme="majorEastAsia" w:hAnsiTheme="majorEastAsia" w:eastAsiaTheme="majorEastAsia" w:cstheme="majorEastAsia"/>
          <w:b w:val="0"/>
          <w:color w:val="auto"/>
          <w:kern w:val="2"/>
          <w:sz w:val="18"/>
          <w:szCs w:val="18"/>
        </w:rPr>
        <w:t xml:space="preserve">.1  </w:t>
      </w:r>
      <w:r>
        <w:rPr>
          <w:rFonts w:hint="eastAsia" w:asciiTheme="majorEastAsia" w:hAnsiTheme="majorEastAsia" w:eastAsiaTheme="majorEastAsia" w:cstheme="majorEastAsia"/>
          <w:b w:val="0"/>
          <w:color w:val="auto"/>
          <w:kern w:val="2"/>
          <w:sz w:val="18"/>
          <w:szCs w:val="18"/>
          <w:lang w:val="en-US" w:eastAsia="zh-CN"/>
        </w:rPr>
        <w:t>生产样取、制样方法</w:t>
      </w:r>
    </w:p>
    <w:p w14:paraId="2B1199C3">
      <w:pPr>
        <w:keepNext w:val="0"/>
        <w:keepLines w:val="0"/>
        <w:pageBreakBefore w:val="0"/>
        <w:widowControl w:val="0"/>
        <w:wordWrap/>
        <w:topLinePunct w:val="0"/>
        <w:autoSpaceDE/>
        <w:autoSpaceDN/>
        <w:bidi w:val="0"/>
        <w:adjustRightInd/>
        <w:snapToGrid/>
        <w:spacing w:line="240" w:lineRule="auto"/>
        <w:ind w:left="440" w:leftChars="200"/>
        <w:jc w:val="both"/>
        <w:textAlignment w:val="auto"/>
        <w:rPr>
          <w:rFonts w:hint="eastAsia" w:asciiTheme="majorEastAsia" w:hAnsiTheme="majorEastAsia" w:eastAsiaTheme="majorEastAsia" w:cstheme="majorEastAsia"/>
          <w:b/>
          <w:color w:val="auto"/>
          <w:kern w:val="2"/>
          <w:sz w:val="18"/>
          <w:szCs w:val="18"/>
          <w:lang w:val="en-US" w:eastAsia="zh-CN"/>
        </w:rPr>
      </w:pPr>
      <w:r>
        <w:rPr>
          <w:rFonts w:hint="eastAsia" w:asciiTheme="majorEastAsia" w:hAnsiTheme="majorEastAsia" w:eastAsiaTheme="majorEastAsia" w:cstheme="majorEastAsia"/>
          <w:b w:val="0"/>
          <w:color w:val="auto"/>
          <w:kern w:val="2"/>
          <w:sz w:val="18"/>
          <w:szCs w:val="18"/>
          <w:lang w:val="en-US" w:eastAsia="zh-CN"/>
        </w:rPr>
        <w:t>7</w:t>
      </w:r>
      <w:r>
        <w:rPr>
          <w:rFonts w:hint="eastAsia" w:asciiTheme="majorEastAsia" w:hAnsiTheme="majorEastAsia" w:eastAsiaTheme="majorEastAsia" w:cstheme="majorEastAsia"/>
          <w:b w:val="0"/>
          <w:color w:val="auto"/>
          <w:kern w:val="2"/>
          <w:sz w:val="18"/>
          <w:szCs w:val="18"/>
        </w:rPr>
        <w:t>.</w:t>
      </w:r>
      <w:r>
        <w:rPr>
          <w:rFonts w:hint="eastAsia" w:asciiTheme="majorEastAsia" w:hAnsiTheme="majorEastAsia" w:eastAsiaTheme="majorEastAsia" w:cstheme="majorEastAsia"/>
          <w:b w:val="0"/>
          <w:color w:val="auto"/>
          <w:kern w:val="2"/>
          <w:sz w:val="18"/>
          <w:szCs w:val="18"/>
          <w:lang w:val="en-US" w:eastAsia="zh-CN"/>
        </w:rPr>
        <w:t xml:space="preserve">4.1.1 </w:t>
      </w:r>
      <w:r>
        <w:rPr>
          <w:rFonts w:hint="eastAsia" w:asciiTheme="majorEastAsia" w:hAnsiTheme="majorEastAsia" w:eastAsiaTheme="majorEastAsia" w:cstheme="majorEastAsia"/>
          <w:b/>
          <w:color w:val="auto"/>
          <w:kern w:val="2"/>
          <w:sz w:val="18"/>
          <w:szCs w:val="18"/>
          <w:lang w:val="en-US" w:eastAsia="zh-CN"/>
        </w:rPr>
        <w:t xml:space="preserve"> </w:t>
      </w:r>
      <w:r>
        <w:rPr>
          <w:rFonts w:hint="eastAsia" w:asciiTheme="majorEastAsia" w:hAnsiTheme="majorEastAsia" w:eastAsiaTheme="majorEastAsia" w:cstheme="majorEastAsia"/>
          <w:color w:val="auto"/>
          <w:kern w:val="2"/>
          <w:sz w:val="18"/>
          <w:szCs w:val="18"/>
          <w:lang w:val="en-US" w:eastAsia="zh-CN"/>
        </w:rPr>
        <w:t>取样布点</w:t>
      </w:r>
      <w:r>
        <w:rPr>
          <w:rFonts w:hint="eastAsia" w:asciiTheme="majorEastAsia" w:hAnsiTheme="majorEastAsia" w:eastAsiaTheme="majorEastAsia" w:cstheme="majorEastAsia"/>
          <w:b w:val="0"/>
          <w:color w:val="auto"/>
          <w:kern w:val="2"/>
          <w:sz w:val="18"/>
          <w:szCs w:val="18"/>
        </w:rPr>
        <w:t>图</w:t>
      </w:r>
      <w:r>
        <w:rPr>
          <w:rFonts w:hint="eastAsia" w:asciiTheme="majorEastAsia" w:hAnsiTheme="majorEastAsia" w:eastAsiaTheme="majorEastAsia" w:cstheme="majorEastAsia"/>
          <w:b w:val="0"/>
          <w:color w:val="auto"/>
          <w:kern w:val="2"/>
          <w:sz w:val="18"/>
          <w:szCs w:val="18"/>
          <w:lang w:val="en-US" w:eastAsia="zh-CN"/>
        </w:rPr>
        <w:t>见图1。</w:t>
      </w:r>
    </w:p>
    <w:p w14:paraId="5FFC1F40">
      <w:pPr>
        <w:keepNext w:val="0"/>
        <w:keepLines w:val="0"/>
        <w:pageBreakBefore w:val="0"/>
        <w:widowControl w:val="0"/>
        <w:kinsoku/>
        <w:wordWrap/>
        <w:overflowPunct/>
        <w:topLinePunct w:val="0"/>
        <w:autoSpaceDE/>
        <w:autoSpaceDN/>
        <w:bidi w:val="0"/>
        <w:adjustRightInd/>
        <w:snapToGrid/>
        <w:spacing w:line="240" w:lineRule="auto"/>
        <w:ind w:left="440" w:leftChars="200"/>
        <w:jc w:val="both"/>
        <w:textAlignment w:val="auto"/>
        <w:rPr>
          <w:rFonts w:hint="eastAsia" w:asciiTheme="majorEastAsia" w:hAnsiTheme="majorEastAsia" w:eastAsiaTheme="majorEastAsia" w:cstheme="majorEastAsia"/>
          <w:b/>
          <w:color w:val="auto"/>
          <w:kern w:val="2"/>
          <w:sz w:val="18"/>
          <w:szCs w:val="18"/>
        </w:rPr>
      </w:pPr>
      <w:r>
        <w:rPr>
          <w:rFonts w:hint="eastAsia" w:asciiTheme="majorEastAsia" w:hAnsiTheme="majorEastAsia" w:eastAsiaTheme="majorEastAsia" w:cstheme="majorEastAsia"/>
          <w:b/>
          <w:color w:val="auto"/>
          <w:kern w:val="2"/>
          <w:sz w:val="18"/>
          <w:szCs w:val="18"/>
        </w:rPr>
        <w:t xml:space="preserve">                             </w:t>
      </w:r>
    </w:p>
    <w:p w14:paraId="2DD5288D">
      <w:pPr>
        <w:keepNext w:val="0"/>
        <w:keepLines w:val="0"/>
        <w:pageBreakBefore w:val="0"/>
        <w:widowControl w:val="0"/>
        <w:wordWrap/>
        <w:topLinePunct w:val="0"/>
        <w:autoSpaceDE/>
        <w:autoSpaceDN/>
        <w:bidi w:val="0"/>
        <w:adjustRightInd/>
        <w:snapToGrid/>
        <w:spacing w:line="240" w:lineRule="auto"/>
        <w:ind w:left="440" w:leftChars="200"/>
        <w:jc w:val="center"/>
        <w:textAlignment w:val="auto"/>
        <w:rPr>
          <w:rFonts w:hint="eastAsia" w:asciiTheme="majorEastAsia" w:hAnsiTheme="majorEastAsia" w:eastAsiaTheme="majorEastAsia" w:cstheme="majorEastAsia"/>
          <w:b w:val="0"/>
          <w:bCs/>
          <w:color w:val="auto"/>
          <w:kern w:val="2"/>
          <w:sz w:val="18"/>
          <w:szCs w:val="18"/>
        </w:rPr>
      </w:pPr>
      <w:r>
        <w:rPr>
          <w:rFonts w:hint="eastAsia" w:asciiTheme="majorEastAsia" w:hAnsiTheme="majorEastAsia" w:eastAsiaTheme="majorEastAsia" w:cstheme="majorEastAsia"/>
          <w:b w:val="0"/>
          <w:bCs/>
          <w:color w:val="auto"/>
          <w:kern w:val="2"/>
          <w:sz w:val="18"/>
          <w:szCs w:val="18"/>
        </w:rPr>
        <w:drawing>
          <wp:inline distT="0" distB="0" distL="0" distR="0">
            <wp:extent cx="3010535" cy="2247900"/>
            <wp:effectExtent l="0" t="0" r="184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13769" cy="2250425"/>
                    </a:xfrm>
                    <a:prstGeom prst="rect">
                      <a:avLst/>
                    </a:prstGeom>
                    <a:noFill/>
                  </pic:spPr>
                </pic:pic>
              </a:graphicData>
            </a:graphic>
          </wp:inline>
        </w:drawing>
      </w:r>
    </w:p>
    <w:p w14:paraId="7D00FDD6">
      <w:pPr>
        <w:keepNext w:val="0"/>
        <w:keepLines w:val="0"/>
        <w:pageBreakBefore w:val="0"/>
        <w:widowControl w:val="0"/>
        <w:wordWrap/>
        <w:topLinePunct w:val="0"/>
        <w:autoSpaceDE/>
        <w:autoSpaceDN/>
        <w:bidi w:val="0"/>
        <w:adjustRightInd/>
        <w:snapToGrid/>
        <w:spacing w:line="240" w:lineRule="auto"/>
        <w:ind w:left="440" w:leftChars="200"/>
        <w:jc w:val="center"/>
        <w:textAlignment w:val="auto"/>
        <w:rPr>
          <w:rFonts w:hint="eastAsia" w:asciiTheme="majorEastAsia" w:hAnsiTheme="majorEastAsia" w:eastAsiaTheme="majorEastAsia" w:cstheme="majorEastAsia"/>
          <w:b w:val="0"/>
          <w:bCs/>
          <w:color w:val="auto"/>
          <w:kern w:val="2"/>
          <w:sz w:val="18"/>
          <w:szCs w:val="18"/>
        </w:rPr>
      </w:pPr>
      <w:r>
        <w:rPr>
          <w:rFonts w:hint="eastAsia" w:asciiTheme="majorEastAsia" w:hAnsiTheme="majorEastAsia" w:eastAsiaTheme="majorEastAsia" w:cstheme="majorEastAsia"/>
          <w:b w:val="0"/>
          <w:bCs/>
          <w:color w:val="auto"/>
          <w:kern w:val="2"/>
          <w:sz w:val="18"/>
          <w:szCs w:val="18"/>
        </w:rPr>
        <w:t>图1   阴极铜取样布点图</w:t>
      </w:r>
    </w:p>
    <w:p w14:paraId="38D37E2F">
      <w:pPr>
        <w:pStyle w:val="28"/>
        <w:keepNext w:val="0"/>
        <w:keepLines w:val="0"/>
        <w:pageBreakBefore w:val="0"/>
        <w:widowControl w:val="0"/>
        <w:numPr>
          <w:ilvl w:val="0"/>
          <w:numId w:val="0"/>
        </w:numPr>
        <w:wordWrap/>
        <w:topLinePunct w:val="0"/>
        <w:bidi w:val="0"/>
        <w:snapToGrid/>
        <w:spacing w:before="120" w:after="120" w:line="240" w:lineRule="auto"/>
        <w:ind w:left="440" w:leftChars="200" w:firstLine="0" w:firstLineChars="0"/>
        <w:textAlignment w:val="auto"/>
        <w:outlineLvl w:val="2"/>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w:t>
      </w:r>
    </w:p>
    <w:p w14:paraId="5A88E048">
      <w:pPr>
        <w:keepNext w:val="0"/>
        <w:keepLines w:val="0"/>
        <w:pageBreakBefore w:val="0"/>
        <w:widowControl w:val="0"/>
        <w:wordWrap/>
        <w:topLinePunct w:val="0"/>
        <w:bidi w:val="0"/>
        <w:snapToGrid/>
        <w:spacing w:line="240" w:lineRule="auto"/>
        <w:ind w:left="440" w:leftChars="200" w:firstLine="0" w:firstLineChars="0"/>
        <w:textAlignment w:val="auto"/>
        <w:rPr>
          <w:rFonts w:hint="eastAsia" w:asciiTheme="majorEastAsia" w:hAnsiTheme="majorEastAsia" w:eastAsiaTheme="majorEastAsia" w:cstheme="majorEastAsia"/>
          <w:b w:val="0"/>
          <w:bCs/>
          <w:color w:val="auto"/>
          <w:sz w:val="18"/>
          <w:szCs w:val="18"/>
          <w:highlight w:val="none"/>
        </w:rPr>
      </w:pPr>
      <w:r>
        <w:rPr>
          <w:rFonts w:hint="eastAsia" w:asciiTheme="majorEastAsia" w:hAnsiTheme="majorEastAsia" w:eastAsiaTheme="majorEastAsia" w:cstheme="majorEastAsia"/>
          <w:b w:val="0"/>
          <w:bCs/>
          <w:color w:val="auto"/>
          <w:sz w:val="18"/>
          <w:szCs w:val="18"/>
          <w:highlight w:val="none"/>
          <w:lang w:val="en-US" w:eastAsia="zh-CN"/>
        </w:rPr>
        <w:t>7</w:t>
      </w:r>
      <w:r>
        <w:rPr>
          <w:rFonts w:hint="eastAsia" w:asciiTheme="majorEastAsia" w:hAnsiTheme="majorEastAsia" w:eastAsiaTheme="majorEastAsia" w:cstheme="majorEastAsia"/>
          <w:b w:val="0"/>
          <w:bCs/>
          <w:color w:val="auto"/>
          <w:sz w:val="18"/>
          <w:szCs w:val="18"/>
          <w:highlight w:val="none"/>
        </w:rPr>
        <w:t>.</w:t>
      </w:r>
      <w:r>
        <w:rPr>
          <w:rFonts w:hint="eastAsia" w:asciiTheme="majorEastAsia" w:hAnsiTheme="majorEastAsia" w:eastAsiaTheme="majorEastAsia" w:cstheme="majorEastAsia"/>
          <w:b w:val="0"/>
          <w:bCs/>
          <w:color w:val="auto"/>
          <w:sz w:val="18"/>
          <w:szCs w:val="18"/>
          <w:highlight w:val="none"/>
          <w:lang w:val="en-US" w:eastAsia="zh-CN"/>
        </w:rPr>
        <w:t>4</w:t>
      </w:r>
      <w:r>
        <w:rPr>
          <w:rFonts w:hint="eastAsia" w:asciiTheme="majorEastAsia" w:hAnsiTheme="majorEastAsia" w:eastAsiaTheme="majorEastAsia" w:cstheme="majorEastAsia"/>
          <w:b w:val="0"/>
          <w:bCs/>
          <w:color w:val="auto"/>
          <w:sz w:val="18"/>
          <w:szCs w:val="18"/>
          <w:highlight w:val="none"/>
        </w:rPr>
        <w:t>.1.</w:t>
      </w:r>
      <w:r>
        <w:rPr>
          <w:rFonts w:hint="eastAsia" w:asciiTheme="majorEastAsia" w:hAnsiTheme="majorEastAsia" w:eastAsiaTheme="majorEastAsia" w:cstheme="majorEastAsia"/>
          <w:b w:val="0"/>
          <w:bCs/>
          <w:color w:val="auto"/>
          <w:sz w:val="18"/>
          <w:szCs w:val="18"/>
          <w:highlight w:val="none"/>
          <w:lang w:val="en-US" w:eastAsia="zh-CN"/>
        </w:rPr>
        <w:t>2</w:t>
      </w:r>
      <w:r>
        <w:rPr>
          <w:rFonts w:hint="eastAsia" w:asciiTheme="majorEastAsia" w:hAnsiTheme="majorEastAsia" w:eastAsiaTheme="majorEastAsia" w:cstheme="majorEastAsia"/>
          <w:b w:val="0"/>
          <w:color w:val="auto"/>
          <w:sz w:val="18"/>
          <w:szCs w:val="18"/>
        </w:rPr>
        <w:t>冲床取样方法</w:t>
      </w:r>
      <w:r>
        <w:rPr>
          <w:rFonts w:hint="eastAsia" w:asciiTheme="majorEastAsia" w:hAnsiTheme="majorEastAsia" w:eastAsiaTheme="majorEastAsia" w:cstheme="majorEastAsia"/>
          <w:b w:val="0"/>
          <w:color w:val="auto"/>
          <w:sz w:val="18"/>
          <w:szCs w:val="18"/>
          <w:lang w:val="en-US" w:eastAsia="zh-CN"/>
        </w:rPr>
        <w:t>按如下步骤进行</w:t>
      </w:r>
      <w:r>
        <w:rPr>
          <w:rFonts w:hint="eastAsia" w:asciiTheme="majorEastAsia" w:hAnsiTheme="majorEastAsia" w:eastAsiaTheme="majorEastAsia" w:cstheme="majorEastAsia"/>
          <w:b w:val="0"/>
          <w:bCs w:val="0"/>
          <w:color w:val="auto"/>
          <w:sz w:val="18"/>
          <w:szCs w:val="18"/>
          <w:highlight w:val="none"/>
          <w:lang w:val="en-US" w:eastAsia="zh-CN"/>
        </w:rPr>
        <w:t>：</w:t>
      </w:r>
    </w:p>
    <w:p w14:paraId="5BF3FB43">
      <w:pPr>
        <w:numPr>
          <w:ilvl w:val="0"/>
          <w:numId w:val="3"/>
        </w:numPr>
        <w:spacing w:line="360" w:lineRule="exact"/>
        <w:ind w:left="840" w:hanging="420" w:firstLineChars="0"/>
        <w:rPr>
          <w:rFonts w:hint="eastAsia" w:ascii="宋体" w:hAnsi="宋体" w:eastAsia="宋体"/>
          <w:color w:val="auto"/>
          <w:sz w:val="18"/>
          <w:szCs w:val="18"/>
        </w:rPr>
      </w:pP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从该批阴极铜中每5捆～15捆取1块，通过冲压方式在规定点位对阴极铜进行取样。每块样取1点，按照9点组成一个完整的3横3纵的棋盘行列式，另有1点位于边缘处，板面9点及4边边缘样均应取到。</w:t>
      </w:r>
    </w:p>
    <w:p w14:paraId="676386A6">
      <w:pPr>
        <w:numPr>
          <w:ilvl w:val="0"/>
          <w:numId w:val="3"/>
        </w:numPr>
        <w:spacing w:line="360" w:lineRule="exact"/>
        <w:ind w:left="840" w:leftChars="0" w:hanging="420" w:firstLineChars="0"/>
        <w:rPr>
          <w:rFonts w:hint="eastAsia" w:ascii="宋体" w:hAnsi="宋体" w:eastAsia="宋体"/>
          <w:color w:val="auto"/>
          <w:sz w:val="18"/>
          <w:szCs w:val="18"/>
        </w:rPr>
      </w:pP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冲样采用直径10mm～40 mm的冲头，在距阴极铜四周100 mm的矩形中，以棋盘行列布置冲孔。</w:t>
      </w:r>
    </w:p>
    <w:p w14:paraId="362057FF">
      <w:pPr>
        <w:numPr>
          <w:ilvl w:val="0"/>
          <w:numId w:val="3"/>
        </w:numPr>
        <w:spacing w:line="360" w:lineRule="exact"/>
        <w:ind w:left="840" w:leftChars="0" w:hanging="420" w:firstLineChars="0"/>
        <w:rPr>
          <w:rFonts w:hint="eastAsia" w:ascii="宋体" w:hAnsi="宋体" w:eastAsia="宋体"/>
          <w:color w:val="auto"/>
          <w:sz w:val="18"/>
          <w:szCs w:val="18"/>
          <w:highlight w:val="none"/>
        </w:rPr>
      </w:pP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取样时表面应清洁，不去除表皮。所得的样块按照YS/T 464规定加工，每10块样块按照板面和边缘9:1的比例，组成一份样品。</w:t>
      </w:r>
    </w:p>
    <w:p w14:paraId="6CDAFD87">
      <w:pPr>
        <w:keepNext w:val="0"/>
        <w:keepLines w:val="0"/>
        <w:pageBreakBefore w:val="0"/>
        <w:widowControl w:val="0"/>
        <w:numPr>
          <w:ilvl w:val="0"/>
          <w:numId w:val="0"/>
        </w:numPr>
        <w:wordWrap/>
        <w:topLinePunct w:val="0"/>
        <w:bidi w:val="0"/>
        <w:snapToGrid/>
        <w:spacing w:line="240" w:lineRule="auto"/>
        <w:ind w:leftChars="200"/>
        <w:textAlignment w:val="auto"/>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w:t>
      </w:r>
    </w:p>
    <w:p w14:paraId="4FDCFF6A">
      <w:pPr>
        <w:keepNext w:val="0"/>
        <w:keepLines w:val="0"/>
        <w:pageBreakBefore w:val="0"/>
        <w:widowControl w:val="0"/>
        <w:numPr>
          <w:ilvl w:val="0"/>
          <w:numId w:val="0"/>
        </w:numPr>
        <w:wordWrap/>
        <w:topLinePunct w:val="0"/>
        <w:bidi w:val="0"/>
        <w:snapToGrid/>
        <w:spacing w:line="240" w:lineRule="auto"/>
        <w:ind w:leftChars="200"/>
        <w:textAlignment w:val="auto"/>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7.4.2.4  阴极铜表面存在化学性污染过度情况下，双方应协商确定洗涤</w:t>
      </w:r>
      <w:r>
        <w:rPr>
          <w:rFonts w:hint="eastAsia" w:asciiTheme="majorEastAsia" w:hAnsiTheme="majorEastAsia" w:eastAsiaTheme="majorEastAsia" w:cstheme="majorEastAsia"/>
          <w:color w:val="auto"/>
          <w:sz w:val="18"/>
          <w:szCs w:val="18"/>
          <w:lang w:val="en-US" w:eastAsia="zh-CN"/>
        </w:rPr>
        <w:t>方式</w:t>
      </w:r>
      <w:r>
        <w:rPr>
          <w:rFonts w:hint="eastAsia" w:asciiTheme="majorEastAsia" w:hAnsiTheme="majorEastAsia" w:eastAsiaTheme="majorEastAsia" w:cstheme="majorEastAsia"/>
          <w:color w:val="auto"/>
          <w:sz w:val="18"/>
          <w:szCs w:val="18"/>
          <w:lang w:eastAsia="zh-CN"/>
        </w:rPr>
        <w:t>。</w:t>
      </w:r>
    </w:p>
    <w:p w14:paraId="56ED4507">
      <w:pPr>
        <w:pStyle w:val="28"/>
        <w:numPr>
          <w:ilvl w:val="0"/>
          <w:numId w:val="0"/>
        </w:numPr>
        <w:spacing w:before="120" w:after="120"/>
        <w:ind w:left="0" w:leftChars="0" w:firstLine="0" w:firstLineChars="0"/>
        <w:outlineLvl w:val="2"/>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2、修订的依据</w:t>
      </w:r>
    </w:p>
    <w:p w14:paraId="6D708B28">
      <w:pPr>
        <w:pStyle w:val="28"/>
        <w:numPr>
          <w:ilvl w:val="0"/>
          <w:numId w:val="0"/>
        </w:numPr>
        <w:spacing w:before="120" w:after="120" w:line="360" w:lineRule="auto"/>
        <w:ind w:left="0" w:leftChars="0" w:firstLine="420" w:firstLineChars="200"/>
        <w:outlineLvl w:val="3"/>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（1）新增取样布点图和冲床取样方法</w:t>
      </w:r>
    </w:p>
    <w:p w14:paraId="17AD9235">
      <w:pPr>
        <w:pStyle w:val="28"/>
        <w:numPr>
          <w:ilvl w:val="0"/>
          <w:numId w:val="0"/>
        </w:numPr>
        <w:spacing w:before="120" w:after="120" w:line="360" w:lineRule="auto"/>
        <w:ind w:left="0" w:leftChars="0" w:firstLine="420" w:firstLineChars="200"/>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随着取样、化验技术与智能化技术不断发展，冲床取样技术在许多企业中逐渐被使用，传统钻床取样需控制钻速、避免样品氧化，还得处理钻屑筛滤、除杂等环节，步骤相对繁琐。冲床取样可直接冲压获取锭状样品，无需后续熔化制锭等额外工序，尤其适配直读光谱分析等快速检测技术的需求，能大幅缩短取样到检测的周期，传统钻床取样时，钻屑易混入钻头磨损产生的铁屑等杂质，后续需用磁铁等工具额外除杂，若处理不彻底会干扰检测结果。冲床取样通过冲压直接获取块状样品，产生的污染物更少，且样品形态规整，能减少后续处理环节中二次污染的风险，更好地保障检测数据的准确性；新增取样布点图，有利于解决取样代表性差的问题，减少检测偏差，也方便统一两种取样方式布点。因此，新增取样布点图和冲床取样方法有利于保证取样的代表性和公平性，更好地指导市场发展，兼顾取样效率与样品纯度，适配多样检测需求提升取样效率，降低操作难度。</w:t>
      </w:r>
    </w:p>
    <w:p w14:paraId="180D653F">
      <w:pPr>
        <w:pStyle w:val="28"/>
        <w:numPr>
          <w:ilvl w:val="0"/>
          <w:numId w:val="0"/>
        </w:numPr>
        <w:spacing w:before="120" w:after="120" w:line="360" w:lineRule="auto"/>
        <w:ind w:left="0" w:leftChars="0" w:firstLine="420" w:firstLineChars="200"/>
        <w:outlineLvl w:val="3"/>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（2）明确阴极铜洗涤方式要求</w:t>
      </w:r>
    </w:p>
    <w:p w14:paraId="31F17ABD">
      <w:pPr>
        <w:pStyle w:val="28"/>
        <w:numPr>
          <w:ilvl w:val="0"/>
          <w:numId w:val="0"/>
        </w:numPr>
        <w:spacing w:before="120" w:after="120" w:line="360" w:lineRule="auto"/>
        <w:ind w:left="0" w:leftChars="0" w:firstLine="420" w:firstLineChars="0"/>
        <w:outlineLvl w:val="9"/>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阴极铜洗涤情况，阴极铜发运前通常会进行洗涤，虽然宏观上外表洁净，但是随着外界环境的变化和污染，可能会产生附酸之类结晶而影响样品代表性，而不同工厂洗涤的方式、程度均有所不同。因此明确协商洗涤方式，有利于减少贸易摩擦，降低贸易成本。</w:t>
      </w:r>
    </w:p>
    <w:p w14:paraId="436A7394">
      <w:pPr>
        <w:pStyle w:val="28"/>
        <w:numPr>
          <w:ilvl w:val="0"/>
          <w:numId w:val="0"/>
        </w:numPr>
        <w:spacing w:before="120" w:after="120"/>
        <w:ind w:leftChars="0"/>
        <w:rPr>
          <w:rFonts w:hint="eastAsia" w:ascii="Times New Roman" w:hAnsi="Times New Roman" w:cs="Times New Roman"/>
          <w:lang w:val="en-US" w:eastAsia="zh-CN"/>
        </w:rPr>
      </w:pPr>
      <w:bookmarkStart w:id="26" w:name="_Toc10338"/>
      <w:r>
        <w:rPr>
          <w:rFonts w:hint="eastAsia" w:ascii="Times New Roman" w:hAnsi="Times New Roman" w:cs="Times New Roman"/>
          <w:lang w:val="en-US" w:eastAsia="zh-CN"/>
        </w:rPr>
        <w:t>（五）补充完善部分一般性的规定</w:t>
      </w:r>
      <w:bookmarkEnd w:id="26"/>
    </w:p>
    <w:p w14:paraId="7717EEFD">
      <w:pPr>
        <w:pStyle w:val="28"/>
        <w:numPr>
          <w:ilvl w:val="0"/>
          <w:numId w:val="0"/>
        </w:numPr>
        <w:spacing w:before="120" w:after="120"/>
        <w:ind w:left="0" w:leftChars="0" w:firstLine="0" w:firstLineChars="0"/>
        <w:outlineLvl w:val="2"/>
        <w:rPr>
          <w:rFonts w:hint="eastAsia" w:hAnsi="宋体"/>
          <w:color w:val="auto"/>
          <w:kern w:val="2"/>
          <w:sz w:val="21"/>
          <w:szCs w:val="21"/>
          <w:lang w:val="en-US" w:eastAsia="zh-CN"/>
        </w:rPr>
      </w:pPr>
      <w:r>
        <w:rPr>
          <w:rFonts w:hint="eastAsia" w:ascii="宋体" w:hAnsi="宋体" w:eastAsia="宋体" w:cs="宋体"/>
          <w:b w:val="0"/>
          <w:bCs w:val="0"/>
          <w:color w:val="auto"/>
          <w:kern w:val="2"/>
          <w:sz w:val="21"/>
          <w:szCs w:val="21"/>
          <w:lang w:val="en-US" w:eastAsia="zh-CN" w:bidi="ar-SA"/>
        </w:rPr>
        <w:t>1、对分析方法相关条款</w:t>
      </w:r>
      <w:r>
        <w:rPr>
          <w:rFonts w:hint="eastAsia" w:hAnsi="宋体"/>
          <w:color w:val="auto"/>
          <w:kern w:val="2"/>
          <w:sz w:val="21"/>
          <w:szCs w:val="21"/>
          <w:lang w:val="en-US" w:eastAsia="zh-CN"/>
        </w:rPr>
        <w:t>补充“按合同要求进行”的规定，具体如下。</w:t>
      </w:r>
    </w:p>
    <w:p w14:paraId="19B20FCC">
      <w:pPr>
        <w:widowControl/>
        <w:spacing w:beforeLines="50" w:afterLines="50"/>
        <w:jc w:val="center"/>
        <w:rPr>
          <w:rFonts w:hint="default" w:ascii="Times New Roman" w:hAnsi="Times New Roman" w:eastAsia="黑体" w:cs="Times New Roman"/>
          <w:color w:val="000000"/>
          <w:sz w:val="21"/>
          <w:szCs w:val="21"/>
          <w:lang w:val="en-US" w:eastAsia="zh-CN"/>
        </w:rPr>
      </w:pPr>
      <w:r>
        <w:rPr>
          <w:rFonts w:hint="eastAsia" w:ascii="Times New Roman" w:hAnsi="Times New Roman" w:eastAsia="黑体" w:cs="Times New Roman"/>
          <w:color w:val="000000"/>
          <w:sz w:val="21"/>
          <w:szCs w:val="21"/>
          <w:lang w:val="en-US" w:eastAsia="zh-CN"/>
        </w:rPr>
        <w:t>表3原分析方法和修订后的分析方法的补充要求</w:t>
      </w:r>
    </w:p>
    <w:tbl>
      <w:tblPr>
        <w:tblStyle w:val="17"/>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0"/>
      </w:tblGrid>
      <w:tr w14:paraId="32F2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580" w:type="dxa"/>
            <w:vAlign w:val="center"/>
          </w:tcPr>
          <w:p w14:paraId="1EFCDD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0"/>
                <w:szCs w:val="20"/>
                <w:vertAlign w:val="baseline"/>
              </w:rPr>
            </w:pPr>
            <w:r>
              <w:rPr>
                <w:rFonts w:hint="default" w:ascii="宋体" w:hAnsi="宋体" w:eastAsia="宋体" w:cs="宋体"/>
                <w:color w:val="auto"/>
                <w:kern w:val="2"/>
                <w:sz w:val="20"/>
                <w:szCs w:val="20"/>
              </w:rPr>
              <w:t>修改前</w:t>
            </w:r>
          </w:p>
        </w:tc>
      </w:tr>
      <w:tr w14:paraId="033E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580" w:type="dxa"/>
            <w:vAlign w:val="center"/>
          </w:tcPr>
          <w:p w14:paraId="09AEB4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kern w:val="2"/>
                <w:sz w:val="20"/>
                <w:szCs w:val="20"/>
                <w:vertAlign w:val="baseline"/>
              </w:rPr>
            </w:pPr>
            <w:r>
              <w:rPr>
                <w:rFonts w:hint="eastAsia" w:ascii="宋体" w:hAnsi="宋体" w:eastAsia="宋体" w:cs="宋体"/>
                <w:color w:val="auto"/>
                <w:kern w:val="2"/>
                <w:sz w:val="20"/>
                <w:szCs w:val="20"/>
                <w:lang w:val="en-US" w:eastAsia="zh-CN"/>
              </w:rPr>
              <w:t>4.1</w:t>
            </w:r>
            <w:r>
              <w:rPr>
                <w:rFonts w:hint="default" w:ascii="宋体" w:hAnsi="宋体" w:eastAsia="宋体" w:cs="宋体"/>
                <w:color w:val="auto"/>
                <w:kern w:val="2"/>
                <w:sz w:val="20"/>
                <w:szCs w:val="20"/>
              </w:rPr>
              <w:t>阴极铜化学成分的分析方法按GB/T5121、YS/T464的规定进行，仲裁分析方法按GB/T5121进行。</w:t>
            </w:r>
          </w:p>
        </w:tc>
      </w:tr>
      <w:tr w14:paraId="5D30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580" w:type="dxa"/>
            <w:vAlign w:val="center"/>
          </w:tcPr>
          <w:p w14:paraId="6DC634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kern w:val="2"/>
                <w:sz w:val="20"/>
                <w:szCs w:val="20"/>
                <w:vertAlign w:val="baseline"/>
              </w:rPr>
            </w:pPr>
            <w:r>
              <w:rPr>
                <w:rFonts w:hint="eastAsia" w:ascii="宋体" w:hAnsi="宋体" w:eastAsia="宋体" w:cs="宋体"/>
                <w:color w:val="auto"/>
                <w:kern w:val="2"/>
                <w:sz w:val="20"/>
                <w:szCs w:val="20"/>
                <w:lang w:val="en-US" w:eastAsia="zh-CN"/>
              </w:rPr>
              <w:t>4.2</w:t>
            </w:r>
            <w:r>
              <w:rPr>
                <w:rFonts w:hint="default" w:ascii="宋体" w:hAnsi="宋体" w:eastAsia="宋体" w:cs="宋体"/>
                <w:color w:val="auto"/>
                <w:kern w:val="2"/>
                <w:sz w:val="20"/>
                <w:szCs w:val="20"/>
              </w:rPr>
              <w:t>阴极铜的质量电阻率分析方法按GB/T351的规定进行。</w:t>
            </w:r>
          </w:p>
        </w:tc>
      </w:tr>
      <w:tr w14:paraId="1188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vAlign w:val="center"/>
          </w:tcPr>
          <w:p w14:paraId="1DC95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0"/>
                <w:szCs w:val="20"/>
                <w:vertAlign w:val="baseline"/>
              </w:rPr>
            </w:pPr>
            <w:r>
              <w:rPr>
                <w:rFonts w:hint="default" w:ascii="宋体" w:hAnsi="宋体" w:eastAsia="宋体" w:cs="宋体"/>
                <w:color w:val="auto"/>
                <w:kern w:val="2"/>
                <w:sz w:val="20"/>
                <w:szCs w:val="20"/>
              </w:rPr>
              <w:t>修改后</w:t>
            </w:r>
          </w:p>
        </w:tc>
      </w:tr>
      <w:tr w14:paraId="3B6E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580" w:type="dxa"/>
            <w:vAlign w:val="center"/>
          </w:tcPr>
          <w:p w14:paraId="4997D4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kern w:val="2"/>
                <w:sz w:val="20"/>
                <w:szCs w:val="20"/>
                <w:vertAlign w:val="baseline"/>
              </w:rPr>
            </w:pPr>
            <w:r>
              <w:rPr>
                <w:rFonts w:hint="eastAsia" w:ascii="宋体" w:hAnsi="宋体" w:eastAsia="宋体" w:cs="宋体"/>
                <w:color w:val="auto"/>
                <w:kern w:val="2"/>
                <w:sz w:val="20"/>
                <w:szCs w:val="20"/>
                <w:lang w:val="en-US" w:eastAsia="zh-CN"/>
              </w:rPr>
              <w:t>4.1</w:t>
            </w:r>
            <w:r>
              <w:rPr>
                <w:rFonts w:hint="default" w:ascii="宋体" w:hAnsi="宋体" w:eastAsia="宋体" w:cs="宋体"/>
                <w:color w:val="auto"/>
                <w:kern w:val="2"/>
                <w:sz w:val="20"/>
                <w:szCs w:val="20"/>
              </w:rPr>
              <w:t>阴极铜化学成分的分析方法按合同要求进行，合同未约定的，按GB/T5121或YS/T464的规定进行，仲裁分析方法按GB/T5121进行。</w:t>
            </w:r>
          </w:p>
        </w:tc>
      </w:tr>
      <w:tr w14:paraId="1603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580" w:type="dxa"/>
            <w:vAlign w:val="center"/>
          </w:tcPr>
          <w:p w14:paraId="2553B4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kern w:val="2"/>
                <w:sz w:val="20"/>
                <w:szCs w:val="20"/>
                <w:vertAlign w:val="baseline"/>
              </w:rPr>
            </w:pPr>
            <w:r>
              <w:rPr>
                <w:rFonts w:hint="default" w:ascii="宋体" w:hAnsi="宋体" w:eastAsia="宋体" w:cs="宋体"/>
                <w:color w:val="auto"/>
                <w:kern w:val="2"/>
                <w:sz w:val="20"/>
                <w:szCs w:val="20"/>
              </w:rPr>
              <w:t>4.2 阴极铜的质量电阻率分析方法按合同要求进行，合同未约定的，按GB/T351的规定进行。</w:t>
            </w:r>
          </w:p>
        </w:tc>
      </w:tr>
    </w:tbl>
    <w:p w14:paraId="20396EC5">
      <w:pPr>
        <w:pStyle w:val="28"/>
        <w:numPr>
          <w:ilvl w:val="0"/>
          <w:numId w:val="0"/>
        </w:numPr>
        <w:spacing w:before="120" w:after="120"/>
        <w:ind w:left="0" w:leftChars="0" w:firstLine="0" w:firstLineChars="0"/>
        <w:outlineLvl w:val="9"/>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2、检验结果判定条款中“7.5.2化学成分、物理性能不合格时，判该批产品不合格；”补充“允许按分析结果重新判定牌号”的内容。</w:t>
      </w:r>
    </w:p>
    <w:p w14:paraId="5268140D">
      <w:pPr>
        <w:pStyle w:val="28"/>
        <w:numPr>
          <w:ilvl w:val="0"/>
          <w:numId w:val="0"/>
        </w:numPr>
        <w:spacing w:before="120" w:after="120"/>
        <w:ind w:left="0" w:leftChars="0" w:firstLine="0" w:firstLineChars="0"/>
        <w:outlineLvl w:val="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3、修订“标志、包装、运输、贮存及随行文件”的规定，具体如下：</w:t>
      </w:r>
    </w:p>
    <w:p w14:paraId="3799AA87">
      <w:pPr>
        <w:pStyle w:val="28"/>
        <w:numPr>
          <w:ilvl w:val="0"/>
          <w:numId w:val="0"/>
        </w:numPr>
        <w:spacing w:before="120" w:after="120"/>
        <w:ind w:left="0" w:leftChars="0" w:firstLine="0" w:firstLineChars="0"/>
        <w:jc w:val="center"/>
        <w:outlineLvl w:val="1"/>
        <w:rPr>
          <w:rFonts w:hint="default" w:ascii="Times New Roman" w:hAnsi="Times New Roman" w:eastAsia="黑体" w:cs="Times New Roman"/>
          <w:b w:val="0"/>
          <w:bCs w:val="0"/>
          <w:color w:val="000000"/>
          <w:sz w:val="21"/>
          <w:szCs w:val="21"/>
          <w:lang w:val="en-US" w:eastAsia="zh-CN" w:bidi="ar-SA"/>
        </w:rPr>
      </w:pPr>
      <w:bookmarkStart w:id="27" w:name="_Toc23521"/>
      <w:r>
        <w:rPr>
          <w:rFonts w:hint="eastAsia" w:ascii="Times New Roman" w:hAnsi="Times New Roman" w:eastAsia="黑体" w:cs="Times New Roman"/>
          <w:b w:val="0"/>
          <w:bCs w:val="0"/>
          <w:color w:val="000000"/>
          <w:sz w:val="21"/>
          <w:szCs w:val="21"/>
          <w:lang w:val="en-US" w:eastAsia="zh-CN" w:bidi="ar-SA"/>
        </w:rPr>
        <w:t>表4</w:t>
      </w:r>
      <w:r>
        <w:rPr>
          <w:rFonts w:hint="eastAsia" w:ascii="Times New Roman" w:hAnsi="Times New Roman" w:cs="Times New Roman"/>
          <w:b w:val="0"/>
          <w:bCs w:val="0"/>
          <w:color w:val="000000"/>
          <w:sz w:val="21"/>
          <w:szCs w:val="21"/>
          <w:lang w:val="en-US" w:eastAsia="zh-CN" w:bidi="ar-SA"/>
        </w:rPr>
        <w:t>“</w:t>
      </w:r>
      <w:r>
        <w:rPr>
          <w:rFonts w:hint="default" w:ascii="Times New Roman" w:hAnsi="Times New Roman" w:eastAsia="黑体" w:cs="Times New Roman"/>
          <w:b w:val="0"/>
          <w:bCs w:val="0"/>
          <w:color w:val="000000"/>
          <w:sz w:val="21"/>
          <w:szCs w:val="21"/>
          <w:lang w:val="en-US" w:eastAsia="zh-CN" w:bidi="ar-SA"/>
        </w:rPr>
        <w:t>标志、包装、运输、贮存及随行文件</w:t>
      </w:r>
      <w:r>
        <w:rPr>
          <w:rFonts w:hint="eastAsia" w:ascii="Times New Roman" w:hAnsi="Times New Roman" w:cs="Times New Roman"/>
          <w:b w:val="0"/>
          <w:bCs w:val="0"/>
          <w:color w:val="000000"/>
          <w:sz w:val="21"/>
          <w:szCs w:val="21"/>
          <w:lang w:val="en-US" w:eastAsia="zh-CN" w:bidi="ar-SA"/>
        </w:rPr>
        <w:t>”</w:t>
      </w:r>
      <w:r>
        <w:rPr>
          <w:rFonts w:hint="eastAsia" w:ascii="Times New Roman" w:hAnsi="Times New Roman" w:eastAsia="黑体" w:cs="Times New Roman"/>
          <w:b w:val="0"/>
          <w:bCs w:val="0"/>
          <w:color w:val="000000"/>
          <w:sz w:val="21"/>
          <w:szCs w:val="21"/>
          <w:lang w:val="en-US" w:eastAsia="zh-CN" w:bidi="ar-SA"/>
        </w:rPr>
        <w:t>的修订内容</w:t>
      </w:r>
      <w:bookmarkEnd w:id="27"/>
    </w:p>
    <w:tbl>
      <w:tblPr>
        <w:tblStyle w:val="17"/>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0"/>
      </w:tblGrid>
      <w:tr w14:paraId="7F05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580" w:type="dxa"/>
            <w:vAlign w:val="center"/>
          </w:tcPr>
          <w:p w14:paraId="6E910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0"/>
                <w:szCs w:val="20"/>
                <w:vertAlign w:val="baseline"/>
              </w:rPr>
            </w:pPr>
            <w:r>
              <w:rPr>
                <w:rFonts w:hint="default" w:ascii="宋体" w:hAnsi="宋体" w:eastAsia="宋体" w:cs="宋体"/>
                <w:color w:val="auto"/>
                <w:kern w:val="2"/>
                <w:sz w:val="20"/>
                <w:szCs w:val="20"/>
              </w:rPr>
              <w:t>修改前</w:t>
            </w:r>
          </w:p>
        </w:tc>
      </w:tr>
      <w:tr w14:paraId="027F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580" w:type="dxa"/>
            <w:vAlign w:val="center"/>
          </w:tcPr>
          <w:p w14:paraId="27F001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6 标志、包装、运输、贮存和质量证明书</w:t>
            </w:r>
          </w:p>
          <w:p w14:paraId="2E1EBD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6.1 阴极铜应用不易产生污染、强度高的材料包装成适合装卸重量的捆。经供需双方协议,也可不包装。</w:t>
            </w:r>
          </w:p>
          <w:p w14:paraId="756950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6.2每捆阴极铜必须有明显的标志，注明:</w:t>
            </w:r>
          </w:p>
          <w:p w14:paraId="69A6C7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a)生产厂标志;</w:t>
            </w:r>
          </w:p>
          <w:p w14:paraId="342147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b)产品名称和牌号;</w:t>
            </w:r>
          </w:p>
          <w:p w14:paraId="703CA6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c)批号与重量。</w:t>
            </w:r>
          </w:p>
          <w:p w14:paraId="0835EB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6.3 运输和贮存</w:t>
            </w:r>
          </w:p>
          <w:p w14:paraId="40E394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运输与贮存时,不得污染产品。</w:t>
            </w:r>
          </w:p>
          <w:p w14:paraId="3D85F9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每批阴极铜应附有质量证明书，注明:6.4</w:t>
            </w:r>
          </w:p>
          <w:p w14:paraId="5DAB3E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a) 生产厂名称、地址;</w:t>
            </w:r>
          </w:p>
          <w:p w14:paraId="4EBE15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b)产品名称和牌号;</w:t>
            </w:r>
          </w:p>
          <w:p w14:paraId="4EFB2A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批号;。</w:t>
            </w:r>
          </w:p>
          <w:p w14:paraId="524845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d)件数、批重;</w:t>
            </w:r>
          </w:p>
          <w:p w14:paraId="6F6142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e)分析检验结果和技术监督部门印记;</w:t>
            </w:r>
          </w:p>
          <w:p w14:paraId="0BF0D1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D本标准编号;</w:t>
            </w:r>
          </w:p>
          <w:p w14:paraId="6254A0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kern w:val="2"/>
                <w:sz w:val="20"/>
                <w:szCs w:val="20"/>
                <w:vertAlign w:val="baseline"/>
              </w:rPr>
            </w:pPr>
            <w:r>
              <w:rPr>
                <w:rFonts w:hint="eastAsia" w:ascii="宋体" w:hAnsi="宋体" w:eastAsia="宋体" w:cs="宋体"/>
                <w:color w:val="auto"/>
                <w:kern w:val="2"/>
                <w:sz w:val="20"/>
                <w:szCs w:val="20"/>
                <w:lang w:val="en-US" w:eastAsia="zh-CN"/>
              </w:rPr>
              <w:t>出厂日期。</w:t>
            </w:r>
          </w:p>
        </w:tc>
      </w:tr>
      <w:tr w14:paraId="04E8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vAlign w:val="center"/>
          </w:tcPr>
          <w:p w14:paraId="0F570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0"/>
                <w:szCs w:val="20"/>
                <w:vertAlign w:val="baseline"/>
              </w:rPr>
            </w:pPr>
            <w:r>
              <w:rPr>
                <w:rFonts w:hint="default" w:ascii="宋体" w:hAnsi="宋体" w:eastAsia="宋体" w:cs="宋体"/>
                <w:color w:val="auto"/>
                <w:kern w:val="2"/>
                <w:sz w:val="20"/>
                <w:szCs w:val="20"/>
              </w:rPr>
              <w:t>修改后</w:t>
            </w:r>
          </w:p>
        </w:tc>
      </w:tr>
      <w:tr w14:paraId="10CA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6" w:hRule="atLeast"/>
        </w:trPr>
        <w:tc>
          <w:tcPr>
            <w:tcW w:w="8580" w:type="dxa"/>
            <w:vAlign w:val="center"/>
          </w:tcPr>
          <w:p w14:paraId="1435D2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8  标志、包装、运输、贮存及随行文件</w:t>
            </w:r>
          </w:p>
          <w:p w14:paraId="520F8D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8.1  标志</w:t>
            </w:r>
          </w:p>
          <w:p w14:paraId="76403A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每捆产品必须有明显的标志，注明：</w:t>
            </w:r>
          </w:p>
          <w:p w14:paraId="4533DC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a）生产厂家名称、地址、商标；</w:t>
            </w:r>
          </w:p>
          <w:p w14:paraId="7A0E52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b）产品名称和牌号；</w:t>
            </w:r>
          </w:p>
          <w:p w14:paraId="2A1FC1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c）批号与重量；</w:t>
            </w:r>
          </w:p>
          <w:p w14:paraId="4BAF8E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d）本文件编号。</w:t>
            </w:r>
          </w:p>
          <w:p w14:paraId="08D25E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8.2  包装</w:t>
            </w:r>
          </w:p>
          <w:p w14:paraId="38B411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产品应采用不易产生污染、强度高的材料包装成适合装卸重量的捆。包装应捆扎紧固，不应有断裂或严重污染情况。经供需双方协议，也可不包装。</w:t>
            </w:r>
          </w:p>
          <w:p w14:paraId="286220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8.3  运输和贮存</w:t>
            </w:r>
          </w:p>
          <w:p w14:paraId="4FED08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 xml:space="preserve">    运输与贮存时，不应污染产品。</w:t>
            </w:r>
          </w:p>
          <w:p w14:paraId="023069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8.4   随行文件</w:t>
            </w:r>
          </w:p>
          <w:p w14:paraId="5E9B8C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每批产品应附有随行文件，其中除应包括供方信息、产品信息、本文件编号、出厂日期或包装日期外，还宜包括：</w:t>
            </w:r>
          </w:p>
          <w:p w14:paraId="74D3D7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a） 产品质量保证书：</w:t>
            </w:r>
          </w:p>
          <w:p w14:paraId="6E8837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  产品的主要性能及技术参数；</w:t>
            </w:r>
          </w:p>
          <w:p w14:paraId="56FD5A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  产品特点（包括制造工艺及原材料的特点）；</w:t>
            </w:r>
          </w:p>
          <w:p w14:paraId="2E00E8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  对产品质量所负的责任；</w:t>
            </w:r>
          </w:p>
          <w:p w14:paraId="7BCC78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  产品获得的质量认证及带供方技术监督部门检印的各项分析检验结果；</w:t>
            </w:r>
          </w:p>
          <w:p w14:paraId="7BF325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b） 产品合格证：</w:t>
            </w:r>
          </w:p>
          <w:p w14:paraId="38B475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  检验项目及其结果或检验结论；</w:t>
            </w:r>
          </w:p>
          <w:p w14:paraId="1C4E55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  批号；</w:t>
            </w:r>
          </w:p>
          <w:p w14:paraId="5C0D1A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  检验日期；</w:t>
            </w:r>
          </w:p>
          <w:p w14:paraId="4856A8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  检验员签名或盖章；</w:t>
            </w:r>
          </w:p>
          <w:p w14:paraId="0CE7A8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c） 产品质量控制过程中的检验报告及成品检验报告；</w:t>
            </w:r>
          </w:p>
          <w:p w14:paraId="7AF441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lang w:val="en-US" w:eastAsia="zh-CN"/>
              </w:rPr>
            </w:pPr>
            <w:r>
              <w:rPr>
                <w:rFonts w:hint="eastAsia" w:ascii="宋体" w:hAnsi="宋体" w:eastAsia="宋体" w:cs="宋体"/>
                <w:color w:val="auto"/>
                <w:kern w:val="2"/>
                <w:sz w:val="20"/>
                <w:szCs w:val="20"/>
                <w:lang w:val="en-US" w:eastAsia="zh-CN"/>
              </w:rPr>
              <w:t>d） 产品使用说明：正确搬运、使用、贮存方法等；</w:t>
            </w:r>
          </w:p>
          <w:p w14:paraId="22218D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kern w:val="2"/>
                <w:sz w:val="20"/>
                <w:szCs w:val="20"/>
                <w:vertAlign w:val="baseline"/>
              </w:rPr>
            </w:pPr>
            <w:r>
              <w:rPr>
                <w:rFonts w:hint="eastAsia" w:ascii="宋体" w:hAnsi="宋体" w:eastAsia="宋体" w:cs="宋体"/>
                <w:color w:val="auto"/>
                <w:kern w:val="2"/>
                <w:sz w:val="20"/>
                <w:szCs w:val="20"/>
                <w:lang w:val="en-US" w:eastAsia="zh-CN"/>
              </w:rPr>
              <w:t>e） 其他。</w:t>
            </w:r>
          </w:p>
        </w:tc>
      </w:tr>
    </w:tbl>
    <w:p w14:paraId="513D5B08">
      <w:pPr>
        <w:pStyle w:val="28"/>
        <w:numPr>
          <w:ilvl w:val="0"/>
          <w:numId w:val="0"/>
        </w:numPr>
        <w:spacing w:before="120" w:after="120"/>
        <w:ind w:leftChars="0"/>
        <w:rPr>
          <w:rFonts w:hint="default" w:hAnsi="宋体"/>
          <w:color w:val="auto"/>
          <w:kern w:val="2"/>
          <w:sz w:val="21"/>
          <w:szCs w:val="21"/>
          <w:lang w:val="en-US" w:eastAsia="zh-CN"/>
        </w:rPr>
      </w:pPr>
      <w:bookmarkStart w:id="28" w:name="_Toc2988"/>
      <w:r>
        <w:rPr>
          <w:rFonts w:hint="eastAsia" w:ascii="Times New Roman" w:hAnsi="Times New Roman" w:cs="Times New Roman"/>
          <w:lang w:val="en-US" w:eastAsia="zh-CN"/>
        </w:rPr>
        <w:t>（六）修订了部分内容的表述</w:t>
      </w:r>
      <w:bookmarkEnd w:id="28"/>
    </w:p>
    <w:p w14:paraId="3DBE42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color w:val="auto"/>
          <w:kern w:val="2"/>
          <w:sz w:val="21"/>
          <w:szCs w:val="21"/>
          <w:lang w:val="en-US" w:eastAsia="zh-CN"/>
        </w:rPr>
      </w:pPr>
      <w:r>
        <w:rPr>
          <w:rFonts w:hint="eastAsia" w:hAnsi="宋体"/>
          <w:color w:val="auto"/>
          <w:kern w:val="2"/>
          <w:sz w:val="21"/>
          <w:szCs w:val="21"/>
          <w:lang w:val="en-US" w:eastAsia="zh-CN"/>
        </w:rPr>
        <w:t>1、试验方法4.1条款中“阴极铜化学成分的分析方法按GB/T5121、YS/T464的规定进行”中的顿号改为“或”。实际生产化验时通常使用其中一种分析方法进行化验，顿号的本质是表示 “并列关系”，原表述可能会造成误解，用“或”代替“、”更加贴近实际检验时的情况，表述也更加完整。</w:t>
      </w:r>
    </w:p>
    <w:p w14:paraId="00B284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color w:val="auto"/>
          <w:kern w:val="2"/>
          <w:sz w:val="21"/>
          <w:szCs w:val="21"/>
          <w:lang w:val="en-US" w:eastAsia="zh-CN"/>
        </w:rPr>
      </w:pPr>
      <w:r>
        <w:rPr>
          <w:rFonts w:hint="eastAsia" w:hAnsi="宋体"/>
          <w:color w:val="auto"/>
          <w:kern w:val="2"/>
          <w:sz w:val="21"/>
          <w:szCs w:val="21"/>
          <w:lang w:val="en-US" w:eastAsia="zh-CN"/>
        </w:rPr>
        <w:t>2、“5.3.1生产取样方法”和“5.3.2阴极铜仲裁的取制样方法”修订为“5.3.1生产取、制样方法”和“5.3.2阴极铜仲裁的取、制样方法”，该部分内容不仅包括取样还包括制样。</w:t>
      </w:r>
    </w:p>
    <w:p w14:paraId="4D4B362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hAnsi="宋体"/>
          <w:color w:val="auto"/>
          <w:kern w:val="2"/>
          <w:sz w:val="21"/>
          <w:szCs w:val="21"/>
          <w:lang w:val="en-US" w:eastAsia="zh-CN"/>
        </w:rPr>
      </w:pPr>
      <w:r>
        <w:rPr>
          <w:rFonts w:hint="eastAsia" w:hAnsi="宋体"/>
          <w:color w:val="auto"/>
          <w:kern w:val="2"/>
          <w:sz w:val="21"/>
          <w:szCs w:val="21"/>
          <w:lang w:val="en-US" w:eastAsia="zh-CN"/>
        </w:rPr>
        <w:t>3、检验结果判定条款修订，具体如下：</w:t>
      </w:r>
    </w:p>
    <w:p w14:paraId="40C593F6">
      <w:pPr>
        <w:pStyle w:val="28"/>
        <w:numPr>
          <w:ilvl w:val="0"/>
          <w:numId w:val="0"/>
        </w:numPr>
        <w:spacing w:before="120" w:after="120"/>
        <w:ind w:left="0" w:leftChars="0" w:firstLine="0" w:firstLineChars="0"/>
        <w:jc w:val="center"/>
        <w:outlineLvl w:val="0"/>
        <w:rPr>
          <w:rFonts w:hint="default" w:hAnsi="宋体"/>
          <w:color w:val="auto"/>
          <w:kern w:val="2"/>
          <w:sz w:val="21"/>
          <w:szCs w:val="21"/>
          <w:lang w:val="en-US" w:eastAsia="zh-CN"/>
        </w:rPr>
      </w:pPr>
      <w:bookmarkStart w:id="29" w:name="_Toc25206"/>
      <w:r>
        <w:rPr>
          <w:rFonts w:hint="eastAsia" w:ascii="Times New Roman" w:hAnsi="Times New Roman" w:eastAsia="黑体" w:cs="Times New Roman"/>
          <w:b w:val="0"/>
          <w:bCs w:val="0"/>
          <w:color w:val="000000"/>
          <w:sz w:val="21"/>
          <w:szCs w:val="21"/>
          <w:lang w:val="en-US" w:eastAsia="zh-CN" w:bidi="ar-SA"/>
        </w:rPr>
        <w:t>表</w:t>
      </w:r>
      <w:r>
        <w:rPr>
          <w:rFonts w:hint="eastAsia" w:ascii="Times New Roman" w:hAnsi="Times New Roman" w:cs="Times New Roman"/>
          <w:b w:val="0"/>
          <w:bCs w:val="0"/>
          <w:color w:val="000000"/>
          <w:sz w:val="21"/>
          <w:szCs w:val="21"/>
          <w:lang w:val="en-US" w:eastAsia="zh-CN" w:bidi="ar-SA"/>
        </w:rPr>
        <w:t>5“</w:t>
      </w:r>
      <w:r>
        <w:rPr>
          <w:rFonts w:hint="default" w:ascii="Times New Roman" w:hAnsi="Times New Roman" w:eastAsia="黑体" w:cs="Times New Roman"/>
          <w:b w:val="0"/>
          <w:bCs w:val="0"/>
          <w:color w:val="000000"/>
          <w:sz w:val="21"/>
          <w:szCs w:val="21"/>
          <w:lang w:val="en-US" w:eastAsia="zh-CN" w:bidi="ar-SA"/>
        </w:rPr>
        <w:t>检验结果判定</w:t>
      </w:r>
      <w:r>
        <w:rPr>
          <w:rFonts w:hint="eastAsia" w:ascii="Times New Roman" w:hAnsi="Times New Roman" w:cs="Times New Roman"/>
          <w:b w:val="0"/>
          <w:bCs w:val="0"/>
          <w:color w:val="000000"/>
          <w:sz w:val="21"/>
          <w:szCs w:val="21"/>
          <w:lang w:val="en-US" w:eastAsia="zh-CN" w:bidi="ar-SA"/>
        </w:rPr>
        <w:t>”</w:t>
      </w:r>
      <w:r>
        <w:rPr>
          <w:rFonts w:hint="eastAsia" w:ascii="Times New Roman" w:hAnsi="Times New Roman" w:eastAsia="黑体" w:cs="Times New Roman"/>
          <w:b w:val="0"/>
          <w:bCs w:val="0"/>
          <w:color w:val="000000"/>
          <w:sz w:val="21"/>
          <w:szCs w:val="21"/>
          <w:lang w:val="en-US" w:eastAsia="zh-CN" w:bidi="ar-SA"/>
        </w:rPr>
        <w:t>的修订内容</w:t>
      </w:r>
      <w:bookmarkEnd w:id="29"/>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6"/>
      </w:tblGrid>
      <w:tr w14:paraId="7A1E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0" w:type="auto"/>
            <w:vAlign w:val="center"/>
          </w:tcPr>
          <w:p w14:paraId="70E0D5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olor w:val="auto"/>
                <w:kern w:val="2"/>
                <w:sz w:val="20"/>
                <w:szCs w:val="20"/>
                <w:vertAlign w:val="baseline"/>
              </w:rPr>
            </w:pPr>
            <w:r>
              <w:rPr>
                <w:rFonts w:hint="default" w:hAnsi="宋体"/>
                <w:color w:val="auto"/>
                <w:kern w:val="2"/>
                <w:sz w:val="20"/>
                <w:szCs w:val="20"/>
              </w:rPr>
              <w:t>修改前</w:t>
            </w:r>
          </w:p>
        </w:tc>
      </w:tr>
      <w:tr w14:paraId="25E8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Align w:val="center"/>
          </w:tcPr>
          <w:p w14:paraId="33AB11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hAnsi="宋体"/>
                <w:color w:val="auto"/>
                <w:kern w:val="2"/>
                <w:sz w:val="20"/>
                <w:szCs w:val="20"/>
                <w:vertAlign w:val="baseline"/>
              </w:rPr>
            </w:pPr>
            <w:r>
              <w:rPr>
                <w:rFonts w:hint="eastAsia" w:hAnsi="宋体"/>
                <w:color w:val="auto"/>
                <w:kern w:val="2"/>
                <w:sz w:val="21"/>
                <w:szCs w:val="21"/>
                <w:lang w:val="en-US" w:eastAsia="zh-CN"/>
              </w:rPr>
              <w:t>5.4.2化学成分、物理性能与本标准或合同(或订货单)的规定不符时,该批判为不合格；</w:t>
            </w:r>
          </w:p>
        </w:tc>
      </w:tr>
      <w:tr w14:paraId="2846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Align w:val="center"/>
          </w:tcPr>
          <w:p w14:paraId="11706E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hAnsi="宋体"/>
                <w:color w:val="auto"/>
                <w:kern w:val="2"/>
                <w:sz w:val="20"/>
                <w:szCs w:val="20"/>
                <w:vertAlign w:val="baseline"/>
              </w:rPr>
            </w:pPr>
            <w:r>
              <w:rPr>
                <w:rFonts w:hint="eastAsia" w:hAnsi="宋体"/>
                <w:color w:val="auto"/>
                <w:kern w:val="2"/>
                <w:sz w:val="21"/>
                <w:szCs w:val="21"/>
                <w:lang w:val="en-US" w:eastAsia="zh-CN"/>
              </w:rPr>
              <w:t>5.4.3 表面质量检验结果与本标准或合同(或订货单)的规定不符时,按块判为不合格。</w:t>
            </w:r>
          </w:p>
        </w:tc>
      </w:tr>
      <w:tr w14:paraId="5078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Align w:val="center"/>
          </w:tcPr>
          <w:p w14:paraId="1245E9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olor w:val="auto"/>
                <w:kern w:val="2"/>
                <w:sz w:val="20"/>
                <w:szCs w:val="20"/>
                <w:vertAlign w:val="baseline"/>
              </w:rPr>
            </w:pPr>
            <w:r>
              <w:rPr>
                <w:rFonts w:hint="default" w:hAnsi="宋体"/>
                <w:color w:val="auto"/>
                <w:kern w:val="2"/>
                <w:sz w:val="20"/>
                <w:szCs w:val="20"/>
              </w:rPr>
              <w:t>修改后</w:t>
            </w:r>
          </w:p>
        </w:tc>
      </w:tr>
      <w:tr w14:paraId="5E1E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0" w:type="auto"/>
            <w:vAlign w:val="center"/>
          </w:tcPr>
          <w:p w14:paraId="693DBC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hAnsi="宋体"/>
                <w:color w:val="auto"/>
                <w:kern w:val="2"/>
                <w:sz w:val="20"/>
                <w:szCs w:val="20"/>
                <w:lang w:val="en-US" w:eastAsia="zh-CN"/>
              </w:rPr>
            </w:pPr>
            <w:r>
              <w:rPr>
                <w:rFonts w:hint="eastAsia" w:hAnsi="宋体"/>
                <w:color w:val="auto"/>
                <w:kern w:val="2"/>
                <w:sz w:val="20"/>
                <w:szCs w:val="20"/>
                <w:lang w:val="en-US" w:eastAsia="zh-CN"/>
              </w:rPr>
              <w:t>7.5.2  冲床取样情况下，对组样样块单独化验（不进行重熔）的方式时，分析结果取每个样块化验结果的算术平均值；</w:t>
            </w:r>
          </w:p>
        </w:tc>
      </w:tr>
      <w:tr w14:paraId="7597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Align w:val="center"/>
          </w:tcPr>
          <w:p w14:paraId="56C4CB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hAnsi="宋体"/>
                <w:color w:val="auto"/>
                <w:kern w:val="2"/>
                <w:sz w:val="20"/>
                <w:szCs w:val="20"/>
                <w:vertAlign w:val="baseline"/>
              </w:rPr>
            </w:pPr>
            <w:r>
              <w:rPr>
                <w:rFonts w:hint="eastAsia" w:hAnsi="宋体"/>
                <w:color w:val="auto"/>
                <w:kern w:val="2"/>
                <w:sz w:val="20"/>
                <w:szCs w:val="20"/>
                <w:lang w:val="en-US" w:eastAsia="zh-CN"/>
              </w:rPr>
              <w:t>7.5.2  化学成分、物理性能不合格时，判该批产品不合格；允许按分析结果重新判定牌号；</w:t>
            </w:r>
          </w:p>
        </w:tc>
      </w:tr>
      <w:tr w14:paraId="6A43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Align w:val="center"/>
          </w:tcPr>
          <w:p w14:paraId="79ABF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hAnsi="宋体"/>
                <w:color w:val="auto"/>
                <w:kern w:val="2"/>
                <w:sz w:val="20"/>
                <w:szCs w:val="20"/>
                <w:vertAlign w:val="baseline"/>
              </w:rPr>
            </w:pPr>
            <w:r>
              <w:rPr>
                <w:rFonts w:hint="eastAsia" w:hAnsi="宋体"/>
                <w:color w:val="auto"/>
                <w:kern w:val="2"/>
                <w:sz w:val="20"/>
                <w:szCs w:val="20"/>
                <w:lang w:val="en-US" w:eastAsia="zh-CN"/>
              </w:rPr>
              <w:t>7.5.3  表面质量不合格时，判该块产品不合格。</w:t>
            </w:r>
          </w:p>
        </w:tc>
      </w:tr>
    </w:tbl>
    <w:p w14:paraId="29F49F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color w:val="auto"/>
          <w:kern w:val="2"/>
          <w:sz w:val="21"/>
          <w:szCs w:val="21"/>
          <w:lang w:val="en-US" w:eastAsia="zh-CN"/>
        </w:rPr>
      </w:pPr>
    </w:p>
    <w:p w14:paraId="41464C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color w:val="auto"/>
          <w:kern w:val="2"/>
          <w:sz w:val="21"/>
          <w:szCs w:val="21"/>
          <w:lang w:val="en-US" w:eastAsia="zh-CN"/>
        </w:rPr>
      </w:pPr>
      <w:r>
        <w:rPr>
          <w:rFonts w:hint="eastAsia" w:hAnsi="宋体"/>
          <w:color w:val="auto"/>
          <w:kern w:val="2"/>
          <w:sz w:val="21"/>
          <w:szCs w:val="21"/>
          <w:lang w:val="en-US" w:eastAsia="zh-CN"/>
        </w:rPr>
        <w:t>新增分析结果确认条款，可以为“冲床取样情况下，样块化验采取单独化验（不需要重熔）的方式时”的化学成分确认提供明确参考；原文与5.1.1 条款“产品……保证产品质量符合本标准或合同(或订货单)的规定,并填写质量证明书。”存在冲突，表述容易产生误解，修改说法，使表述更简洁明确；补充可进行牌号降级，可以为实际贸易提供参考。</w:t>
      </w:r>
    </w:p>
    <w:p w14:paraId="46F3E6F6">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b w:val="0"/>
          <w:kern w:val="2"/>
          <w:sz w:val="21"/>
          <w:szCs w:val="22"/>
          <w:lang w:val="en-US" w:eastAsia="zh-CN" w:bidi="ar-SA"/>
        </w:rPr>
      </w:pPr>
      <w:bookmarkStart w:id="30" w:name="_Toc27541"/>
      <w:bookmarkStart w:id="31" w:name="_Toc21778"/>
      <w:bookmarkStart w:id="32" w:name="_Toc27775"/>
      <w:r>
        <w:rPr>
          <w:rFonts w:hint="default" w:ascii="黑体" w:hAnsi="黑体" w:eastAsia="黑体" w:cs="黑体"/>
          <w:b w:val="0"/>
          <w:kern w:val="2"/>
          <w:sz w:val="21"/>
          <w:szCs w:val="22"/>
          <w:lang w:val="en-US" w:eastAsia="zh-CN" w:bidi="ar-SA"/>
        </w:rPr>
        <w:t>与现行法律、法规、强制性国家标准及相关标准协调配套情况</w:t>
      </w:r>
      <w:bookmarkEnd w:id="30"/>
      <w:bookmarkEnd w:id="31"/>
      <w:bookmarkEnd w:id="32"/>
    </w:p>
    <w:p w14:paraId="6EC8E71E">
      <w:pPr>
        <w:pStyle w:val="28"/>
        <w:spacing w:beforeLines="100" w:afterLines="100"/>
        <w:rPr>
          <w:rFonts w:hint="default" w:ascii="Times New Roman" w:hAnsi="Times New Roman" w:cs="Times New Roman"/>
        </w:rPr>
      </w:pPr>
      <w:bookmarkStart w:id="33" w:name="_Toc110"/>
      <w:bookmarkStart w:id="34" w:name="_Toc24185"/>
      <w:r>
        <w:rPr>
          <w:rFonts w:hint="default" w:ascii="Times New Roman" w:hAnsi="Times New Roman" w:cs="Times New Roman"/>
        </w:rPr>
        <w:t>（一）现有政策法规与新制定标准的关系分析</w:t>
      </w:r>
      <w:bookmarkEnd w:id="33"/>
      <w:bookmarkEnd w:id="34"/>
    </w:p>
    <w:p w14:paraId="1E6161D3">
      <w:pPr>
        <w:pStyle w:val="8"/>
        <w:kinsoku w:val="0"/>
        <w:overflowPunct w:val="0"/>
        <w:ind w:firstLine="420" w:firstLineChars="200"/>
        <w:rPr>
          <w:rFonts w:hint="default" w:ascii="Times New Roman" w:cs="Times New Roman"/>
        </w:rPr>
      </w:pPr>
      <w:r>
        <w:rPr>
          <w:rFonts w:hint="default" w:ascii="Times New Roman" w:cs="Times New Roman"/>
          <w:sz w:val="21"/>
          <w:szCs w:val="21"/>
        </w:rPr>
        <w:t>现有政策法规与新制定标准并无冲突。</w:t>
      </w:r>
    </w:p>
    <w:p w14:paraId="5140FC33">
      <w:pPr>
        <w:pStyle w:val="28"/>
        <w:spacing w:beforeLines="100" w:afterLines="100"/>
        <w:rPr>
          <w:rFonts w:hint="default" w:ascii="Times New Roman" w:hAnsi="Times New Roman" w:cs="Times New Roman"/>
        </w:rPr>
      </w:pPr>
      <w:bookmarkStart w:id="35" w:name="_Toc26422"/>
      <w:bookmarkStart w:id="36" w:name="_Toc23500"/>
      <w:r>
        <w:rPr>
          <w:rFonts w:hint="default" w:ascii="Times New Roman" w:hAnsi="Times New Roman" w:cs="Times New Roman"/>
        </w:rPr>
        <w:t>（二）现有标准与新制定标准的关系分析</w:t>
      </w:r>
      <w:bookmarkEnd w:id="35"/>
      <w:bookmarkEnd w:id="36"/>
    </w:p>
    <w:p w14:paraId="29A99386">
      <w:pPr>
        <w:pStyle w:val="8"/>
        <w:kinsoku w:val="0"/>
        <w:overflowPunct w:val="0"/>
        <w:ind w:firstLine="420" w:firstLineChars="200"/>
        <w:rPr>
          <w:rFonts w:hint="default" w:ascii="Times New Roman" w:cs="Times New Roman"/>
          <w:sz w:val="21"/>
          <w:szCs w:val="21"/>
        </w:rPr>
      </w:pPr>
      <w:r>
        <w:rPr>
          <w:rFonts w:hint="default" w:ascii="Times New Roman" w:cs="Times New Roman"/>
          <w:sz w:val="21"/>
          <w:szCs w:val="21"/>
        </w:rPr>
        <w:t>该标准是由已经发布的GB</w:t>
      </w:r>
      <w:r>
        <w:rPr>
          <w:rFonts w:hint="eastAsia" w:ascii="Times New Roman" w:cs="Times New Roman"/>
          <w:sz w:val="21"/>
          <w:szCs w:val="21"/>
          <w:lang w:val="en-US" w:eastAsia="zh-CN"/>
        </w:rPr>
        <w:t>/T</w:t>
      </w:r>
      <w:r>
        <w:rPr>
          <w:rFonts w:hint="default" w:ascii="Times New Roman" w:cs="Times New Roman"/>
          <w:sz w:val="21"/>
          <w:szCs w:val="21"/>
        </w:rPr>
        <w:t xml:space="preserve"> </w:t>
      </w:r>
      <w:r>
        <w:rPr>
          <w:rFonts w:hint="eastAsia" w:ascii="Times New Roman" w:cs="Times New Roman"/>
          <w:sz w:val="21"/>
          <w:szCs w:val="21"/>
          <w:lang w:val="en-US" w:eastAsia="zh-CN"/>
        </w:rPr>
        <w:t>467</w:t>
      </w:r>
      <w:r>
        <w:rPr>
          <w:rFonts w:hint="default" w:ascii="Times New Roman" w:cs="Times New Roman"/>
          <w:sz w:val="21"/>
          <w:szCs w:val="21"/>
        </w:rPr>
        <w:t>-201</w:t>
      </w:r>
      <w:r>
        <w:rPr>
          <w:rFonts w:hint="eastAsia" w:ascii="Times New Roman" w:cs="Times New Roman"/>
          <w:sz w:val="21"/>
          <w:szCs w:val="21"/>
          <w:lang w:val="en-US" w:eastAsia="zh-CN"/>
        </w:rPr>
        <w:t>0</w:t>
      </w:r>
      <w:r>
        <w:rPr>
          <w:rFonts w:hint="default" w:ascii="Times New Roman" w:cs="Times New Roman"/>
          <w:sz w:val="21"/>
          <w:szCs w:val="21"/>
        </w:rPr>
        <w:t>《</w:t>
      </w:r>
      <w:r>
        <w:rPr>
          <w:rFonts w:hint="eastAsia" w:ascii="Times New Roman" w:cs="Times New Roman"/>
          <w:sz w:val="21"/>
          <w:szCs w:val="21"/>
          <w:lang w:eastAsia="zh-CN"/>
        </w:rPr>
        <w:t>阴极铜</w:t>
      </w:r>
      <w:r>
        <w:rPr>
          <w:rFonts w:hint="default" w:ascii="Times New Roman" w:cs="Times New Roman"/>
          <w:sz w:val="21"/>
          <w:szCs w:val="21"/>
        </w:rPr>
        <w:t xml:space="preserve">》修订的标准。 </w:t>
      </w:r>
    </w:p>
    <w:p w14:paraId="2F488077">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b w:val="0"/>
          <w:kern w:val="2"/>
          <w:sz w:val="21"/>
          <w:szCs w:val="22"/>
          <w:lang w:val="en-US" w:eastAsia="zh-CN" w:bidi="ar-SA"/>
        </w:rPr>
      </w:pPr>
      <w:bookmarkStart w:id="37" w:name="_Toc24857"/>
      <w:bookmarkStart w:id="38" w:name="_Toc29289"/>
      <w:bookmarkStart w:id="39" w:name="_Toc15468"/>
      <w:r>
        <w:rPr>
          <w:rFonts w:hint="default" w:ascii="黑体" w:hAnsi="黑体" w:eastAsia="黑体" w:cs="黑体"/>
          <w:b w:val="0"/>
          <w:kern w:val="2"/>
          <w:sz w:val="21"/>
          <w:szCs w:val="22"/>
          <w:lang w:val="en-US" w:eastAsia="zh-CN" w:bidi="ar-SA"/>
        </w:rPr>
        <w:t>预期的经济效益、社会效益和生态效益</w:t>
      </w:r>
      <w:bookmarkEnd w:id="37"/>
      <w:bookmarkEnd w:id="38"/>
      <w:bookmarkEnd w:id="39"/>
    </w:p>
    <w:p w14:paraId="04EBD7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hAnsi="宋体"/>
          <w:kern w:val="2"/>
          <w:sz w:val="21"/>
          <w:szCs w:val="21"/>
        </w:rPr>
      </w:pPr>
      <w:r>
        <w:rPr>
          <w:rFonts w:hAnsi="宋体"/>
          <w:kern w:val="2"/>
          <w:sz w:val="21"/>
          <w:szCs w:val="21"/>
        </w:rPr>
        <w:t>本文件</w:t>
      </w:r>
      <w:r>
        <w:rPr>
          <w:rFonts w:hint="default" w:hAnsi="宋体"/>
          <w:kern w:val="2"/>
          <w:sz w:val="21"/>
          <w:szCs w:val="21"/>
        </w:rPr>
        <w:t>是我国</w:t>
      </w:r>
      <w:r>
        <w:rPr>
          <w:rFonts w:hint="eastAsia" w:hAnsi="宋体"/>
          <w:kern w:val="2"/>
          <w:sz w:val="21"/>
          <w:szCs w:val="21"/>
          <w:lang w:eastAsia="zh-CN"/>
        </w:rPr>
        <w:t>阴极铜</w:t>
      </w:r>
      <w:r>
        <w:rPr>
          <w:rFonts w:hint="default" w:hAnsi="宋体"/>
          <w:kern w:val="2"/>
          <w:sz w:val="21"/>
          <w:szCs w:val="21"/>
        </w:rPr>
        <w:t>的国家标准，在原有</w:t>
      </w:r>
      <w:r>
        <w:rPr>
          <w:rFonts w:hint="eastAsia" w:hAnsi="宋体"/>
          <w:kern w:val="2"/>
          <w:sz w:val="21"/>
          <w:szCs w:val="21"/>
          <w:lang w:eastAsia="zh-CN"/>
        </w:rPr>
        <w:t>阴极铜</w:t>
      </w:r>
      <w:r>
        <w:rPr>
          <w:rFonts w:hint="default" w:hAnsi="宋体"/>
          <w:kern w:val="2"/>
          <w:sz w:val="21"/>
          <w:szCs w:val="21"/>
        </w:rPr>
        <w:t>标准的原则上增加体现行业新特点的技术指标。其中增加的内容主要更改了</w:t>
      </w:r>
      <w:r>
        <w:rPr>
          <w:rFonts w:hint="eastAsia" w:hAnsi="宋体"/>
          <w:kern w:val="2"/>
          <w:sz w:val="21"/>
          <w:szCs w:val="21"/>
          <w:lang w:eastAsia="zh-CN"/>
        </w:rPr>
        <w:t>产品类别及牌号，新增A0级铜牌号</w:t>
      </w:r>
      <w:r>
        <w:rPr>
          <w:rFonts w:hint="eastAsia" w:hAnsi="宋体"/>
          <w:kern w:val="2"/>
          <w:sz w:val="21"/>
          <w:szCs w:val="21"/>
          <w:lang w:val="en-US" w:eastAsia="zh-CN"/>
        </w:rPr>
        <w:t>及</w:t>
      </w:r>
      <w:r>
        <w:rPr>
          <w:rFonts w:hint="eastAsia" w:hAnsi="宋体"/>
          <w:kern w:val="2"/>
          <w:sz w:val="21"/>
          <w:szCs w:val="21"/>
          <w:lang w:eastAsia="zh-CN"/>
        </w:rPr>
        <w:t>化学成分，更改了产品表面质量要求、试验方法的要求、生产样</w:t>
      </w:r>
      <w:r>
        <w:commentReference w:id="1"/>
      </w:r>
      <w:r>
        <w:rPr>
          <w:rFonts w:hint="eastAsia" w:hAnsi="宋体"/>
          <w:kern w:val="2"/>
          <w:sz w:val="21"/>
          <w:szCs w:val="21"/>
          <w:lang w:eastAsia="zh-CN"/>
        </w:rPr>
        <w:t>取、制样方法、检验结果的判定、产品标志随行文件内容</w:t>
      </w:r>
      <w:r>
        <w:rPr>
          <w:rFonts w:hint="default" w:hAnsi="宋体"/>
          <w:kern w:val="2"/>
          <w:sz w:val="21"/>
          <w:szCs w:val="21"/>
        </w:rPr>
        <w:t>等。在标准的制定过程中，调研了我国的</w:t>
      </w:r>
      <w:r>
        <w:rPr>
          <w:rFonts w:hint="eastAsia" w:hAnsi="宋体"/>
          <w:kern w:val="2"/>
          <w:sz w:val="21"/>
          <w:szCs w:val="21"/>
          <w:lang w:eastAsia="zh-CN"/>
        </w:rPr>
        <w:t>阴极铜</w:t>
      </w:r>
      <w:r>
        <w:rPr>
          <w:rFonts w:hint="default" w:hAnsi="宋体"/>
          <w:kern w:val="2"/>
          <w:sz w:val="21"/>
          <w:szCs w:val="21"/>
        </w:rPr>
        <w:t>材料供需双方的要求，使制定的标准具有充分的先进性、科学性、广泛性和适用性，综合水</w:t>
      </w:r>
      <w:commentRangeStart w:id="2"/>
      <w:r>
        <w:rPr>
          <w:rFonts w:hint="default" w:hAnsi="宋体"/>
          <w:kern w:val="2"/>
          <w:sz w:val="21"/>
          <w:szCs w:val="21"/>
        </w:rPr>
        <w:t>平达到国际先进水平，</w:t>
      </w:r>
      <w:commentRangeEnd w:id="2"/>
      <w:r>
        <w:commentReference w:id="2"/>
      </w:r>
      <w:r>
        <w:rPr>
          <w:rFonts w:hint="default" w:hAnsi="宋体"/>
          <w:kern w:val="2"/>
          <w:sz w:val="21"/>
          <w:szCs w:val="21"/>
        </w:rPr>
        <w:t>完全满足国内外用户、市场及我国产品进出口的需求，有利于提高我国提高我国</w:t>
      </w:r>
      <w:r>
        <w:rPr>
          <w:rFonts w:hint="eastAsia" w:hAnsi="宋体"/>
          <w:kern w:val="2"/>
          <w:sz w:val="21"/>
          <w:szCs w:val="21"/>
          <w:lang w:eastAsia="zh-CN"/>
        </w:rPr>
        <w:t>阴极铜</w:t>
      </w:r>
      <w:r>
        <w:rPr>
          <w:rFonts w:hint="default" w:hAnsi="宋体"/>
          <w:kern w:val="2"/>
          <w:sz w:val="21"/>
          <w:szCs w:val="21"/>
        </w:rPr>
        <w:t>产品的国际竞争力。</w:t>
      </w:r>
    </w:p>
    <w:p w14:paraId="4756B9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hAnsi="宋体"/>
          <w:kern w:val="2"/>
          <w:sz w:val="21"/>
          <w:szCs w:val="21"/>
        </w:rPr>
      </w:pPr>
      <w:r>
        <w:rPr>
          <w:rFonts w:hint="default" w:hAnsi="宋体"/>
          <w:kern w:val="2"/>
          <w:sz w:val="21"/>
          <w:szCs w:val="21"/>
        </w:rPr>
        <w:t>我国已成为全球</w:t>
      </w:r>
      <w:r>
        <w:rPr>
          <w:rFonts w:hint="eastAsia" w:hAnsi="宋体"/>
          <w:kern w:val="2"/>
          <w:sz w:val="21"/>
          <w:szCs w:val="21"/>
          <w:lang w:val="en-US" w:eastAsia="zh-CN"/>
        </w:rPr>
        <w:t>重</w:t>
      </w:r>
      <w:r>
        <w:rPr>
          <w:rFonts w:hint="default" w:hAnsi="宋体"/>
          <w:kern w:val="2"/>
          <w:sz w:val="21"/>
          <w:szCs w:val="21"/>
        </w:rPr>
        <w:t>要的</w:t>
      </w:r>
      <w:r>
        <w:rPr>
          <w:rFonts w:hint="eastAsia" w:hAnsi="宋体"/>
          <w:kern w:val="2"/>
          <w:sz w:val="21"/>
          <w:szCs w:val="21"/>
          <w:lang w:eastAsia="zh-CN"/>
        </w:rPr>
        <w:t>阴极铜</w:t>
      </w:r>
      <w:r>
        <w:rPr>
          <w:rFonts w:hint="default" w:hAnsi="宋体"/>
          <w:kern w:val="2"/>
          <w:sz w:val="21"/>
          <w:szCs w:val="21"/>
        </w:rPr>
        <w:t>生产国家，我国主要的生产供应商</w:t>
      </w:r>
      <w:r>
        <w:rPr>
          <w:rFonts w:hint="eastAsia" w:hAnsi="宋体"/>
          <w:kern w:val="2"/>
          <w:sz w:val="21"/>
          <w:szCs w:val="21"/>
          <w:lang w:val="en-US" w:eastAsia="zh-CN"/>
        </w:rPr>
        <w:t>有</w:t>
      </w:r>
      <w:r>
        <w:rPr>
          <w:rFonts w:hAnsi="宋体"/>
          <w:kern w:val="2"/>
          <w:sz w:val="21"/>
          <w:szCs w:val="21"/>
        </w:rPr>
        <w:t>河南中原黄金冶炼厂有限责任公司、</w:t>
      </w:r>
      <w:r>
        <w:rPr>
          <w:rFonts w:hint="default" w:hAnsi="宋体"/>
          <w:kern w:val="2"/>
          <w:sz w:val="21"/>
          <w:szCs w:val="21"/>
        </w:rPr>
        <w:t>衡阳华砷科技有限公司</w:t>
      </w:r>
      <w:r>
        <w:rPr>
          <w:rFonts w:hAnsi="宋体"/>
          <w:kern w:val="2"/>
          <w:sz w:val="21"/>
          <w:szCs w:val="21"/>
        </w:rPr>
        <w:t>、</w:t>
      </w:r>
      <w:r>
        <w:rPr>
          <w:rFonts w:hint="default" w:hAnsi="宋体"/>
          <w:kern w:val="2"/>
          <w:sz w:val="21"/>
          <w:szCs w:val="21"/>
        </w:rPr>
        <w:t>江西铜业股份有限公司、云南锡业股份有限公司、</w:t>
      </w:r>
      <w:r>
        <w:rPr>
          <w:rFonts w:hAnsi="宋体"/>
          <w:kern w:val="2"/>
          <w:sz w:val="21"/>
          <w:szCs w:val="21"/>
        </w:rPr>
        <w:t>河南豫光金铅股份有限公司</w:t>
      </w:r>
      <w:r>
        <w:rPr>
          <w:rFonts w:hint="default" w:hAnsi="宋体"/>
          <w:kern w:val="2"/>
          <w:sz w:val="21"/>
          <w:szCs w:val="21"/>
        </w:rPr>
        <w:t>等</w:t>
      </w:r>
      <w:r>
        <w:rPr>
          <w:rFonts w:hAnsi="宋体"/>
          <w:kern w:val="2"/>
          <w:sz w:val="21"/>
          <w:szCs w:val="21"/>
        </w:rPr>
        <w:t>。</w:t>
      </w:r>
      <w:r>
        <w:rPr>
          <w:rFonts w:hint="default" w:hAnsi="宋体"/>
          <w:kern w:val="2"/>
          <w:sz w:val="21"/>
          <w:szCs w:val="21"/>
        </w:rPr>
        <w:t>202</w:t>
      </w:r>
      <w:r>
        <w:rPr>
          <w:rFonts w:hint="eastAsia" w:hAnsi="宋体"/>
          <w:kern w:val="2"/>
          <w:sz w:val="21"/>
          <w:szCs w:val="21"/>
          <w:lang w:val="en-US" w:eastAsia="zh-CN"/>
        </w:rPr>
        <w:t>4</w:t>
      </w:r>
      <w:r>
        <w:rPr>
          <w:rFonts w:hint="default" w:hAnsi="宋体"/>
          <w:kern w:val="2"/>
          <w:sz w:val="21"/>
          <w:szCs w:val="21"/>
        </w:rPr>
        <w:t>年</w:t>
      </w:r>
      <w:r>
        <w:rPr>
          <w:rFonts w:hAnsi="宋体"/>
          <w:kern w:val="2"/>
          <w:sz w:val="21"/>
          <w:szCs w:val="21"/>
        </w:rPr>
        <w:t>，我国</w:t>
      </w:r>
      <w:r>
        <w:rPr>
          <w:rFonts w:hint="eastAsia" w:hAnsi="宋体"/>
          <w:kern w:val="2"/>
          <w:sz w:val="21"/>
          <w:szCs w:val="21"/>
          <w:lang w:eastAsia="zh-CN"/>
        </w:rPr>
        <w:t>阴极铜</w:t>
      </w:r>
      <w:r>
        <w:rPr>
          <w:rFonts w:hAnsi="宋体"/>
          <w:color w:val="auto"/>
          <w:kern w:val="2"/>
          <w:sz w:val="21"/>
          <w:szCs w:val="21"/>
        </w:rPr>
        <w:t>产</w:t>
      </w:r>
      <w:r>
        <w:rPr>
          <w:rFonts w:hint="default" w:hAnsi="宋体"/>
          <w:color w:val="auto"/>
          <w:kern w:val="2"/>
          <w:sz w:val="21"/>
          <w:szCs w:val="21"/>
        </w:rPr>
        <w:t>量</w:t>
      </w:r>
      <w:r>
        <w:rPr>
          <w:rFonts w:hint="eastAsia" w:hAnsi="宋体"/>
          <w:kern w:val="2"/>
          <w:sz w:val="21"/>
          <w:szCs w:val="21"/>
          <w:lang w:val="en-US" w:eastAsia="zh-CN"/>
        </w:rPr>
        <w:t>超</w:t>
      </w:r>
      <w:r>
        <w:rPr>
          <w:rFonts w:hint="default" w:hAnsi="宋体"/>
          <w:kern w:val="2"/>
          <w:sz w:val="21"/>
          <w:szCs w:val="21"/>
        </w:rPr>
        <w:t>1106.53吨，</w:t>
      </w:r>
      <w:r>
        <w:rPr>
          <w:rFonts w:hAnsi="宋体"/>
          <w:kern w:val="2"/>
          <w:sz w:val="21"/>
          <w:szCs w:val="21"/>
        </w:rPr>
        <w:t>国内</w:t>
      </w:r>
      <w:r>
        <w:rPr>
          <w:rFonts w:hint="eastAsia" w:hAnsi="宋体"/>
          <w:kern w:val="2"/>
          <w:sz w:val="21"/>
          <w:szCs w:val="21"/>
          <w:lang w:eastAsia="zh-CN"/>
        </w:rPr>
        <w:t>阴极铜</w:t>
      </w:r>
      <w:r>
        <w:rPr>
          <w:rFonts w:hAnsi="宋体"/>
          <w:kern w:val="2"/>
          <w:sz w:val="21"/>
          <w:szCs w:val="21"/>
        </w:rPr>
        <w:t>主要生产供应商产量见表</w:t>
      </w:r>
      <w:r>
        <w:rPr>
          <w:rFonts w:hint="eastAsia" w:hAnsi="宋体"/>
          <w:kern w:val="2"/>
          <w:sz w:val="21"/>
          <w:szCs w:val="21"/>
          <w:lang w:val="en-US" w:eastAsia="zh-CN"/>
        </w:rPr>
        <w:t>6</w:t>
      </w:r>
      <w:r>
        <w:rPr>
          <w:rFonts w:hint="default" w:hAnsi="宋体"/>
          <w:kern w:val="2"/>
          <w:sz w:val="21"/>
          <w:szCs w:val="21"/>
        </w:rPr>
        <w:t>。</w:t>
      </w:r>
    </w:p>
    <w:p w14:paraId="3EB0B497">
      <w:pPr>
        <w:widowControl/>
        <w:spacing w:beforeLines="50" w:afterLines="50"/>
        <w:jc w:val="center"/>
        <w:rPr>
          <w:rFonts w:hint="default" w:ascii="Times New Roman" w:eastAsia="黑体" w:cs="Times New Roman"/>
          <w:color w:val="000000"/>
          <w:sz w:val="21"/>
          <w:szCs w:val="21"/>
        </w:rPr>
      </w:pPr>
      <w:r>
        <w:rPr>
          <w:rFonts w:hint="default" w:ascii="Times New Roman" w:eastAsia="黑体" w:cs="Times New Roman"/>
          <w:sz w:val="21"/>
          <w:szCs w:val="21"/>
        </w:rPr>
        <w:t>表</w:t>
      </w:r>
      <w:r>
        <w:rPr>
          <w:rFonts w:hint="eastAsia" w:ascii="Times New Roman" w:eastAsia="黑体" w:cs="Times New Roman"/>
          <w:sz w:val="21"/>
          <w:szCs w:val="21"/>
          <w:lang w:val="en-US" w:eastAsia="zh-CN"/>
        </w:rPr>
        <w:t>6</w:t>
      </w:r>
      <w:r>
        <w:rPr>
          <w:rFonts w:ascii="Times New Roman" w:eastAsia="黑体" w:cs="Times New Roman"/>
          <w:sz w:val="21"/>
          <w:szCs w:val="21"/>
        </w:rPr>
        <w:t xml:space="preserve"> </w:t>
      </w:r>
      <w:r>
        <w:rPr>
          <w:rFonts w:hint="eastAsia" w:ascii="Times New Roman" w:eastAsia="黑体" w:cs="Times New Roman"/>
          <w:sz w:val="21"/>
          <w:szCs w:val="21"/>
          <w:lang w:val="en-US" w:eastAsia="zh-CN"/>
        </w:rPr>
        <w:t xml:space="preserve"> </w:t>
      </w:r>
      <w:r>
        <w:rPr>
          <w:rFonts w:ascii="Times New Roman" w:eastAsia="黑体" w:cs="Times New Roman"/>
          <w:sz w:val="21"/>
          <w:szCs w:val="21"/>
        </w:rPr>
        <w:t>202</w:t>
      </w:r>
      <w:r>
        <w:rPr>
          <w:rFonts w:hint="eastAsia" w:ascii="Times New Roman" w:eastAsia="黑体" w:cs="Times New Roman"/>
          <w:sz w:val="21"/>
          <w:szCs w:val="21"/>
          <w:lang w:val="en-US" w:eastAsia="zh-CN"/>
        </w:rPr>
        <w:t>4</w:t>
      </w:r>
      <w:r>
        <w:rPr>
          <w:rFonts w:ascii="Times New Roman" w:eastAsia="黑体" w:cs="Times New Roman"/>
          <w:sz w:val="21"/>
          <w:szCs w:val="21"/>
        </w:rPr>
        <w:t>年国内</w:t>
      </w:r>
      <w:r>
        <w:rPr>
          <w:rFonts w:hint="eastAsia" w:ascii="Times New Roman" w:eastAsia="黑体" w:cs="Times New Roman"/>
          <w:sz w:val="21"/>
          <w:szCs w:val="21"/>
          <w:lang w:eastAsia="zh-CN"/>
        </w:rPr>
        <w:t>阴极铜</w:t>
      </w:r>
      <w:r>
        <w:rPr>
          <w:rFonts w:ascii="Times New Roman" w:eastAsia="黑体" w:cs="Times New Roman"/>
          <w:sz w:val="21"/>
          <w:szCs w:val="21"/>
        </w:rPr>
        <w:t>主要生产供应商产量（</w:t>
      </w:r>
      <w:r>
        <w:rPr>
          <w:rFonts w:hint="eastAsia" w:ascii="Times New Roman" w:eastAsia="黑体" w:cs="Times New Roman"/>
          <w:sz w:val="21"/>
          <w:szCs w:val="21"/>
          <w:lang w:val="en-US" w:eastAsia="zh-CN"/>
        </w:rPr>
        <w:t>万</w:t>
      </w:r>
      <w:r>
        <w:rPr>
          <w:rFonts w:ascii="Times New Roman" w:eastAsia="黑体" w:cs="Times New Roman"/>
          <w:sz w:val="21"/>
          <w:szCs w:val="21"/>
        </w:rPr>
        <w:t>吨）</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9"/>
        <w:gridCol w:w="4262"/>
      </w:tblGrid>
      <w:tr w14:paraId="54B4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99" w:type="pct"/>
            <w:tcBorders>
              <w:top w:val="single" w:color="auto" w:sz="4" w:space="0"/>
              <w:left w:val="single" w:color="auto" w:sz="4" w:space="0"/>
              <w:right w:val="single" w:color="auto" w:sz="4" w:space="0"/>
              <w:tl2br w:val="nil"/>
              <w:tr2bl w:val="nil"/>
            </w:tcBorders>
            <w:noWrap/>
            <w:vAlign w:val="center"/>
          </w:tcPr>
          <w:p w14:paraId="4082D175">
            <w:pPr>
              <w:pStyle w:val="8"/>
              <w:kinsoku w:val="0"/>
              <w:overflowPunct w:val="0"/>
              <w:jc w:val="center"/>
              <w:rPr>
                <w:rFonts w:hint="default" w:hAnsi="宋体"/>
                <w:bCs/>
                <w:sz w:val="18"/>
                <w:szCs w:val="18"/>
              </w:rPr>
            </w:pPr>
            <w:r>
              <w:rPr>
                <w:rFonts w:hAnsi="宋体"/>
                <w:bCs/>
                <w:sz w:val="18"/>
                <w:szCs w:val="18"/>
              </w:rPr>
              <w:t>调研单位</w:t>
            </w:r>
          </w:p>
        </w:tc>
        <w:tc>
          <w:tcPr>
            <w:tcW w:w="2500" w:type="pct"/>
            <w:tcBorders>
              <w:top w:val="single" w:color="auto" w:sz="4" w:space="0"/>
              <w:left w:val="single" w:color="auto" w:sz="4" w:space="0"/>
              <w:bottom w:val="single" w:color="auto" w:sz="4" w:space="0"/>
              <w:right w:val="single" w:color="auto" w:sz="4" w:space="0"/>
              <w:tl2br w:val="nil"/>
              <w:tr2bl w:val="nil"/>
            </w:tcBorders>
            <w:noWrap/>
            <w:vAlign w:val="center"/>
          </w:tcPr>
          <w:p w14:paraId="2CBFDBB2">
            <w:pPr>
              <w:pStyle w:val="8"/>
              <w:kinsoku w:val="0"/>
              <w:overflowPunct w:val="0"/>
              <w:jc w:val="center"/>
              <w:rPr>
                <w:rFonts w:hint="default" w:hAnsi="宋体"/>
                <w:bCs/>
                <w:sz w:val="18"/>
                <w:szCs w:val="18"/>
              </w:rPr>
            </w:pPr>
            <w:r>
              <w:rPr>
                <w:rFonts w:hAnsi="宋体"/>
                <w:bCs/>
                <w:sz w:val="18"/>
                <w:szCs w:val="18"/>
              </w:rPr>
              <w:t>202</w:t>
            </w:r>
            <w:r>
              <w:rPr>
                <w:rFonts w:hint="eastAsia" w:hAnsi="宋体"/>
                <w:bCs/>
                <w:sz w:val="18"/>
                <w:szCs w:val="18"/>
                <w:lang w:val="en-US" w:eastAsia="zh-CN"/>
              </w:rPr>
              <w:t>4</w:t>
            </w:r>
            <w:r>
              <w:rPr>
                <w:rFonts w:hAnsi="宋体"/>
                <w:bCs/>
                <w:sz w:val="18"/>
                <w:szCs w:val="18"/>
              </w:rPr>
              <w:t>年</w:t>
            </w:r>
          </w:p>
        </w:tc>
      </w:tr>
      <w:tr w14:paraId="1205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top w:val="single" w:color="auto" w:sz="4" w:space="0"/>
              <w:left w:val="single" w:color="auto" w:sz="4" w:space="0"/>
              <w:right w:val="single" w:color="auto" w:sz="4" w:space="0"/>
              <w:tl2br w:val="nil"/>
              <w:tr2bl w:val="nil"/>
            </w:tcBorders>
            <w:noWrap/>
            <w:vAlign w:val="center"/>
          </w:tcPr>
          <w:p w14:paraId="35954A32">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铜陵有色金属集团股份有限公司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6A0303AB">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176.8</w:t>
            </w:r>
          </w:p>
        </w:tc>
      </w:tr>
      <w:tr w14:paraId="159E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top w:val="single" w:color="auto" w:sz="4" w:space="0"/>
              <w:left w:val="single" w:color="auto" w:sz="4" w:space="0"/>
              <w:right w:val="single" w:color="auto" w:sz="4" w:space="0"/>
              <w:tl2br w:val="nil"/>
              <w:tr2bl w:val="nil"/>
            </w:tcBorders>
            <w:noWrap/>
            <w:vAlign w:val="center"/>
          </w:tcPr>
          <w:p w14:paraId="43D0D6BB">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江西铜业集团有限公司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0E06A26D">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229.19</w:t>
            </w:r>
          </w:p>
        </w:tc>
      </w:tr>
      <w:tr w14:paraId="3CB9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left w:val="single" w:color="auto" w:sz="4" w:space="0"/>
              <w:bottom w:val="single" w:color="auto" w:sz="4" w:space="0"/>
              <w:right w:val="single" w:color="auto" w:sz="4" w:space="0"/>
              <w:tl2br w:val="nil"/>
              <w:tr2bl w:val="nil"/>
            </w:tcBorders>
            <w:noWrap/>
            <w:vAlign w:val="center"/>
          </w:tcPr>
          <w:p w14:paraId="7BC322B3">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金川集团股份有限公司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3BCB24A5">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132.72</w:t>
            </w:r>
          </w:p>
        </w:tc>
      </w:tr>
      <w:tr w14:paraId="4420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259" w:type="dxa"/>
            <w:tcBorders>
              <w:left w:val="single" w:color="auto" w:sz="4" w:space="0"/>
              <w:bottom w:val="single" w:color="auto" w:sz="4" w:space="0"/>
              <w:right w:val="single" w:color="auto" w:sz="4" w:space="0"/>
              <w:tl2br w:val="nil"/>
              <w:tr2bl w:val="nil"/>
            </w:tcBorders>
            <w:noWrap/>
            <w:vAlign w:val="center"/>
          </w:tcPr>
          <w:p w14:paraId="3CA8C951">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大冶有色金属集团控股有限公司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14D4750A">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70.36</w:t>
            </w:r>
          </w:p>
        </w:tc>
      </w:tr>
      <w:tr w14:paraId="4BF5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left w:val="single" w:color="auto" w:sz="4" w:space="0"/>
              <w:bottom w:val="single" w:color="auto" w:sz="4" w:space="0"/>
              <w:right w:val="single" w:color="auto" w:sz="4" w:space="0"/>
              <w:tl2br w:val="nil"/>
              <w:tr2bl w:val="nil"/>
            </w:tcBorders>
            <w:noWrap/>
            <w:vAlign w:val="center"/>
          </w:tcPr>
          <w:p w14:paraId="22B984D7">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云南铜业股份有限公司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4A72BF78">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120.6</w:t>
            </w:r>
          </w:p>
        </w:tc>
      </w:tr>
      <w:tr w14:paraId="14C1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top w:val="single" w:color="auto" w:sz="4" w:space="0"/>
              <w:left w:val="single" w:color="auto" w:sz="4" w:space="0"/>
              <w:bottom w:val="single" w:color="auto" w:sz="4" w:space="0"/>
              <w:right w:val="single" w:color="auto" w:sz="4" w:space="0"/>
              <w:tl2br w:val="nil"/>
              <w:tr2bl w:val="nil"/>
            </w:tcBorders>
            <w:noWrap/>
            <w:vAlign w:val="center"/>
          </w:tcPr>
          <w:p w14:paraId="735021BF">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紫金矿业集团股份有限公司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5DBA15D0">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74.76</w:t>
            </w:r>
          </w:p>
        </w:tc>
      </w:tr>
      <w:tr w14:paraId="3953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top w:val="single" w:color="auto" w:sz="4" w:space="0"/>
              <w:left w:val="single" w:color="auto" w:sz="4" w:space="0"/>
              <w:bottom w:val="single" w:color="auto" w:sz="4" w:space="0"/>
              <w:right w:val="single" w:color="auto" w:sz="4" w:space="0"/>
              <w:tl2br w:val="nil"/>
              <w:tr2bl w:val="nil"/>
            </w:tcBorders>
            <w:noWrap/>
            <w:vAlign w:val="center"/>
          </w:tcPr>
          <w:p w14:paraId="6FCFA60D">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河南豫光金铅集团有限责任公司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2CDA1BA3">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16.49</w:t>
            </w:r>
          </w:p>
        </w:tc>
      </w:tr>
      <w:tr w14:paraId="1E4A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top w:val="single" w:color="auto" w:sz="4" w:space="0"/>
              <w:left w:val="single" w:color="auto" w:sz="4" w:space="0"/>
              <w:bottom w:val="single" w:color="auto" w:sz="4" w:space="0"/>
              <w:right w:val="single" w:color="auto" w:sz="4" w:space="0"/>
              <w:tl2br w:val="nil"/>
              <w:tr2bl w:val="nil"/>
            </w:tcBorders>
            <w:noWrap/>
            <w:vAlign w:val="center"/>
          </w:tcPr>
          <w:p w14:paraId="0464C0D6">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西部矿业股份有限公司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5B570DEF">
            <w:pPr>
              <w:keepNext w:val="0"/>
              <w:keepLines w:val="0"/>
              <w:widowControl/>
              <w:suppressLineNumbers w:val="0"/>
              <w:jc w:val="center"/>
              <w:textAlignment w:val="center"/>
              <w:rPr>
                <w:rFonts w:hint="default"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26.38</w:t>
            </w:r>
          </w:p>
        </w:tc>
      </w:tr>
      <w:tr w14:paraId="60B1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top w:val="single" w:color="auto" w:sz="4" w:space="0"/>
              <w:left w:val="single" w:color="auto" w:sz="4" w:space="0"/>
              <w:bottom w:val="single" w:color="auto" w:sz="4" w:space="0"/>
              <w:right w:val="single" w:color="auto" w:sz="4" w:space="0"/>
              <w:tl2br w:val="nil"/>
              <w:tr2bl w:val="nil"/>
            </w:tcBorders>
            <w:noWrap/>
            <w:vAlign w:val="center"/>
          </w:tcPr>
          <w:p w14:paraId="14B4EDB1">
            <w:pPr>
              <w:keepNext w:val="0"/>
              <w:keepLines w:val="0"/>
              <w:widowControl/>
              <w:suppressLineNumbers w:val="0"/>
              <w:jc w:val="center"/>
              <w:textAlignment w:val="center"/>
              <w:rPr>
                <w:rFonts w:hint="eastAsia"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云南锡业股份有限公司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6BABB73B">
            <w:pPr>
              <w:keepNext w:val="0"/>
              <w:keepLines w:val="0"/>
              <w:widowControl/>
              <w:suppressLineNumbers w:val="0"/>
              <w:jc w:val="center"/>
              <w:textAlignment w:val="center"/>
              <w:rPr>
                <w:rFonts w:hint="eastAsia"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13.03</w:t>
            </w:r>
          </w:p>
        </w:tc>
      </w:tr>
      <w:tr w14:paraId="1A00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top w:val="single" w:color="auto" w:sz="4" w:space="0"/>
              <w:left w:val="single" w:color="auto" w:sz="4" w:space="0"/>
              <w:bottom w:val="single" w:color="auto" w:sz="4" w:space="0"/>
              <w:right w:val="single" w:color="auto" w:sz="4" w:space="0"/>
              <w:tl2br w:val="nil"/>
              <w:tr2bl w:val="nil"/>
            </w:tcBorders>
            <w:noWrap/>
            <w:vAlign w:val="center"/>
          </w:tcPr>
          <w:p w14:paraId="2E1DFB89">
            <w:pPr>
              <w:keepNext w:val="0"/>
              <w:keepLines w:val="0"/>
              <w:widowControl/>
              <w:suppressLineNumbers w:val="0"/>
              <w:jc w:val="center"/>
              <w:textAlignment w:val="center"/>
              <w:rPr>
                <w:rFonts w:hint="eastAsia"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白银有色集团股份有限公司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5F927EA5">
            <w:pPr>
              <w:keepNext w:val="0"/>
              <w:keepLines w:val="0"/>
              <w:widowControl/>
              <w:suppressLineNumbers w:val="0"/>
              <w:jc w:val="center"/>
              <w:textAlignment w:val="center"/>
              <w:rPr>
                <w:rFonts w:hint="eastAsia"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36.12</w:t>
            </w:r>
          </w:p>
        </w:tc>
      </w:tr>
      <w:tr w14:paraId="4C98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top w:val="single" w:color="auto" w:sz="4" w:space="0"/>
              <w:left w:val="single" w:color="auto" w:sz="4" w:space="0"/>
              <w:bottom w:val="single" w:color="auto" w:sz="4" w:space="0"/>
              <w:right w:val="single" w:color="auto" w:sz="4" w:space="0"/>
              <w:tl2br w:val="nil"/>
              <w:tr2bl w:val="nil"/>
            </w:tcBorders>
            <w:noWrap/>
            <w:vAlign w:val="center"/>
          </w:tcPr>
          <w:p w14:paraId="632615E8">
            <w:pPr>
              <w:keepNext w:val="0"/>
              <w:keepLines w:val="0"/>
              <w:widowControl/>
              <w:suppressLineNumbers w:val="0"/>
              <w:jc w:val="center"/>
              <w:textAlignment w:val="center"/>
              <w:rPr>
                <w:rFonts w:hint="eastAsia"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中条山有色金属集团有限公司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49369000">
            <w:pPr>
              <w:keepNext w:val="0"/>
              <w:keepLines w:val="0"/>
              <w:widowControl/>
              <w:suppressLineNumbers w:val="0"/>
              <w:jc w:val="center"/>
              <w:textAlignment w:val="center"/>
              <w:rPr>
                <w:rFonts w:hint="eastAsia"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39.69</w:t>
            </w:r>
          </w:p>
        </w:tc>
      </w:tr>
      <w:tr w14:paraId="6630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top w:val="single" w:color="auto" w:sz="4" w:space="0"/>
              <w:left w:val="single" w:color="auto" w:sz="4" w:space="0"/>
              <w:bottom w:val="single" w:color="auto" w:sz="4" w:space="0"/>
              <w:right w:val="single" w:color="auto" w:sz="4" w:space="0"/>
              <w:tl2br w:val="nil"/>
              <w:tr2bl w:val="nil"/>
            </w:tcBorders>
            <w:noWrap/>
            <w:vAlign w:val="center"/>
          </w:tcPr>
          <w:p w14:paraId="22364035">
            <w:pPr>
              <w:keepNext w:val="0"/>
              <w:keepLines w:val="0"/>
              <w:widowControl/>
              <w:suppressLineNumbers w:val="0"/>
              <w:jc w:val="center"/>
              <w:textAlignment w:val="center"/>
              <w:rPr>
                <w:rFonts w:hint="eastAsia"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北方铜业股份有限公司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79DF897F">
            <w:pPr>
              <w:keepNext w:val="0"/>
              <w:keepLines w:val="0"/>
              <w:widowControl/>
              <w:suppressLineNumbers w:val="0"/>
              <w:jc w:val="center"/>
              <w:textAlignment w:val="center"/>
              <w:rPr>
                <w:rFonts w:hint="eastAsia"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31.32</w:t>
            </w:r>
          </w:p>
        </w:tc>
      </w:tr>
      <w:tr w14:paraId="4721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top w:val="single" w:color="auto" w:sz="4" w:space="0"/>
              <w:left w:val="single" w:color="auto" w:sz="4" w:space="0"/>
              <w:bottom w:val="single" w:color="auto" w:sz="4" w:space="0"/>
              <w:right w:val="single" w:color="auto" w:sz="4" w:space="0"/>
              <w:tl2br w:val="nil"/>
              <w:tr2bl w:val="nil"/>
            </w:tcBorders>
            <w:noWrap/>
            <w:vAlign w:val="center"/>
          </w:tcPr>
          <w:p w14:paraId="5DF44B36">
            <w:pPr>
              <w:keepNext w:val="0"/>
              <w:keepLines w:val="0"/>
              <w:widowControl/>
              <w:suppressLineNumbers w:val="0"/>
              <w:jc w:val="center"/>
              <w:textAlignment w:val="center"/>
              <w:rPr>
                <w:rFonts w:hint="eastAsia"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浙富控股集团股份有限公司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363DB67A">
            <w:pPr>
              <w:keepNext w:val="0"/>
              <w:keepLines w:val="0"/>
              <w:widowControl/>
              <w:suppressLineNumbers w:val="0"/>
              <w:jc w:val="center"/>
              <w:textAlignment w:val="center"/>
              <w:rPr>
                <w:rFonts w:hint="eastAsia"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18.15</w:t>
            </w:r>
          </w:p>
        </w:tc>
      </w:tr>
      <w:tr w14:paraId="29DF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59" w:type="dxa"/>
            <w:tcBorders>
              <w:top w:val="single" w:color="auto" w:sz="4" w:space="0"/>
              <w:left w:val="single" w:color="auto" w:sz="4" w:space="0"/>
              <w:bottom w:val="single" w:color="auto" w:sz="4" w:space="0"/>
              <w:right w:val="single" w:color="auto" w:sz="4" w:space="0"/>
              <w:tl2br w:val="nil"/>
              <w:tr2bl w:val="nil"/>
            </w:tcBorders>
            <w:noWrap/>
            <w:vAlign w:val="center"/>
          </w:tcPr>
          <w:p w14:paraId="3300A11F">
            <w:pPr>
              <w:keepNext w:val="0"/>
              <w:keepLines w:val="0"/>
              <w:widowControl/>
              <w:suppressLineNumbers w:val="0"/>
              <w:jc w:val="center"/>
              <w:textAlignment w:val="center"/>
              <w:rPr>
                <w:rFonts w:hint="eastAsia" w:ascii="宋体" w:hAnsi="宋体" w:eastAsia="宋体" w:cs="宋体"/>
                <w:bCs/>
                <w:sz w:val="18"/>
                <w:szCs w:val="18"/>
                <w:lang w:val="en-US" w:eastAsia="zh-CN" w:bidi="ar-SA"/>
              </w:rPr>
            </w:pPr>
            <w:r>
              <w:rPr>
                <w:rFonts w:hint="eastAsia" w:ascii="宋体" w:hAnsi="宋体" w:eastAsia="宋体" w:cs="宋体"/>
                <w:bCs/>
                <w:sz w:val="18"/>
                <w:szCs w:val="18"/>
                <w:lang w:val="en-US" w:eastAsia="zh-CN" w:bidi="ar-SA"/>
              </w:rPr>
              <w:t>深圳市中金岭南有色金属股份有限公司</w:t>
            </w:r>
          </w:p>
        </w:tc>
        <w:tc>
          <w:tcPr>
            <w:tcW w:w="4262" w:type="dxa"/>
            <w:tcBorders>
              <w:top w:val="single" w:color="auto" w:sz="4" w:space="0"/>
              <w:left w:val="single" w:color="auto" w:sz="4" w:space="0"/>
              <w:bottom w:val="single" w:color="auto" w:sz="4" w:space="0"/>
              <w:right w:val="single" w:color="auto" w:sz="4" w:space="0"/>
              <w:tl2br w:val="nil"/>
              <w:tr2bl w:val="nil"/>
            </w:tcBorders>
            <w:noWrap/>
            <w:vAlign w:val="center"/>
          </w:tcPr>
          <w:p w14:paraId="257B53BB">
            <w:pPr>
              <w:keepNext w:val="0"/>
              <w:keepLines w:val="0"/>
              <w:widowControl/>
              <w:suppressLineNumbers w:val="0"/>
              <w:jc w:val="center"/>
              <w:textAlignment w:val="center"/>
              <w:rPr>
                <w:rFonts w:hint="eastAsia" w:ascii="宋体" w:hAnsi="宋体" w:eastAsia="宋体" w:cs="宋体"/>
                <w:bCs/>
                <w:sz w:val="18"/>
                <w:szCs w:val="18"/>
                <w:lang w:val="en-US" w:eastAsia="zh-CN" w:bidi="ar-SA"/>
              </w:rPr>
            </w:pPr>
            <w:r>
              <w:rPr>
                <w:rFonts w:hint="default" w:ascii="宋体" w:hAnsi="宋体" w:eastAsia="宋体" w:cs="宋体"/>
                <w:bCs/>
                <w:sz w:val="18"/>
                <w:szCs w:val="18"/>
                <w:lang w:val="en-US" w:eastAsia="zh-CN" w:bidi="ar-SA"/>
              </w:rPr>
              <w:t>43.17</w:t>
            </w:r>
          </w:p>
        </w:tc>
      </w:tr>
    </w:tbl>
    <w:p w14:paraId="6F1754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kern w:val="2"/>
          <w:sz w:val="21"/>
          <w:szCs w:val="21"/>
        </w:rPr>
      </w:pPr>
    </w:p>
    <w:p w14:paraId="3A5F86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hAnsi="宋体"/>
          <w:kern w:val="2"/>
          <w:sz w:val="21"/>
          <w:szCs w:val="21"/>
        </w:rPr>
      </w:pPr>
      <w:r>
        <w:rPr>
          <w:rFonts w:hint="default" w:hAnsi="宋体"/>
          <w:kern w:val="2"/>
          <w:sz w:val="21"/>
          <w:szCs w:val="21"/>
        </w:rPr>
        <w:t>目前</w:t>
      </w:r>
      <w:r>
        <w:rPr>
          <w:rFonts w:hint="eastAsia" w:hAnsi="宋体"/>
          <w:kern w:val="2"/>
          <w:sz w:val="21"/>
          <w:szCs w:val="21"/>
          <w:lang w:eastAsia="zh-CN"/>
        </w:rPr>
        <w:t>阴极铜</w:t>
      </w:r>
      <w:r>
        <w:rPr>
          <w:rFonts w:hint="default" w:hAnsi="宋体"/>
          <w:kern w:val="2"/>
          <w:sz w:val="21"/>
          <w:szCs w:val="21"/>
        </w:rPr>
        <w:t>的高端应用主要新能源与高端制造领域，随着国内科技人员对</w:t>
      </w:r>
      <w:r>
        <w:rPr>
          <w:rFonts w:hint="eastAsia" w:hAnsi="宋体"/>
          <w:kern w:val="2"/>
          <w:sz w:val="21"/>
          <w:szCs w:val="21"/>
          <w:lang w:eastAsia="zh-CN"/>
        </w:rPr>
        <w:t>阴极铜</w:t>
      </w:r>
      <w:r>
        <w:rPr>
          <w:rFonts w:hint="default" w:hAnsi="宋体"/>
          <w:kern w:val="2"/>
          <w:sz w:val="21"/>
          <w:szCs w:val="21"/>
        </w:rPr>
        <w:t>的研发应用取得进展</w:t>
      </w:r>
      <w:r>
        <w:rPr>
          <w:rFonts w:hint="eastAsia" w:hAnsi="宋体"/>
          <w:kern w:val="2"/>
          <w:sz w:val="21"/>
          <w:szCs w:val="21"/>
          <w:lang w:eastAsia="zh-CN"/>
        </w:rPr>
        <w:t>，</w:t>
      </w:r>
      <w:r>
        <w:rPr>
          <w:rFonts w:hint="eastAsia" w:hAnsi="宋体"/>
          <w:kern w:val="2"/>
          <w:sz w:val="21"/>
          <w:szCs w:val="21"/>
          <w:lang w:val="en-US" w:eastAsia="zh-CN"/>
        </w:rPr>
        <w:t>新兴产业不断发展</w:t>
      </w:r>
      <w:r>
        <w:rPr>
          <w:rFonts w:hint="default" w:hAnsi="宋体"/>
          <w:kern w:val="2"/>
          <w:sz w:val="21"/>
          <w:szCs w:val="21"/>
        </w:rPr>
        <w:t>，新能源电池、电动汽车、风电、光伏、高纯电子铜箔等领域对</w:t>
      </w:r>
      <w:r>
        <w:rPr>
          <w:rFonts w:hint="eastAsia" w:hAnsi="宋体"/>
          <w:kern w:val="2"/>
          <w:sz w:val="21"/>
          <w:szCs w:val="21"/>
          <w:lang w:eastAsia="zh-CN"/>
        </w:rPr>
        <w:t>阴极铜</w:t>
      </w:r>
      <w:r>
        <w:rPr>
          <w:rFonts w:hint="default" w:hAnsi="宋体"/>
          <w:kern w:val="2"/>
          <w:sz w:val="21"/>
          <w:szCs w:val="21"/>
        </w:rPr>
        <w:t>需求会</w:t>
      </w:r>
      <w:r>
        <w:rPr>
          <w:rFonts w:hint="eastAsia" w:hAnsi="宋体"/>
          <w:kern w:val="2"/>
          <w:sz w:val="21"/>
          <w:szCs w:val="21"/>
          <w:lang w:val="en-US" w:eastAsia="zh-CN"/>
        </w:rPr>
        <w:t>不断</w:t>
      </w:r>
      <w:r>
        <w:rPr>
          <w:rFonts w:hint="default" w:hAnsi="宋体"/>
          <w:kern w:val="2"/>
          <w:sz w:val="21"/>
          <w:szCs w:val="21"/>
        </w:rPr>
        <w:t>增长，</w:t>
      </w:r>
      <w:r>
        <w:rPr>
          <w:rFonts w:hint="eastAsia" w:hAnsi="宋体"/>
          <w:kern w:val="2"/>
          <w:sz w:val="21"/>
          <w:szCs w:val="21"/>
          <w:lang w:eastAsia="zh-CN"/>
        </w:rPr>
        <w:t>阴极铜</w:t>
      </w:r>
      <w:r>
        <w:rPr>
          <w:rFonts w:hint="default" w:hAnsi="宋体"/>
          <w:kern w:val="2"/>
          <w:sz w:val="21"/>
          <w:szCs w:val="21"/>
        </w:rPr>
        <w:t>标准的修订，有利于推动我国的</w:t>
      </w:r>
      <w:r>
        <w:rPr>
          <w:rFonts w:hint="eastAsia" w:hAnsi="宋体"/>
          <w:kern w:val="2"/>
          <w:sz w:val="21"/>
          <w:szCs w:val="21"/>
          <w:lang w:eastAsia="zh-CN"/>
        </w:rPr>
        <w:t>阴极铜</w:t>
      </w:r>
      <w:r>
        <w:rPr>
          <w:rFonts w:hint="default" w:hAnsi="宋体"/>
          <w:kern w:val="2"/>
          <w:sz w:val="21"/>
          <w:szCs w:val="21"/>
        </w:rPr>
        <w:t>产品的生产和研发企业不断进步，不断追求更高质量的要求，研发出高质量、高标准的材料，并推动相关产业技术进步。</w:t>
      </w:r>
    </w:p>
    <w:p w14:paraId="13DCB3CA">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b w:val="0"/>
          <w:kern w:val="2"/>
          <w:sz w:val="21"/>
          <w:szCs w:val="22"/>
          <w:lang w:val="en-US" w:eastAsia="zh-CN" w:bidi="ar-SA"/>
        </w:rPr>
      </w:pPr>
      <w:bookmarkStart w:id="40" w:name="_Toc24881"/>
      <w:bookmarkStart w:id="41" w:name="_Toc20015"/>
      <w:bookmarkStart w:id="42" w:name="_Toc2232"/>
      <w:r>
        <w:rPr>
          <w:rFonts w:hint="default" w:ascii="黑体" w:hAnsi="黑体" w:eastAsia="黑体" w:cs="黑体"/>
          <w:b w:val="0"/>
          <w:kern w:val="2"/>
          <w:sz w:val="21"/>
          <w:szCs w:val="22"/>
          <w:lang w:val="en-US" w:eastAsia="zh-CN" w:bidi="ar-SA"/>
        </w:rPr>
        <w:t>重大分歧意见的处理过程、处理意见及其依据</w:t>
      </w:r>
      <w:bookmarkEnd w:id="40"/>
      <w:bookmarkEnd w:id="41"/>
      <w:bookmarkEnd w:id="42"/>
    </w:p>
    <w:p w14:paraId="147BF616">
      <w:pPr>
        <w:pStyle w:val="8"/>
        <w:kinsoku w:val="0"/>
        <w:overflowPunct w:val="0"/>
        <w:ind w:firstLine="420" w:firstLineChars="200"/>
        <w:jc w:val="both"/>
        <w:rPr>
          <w:rFonts w:hint="default" w:ascii="Times New Roman" w:cs="Times New Roman"/>
          <w:sz w:val="21"/>
          <w:szCs w:val="21"/>
        </w:rPr>
      </w:pPr>
      <w:r>
        <w:rPr>
          <w:rFonts w:ascii="Times New Roman" w:cs="Times New Roman"/>
          <w:sz w:val="21"/>
          <w:szCs w:val="21"/>
        </w:rPr>
        <w:t>本文件</w:t>
      </w:r>
      <w:r>
        <w:rPr>
          <w:rFonts w:hint="default" w:ascii="Times New Roman" w:cs="Times New Roman"/>
          <w:sz w:val="21"/>
          <w:szCs w:val="21"/>
        </w:rPr>
        <w:t>在编制过程中未出现重大分歧意见。</w:t>
      </w:r>
      <w:bookmarkStart w:id="43" w:name="_bookmark5"/>
      <w:bookmarkEnd w:id="43"/>
    </w:p>
    <w:p w14:paraId="1CAD5C5C">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b w:val="0"/>
          <w:kern w:val="2"/>
          <w:sz w:val="21"/>
          <w:szCs w:val="22"/>
          <w:lang w:val="en-US" w:eastAsia="zh-CN" w:bidi="ar-SA"/>
        </w:rPr>
      </w:pPr>
      <w:bookmarkStart w:id="44" w:name="_Toc1629"/>
      <w:bookmarkStart w:id="45" w:name="_Toc5457"/>
      <w:bookmarkStart w:id="46" w:name="_Toc28070"/>
      <w:r>
        <w:rPr>
          <w:rFonts w:hint="default" w:ascii="黑体" w:hAnsi="黑体" w:eastAsia="黑体" w:cs="黑体"/>
          <w:b w:val="0"/>
          <w:kern w:val="2"/>
          <w:sz w:val="21"/>
          <w:szCs w:val="22"/>
          <w:lang w:val="en-US" w:eastAsia="zh-CN" w:bidi="ar-SA"/>
        </w:rPr>
        <w:t>实施推荐性国家标准有关的政策措施</w:t>
      </w:r>
      <w:bookmarkEnd w:id="44"/>
      <w:bookmarkEnd w:id="45"/>
      <w:bookmarkEnd w:id="46"/>
      <w:bookmarkStart w:id="47" w:name="_bookmark11"/>
      <w:bookmarkEnd w:id="47"/>
    </w:p>
    <w:p w14:paraId="1974B39D">
      <w:pPr>
        <w:keepNext w:val="0"/>
        <w:keepLines w:val="0"/>
        <w:pageBreakBefore w:val="0"/>
        <w:widowControl w:val="0"/>
        <w:kinsoku/>
        <w:wordWrap/>
        <w:overflowPunct/>
        <w:topLinePunct w:val="0"/>
        <w:autoSpaceDE w:val="0"/>
        <w:autoSpaceDN w:val="0"/>
        <w:bidi w:val="0"/>
        <w:adjustRightInd w:val="0"/>
        <w:snapToGrid/>
        <w:spacing w:beforeLines="100" w:line="360" w:lineRule="auto"/>
        <w:ind w:firstLine="442"/>
        <w:jc w:val="both"/>
        <w:textAlignment w:val="auto"/>
        <w:rPr>
          <w:rFonts w:hint="default" w:ascii="Times New Roman" w:eastAsia="宋体" w:cs="Times New Roman"/>
          <w:sz w:val="21"/>
          <w:szCs w:val="21"/>
          <w:lang w:val="en-US" w:eastAsia="zh-CN"/>
        </w:rPr>
      </w:pPr>
      <w:r>
        <w:rPr>
          <w:rFonts w:hAnsi="宋体"/>
          <w:kern w:val="2"/>
          <w:sz w:val="21"/>
          <w:szCs w:val="21"/>
        </w:rPr>
        <w:t>本文件</w:t>
      </w:r>
      <w:r>
        <w:rPr>
          <w:rFonts w:hint="default" w:hAnsi="宋体"/>
          <w:kern w:val="2"/>
          <w:sz w:val="21"/>
          <w:szCs w:val="21"/>
        </w:rPr>
        <w:t>规定了</w:t>
      </w:r>
      <w:r>
        <w:rPr>
          <w:rFonts w:hint="eastAsia" w:hAnsi="宋体"/>
          <w:kern w:val="2"/>
          <w:sz w:val="21"/>
          <w:szCs w:val="21"/>
          <w:lang w:eastAsia="zh-CN"/>
        </w:rPr>
        <w:t>阴极铜</w:t>
      </w:r>
      <w:r>
        <w:rPr>
          <w:rFonts w:hint="default" w:hAnsi="宋体"/>
          <w:kern w:val="2"/>
          <w:sz w:val="21"/>
          <w:szCs w:val="21"/>
        </w:rPr>
        <w:t>的产品要求，符合目前国内</w:t>
      </w:r>
      <w:r>
        <w:rPr>
          <w:rFonts w:hint="eastAsia" w:hAnsi="宋体"/>
          <w:kern w:val="2"/>
          <w:sz w:val="21"/>
          <w:szCs w:val="21"/>
          <w:lang w:eastAsia="zh-CN"/>
        </w:rPr>
        <w:t>阴极铜</w:t>
      </w:r>
      <w:r>
        <w:rPr>
          <w:rFonts w:hint="default" w:hAnsi="宋体"/>
          <w:kern w:val="2"/>
          <w:sz w:val="21"/>
          <w:szCs w:val="21"/>
        </w:rPr>
        <w:t>行业的发展需求，具有较好的适用性和科学性，</w:t>
      </w:r>
      <w:r>
        <w:rPr>
          <w:rFonts w:hAnsi="宋体"/>
          <w:kern w:val="2"/>
          <w:sz w:val="21"/>
          <w:szCs w:val="21"/>
        </w:rPr>
        <w:t>本文件</w:t>
      </w:r>
      <w:r>
        <w:rPr>
          <w:rFonts w:hint="default" w:hAnsi="宋体"/>
          <w:kern w:val="2"/>
          <w:sz w:val="21"/>
          <w:szCs w:val="21"/>
        </w:rPr>
        <w:t>符合现行法律、法规的要求，并与其他同类标准无冲突、重叠和不协调之处。</w:t>
      </w:r>
    </w:p>
    <w:p w14:paraId="20A055D3">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b w:val="0"/>
          <w:kern w:val="2"/>
          <w:sz w:val="21"/>
          <w:szCs w:val="22"/>
          <w:lang w:val="en-US" w:eastAsia="zh-CN" w:bidi="ar-SA"/>
        </w:rPr>
      </w:pPr>
      <w:bookmarkStart w:id="48" w:name="_Toc11242"/>
      <w:bookmarkStart w:id="49" w:name="_Toc27110"/>
      <w:bookmarkStart w:id="50" w:name="_Toc28788"/>
      <w:r>
        <w:rPr>
          <w:rFonts w:hint="default" w:ascii="黑体" w:hAnsi="黑体" w:eastAsia="黑体" w:cs="黑体"/>
          <w:b w:val="0"/>
          <w:kern w:val="2"/>
          <w:sz w:val="21"/>
          <w:szCs w:val="22"/>
          <w:lang w:val="en-US" w:eastAsia="zh-CN" w:bidi="ar-SA"/>
        </w:rPr>
        <w:t>是否需要对外通报的建议及理由</w:t>
      </w:r>
      <w:bookmarkEnd w:id="48"/>
      <w:bookmarkEnd w:id="49"/>
      <w:bookmarkEnd w:id="50"/>
    </w:p>
    <w:p w14:paraId="091F091F">
      <w:pPr>
        <w:pStyle w:val="8"/>
        <w:kinsoku w:val="0"/>
        <w:overflowPunct w:val="0"/>
        <w:ind w:firstLine="420" w:firstLineChars="200"/>
        <w:jc w:val="both"/>
        <w:rPr>
          <w:rFonts w:hint="default" w:ascii="Times New Roman" w:cs="Times New Roman"/>
          <w:sz w:val="21"/>
          <w:szCs w:val="21"/>
        </w:rPr>
      </w:pPr>
      <w:r>
        <w:rPr>
          <w:rFonts w:ascii="Times New Roman" w:cs="Times New Roman"/>
          <w:sz w:val="21"/>
          <w:szCs w:val="21"/>
        </w:rPr>
        <w:t>本文件</w:t>
      </w:r>
      <w:r>
        <w:rPr>
          <w:rFonts w:hint="default" w:ascii="Times New Roman" w:cs="Times New Roman"/>
          <w:sz w:val="21"/>
          <w:szCs w:val="21"/>
        </w:rPr>
        <w:t>涉及国际贸易，建议通报。</w:t>
      </w:r>
    </w:p>
    <w:p w14:paraId="5F17AB22">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b w:val="0"/>
          <w:kern w:val="2"/>
          <w:sz w:val="21"/>
          <w:szCs w:val="22"/>
          <w:lang w:val="en-US" w:eastAsia="zh-CN" w:bidi="ar-SA"/>
        </w:rPr>
      </w:pPr>
      <w:bookmarkStart w:id="51" w:name="_bookmark12"/>
      <w:bookmarkEnd w:id="51"/>
      <w:bookmarkStart w:id="52" w:name="_Toc2660"/>
      <w:bookmarkStart w:id="53" w:name="_Toc1915"/>
      <w:bookmarkStart w:id="54" w:name="_Toc570"/>
      <w:r>
        <w:rPr>
          <w:rFonts w:hint="default" w:ascii="黑体" w:hAnsi="黑体" w:eastAsia="黑体" w:cs="黑体"/>
          <w:b w:val="0"/>
          <w:kern w:val="2"/>
          <w:sz w:val="21"/>
          <w:szCs w:val="22"/>
          <w:lang w:val="en-US" w:eastAsia="zh-CN" w:bidi="ar-SA"/>
        </w:rPr>
        <w:t>废止现行有关标准的建议</w:t>
      </w:r>
      <w:bookmarkEnd w:id="52"/>
      <w:bookmarkEnd w:id="53"/>
      <w:bookmarkEnd w:id="54"/>
    </w:p>
    <w:p w14:paraId="581A7245">
      <w:pPr>
        <w:pStyle w:val="8"/>
        <w:kinsoku w:val="0"/>
        <w:overflowPunct w:val="0"/>
        <w:ind w:firstLine="420" w:firstLineChars="200"/>
        <w:jc w:val="both"/>
        <w:rPr>
          <w:rFonts w:hint="default" w:ascii="Times New Roman" w:cs="Times New Roman"/>
          <w:sz w:val="21"/>
          <w:szCs w:val="21"/>
        </w:rPr>
      </w:pPr>
      <w:r>
        <w:rPr>
          <w:rFonts w:hint="default" w:ascii="Times New Roman" w:cs="Times New Roman"/>
          <w:sz w:val="21"/>
          <w:szCs w:val="21"/>
        </w:rPr>
        <w:t>标准正式实施后，GB</w:t>
      </w:r>
      <w:r>
        <w:rPr>
          <w:rFonts w:hint="eastAsia" w:ascii="Times New Roman" w:cs="Times New Roman"/>
          <w:sz w:val="21"/>
          <w:szCs w:val="21"/>
          <w:lang w:val="en-US" w:eastAsia="zh-CN"/>
        </w:rPr>
        <w:t>/T</w:t>
      </w:r>
      <w:r>
        <w:rPr>
          <w:rFonts w:hint="default" w:ascii="Times New Roman" w:cs="Times New Roman"/>
          <w:sz w:val="21"/>
          <w:szCs w:val="21"/>
        </w:rPr>
        <w:t xml:space="preserve"> </w:t>
      </w:r>
      <w:r>
        <w:rPr>
          <w:rFonts w:hint="eastAsia" w:ascii="Times New Roman" w:cs="Times New Roman"/>
          <w:sz w:val="21"/>
          <w:szCs w:val="21"/>
          <w:lang w:val="en-US" w:eastAsia="zh-CN"/>
        </w:rPr>
        <w:t>467-2010</w:t>
      </w:r>
      <w:r>
        <w:rPr>
          <w:rFonts w:hint="default" w:ascii="Times New Roman" w:cs="Times New Roman"/>
          <w:sz w:val="21"/>
          <w:szCs w:val="21"/>
        </w:rPr>
        <w:t>《</w:t>
      </w:r>
      <w:r>
        <w:rPr>
          <w:rFonts w:hint="eastAsia" w:ascii="Times New Roman" w:cs="Times New Roman"/>
          <w:sz w:val="21"/>
          <w:szCs w:val="21"/>
          <w:lang w:eastAsia="zh-CN"/>
        </w:rPr>
        <w:t>阴极铜</w:t>
      </w:r>
      <w:r>
        <w:rPr>
          <w:rFonts w:hint="default" w:ascii="Times New Roman" w:cs="Times New Roman"/>
          <w:sz w:val="21"/>
          <w:szCs w:val="21"/>
        </w:rPr>
        <w:t>》即可废止，执行新标准规定。</w:t>
      </w:r>
    </w:p>
    <w:p w14:paraId="7620E963">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b w:val="0"/>
          <w:kern w:val="2"/>
          <w:sz w:val="21"/>
          <w:szCs w:val="22"/>
          <w:lang w:val="en-US" w:eastAsia="zh-CN" w:bidi="ar-SA"/>
        </w:rPr>
      </w:pPr>
      <w:bookmarkStart w:id="55" w:name="_bookmark13"/>
      <w:bookmarkEnd w:id="55"/>
      <w:bookmarkStart w:id="56" w:name="_Toc5780"/>
      <w:bookmarkStart w:id="57" w:name="_Toc10104"/>
      <w:bookmarkStart w:id="58" w:name="_Toc23284"/>
      <w:r>
        <w:rPr>
          <w:rFonts w:hint="default" w:ascii="黑体" w:hAnsi="黑体" w:eastAsia="黑体" w:cs="黑体"/>
          <w:b w:val="0"/>
          <w:kern w:val="2"/>
          <w:sz w:val="21"/>
          <w:szCs w:val="22"/>
          <w:lang w:val="en-US" w:eastAsia="zh-CN" w:bidi="ar-SA"/>
        </w:rPr>
        <w:t>涉及专利的有关说明</w:t>
      </w:r>
      <w:bookmarkEnd w:id="56"/>
      <w:bookmarkEnd w:id="57"/>
      <w:bookmarkEnd w:id="58"/>
    </w:p>
    <w:p w14:paraId="1459A6EF">
      <w:pPr>
        <w:pStyle w:val="8"/>
        <w:kinsoku w:val="0"/>
        <w:overflowPunct w:val="0"/>
        <w:ind w:firstLine="420" w:firstLineChars="200"/>
        <w:jc w:val="both"/>
        <w:rPr>
          <w:rFonts w:hint="default" w:ascii="Times New Roman" w:cs="Times New Roman"/>
          <w:sz w:val="27"/>
          <w:szCs w:val="27"/>
        </w:rPr>
      </w:pPr>
      <w:r>
        <w:rPr>
          <w:rFonts w:ascii="Times New Roman" w:cs="Times New Roman"/>
          <w:sz w:val="21"/>
          <w:szCs w:val="21"/>
        </w:rPr>
        <w:t>本文件</w:t>
      </w:r>
      <w:r>
        <w:rPr>
          <w:rFonts w:hint="default" w:ascii="Times New Roman" w:cs="Times New Roman"/>
          <w:sz w:val="21"/>
          <w:szCs w:val="21"/>
        </w:rPr>
        <w:t xml:space="preserve">不涉及相关专利情况。 </w:t>
      </w:r>
    </w:p>
    <w:p w14:paraId="61AD9598">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b w:val="0"/>
          <w:kern w:val="2"/>
          <w:sz w:val="21"/>
          <w:szCs w:val="22"/>
          <w:lang w:val="en-US" w:eastAsia="zh-CN" w:bidi="ar-SA"/>
        </w:rPr>
      </w:pPr>
      <w:bookmarkStart w:id="59" w:name="_bookmark14"/>
      <w:bookmarkEnd w:id="59"/>
      <w:bookmarkStart w:id="60" w:name="_Toc24796"/>
      <w:bookmarkStart w:id="61" w:name="_Toc3472"/>
      <w:bookmarkStart w:id="62" w:name="_Toc7098"/>
      <w:r>
        <w:rPr>
          <w:rFonts w:hint="default" w:ascii="黑体" w:hAnsi="黑体" w:eastAsia="黑体" w:cs="黑体"/>
          <w:b w:val="0"/>
          <w:kern w:val="2"/>
          <w:sz w:val="21"/>
          <w:szCs w:val="22"/>
          <w:lang w:val="en-US" w:eastAsia="zh-CN" w:bidi="ar-SA"/>
        </w:rPr>
        <w:t>推荐性国家标准所涉及的产品、过程或者服务目录</w:t>
      </w:r>
      <w:bookmarkEnd w:id="60"/>
      <w:bookmarkEnd w:id="61"/>
      <w:bookmarkEnd w:id="62"/>
    </w:p>
    <w:p w14:paraId="3CD17C6D">
      <w:pPr>
        <w:pStyle w:val="8"/>
        <w:kinsoku w:val="0"/>
        <w:overflowPunct w:val="0"/>
        <w:ind w:firstLine="420" w:firstLineChars="200"/>
        <w:jc w:val="both"/>
        <w:rPr>
          <w:rFonts w:hint="default" w:ascii="Times New Roman" w:cs="Times New Roman"/>
          <w:sz w:val="21"/>
          <w:szCs w:val="21"/>
        </w:rPr>
      </w:pPr>
      <w:r>
        <w:rPr>
          <w:rFonts w:ascii="Times New Roman" w:cs="Times New Roman"/>
          <w:sz w:val="21"/>
          <w:szCs w:val="21"/>
        </w:rPr>
        <w:t>本文件</w:t>
      </w:r>
      <w:r>
        <w:rPr>
          <w:rFonts w:hint="default" w:ascii="Times New Roman" w:cs="Times New Roman"/>
          <w:sz w:val="21"/>
          <w:szCs w:val="21"/>
        </w:rPr>
        <w:t>主要涉及的产品为</w:t>
      </w:r>
      <w:r>
        <w:rPr>
          <w:rFonts w:hint="eastAsia" w:ascii="Times New Roman" w:cs="Times New Roman"/>
          <w:sz w:val="21"/>
          <w:szCs w:val="21"/>
          <w:lang w:eastAsia="zh-CN"/>
        </w:rPr>
        <w:t>阴极铜</w:t>
      </w:r>
      <w:r>
        <w:rPr>
          <w:rFonts w:hint="default" w:ascii="Times New Roman" w:cs="Times New Roman"/>
          <w:sz w:val="21"/>
          <w:szCs w:val="21"/>
        </w:rPr>
        <w:t xml:space="preserve">。 </w:t>
      </w:r>
      <w:bookmarkStart w:id="63" w:name="_bookmark15"/>
      <w:bookmarkEnd w:id="63"/>
    </w:p>
    <w:p w14:paraId="10CD8CE6">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b w:val="0"/>
          <w:kern w:val="2"/>
          <w:sz w:val="21"/>
          <w:szCs w:val="22"/>
          <w:lang w:val="en-US" w:eastAsia="zh-CN" w:bidi="ar-SA"/>
        </w:rPr>
      </w:pPr>
      <w:bookmarkStart w:id="64" w:name="_Toc17517"/>
      <w:bookmarkStart w:id="65" w:name="_Toc19097"/>
      <w:bookmarkStart w:id="66" w:name="_Toc18159"/>
      <w:r>
        <w:rPr>
          <w:rFonts w:hint="default" w:ascii="黑体" w:hAnsi="黑体" w:eastAsia="黑体" w:cs="黑体"/>
          <w:b w:val="0"/>
          <w:kern w:val="2"/>
          <w:sz w:val="21"/>
          <w:szCs w:val="22"/>
          <w:lang w:val="en-US" w:eastAsia="zh-CN" w:bidi="ar-SA"/>
        </w:rPr>
        <w:t>贯彻标准的要求和措施建议</w:t>
      </w:r>
      <w:bookmarkEnd w:id="64"/>
      <w:bookmarkEnd w:id="65"/>
      <w:bookmarkEnd w:id="66"/>
    </w:p>
    <w:p w14:paraId="5BD1AAA7">
      <w:pPr>
        <w:pStyle w:val="8"/>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rPr>
          <w:rFonts w:hint="default" w:ascii="Times New Roman" w:cs="Times New Roman"/>
          <w:sz w:val="21"/>
          <w:szCs w:val="21"/>
        </w:rPr>
      </w:pPr>
      <w:r>
        <w:rPr>
          <w:rFonts w:hint="default" w:ascii="Times New Roman" w:cs="Times New Roman"/>
          <w:sz w:val="21"/>
          <w:szCs w:val="21"/>
        </w:rPr>
        <w:t>1、首先应在实施前保证标准文本的充足供应，使每个</w:t>
      </w:r>
      <w:r>
        <w:rPr>
          <w:rFonts w:hint="eastAsia" w:ascii="Times New Roman" w:cs="Times New Roman"/>
          <w:sz w:val="21"/>
          <w:szCs w:val="21"/>
          <w:lang w:eastAsia="zh-CN"/>
        </w:rPr>
        <w:t>阴极铜</w:t>
      </w:r>
      <w:r>
        <w:rPr>
          <w:rFonts w:hint="default" w:ascii="Times New Roman" w:cs="Times New Roman"/>
          <w:sz w:val="21"/>
          <w:szCs w:val="21"/>
        </w:rPr>
        <w:t>生产企业及相关检测机构都能及时获得</w:t>
      </w:r>
      <w:r>
        <w:rPr>
          <w:rFonts w:ascii="Times New Roman" w:cs="Times New Roman"/>
          <w:sz w:val="21"/>
          <w:szCs w:val="21"/>
        </w:rPr>
        <w:t>本文件</w:t>
      </w:r>
      <w:r>
        <w:rPr>
          <w:rFonts w:hint="default" w:ascii="Times New Roman" w:cs="Times New Roman"/>
          <w:sz w:val="21"/>
          <w:szCs w:val="21"/>
        </w:rPr>
        <w:t>，这是保证新标准贯彻实施的基础。</w:t>
      </w:r>
    </w:p>
    <w:p w14:paraId="02ABB0AA">
      <w:pPr>
        <w:pStyle w:val="8"/>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rPr>
          <w:rFonts w:hint="default" w:ascii="Times New Roman" w:cs="Times New Roman"/>
          <w:sz w:val="21"/>
          <w:szCs w:val="21"/>
        </w:rPr>
      </w:pPr>
      <w:r>
        <w:rPr>
          <w:rFonts w:hint="default" w:ascii="Times New Roman" w:cs="Times New Roman"/>
          <w:sz w:val="21"/>
          <w:szCs w:val="21"/>
        </w:rPr>
        <w:t>2、本次修订的《</w:t>
      </w:r>
      <w:r>
        <w:rPr>
          <w:rFonts w:hint="eastAsia" w:ascii="Times New Roman" w:cs="Times New Roman"/>
          <w:sz w:val="21"/>
          <w:szCs w:val="21"/>
          <w:lang w:eastAsia="zh-CN"/>
        </w:rPr>
        <w:t>阴极铜</w:t>
      </w:r>
      <w:r>
        <w:rPr>
          <w:rFonts w:hint="default" w:ascii="Times New Roman" w:cs="Times New Roman"/>
          <w:sz w:val="21"/>
          <w:szCs w:val="21"/>
        </w:rPr>
        <w:t>》标准，与生产企业有关，对于标准使用过程中出现的疑问，起草单位有义务进行解释。</w:t>
      </w:r>
    </w:p>
    <w:p w14:paraId="2509407F">
      <w:pPr>
        <w:pStyle w:val="8"/>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rPr>
          <w:rFonts w:hint="default" w:ascii="Times New Roman" w:cs="Times New Roman"/>
          <w:sz w:val="21"/>
          <w:szCs w:val="21"/>
        </w:rPr>
      </w:pPr>
      <w:r>
        <w:rPr>
          <w:rFonts w:hint="default" w:ascii="Times New Roman" w:cs="Times New Roman"/>
          <w:sz w:val="21"/>
          <w:szCs w:val="21"/>
        </w:rPr>
        <w:t>3、可以针对标准使用的不同对象，有侧重点的进行标准培训和宣贯，以保证标准的贯彻实施。</w:t>
      </w:r>
    </w:p>
    <w:p w14:paraId="000EBD9F">
      <w:pPr>
        <w:pStyle w:val="8"/>
        <w:keepNext w:val="0"/>
        <w:keepLines w:val="0"/>
        <w:pageBreakBefore w:val="0"/>
        <w:widowControl w:val="0"/>
        <w:kinsoku w:val="0"/>
        <w:wordWrap/>
        <w:overflowPunct w:val="0"/>
        <w:topLinePunct w:val="0"/>
        <w:autoSpaceDE w:val="0"/>
        <w:autoSpaceDN w:val="0"/>
        <w:bidi w:val="0"/>
        <w:adjustRightInd w:val="0"/>
        <w:snapToGrid/>
        <w:spacing w:line="360" w:lineRule="auto"/>
        <w:ind w:firstLine="420" w:firstLineChars="200"/>
        <w:jc w:val="both"/>
        <w:textAlignment w:val="auto"/>
        <w:outlineLvl w:val="1"/>
        <w:rPr>
          <w:rFonts w:hint="default" w:ascii="Times New Roman" w:cs="Times New Roman"/>
          <w:sz w:val="21"/>
          <w:szCs w:val="21"/>
        </w:rPr>
      </w:pPr>
      <w:bookmarkStart w:id="67" w:name="_Toc16662"/>
      <w:r>
        <w:rPr>
          <w:rFonts w:hint="default" w:ascii="Times New Roman" w:cs="Times New Roman"/>
          <w:sz w:val="21"/>
          <w:szCs w:val="21"/>
        </w:rPr>
        <w:t>4、建议标准发布后6个月实施。</w:t>
      </w:r>
      <w:bookmarkEnd w:id="67"/>
    </w:p>
    <w:p w14:paraId="5908E685">
      <w:pPr>
        <w:pStyle w:val="14"/>
        <w:numPr>
          <w:ilvl w:val="0"/>
          <w:numId w:val="1"/>
        </w:numPr>
        <w:tabs>
          <w:tab w:val="right" w:leader="dot" w:pos="9174"/>
        </w:tabs>
        <w:autoSpaceDE/>
        <w:autoSpaceDN/>
        <w:adjustRightInd/>
        <w:spacing w:beforeLines="50" w:afterLines="50"/>
        <w:ind w:left="-420" w:leftChars="0" w:firstLine="420" w:firstLineChars="0"/>
        <w:outlineLvl w:val="0"/>
        <w:rPr>
          <w:ins w:id="37" w:author="ss" w:date="2025-11-26T16:59:19Z"/>
          <w:rFonts w:hint="default" w:ascii="黑体" w:hAnsi="黑体" w:eastAsia="黑体" w:cs="黑体"/>
          <w:b w:val="0"/>
          <w:kern w:val="2"/>
          <w:sz w:val="21"/>
          <w:szCs w:val="22"/>
          <w:lang w:val="en-US" w:eastAsia="zh-CN" w:bidi="ar-SA"/>
        </w:rPr>
      </w:pPr>
      <w:ins w:id="38" w:author="ss" w:date="2025-11-26T16:58:14Z">
        <w:bookmarkStart w:id="68" w:name="_Toc20880"/>
        <w:bookmarkStart w:id="69" w:name="_Toc4166"/>
        <w:bookmarkStart w:id="70" w:name="_Toc26025"/>
        <w:r>
          <w:rPr>
            <w:rFonts w:hint="eastAsia" w:ascii="黑体" w:hAnsi="黑体" w:eastAsia="黑体" w:cs="黑体"/>
            <w:b w:val="0"/>
            <w:kern w:val="2"/>
            <w:sz w:val="21"/>
            <w:szCs w:val="22"/>
            <w:lang w:val="en-US" w:eastAsia="zh-CN" w:bidi="ar-SA"/>
          </w:rPr>
          <w:t>公平</w:t>
        </w:r>
      </w:ins>
      <w:ins w:id="39" w:author="ss" w:date="2025-11-26T16:58:15Z">
        <w:r>
          <w:rPr>
            <w:rFonts w:hint="eastAsia" w:ascii="黑体" w:hAnsi="黑体" w:eastAsia="黑体" w:cs="黑体"/>
            <w:b w:val="0"/>
            <w:kern w:val="2"/>
            <w:sz w:val="21"/>
            <w:szCs w:val="22"/>
            <w:lang w:val="en-US" w:eastAsia="zh-CN" w:bidi="ar-SA"/>
          </w:rPr>
          <w:t>竞争</w:t>
        </w:r>
      </w:ins>
      <w:ins w:id="40" w:author="ss" w:date="2025-11-26T16:58:16Z">
        <w:r>
          <w:rPr>
            <w:rFonts w:hint="eastAsia" w:ascii="黑体" w:hAnsi="黑体" w:eastAsia="黑体" w:cs="黑体"/>
            <w:b w:val="0"/>
            <w:kern w:val="2"/>
            <w:sz w:val="21"/>
            <w:szCs w:val="22"/>
            <w:lang w:val="en-US" w:eastAsia="zh-CN" w:bidi="ar-SA"/>
          </w:rPr>
          <w:t>审查</w:t>
        </w:r>
      </w:ins>
    </w:p>
    <w:p w14:paraId="42187E97">
      <w:pPr>
        <w:spacing w:beforeLines="50" w:afterLines="50" w:line="360" w:lineRule="auto"/>
        <w:ind w:firstLine="420" w:firstLineChars="200"/>
        <w:outlineLvl w:val="0"/>
        <w:rPr>
          <w:ins w:id="42" w:author="ss" w:date="2025-11-26T16:58:11Z"/>
          <w:rFonts w:hint="default"/>
          <w:lang w:val="en-US" w:eastAsia="zh-CN"/>
        </w:rPr>
        <w:pPrChange w:id="41" w:author="ss" w:date="2025-11-26T16:59:22Z">
          <w:pPr/>
        </w:pPrChange>
      </w:pPr>
      <w:ins w:id="43" w:author="ss" w:date="2025-11-26T16:59:21Z">
        <w:bookmarkStart w:id="71" w:name="_Toc958"/>
        <w:r>
          <w:rPr>
            <w:rFonts w:hint="eastAsia" w:ascii="宋体" w:hAnsi="Times New Roman" w:eastAsia="宋体" w:cs="Times New Roman"/>
            <w:bCs w:val="0"/>
            <w:color w:val="auto"/>
            <w:kern w:val="0"/>
            <w:sz w:val="21"/>
            <w:szCs w:val="22"/>
            <w:highlight w:val="none"/>
          </w:rPr>
          <w:t>在开展公平竞争审查过程中，经对照，没有发现限制或者变相限制市场准入和退出，没有限制商品要素的自由流动、不影响生产经营成本以及生产经营行为。同时填写《公平竞争审查表》。</w:t>
        </w:r>
        <w:bookmarkEnd w:id="71"/>
      </w:ins>
      <w:bookmarkStart w:id="72" w:name="_GoBack"/>
      <w:bookmarkEnd w:id="72"/>
    </w:p>
    <w:p w14:paraId="2AE26251">
      <w:pPr>
        <w:pStyle w:val="14"/>
        <w:numPr>
          <w:ilvl w:val="0"/>
          <w:numId w:val="1"/>
        </w:numPr>
        <w:tabs>
          <w:tab w:val="right" w:leader="dot" w:pos="9174"/>
        </w:tabs>
        <w:autoSpaceDE/>
        <w:autoSpaceDN/>
        <w:adjustRightInd/>
        <w:spacing w:beforeLines="50" w:afterLines="50"/>
        <w:ind w:left="-420" w:leftChars="0" w:firstLine="420" w:firstLineChars="0"/>
        <w:outlineLvl w:val="0"/>
        <w:rPr>
          <w:rFonts w:hint="default" w:ascii="黑体" w:hAnsi="黑体" w:eastAsia="黑体" w:cs="黑体"/>
          <w:b w:val="0"/>
          <w:kern w:val="2"/>
          <w:sz w:val="21"/>
          <w:szCs w:val="22"/>
          <w:lang w:val="en-US" w:eastAsia="zh-CN" w:bidi="ar-SA"/>
        </w:rPr>
      </w:pPr>
      <w:r>
        <w:rPr>
          <w:rFonts w:hint="default" w:ascii="黑体" w:hAnsi="黑体" w:eastAsia="黑体" w:cs="黑体"/>
          <w:b w:val="0"/>
          <w:kern w:val="2"/>
          <w:sz w:val="21"/>
          <w:szCs w:val="22"/>
          <w:lang w:val="en-US" w:eastAsia="zh-CN" w:bidi="ar-SA"/>
        </w:rPr>
        <w:t>其他应当予以说明的事项</w:t>
      </w:r>
      <w:bookmarkEnd w:id="68"/>
      <w:bookmarkEnd w:id="69"/>
      <w:bookmarkEnd w:id="70"/>
    </w:p>
    <w:p w14:paraId="21E1C485">
      <w:pPr>
        <w:pStyle w:val="8"/>
        <w:kinsoku w:val="0"/>
        <w:overflowPunct w:val="0"/>
        <w:ind w:firstLine="420" w:firstLineChars="200"/>
        <w:jc w:val="both"/>
        <w:rPr>
          <w:rFonts w:hint="default" w:ascii="Times New Roman" w:cs="Times New Roman"/>
          <w:sz w:val="21"/>
          <w:szCs w:val="21"/>
        </w:rPr>
      </w:pPr>
      <w:r>
        <w:rPr>
          <w:rFonts w:hint="default" w:ascii="Times New Roman" w:cs="Times New Roman"/>
          <w:sz w:val="21"/>
          <w:szCs w:val="21"/>
        </w:rPr>
        <w:t xml:space="preserve">  暂无。 </w:t>
      </w:r>
    </w:p>
    <w:p w14:paraId="30D1281D">
      <w:pPr>
        <w:spacing w:line="276" w:lineRule="auto"/>
        <w:rPr>
          <w:rFonts w:hint="default"/>
        </w:rPr>
      </w:pPr>
    </w:p>
    <w:p w14:paraId="180E940B">
      <w:pPr>
        <w:spacing w:line="276" w:lineRule="auto"/>
        <w:jc w:val="right"/>
        <w:rPr>
          <w:rFonts w:hint="eastAsia"/>
          <w:lang w:val="en-US" w:eastAsia="zh-CN"/>
        </w:rPr>
      </w:pPr>
      <w:r>
        <w:rPr>
          <w:rFonts w:hint="eastAsia"/>
          <w:lang w:eastAsia="zh-CN"/>
        </w:rPr>
        <w:t>《</w:t>
      </w:r>
      <w:r>
        <w:rPr>
          <w:rFonts w:hint="eastAsia"/>
          <w:lang w:val="en-US" w:eastAsia="zh-CN"/>
        </w:rPr>
        <w:t>阴极铜</w:t>
      </w:r>
      <w:r>
        <w:rPr>
          <w:rFonts w:hint="eastAsia"/>
          <w:lang w:eastAsia="zh-CN"/>
        </w:rPr>
        <w:t>》</w:t>
      </w:r>
      <w:r>
        <w:rPr>
          <w:rFonts w:hint="eastAsia"/>
          <w:lang w:val="en-US" w:eastAsia="zh-CN"/>
        </w:rPr>
        <w:t>标准编制组</w:t>
      </w:r>
    </w:p>
    <w:p w14:paraId="26E9E49D">
      <w:pPr>
        <w:spacing w:line="276" w:lineRule="auto"/>
        <w:jc w:val="right"/>
        <w:rPr>
          <w:rFonts w:hint="default"/>
          <w:lang w:val="en-US" w:eastAsia="zh-CN"/>
        </w:rPr>
      </w:pPr>
      <w:r>
        <w:rPr>
          <w:rFonts w:hint="eastAsia"/>
          <w:lang w:val="en-US" w:eastAsia="zh-CN"/>
        </w:rPr>
        <w:t>2025年11月</w:t>
      </w:r>
    </w:p>
    <w:sectPr>
      <w:footerReference r:id="rId6" w:type="default"/>
      <w:pgSz w:w="11910" w:h="16840"/>
      <w:pgMar w:top="1440" w:right="1800" w:bottom="1440" w:left="1800" w:header="0" w:footer="1196" w:gutter="0"/>
      <w:pgNumType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w:date="2025-11-26T16:55:53Z" w:initials="">
    <w:p w14:paraId="1BA684C0">
      <w:pPr>
        <w:pStyle w:val="7"/>
        <w:rPr>
          <w:rFonts w:hint="default" w:eastAsia="宋体"/>
          <w:lang w:val="en-US" w:eastAsia="zh-CN"/>
        </w:rPr>
      </w:pPr>
      <w:r>
        <w:rPr>
          <w:rFonts w:hint="eastAsia"/>
          <w:lang w:val="en-US" w:eastAsia="zh-CN"/>
        </w:rPr>
        <w:t>成分和表面质量能不能设计个调研表，分一一下各家不同等级阴极铜的占比</w:t>
      </w:r>
    </w:p>
  </w:comment>
  <w:comment w:id="1" w:author="ss" w:date="2025-11-26T16:57:09Z" w:initials="">
    <w:p w14:paraId="100FDE18">
      <w:pPr>
        <w:pStyle w:val="7"/>
        <w:rPr>
          <w:rFonts w:hint="default" w:eastAsia="宋体"/>
          <w:lang w:val="en-US" w:eastAsia="zh-CN"/>
        </w:rPr>
      </w:pPr>
      <w:r>
        <w:rPr>
          <w:rFonts w:hint="eastAsia"/>
          <w:lang w:val="en-US" w:eastAsia="zh-CN"/>
        </w:rPr>
        <w:t>这里似乎只有经济和社会效益，但缺少环境效益。</w:t>
      </w:r>
    </w:p>
  </w:comment>
  <w:comment w:id="2" w:author="ss" w:date="2025-11-26T16:57:24Z" w:initials="">
    <w:p w14:paraId="4DC554C9">
      <w:pPr>
        <w:pStyle w:val="7"/>
        <w:rPr>
          <w:rFonts w:hint="default" w:eastAsia="宋体"/>
          <w:lang w:val="en-US" w:eastAsia="zh-CN"/>
        </w:rPr>
      </w:pPr>
      <w:r>
        <w:rPr>
          <w:rFonts w:hint="eastAsia"/>
          <w:lang w:val="en-US" w:eastAsia="zh-CN"/>
        </w:rPr>
        <w:t>评定水平需要跟ASTM JIS等其他国际标准对比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A684C0" w15:done="0"/>
  <w15:commentEx w15:paraId="100FDE18" w15:done="0"/>
  <w15:commentEx w15:paraId="4DC554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4DC4">
    <w:pPr>
      <w:pStyle w:val="8"/>
      <w:kinsoku w:val="0"/>
      <w:overflowPunct w:val="0"/>
      <w:spacing w:line="14" w:lineRule="auto"/>
      <w:rPr>
        <w:rFonts w:hint="default" w:ascii="Times New Roman" w:cs="Times New Roman"/>
        <w:sz w:val="20"/>
        <w:szCs w:val="20"/>
      </w:rPr>
    </w:pPr>
    <w:r>
      <w:rPr>
        <w:rFonts w:hint="default"/>
      </w:rPr>
      <mc:AlternateContent>
        <mc:Choice Requires="wps">
          <w:drawing>
            <wp:anchor distT="0" distB="0" distL="114300" distR="114300" simplePos="0" relativeHeight="251659264" behindDoc="1" locked="0" layoutInCell="0" allowOverlap="1">
              <wp:simplePos x="0" y="0"/>
              <wp:positionH relativeFrom="page">
                <wp:posOffset>3684905</wp:posOffset>
              </wp:positionH>
              <wp:positionV relativeFrom="page">
                <wp:posOffset>9792970</wp:posOffset>
              </wp:positionV>
              <wp:extent cx="167005" cy="1524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a:effectLst/>
                    </wps:spPr>
                    <wps:txbx>
                      <w:txbxContent>
                        <w:p w14:paraId="397C11E2">
                          <w:pPr>
                            <w:pStyle w:val="8"/>
                            <w:kinsoku w:val="0"/>
                            <w:overflowPunct w:val="0"/>
                            <w:spacing w:before="12"/>
                            <w:ind w:left="40"/>
                            <w:rPr>
                              <w:rFonts w:hint="default" w:ascii="Times New Roman" w:cs="Times New Roman"/>
                              <w:sz w:val="18"/>
                              <w:szCs w:val="18"/>
                            </w:rPr>
                          </w:pPr>
                        </w:p>
                      </w:txbxContent>
                    </wps:txbx>
                    <wps:bodyPr lIns="0" tIns="0" rIns="0" bIns="0" upright="1"/>
                  </wps:wsp>
                </a:graphicData>
              </a:graphic>
            </wp:anchor>
          </w:drawing>
        </mc:Choice>
        <mc:Fallback>
          <w:pict>
            <v:shape id="文本框 1" o:spid="_x0000_s1026" o:spt="202" type="#_x0000_t202" style="position:absolute;left:0pt;margin-left:290.15pt;margin-top:771.1pt;height:12pt;width:13.15pt;mso-position-horizontal-relative:page;mso-position-vertical-relative:page;z-index:-251657216;mso-width-relative:page;mso-height-relative:page;" filled="f" stroked="f" coordsize="21600,21600" o:allowincell="f" o:gfxdata="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bC5mNoAAAANAQAADwAAAAAAAAABACAAAAAiAAAAZHJzL2Rvd25yZXYueG1s&#10;UEsBAhQAFAAAAAgAh07iQKAFFf69AQAAfwMAAA4AAAAAAAAAAQAgAAAAKQEAAGRycy9lMm9Eb2Mu&#10;eG1sUEsFBgAAAAAGAAYAWQEAAFgFAAAAAA==&#10;">
              <v:fill on="f" focussize="0,0"/>
              <v:stroke on="f"/>
              <v:imagedata o:title=""/>
              <o:lock v:ext="edit" aspectratio="f"/>
              <v:textbox inset="0mm,0mm,0mm,0mm">
                <w:txbxContent>
                  <w:p w14:paraId="397C11E2">
                    <w:pPr>
                      <w:pStyle w:val="8"/>
                      <w:kinsoku w:val="0"/>
                      <w:overflowPunct w:val="0"/>
                      <w:spacing w:before="12"/>
                      <w:ind w:left="40"/>
                      <w:rPr>
                        <w:rFonts w:hint="default" w:ascii="Times New Roman" w:cs="Times New Roman"/>
                        <w:sz w:val="18"/>
                        <w:szCs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A3A2E">
    <w:pPr>
      <w:pStyle w:val="8"/>
      <w:kinsoku w:val="0"/>
      <w:overflowPunct w:val="0"/>
      <w:spacing w:line="14" w:lineRule="auto"/>
      <w:rPr>
        <w:rFonts w:hint="default" w:ascii="Times New Roman" w:cs="Times New Roman"/>
        <w:sz w:val="20"/>
        <w:szCs w:val="20"/>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83593B">
                          <w:pPr>
                            <w:pStyle w:val="11"/>
                            <w:rPr>
                              <w:rFonts w:hint="default"/>
                            </w:rPr>
                          </w:pPr>
                          <w:r>
                            <w:fldChar w:fldCharType="begin"/>
                          </w:r>
                          <w:r>
                            <w:instrText xml:space="preserve"> PAGE  \* MERGEFORMAT </w:instrText>
                          </w:r>
                          <w:r>
                            <w:fldChar w:fldCharType="separate"/>
                          </w:r>
                          <w:r>
                            <w:rPr>
                              <w:rFonts w:hint="default"/>
                            </w:rPr>
                            <w:t>6</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w6y80BAACnAwAADgAAAGRycy9lMm9Eb2MueG1srVPNjtMwEL4j8Q6W&#10;7zTZC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t5xZYejBzz9/nH/9Of/+zl4n&#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uw6y80BAACnAwAADgAAAAAAAAABACAAAAAeAQAAZHJzL2Uy&#10;b0RvYy54bWxQSwUGAAAAAAYABgBZAQAAXQUAAAAA&#10;">
              <v:fill on="f" focussize="0,0"/>
              <v:stroke on="f"/>
              <v:imagedata o:title=""/>
              <o:lock v:ext="edit" aspectratio="f"/>
              <v:textbox inset="0mm,0mm,0mm,0mm" style="mso-fit-shape-to-text:t;">
                <w:txbxContent>
                  <w:p w14:paraId="7183593B">
                    <w:pPr>
                      <w:pStyle w:val="11"/>
                      <w:rPr>
                        <w:rFonts w:hint="default"/>
                      </w:rPr>
                    </w:pPr>
                    <w:r>
                      <w:fldChar w:fldCharType="begin"/>
                    </w:r>
                    <w:r>
                      <w:instrText xml:space="preserve"> PAGE  \* MERGEFORMAT </w:instrText>
                    </w:r>
                    <w:r>
                      <w:fldChar w:fldCharType="separate"/>
                    </w:r>
                    <w:r>
                      <w:rPr>
                        <w:rFonts w:hint="default"/>
                      </w:rPr>
                      <w:t>6</w:t>
                    </w:r>
                    <w:r>
                      <w:fldChar w:fldCharType="end"/>
                    </w:r>
                  </w:p>
                </w:txbxContent>
              </v:textbox>
            </v:shape>
          </w:pict>
        </mc:Fallback>
      </mc:AlternateContent>
    </w:r>
    <w:r>
      <w:rPr>
        <w:rFonts w:hint="default"/>
      </w:rPr>
      <mc:AlternateContent>
        <mc:Choice Requires="wps">
          <w:drawing>
            <wp:anchor distT="0" distB="0" distL="114300" distR="114300" simplePos="0" relativeHeight="251660288" behindDoc="1" locked="0" layoutInCell="0" allowOverlap="1">
              <wp:simplePos x="0" y="0"/>
              <wp:positionH relativeFrom="page">
                <wp:posOffset>3684905</wp:posOffset>
              </wp:positionH>
              <wp:positionV relativeFrom="page">
                <wp:posOffset>9792970</wp:posOffset>
              </wp:positionV>
              <wp:extent cx="167005" cy="1524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a:effectLst/>
                    </wps:spPr>
                    <wps:txbx>
                      <w:txbxContent>
                        <w:p w14:paraId="03B44F3A">
                          <w:pPr>
                            <w:pStyle w:val="8"/>
                            <w:kinsoku w:val="0"/>
                            <w:overflowPunct w:val="0"/>
                            <w:spacing w:before="12"/>
                            <w:ind w:left="40"/>
                            <w:rPr>
                              <w:rFonts w:hint="default" w:ascii="Times New Roman" w:cs="Times New Roman"/>
                              <w:sz w:val="18"/>
                              <w:szCs w:val="18"/>
                            </w:rPr>
                          </w:pPr>
                        </w:p>
                      </w:txbxContent>
                    </wps:txbx>
                    <wps:bodyPr lIns="0" tIns="0" rIns="0" bIns="0" upright="1"/>
                  </wps:wsp>
                </a:graphicData>
              </a:graphic>
            </wp:anchor>
          </w:drawing>
        </mc:Choice>
        <mc:Fallback>
          <w:pict>
            <v:shape id="文本框 1" o:spid="_x0000_s1026" o:spt="202" type="#_x0000_t202" style="position:absolute;left:0pt;margin-left:290.15pt;margin-top:771.1pt;height:12pt;width:13.15pt;mso-position-horizontal-relative:page;mso-position-vertical-relative:page;z-index:-251656192;mso-width-relative:page;mso-height-relative:page;" filled="f" stroked="f" coordsize="21600,21600" o:allowincell="f" o:gfxdata="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GwuZjaAAAADQEAAA8AAAAAAAAAAQAgAAAAIgAAAGRycy9kb3ducmV2Lnht&#10;bFBLAQIUABQAAAAIAIdO4kC+IX86vgEAAH8DAAAOAAAAAAAAAAEAIAAAACkBAABkcnMvZTJvRG9j&#10;LnhtbFBLBQYAAAAABgAGAFkBAABZBQAAAAA=&#10;">
              <v:fill on="f" focussize="0,0"/>
              <v:stroke on="f"/>
              <v:imagedata o:title=""/>
              <o:lock v:ext="edit" aspectratio="f"/>
              <v:textbox inset="0mm,0mm,0mm,0mm">
                <w:txbxContent>
                  <w:p w14:paraId="03B44F3A">
                    <w:pPr>
                      <w:pStyle w:val="8"/>
                      <w:kinsoku w:val="0"/>
                      <w:overflowPunct w:val="0"/>
                      <w:spacing w:before="12"/>
                      <w:ind w:left="40"/>
                      <w:rPr>
                        <w:rFonts w:hint="default" w:ascii="Times New Roman" w:cs="Times New Roman"/>
                        <w:sz w:val="18"/>
                        <w:szCs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15F7A"/>
    <w:multiLevelType w:val="singleLevel"/>
    <w:tmpl w:val="BD715F7A"/>
    <w:lvl w:ilvl="0" w:tentative="0">
      <w:start w:val="2"/>
      <w:numFmt w:val="decimal"/>
      <w:suff w:val="nothing"/>
      <w:lvlText w:val="%1、"/>
      <w:lvlJc w:val="left"/>
    </w:lvl>
  </w:abstractNum>
  <w:abstractNum w:abstractNumId="1">
    <w:nsid w:val="D6444816"/>
    <w:multiLevelType w:val="singleLevel"/>
    <w:tmpl w:val="D6444816"/>
    <w:lvl w:ilvl="0" w:tentative="0">
      <w:start w:val="1"/>
      <w:numFmt w:val="lowerLetter"/>
      <w:suff w:val="space"/>
      <w:lvlText w:val="%1)"/>
      <w:lvlJc w:val="left"/>
      <w:pPr>
        <w:ind w:left="420"/>
      </w:pPr>
    </w:lvl>
  </w:abstractNum>
  <w:abstractNum w:abstractNumId="2">
    <w:nsid w:val="04052166"/>
    <w:multiLevelType w:val="singleLevel"/>
    <w:tmpl w:val="04052166"/>
    <w:lvl w:ilvl="0" w:tentative="0">
      <w:start w:val="1"/>
      <w:numFmt w:val="chineseCounting"/>
      <w:suff w:val="nothing"/>
      <w:lvlText w:val="%1、"/>
      <w:lvlJc w:val="left"/>
      <w:pPr>
        <w:ind w:left="-420" w:firstLine="420"/>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MzVkZGU0NjcxMDNjYzQ1MWE0YmZjNzAwY2I0MDYifQ=="/>
  </w:docVars>
  <w:rsids>
    <w:rsidRoot w:val="00BA6BD5"/>
    <w:rsid w:val="00050EF0"/>
    <w:rsid w:val="00061F12"/>
    <w:rsid w:val="00254CA7"/>
    <w:rsid w:val="00294E12"/>
    <w:rsid w:val="002D239F"/>
    <w:rsid w:val="003061A3"/>
    <w:rsid w:val="003442EF"/>
    <w:rsid w:val="00395B68"/>
    <w:rsid w:val="003A36E3"/>
    <w:rsid w:val="003A635C"/>
    <w:rsid w:val="003E277E"/>
    <w:rsid w:val="003F75CC"/>
    <w:rsid w:val="004113F5"/>
    <w:rsid w:val="00443493"/>
    <w:rsid w:val="00490EAA"/>
    <w:rsid w:val="0050433E"/>
    <w:rsid w:val="00570827"/>
    <w:rsid w:val="005A2AE6"/>
    <w:rsid w:val="005E09A4"/>
    <w:rsid w:val="006342DC"/>
    <w:rsid w:val="006F6377"/>
    <w:rsid w:val="00740233"/>
    <w:rsid w:val="007B0E74"/>
    <w:rsid w:val="008175FF"/>
    <w:rsid w:val="0089093E"/>
    <w:rsid w:val="008E4995"/>
    <w:rsid w:val="00933645"/>
    <w:rsid w:val="009842B1"/>
    <w:rsid w:val="00AF505C"/>
    <w:rsid w:val="00BA6BD5"/>
    <w:rsid w:val="00C36A37"/>
    <w:rsid w:val="00C80C86"/>
    <w:rsid w:val="00CD47F5"/>
    <w:rsid w:val="00D95463"/>
    <w:rsid w:val="00DD2491"/>
    <w:rsid w:val="00DD38B8"/>
    <w:rsid w:val="00DE3C02"/>
    <w:rsid w:val="00E202EE"/>
    <w:rsid w:val="00ED007A"/>
    <w:rsid w:val="00EF0220"/>
    <w:rsid w:val="00F76805"/>
    <w:rsid w:val="00F8432A"/>
    <w:rsid w:val="00FB1FB9"/>
    <w:rsid w:val="00FB71C6"/>
    <w:rsid w:val="00FC0655"/>
    <w:rsid w:val="01B91D0C"/>
    <w:rsid w:val="021A33E3"/>
    <w:rsid w:val="061B296A"/>
    <w:rsid w:val="064047AA"/>
    <w:rsid w:val="07050F47"/>
    <w:rsid w:val="09A137B2"/>
    <w:rsid w:val="09FB5CE7"/>
    <w:rsid w:val="0B331982"/>
    <w:rsid w:val="0B75286A"/>
    <w:rsid w:val="0C6F0BB5"/>
    <w:rsid w:val="0F7E3477"/>
    <w:rsid w:val="0FBE526B"/>
    <w:rsid w:val="10E36DA6"/>
    <w:rsid w:val="11CE33D0"/>
    <w:rsid w:val="12EF6AB8"/>
    <w:rsid w:val="13CA022A"/>
    <w:rsid w:val="14AF40D8"/>
    <w:rsid w:val="15131A7E"/>
    <w:rsid w:val="15681628"/>
    <w:rsid w:val="16321ADC"/>
    <w:rsid w:val="16A179A1"/>
    <w:rsid w:val="17F00513"/>
    <w:rsid w:val="18756535"/>
    <w:rsid w:val="195902A5"/>
    <w:rsid w:val="19FB7D98"/>
    <w:rsid w:val="1A0E6C42"/>
    <w:rsid w:val="1ABF7590"/>
    <w:rsid w:val="1B392FD6"/>
    <w:rsid w:val="1D3A7803"/>
    <w:rsid w:val="1D6C3A83"/>
    <w:rsid w:val="1E5C55C3"/>
    <w:rsid w:val="1EDE0F5C"/>
    <w:rsid w:val="1F661DE6"/>
    <w:rsid w:val="1FD645F2"/>
    <w:rsid w:val="21EB1616"/>
    <w:rsid w:val="223F5C48"/>
    <w:rsid w:val="22A5210D"/>
    <w:rsid w:val="22DE784D"/>
    <w:rsid w:val="25B2558D"/>
    <w:rsid w:val="25BA5ED0"/>
    <w:rsid w:val="266719B3"/>
    <w:rsid w:val="26A05A96"/>
    <w:rsid w:val="26B648E9"/>
    <w:rsid w:val="26B741BD"/>
    <w:rsid w:val="284F4C5B"/>
    <w:rsid w:val="293E0BC6"/>
    <w:rsid w:val="2B764647"/>
    <w:rsid w:val="2BFA1C74"/>
    <w:rsid w:val="2C630DE4"/>
    <w:rsid w:val="2C7566AC"/>
    <w:rsid w:val="2D35609E"/>
    <w:rsid w:val="2F4E6727"/>
    <w:rsid w:val="2FAA48BF"/>
    <w:rsid w:val="319B0B4C"/>
    <w:rsid w:val="32DF3BE9"/>
    <w:rsid w:val="32FE3673"/>
    <w:rsid w:val="33727DEA"/>
    <w:rsid w:val="34A65F99"/>
    <w:rsid w:val="350964E8"/>
    <w:rsid w:val="352F39CF"/>
    <w:rsid w:val="362731FB"/>
    <w:rsid w:val="36C00E6C"/>
    <w:rsid w:val="36D861B6"/>
    <w:rsid w:val="36ED43CD"/>
    <w:rsid w:val="374E6478"/>
    <w:rsid w:val="394E275F"/>
    <w:rsid w:val="39C679B6"/>
    <w:rsid w:val="3A160B96"/>
    <w:rsid w:val="3ACD64BC"/>
    <w:rsid w:val="3C616C4D"/>
    <w:rsid w:val="3D4C3459"/>
    <w:rsid w:val="3E976956"/>
    <w:rsid w:val="3EE57B20"/>
    <w:rsid w:val="41994793"/>
    <w:rsid w:val="41C236D0"/>
    <w:rsid w:val="41C53ECB"/>
    <w:rsid w:val="41CA0DF1"/>
    <w:rsid w:val="41EB655F"/>
    <w:rsid w:val="43BC7CAB"/>
    <w:rsid w:val="457D2990"/>
    <w:rsid w:val="45D95AA6"/>
    <w:rsid w:val="46581041"/>
    <w:rsid w:val="46ED7E6A"/>
    <w:rsid w:val="475064D9"/>
    <w:rsid w:val="47A366F8"/>
    <w:rsid w:val="491E08B5"/>
    <w:rsid w:val="4A1277D9"/>
    <w:rsid w:val="4AC235FA"/>
    <w:rsid w:val="4AD2361F"/>
    <w:rsid w:val="4C377F4A"/>
    <w:rsid w:val="4E316C78"/>
    <w:rsid w:val="4E66112F"/>
    <w:rsid w:val="4EDC53C1"/>
    <w:rsid w:val="4FA1415D"/>
    <w:rsid w:val="50801DD7"/>
    <w:rsid w:val="50E2186D"/>
    <w:rsid w:val="52F061DD"/>
    <w:rsid w:val="53A771E4"/>
    <w:rsid w:val="53AF2465"/>
    <w:rsid w:val="54AD4386"/>
    <w:rsid w:val="54B4132D"/>
    <w:rsid w:val="54CF1736"/>
    <w:rsid w:val="55F438DE"/>
    <w:rsid w:val="58704048"/>
    <w:rsid w:val="5A105AE3"/>
    <w:rsid w:val="5A4D14E8"/>
    <w:rsid w:val="5C2D3FFE"/>
    <w:rsid w:val="5C950969"/>
    <w:rsid w:val="5D1F3418"/>
    <w:rsid w:val="5D8FAD11"/>
    <w:rsid w:val="5E4775F9"/>
    <w:rsid w:val="5E636AF4"/>
    <w:rsid w:val="5EB75872"/>
    <w:rsid w:val="611320CC"/>
    <w:rsid w:val="61562896"/>
    <w:rsid w:val="61E0688E"/>
    <w:rsid w:val="626418E7"/>
    <w:rsid w:val="62A3398B"/>
    <w:rsid w:val="62CA32A0"/>
    <w:rsid w:val="62F835B8"/>
    <w:rsid w:val="646D3B32"/>
    <w:rsid w:val="64D13A61"/>
    <w:rsid w:val="64F335D6"/>
    <w:rsid w:val="64F9091A"/>
    <w:rsid w:val="65C82B64"/>
    <w:rsid w:val="66BA190D"/>
    <w:rsid w:val="67A41618"/>
    <w:rsid w:val="68920CE7"/>
    <w:rsid w:val="68AB231B"/>
    <w:rsid w:val="69D965EA"/>
    <w:rsid w:val="6A654E43"/>
    <w:rsid w:val="6AC45C2D"/>
    <w:rsid w:val="6AF705F9"/>
    <w:rsid w:val="6B574014"/>
    <w:rsid w:val="6BB71EE6"/>
    <w:rsid w:val="6C502E39"/>
    <w:rsid w:val="6C5F2890"/>
    <w:rsid w:val="6C9D2ADA"/>
    <w:rsid w:val="6D031B69"/>
    <w:rsid w:val="6D205BE5"/>
    <w:rsid w:val="6D7E290C"/>
    <w:rsid w:val="70EA3271"/>
    <w:rsid w:val="714069F8"/>
    <w:rsid w:val="717E0CD7"/>
    <w:rsid w:val="71994555"/>
    <w:rsid w:val="720235A1"/>
    <w:rsid w:val="729F57FE"/>
    <w:rsid w:val="73375A36"/>
    <w:rsid w:val="73E84F83"/>
    <w:rsid w:val="73EC1A35"/>
    <w:rsid w:val="73F26C4E"/>
    <w:rsid w:val="7474699E"/>
    <w:rsid w:val="7522526E"/>
    <w:rsid w:val="75D92DD5"/>
    <w:rsid w:val="76364128"/>
    <w:rsid w:val="769C6B48"/>
    <w:rsid w:val="76D64E55"/>
    <w:rsid w:val="773D06DE"/>
    <w:rsid w:val="78F33792"/>
    <w:rsid w:val="79522516"/>
    <w:rsid w:val="796B4646"/>
    <w:rsid w:val="7A066163"/>
    <w:rsid w:val="7CDC5B66"/>
    <w:rsid w:val="7DDB16B4"/>
    <w:rsid w:val="7E054F09"/>
    <w:rsid w:val="7E0959BC"/>
    <w:rsid w:val="7E631DD5"/>
    <w:rsid w:val="7E950D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eastAsia" w:ascii="宋体" w:hAnsi="Times New Roman" w:eastAsia="宋体" w:cs="宋体"/>
      <w:sz w:val="22"/>
      <w:szCs w:val="22"/>
      <w:lang w:val="en-US" w:eastAsia="zh-CN" w:bidi="ar-SA"/>
    </w:rPr>
  </w:style>
  <w:style w:type="paragraph" w:styleId="3">
    <w:name w:val="heading 1"/>
    <w:basedOn w:val="1"/>
    <w:next w:val="1"/>
    <w:link w:val="24"/>
    <w:unhideWhenUsed/>
    <w:qFormat/>
    <w:uiPriority w:val="1"/>
    <w:pPr>
      <w:ind w:left="134"/>
      <w:outlineLvl w:val="0"/>
    </w:pPr>
    <w:rPr>
      <w:b/>
      <w:sz w:val="32"/>
      <w:szCs w:val="32"/>
    </w:rPr>
  </w:style>
  <w:style w:type="paragraph" w:styleId="4">
    <w:name w:val="heading 2"/>
    <w:basedOn w:val="1"/>
    <w:next w:val="1"/>
    <w:link w:val="25"/>
    <w:unhideWhenUsed/>
    <w:qFormat/>
    <w:uiPriority w:val="1"/>
    <w:pPr>
      <w:ind w:left="702" w:hanging="569"/>
      <w:outlineLvl w:val="1"/>
    </w:pPr>
    <w:rPr>
      <w:b/>
      <w:sz w:val="30"/>
      <w:szCs w:val="30"/>
    </w:rPr>
  </w:style>
  <w:style w:type="paragraph" w:styleId="5">
    <w:name w:val="heading 3"/>
    <w:basedOn w:val="1"/>
    <w:next w:val="1"/>
    <w:semiHidden/>
    <w:unhideWhenUsed/>
    <w:qFormat/>
    <w:uiPriority w:val="0"/>
    <w:pPr>
      <w:keepNext/>
      <w:keepLines/>
      <w:spacing w:line="413" w:lineRule="auto"/>
      <w:outlineLvl w:val="2"/>
    </w:pPr>
    <w:rPr>
      <w:b/>
      <w:sz w:val="32"/>
    </w:rPr>
  </w:style>
  <w:style w:type="paragraph" w:styleId="6">
    <w:name w:val="heading 4"/>
    <w:basedOn w:val="1"/>
    <w:next w:val="1"/>
    <w:unhideWhenUsed/>
    <w:qFormat/>
    <w:uiPriority w:val="1"/>
    <w:pPr>
      <w:kinsoku w:val="0"/>
      <w:overflowPunct w:val="0"/>
      <w:spacing w:before="66"/>
      <w:ind w:right="96"/>
      <w:jc w:val="center"/>
      <w:outlineLvl w:val="3"/>
    </w:pPr>
    <w:rPr>
      <w:b/>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段"/>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paragraph" w:styleId="7">
    <w:name w:val="annotation text"/>
    <w:basedOn w:val="1"/>
    <w:qFormat/>
    <w:uiPriority w:val="99"/>
    <w:pPr>
      <w:jc w:val="left"/>
    </w:pPr>
  </w:style>
  <w:style w:type="paragraph" w:styleId="8">
    <w:name w:val="Body Text"/>
    <w:basedOn w:val="1"/>
    <w:link w:val="23"/>
    <w:unhideWhenUsed/>
    <w:qFormat/>
    <w:uiPriority w:val="1"/>
    <w:rPr>
      <w:sz w:val="24"/>
      <w:szCs w:val="24"/>
    </w:rPr>
  </w:style>
  <w:style w:type="paragraph" w:styleId="9">
    <w:name w:val="toc 3"/>
    <w:basedOn w:val="1"/>
    <w:next w:val="1"/>
    <w:qFormat/>
    <w:uiPriority w:val="0"/>
    <w:pPr>
      <w:ind w:left="840" w:leftChars="400"/>
    </w:pPr>
  </w:style>
  <w:style w:type="paragraph" w:styleId="10">
    <w:name w:val="Balloon Text"/>
    <w:basedOn w:val="1"/>
    <w:link w:val="32"/>
    <w:qFormat/>
    <w:uiPriority w:val="0"/>
    <w:rPr>
      <w:sz w:val="18"/>
      <w:szCs w:val="18"/>
    </w:rPr>
  </w:style>
  <w:style w:type="paragraph" w:styleId="11">
    <w:name w:val="footer"/>
    <w:basedOn w:val="1"/>
    <w:link w:val="21"/>
    <w:qFormat/>
    <w:uiPriority w:val="0"/>
    <w:pPr>
      <w:tabs>
        <w:tab w:val="center" w:pos="4153"/>
        <w:tab w:val="right" w:pos="8306"/>
      </w:tabs>
      <w:snapToGrid w:val="0"/>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unhideWhenUsed/>
    <w:qFormat/>
    <w:uiPriority w:val="99"/>
    <w:pPr>
      <w:jc w:val="left"/>
    </w:pPr>
    <w:rPr>
      <w:rFonts w:cs="Times New Roman"/>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9">
    <w:name w:val="List Paragraph"/>
    <w:basedOn w:val="1"/>
    <w:unhideWhenUsed/>
    <w:qFormat/>
    <w:uiPriority w:val="1"/>
    <w:pPr>
      <w:ind w:left="1215" w:hanging="601"/>
    </w:pPr>
    <w:rPr>
      <w:sz w:val="24"/>
      <w:szCs w:val="24"/>
    </w:rPr>
  </w:style>
  <w:style w:type="character" w:customStyle="1" w:styleId="20">
    <w:name w:val="页眉 Char"/>
    <w:basedOn w:val="18"/>
    <w:link w:val="12"/>
    <w:qFormat/>
    <w:uiPriority w:val="0"/>
    <w:rPr>
      <w:rFonts w:ascii="宋体" w:hAnsi="Times New Roman" w:eastAsia="宋体" w:cs="宋体"/>
      <w:sz w:val="18"/>
      <w:szCs w:val="18"/>
    </w:rPr>
  </w:style>
  <w:style w:type="character" w:customStyle="1" w:styleId="21">
    <w:name w:val="页脚 Char"/>
    <w:basedOn w:val="18"/>
    <w:link w:val="11"/>
    <w:qFormat/>
    <w:uiPriority w:val="0"/>
    <w:rPr>
      <w:rFonts w:ascii="宋体" w:hAnsi="Times New Roman" w:eastAsia="宋体" w:cs="宋体"/>
      <w:sz w:val="18"/>
      <w:szCs w:val="18"/>
    </w:rPr>
  </w:style>
  <w:style w:type="paragraph" w:customStyle="1" w:styleId="22">
    <w:name w:val="Table Text"/>
    <w:basedOn w:val="1"/>
    <w:semiHidden/>
    <w:qFormat/>
    <w:uiPriority w:val="0"/>
    <w:pPr>
      <w:widowControl/>
      <w:kinsoku w:val="0"/>
      <w:snapToGrid w:val="0"/>
      <w:textAlignment w:val="baseline"/>
    </w:pPr>
    <w:rPr>
      <w:rFonts w:hint="default" w:hAnsi="宋体"/>
      <w:snapToGrid w:val="0"/>
      <w:color w:val="000000"/>
      <w:sz w:val="30"/>
      <w:szCs w:val="30"/>
      <w:lang w:eastAsia="en-US"/>
    </w:rPr>
  </w:style>
  <w:style w:type="character" w:customStyle="1" w:styleId="23">
    <w:name w:val="正文文本 Char"/>
    <w:basedOn w:val="18"/>
    <w:link w:val="8"/>
    <w:qFormat/>
    <w:uiPriority w:val="1"/>
    <w:rPr>
      <w:rFonts w:ascii="宋体" w:hAnsi="Times New Roman" w:eastAsia="宋体" w:cs="宋体"/>
      <w:sz w:val="24"/>
      <w:szCs w:val="24"/>
    </w:rPr>
  </w:style>
  <w:style w:type="character" w:customStyle="1" w:styleId="24">
    <w:name w:val="标题 1 Char"/>
    <w:link w:val="3"/>
    <w:qFormat/>
    <w:uiPriority w:val="1"/>
    <w:rPr>
      <w:rFonts w:ascii="宋体" w:hAnsi="Times New Roman" w:eastAsia="宋体" w:cs="宋体"/>
      <w:b/>
      <w:sz w:val="32"/>
      <w:szCs w:val="32"/>
      <w:lang w:val="en-US" w:eastAsia="zh-CN" w:bidi="ar-SA"/>
    </w:rPr>
  </w:style>
  <w:style w:type="character" w:customStyle="1" w:styleId="25">
    <w:name w:val="标题 2 Char"/>
    <w:basedOn w:val="18"/>
    <w:link w:val="4"/>
    <w:qFormat/>
    <w:uiPriority w:val="1"/>
    <w:rPr>
      <w:rFonts w:ascii="宋体" w:hAnsi="Times New Roman" w:eastAsia="宋体" w:cs="宋体"/>
      <w:b/>
      <w:sz w:val="30"/>
      <w:szCs w:val="30"/>
    </w:rPr>
  </w:style>
  <w:style w:type="paragraph" w:customStyle="1" w:styleId="26">
    <w:name w:val="目录一"/>
    <w:basedOn w:val="13"/>
    <w:next w:val="13"/>
    <w:qFormat/>
    <w:uiPriority w:val="0"/>
    <w:pPr>
      <w:kinsoku w:val="0"/>
      <w:overflowPunct w:val="0"/>
      <w:spacing w:beforeLines="100" w:afterLines="100"/>
      <w:ind w:left="136"/>
    </w:pPr>
    <w:rPr>
      <w:rFonts w:ascii="黑体" w:hAnsi="黑体" w:eastAsia="黑体" w:cs="黑体"/>
      <w:bCs/>
      <w:sz w:val="21"/>
      <w:szCs w:val="21"/>
    </w:rPr>
  </w:style>
  <w:style w:type="paragraph" w:customStyle="1" w:styleId="27">
    <w:name w:val="1"/>
    <w:basedOn w:val="3"/>
    <w:next w:val="1"/>
    <w:qFormat/>
    <w:uiPriority w:val="0"/>
    <w:pPr>
      <w:spacing w:beforeLines="100" w:afterLines="100"/>
      <w:ind w:left="0"/>
    </w:pPr>
    <w:rPr>
      <w:rFonts w:hAnsi="宋体" w:eastAsia="黑体"/>
      <w:b w:val="0"/>
      <w:sz w:val="21"/>
    </w:rPr>
  </w:style>
  <w:style w:type="paragraph" w:customStyle="1" w:styleId="28">
    <w:name w:val="2"/>
    <w:basedOn w:val="4"/>
    <w:qFormat/>
    <w:uiPriority w:val="0"/>
    <w:pPr>
      <w:tabs>
        <w:tab w:val="left" w:pos="703"/>
      </w:tabs>
      <w:kinsoku w:val="0"/>
      <w:overflowPunct w:val="0"/>
      <w:spacing w:beforeLines="50" w:afterLines="50"/>
      <w:ind w:left="0" w:firstLine="0"/>
    </w:pPr>
    <w:rPr>
      <w:rFonts w:ascii="黑体" w:hAnsi="黑体" w:eastAsia="黑体" w:cs="黑体"/>
      <w:b w:val="0"/>
      <w:bCs/>
      <w:sz w:val="21"/>
      <w:szCs w:val="21"/>
    </w:rPr>
  </w:style>
  <w:style w:type="paragraph" w:customStyle="1" w:styleId="29">
    <w:name w:val="3"/>
    <w:basedOn w:val="5"/>
    <w:qFormat/>
    <w:uiPriority w:val="0"/>
    <w:pPr>
      <w:tabs>
        <w:tab w:val="left" w:pos="703"/>
      </w:tabs>
      <w:kinsoku w:val="0"/>
      <w:overflowPunct w:val="0"/>
      <w:spacing w:beforeLines="50" w:afterLines="50" w:line="240" w:lineRule="auto"/>
    </w:pPr>
    <w:rPr>
      <w:rFonts w:ascii="黑体" w:hAnsi="黑体" w:eastAsia="黑体" w:cs="黑体"/>
      <w:b w:val="0"/>
      <w:bCs/>
      <w:sz w:val="21"/>
      <w:szCs w:val="21"/>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正文标准"/>
    <w:basedOn w:val="1"/>
    <w:qFormat/>
    <w:uiPriority w:val="0"/>
    <w:pPr>
      <w:spacing w:line="360" w:lineRule="exact"/>
      <w:ind w:firstLine="200" w:firstLineChars="200"/>
    </w:pPr>
    <w:rPr>
      <w:szCs w:val="20"/>
    </w:rPr>
  </w:style>
  <w:style w:type="character" w:customStyle="1" w:styleId="32">
    <w:name w:val="批注框文本 Char"/>
    <w:basedOn w:val="18"/>
    <w:link w:val="10"/>
    <w:qFormat/>
    <w:uiPriority w:val="0"/>
    <w:rPr>
      <w:rFonts w:ascii="宋体" w:cs="宋体"/>
      <w:sz w:val="18"/>
      <w:szCs w:val="18"/>
    </w:rPr>
  </w:style>
  <w:style w:type="character" w:customStyle="1" w:styleId="33">
    <w:name w:val="font51"/>
    <w:basedOn w:val="18"/>
    <w:qFormat/>
    <w:uiPriority w:val="0"/>
    <w:rPr>
      <w:rFonts w:hint="default" w:ascii="Calibri" w:hAnsi="Calibri" w:cs="Calibri"/>
      <w:color w:val="000000"/>
      <w:sz w:val="24"/>
      <w:szCs w:val="24"/>
      <w:u w:val="none"/>
      <w:vertAlign w:val="subscript"/>
    </w:rPr>
  </w:style>
  <w:style w:type="character" w:customStyle="1" w:styleId="34">
    <w:name w:val="font41"/>
    <w:basedOn w:val="18"/>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13</Pages>
  <Words>3207</Words>
  <Characters>3531</Characters>
  <Lines>18</Lines>
  <Paragraphs>20</Paragraphs>
  <TotalTime>0</TotalTime>
  <ScaleCrop>false</ScaleCrop>
  <LinksUpToDate>false</LinksUpToDate>
  <CharactersWithSpaces>3630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2024-05-13T21:52:00Z</dcterms:created>
  <dc:creator>Lenovo</dc:creator>
  <cp:lastModifiedBy>ss</cp:lastModifiedBy>
  <cp:lastPrinted>2024-11-29T17:20:00Z</cp:lastPrinted>
  <dcterms:modified xsi:type="dcterms:W3CDTF">2025-11-26T08:59:25Z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F097362D6B3B4EEDAC31A3F7383C6F0F_13</vt:lpwstr>
  </property>
  <property fmtid="{D5CDD505-2E9C-101B-9397-08002B2CF9AE}" pid="4" name="KSOTemplateDocerSaveRecord">
    <vt:lpwstr>eyJoZGlkIjoiNmJhNjFiYzEyMGYxNjdhN2I2ODlmY2E1MmZjYThkZWYiLCJ1c2VySWQiOiIzOTc1NTY5ODkifQ==</vt:lpwstr>
  </property>
</Properties>
</file>