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FB6">
      <w:pPr>
        <w:framePr w:wrap="notBeside" w:vAnchor="page" w:hAnchor="page" w:x="1372" w:y="568"/>
        <w:rPr>
          <w:rFonts w:hint="default" w:eastAsia="黑体"/>
          <w:lang w:val="en-US" w:eastAsia="zh-CN"/>
        </w:rPr>
      </w:pPr>
      <w:r>
        <w:rPr>
          <w:rFonts w:ascii="Times New Roman" w:hAnsi="Times New Roman" w:eastAsia="黑体"/>
        </w:rPr>
        <w:t xml:space="preserve">ICS </w:t>
      </w:r>
      <w:r>
        <w:rPr>
          <w:rFonts w:hint="eastAsia" w:ascii="黑体" w:hAnsi="黑体" w:eastAsia="黑体"/>
          <w:lang w:val="en-US" w:eastAsia="zh-CN"/>
        </w:rPr>
        <w:t>19.020</w:t>
      </w:r>
    </w:p>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298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F879BD">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22633296">
            <w:pPr>
              <w:pStyle w:val="19"/>
              <w:framePr w:wrap="notBeside" w:vAnchor="page" w:hAnchor="page" w:x="1372" w:y="568"/>
              <w:tabs>
                <w:tab w:val="clear" w:pos="4153"/>
                <w:tab w:val="clear" w:pos="8306"/>
              </w:tabs>
              <w:spacing w:line="240" w:lineRule="auto"/>
              <w:jc w:val="both"/>
              <w:rPr>
                <w:rFonts w:hint="default" w:ascii="Times New Roman" w:hAnsi="Times New Roman" w:eastAsia="黑体"/>
                <w:sz w:val="21"/>
                <w:szCs w:val="21"/>
                <w:lang w:val="en-US" w:eastAsia="zh-CN"/>
              </w:rPr>
            </w:pPr>
            <w:r>
              <w:rPr>
                <w:rFonts w:hint="eastAsia" w:ascii="Times New Roman" w:hAnsi="Times New Roman" w:eastAsia="黑体"/>
                <w:sz w:val="21"/>
                <w:szCs w:val="21"/>
                <w:lang w:val="en-US" w:eastAsia="zh-CN"/>
              </w:rPr>
              <w:t>A</w:t>
            </w:r>
            <w:r>
              <w:rPr>
                <w:rFonts w:ascii="Times New Roman" w:hAnsi="Times New Roman" w:eastAsia="黑体"/>
                <w:sz w:val="21"/>
                <w:szCs w:val="21"/>
              </w:rPr>
              <w:t xml:space="preserve"> </w:t>
            </w:r>
            <w:r>
              <w:rPr>
                <w:rFonts w:hint="eastAsia" w:ascii="Times New Roman" w:hAnsi="Times New Roman" w:eastAsia="黑体"/>
                <w:sz w:val="21"/>
                <w:szCs w:val="21"/>
                <w:lang w:val="en-US" w:eastAsia="zh-CN"/>
              </w:rPr>
              <w:t>21</w:t>
            </w:r>
          </w:p>
        </w:tc>
      </w:tr>
    </w:tbl>
    <w:tbl>
      <w:tblPr>
        <w:tblStyle w:val="30"/>
        <w:tblpPr w:leftFromText="181" w:rightFromText="181" w:vertAnchor="text" w:horzAnchor="margin" w:tblpX="4112"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1"/>
      </w:tblGrid>
      <w:tr w14:paraId="00C051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1" w:type="dxa"/>
          </w:tcPr>
          <w:p w14:paraId="3A9BA972">
            <w:pPr>
              <w:pStyle w:val="53"/>
              <w:framePr w:w="0" w:hRule="auto" w:wrap="auto" w:vAnchor="margin" w:hAnchor="text" w:xAlign="left" w:yAlign="inline"/>
              <w:rPr>
                <w:rFonts w:ascii="宋体" w:hAnsi="宋体"/>
                <w:sz w:val="28"/>
                <w:szCs w:val="28"/>
              </w:rPr>
            </w:pPr>
            <w:bookmarkStart w:id="0" w:name="_Hlk26473981"/>
            <w:r>
              <w:t>YS</w:t>
            </w:r>
            <w:r>
              <w:rPr>
                <w:sz w:val="21"/>
                <w:szCs w:val="21"/>
              </w:rPr>
              <w:t xml:space="preserve"> </w:t>
            </w:r>
          </w:p>
        </w:tc>
      </w:tr>
    </w:tbl>
    <w:p w14:paraId="6CFCF854">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t>中华人民共和国有色金属行业</w:t>
      </w:r>
      <w:r>
        <w:rPr>
          <w:rFonts w:hint="eastAsia" w:ascii="黑体" w:hAnsi="黑体" w:eastAsia="黑体"/>
          <w:b w:val="0"/>
          <w:bCs w:val="0"/>
          <w:w w:val="100"/>
          <w:sz w:val="48"/>
          <w:szCs w:val="48"/>
        </w:rPr>
        <w:t>标准</w:t>
      </w:r>
    </w:p>
    <w:bookmarkEnd w:id="0"/>
    <w:p w14:paraId="3FCF8F2D">
      <w:pPr>
        <w:pStyle w:val="199"/>
      </w:pPr>
      <w:r>
        <w:rPr>
          <w:rFonts w:ascii="Times New Roman"/>
        </w:rPr>
        <w:t>YS/T</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18B47C81">
      <w:pPr>
        <w:pStyle w:val="200"/>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5F191B7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3F32FD">
      <w:pPr>
        <w:pStyle w:val="54"/>
        <w:framePr w:w="9639" w:h="6976" w:hRule="exact" w:hSpace="0" w:vSpace="0" w:wrap="around" w:hAnchor="page" w:y="6408"/>
        <w:jc w:val="center"/>
        <w:rPr>
          <w:rFonts w:ascii="黑体" w:hAnsi="黑体" w:eastAsia="黑体"/>
          <w:b w:val="0"/>
          <w:bCs w:val="0"/>
          <w:w w:val="100"/>
        </w:rPr>
      </w:pPr>
    </w:p>
    <w:p w14:paraId="50940BCB">
      <w:pPr>
        <w:pStyle w:val="201"/>
        <w:framePr w:h="6974" w:hRule="exact" w:wrap="around" w:x="1419" w:anchorLock="1"/>
      </w:pPr>
      <w:r>
        <w:rPr>
          <w:rFonts w:hint="eastAsia"/>
          <w:lang w:val="en-US" w:eastAsia="zh-CN"/>
        </w:rPr>
        <w:t>含锂</w:t>
      </w:r>
      <w:r>
        <w:rPr>
          <w:rFonts w:hint="eastAsia"/>
        </w:rPr>
        <w:t>电解质</w:t>
      </w:r>
      <w:r>
        <w:rPr>
          <w:rFonts w:hint="eastAsia"/>
          <w:lang w:val="en-US" w:eastAsia="zh-CN"/>
        </w:rPr>
        <w:t>片</w:t>
      </w:r>
      <w:r>
        <w:rPr>
          <w:rFonts w:hint="eastAsia"/>
        </w:rPr>
        <w:t>柔韧性的测定</w:t>
      </w:r>
    </w:p>
    <w:p w14:paraId="5A955C90">
      <w:pPr>
        <w:framePr w:w="9639" w:h="6974" w:hRule="exact" w:wrap="around" w:vAnchor="page" w:hAnchor="page" w:x="1419" w:y="6408" w:anchorLock="1"/>
        <w:ind w:left="-1418"/>
      </w:pPr>
    </w:p>
    <w:p w14:paraId="2F0CD6C8">
      <w:pPr>
        <w:pStyle w:val="129"/>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rPr>
        <w:t xml:space="preserve">Determination for </w:t>
      </w:r>
      <w:r>
        <w:rPr>
          <w:rFonts w:eastAsia="黑体"/>
          <w:szCs w:val="28"/>
        </w:rPr>
        <w:t>f</w:t>
      </w:r>
      <w:r>
        <w:rPr>
          <w:rFonts w:hint="eastAsia" w:eastAsia="黑体"/>
          <w:szCs w:val="28"/>
        </w:rPr>
        <w:t xml:space="preserve">lexibility of </w:t>
      </w:r>
      <w:r>
        <w:rPr>
          <w:rFonts w:hint="eastAsia" w:eastAsia="黑体"/>
          <w:szCs w:val="28"/>
          <w:lang w:val="en-US" w:eastAsia="zh-CN"/>
        </w:rPr>
        <w:t xml:space="preserve">lithium-containing </w:t>
      </w:r>
      <w:r>
        <w:rPr>
          <w:rFonts w:eastAsia="黑体"/>
          <w:szCs w:val="28"/>
        </w:rPr>
        <w:t>e</w:t>
      </w:r>
      <w:r>
        <w:rPr>
          <w:rFonts w:hint="eastAsia" w:eastAsia="黑体"/>
          <w:szCs w:val="28"/>
        </w:rPr>
        <w:t>lectrolyte</w:t>
      </w:r>
      <w:r>
        <w:rPr>
          <w:rFonts w:hint="eastAsia" w:eastAsia="黑体"/>
          <w:szCs w:val="28"/>
          <w:lang w:val="en-US" w:eastAsia="zh-CN"/>
        </w:rPr>
        <w:t xml:space="preserve"> film</w:t>
      </w:r>
    </w:p>
    <w:p w14:paraId="1A9881A9">
      <w:pPr>
        <w:framePr w:w="9639" w:h="6974" w:hRule="exact" w:wrap="around" w:vAnchor="page" w:hAnchor="page" w:x="1419" w:y="6408" w:anchorLock="1"/>
        <w:spacing w:line="760" w:lineRule="exact"/>
        <w:ind w:left="-1418"/>
      </w:pPr>
    </w:p>
    <w:p w14:paraId="67B3036A">
      <w:pPr>
        <w:pStyle w:val="129"/>
        <w:framePr w:w="9639" w:h="6974" w:hRule="exact" w:wrap="around" w:vAnchor="page" w:hAnchor="page" w:x="1419" w:y="6408" w:anchorLock="1"/>
        <w:textAlignment w:val="bottom"/>
        <w:rPr>
          <w:rFonts w:eastAsia="黑体"/>
          <w:szCs w:val="28"/>
        </w:rPr>
      </w:pPr>
    </w:p>
    <w:p w14:paraId="5996DD3C">
      <w:pPr>
        <w:pStyle w:val="129"/>
        <w:framePr w:w="9639" w:h="6974" w:hRule="exact" w:wrap="around" w:vAnchor="page" w:hAnchor="page" w:x="1419" w:y="6408" w:anchorLock="1"/>
        <w:spacing w:before="440" w:after="160"/>
        <w:textAlignment w:val="bottom"/>
        <w:rPr>
          <w:sz w:val="24"/>
          <w:szCs w:val="28"/>
        </w:rPr>
      </w:pPr>
      <w:bookmarkStart w:id="4" w:name="下拉1"/>
      <w:r>
        <w:rPr>
          <w:rFonts w:hint="eastAsia" w:cs="Times New Roman"/>
          <w:sz w:val="24"/>
          <w:szCs w:val="28"/>
          <w:lang w:val="en-US" w:eastAsia="zh-CN" w:bidi="ar-SA"/>
        </w:rPr>
        <w:t>预审稿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4"/>
    </w:p>
    <w:p w14:paraId="0BB23DF0">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4FFECC52">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7CF13F1A">
      <w:pPr>
        <w:pStyle w:val="197"/>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4E0EB611">
      <w:pPr>
        <w:pStyle w:val="198"/>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256B7A20">
      <w:pPr>
        <w:pStyle w:val="155"/>
        <w:framePr w:h="584" w:hRule="exact" w:hSpace="181" w:vSpace="181" w:wrap="around" w:y="15027"/>
        <w:rPr>
          <w:rFonts w:hAnsi="黑体"/>
        </w:rPr>
      </w:pPr>
      <w:r>
        <w:rPr>
          <w:rFonts w:hAnsi="黑体"/>
          <w:w w:val="100"/>
          <w:sz w:val="28"/>
        </w:rPr>
        <w:fldChar w:fldCharType="begin">
          <w:ffData>
            <w:name w:val="fm"/>
            <w:enabled/>
            <w:calcOnExit w:val="0"/>
            <w:textInput>
              <w:default w:val="中华人民共和国工业和信息化部"/>
            </w:textInput>
          </w:ffData>
        </w:fldChar>
      </w:r>
      <w:r>
        <w:rPr>
          <w:rFonts w:hAnsi="黑体"/>
          <w:w w:val="100"/>
          <w:sz w:val="28"/>
        </w:rPr>
        <w:instrText xml:space="preserve"> </w:instrText>
      </w:r>
      <w:bookmarkStart w:id="12" w:name="fm"/>
      <w:r>
        <w:rPr>
          <w:rFonts w:hAnsi="黑体"/>
          <w:w w:val="100"/>
          <w:sz w:val="28"/>
        </w:rPr>
        <w:instrText xml:space="preserve">FORMTEXT </w:instrText>
      </w:r>
      <w:r>
        <w:rPr>
          <w:rFonts w:hAnsi="黑体"/>
          <w:w w:val="100"/>
          <w:sz w:val="28"/>
        </w:rPr>
        <w:fldChar w:fldCharType="separate"/>
      </w:r>
      <w:r>
        <w:rPr>
          <w:rFonts w:hAnsi="黑体"/>
          <w:w w:val="100"/>
          <w:sz w:val="28"/>
        </w:rPr>
        <w:t>中华人民共和国工业和信息化部</w:t>
      </w:r>
      <w:r>
        <w:rPr>
          <w:rFonts w:hAnsi="黑体"/>
          <w:w w:val="100"/>
          <w:sz w:val="28"/>
        </w:rPr>
        <w:fldChar w:fldCharType="end"/>
      </w:r>
      <w:bookmarkEnd w:id="12"/>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2738F03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E638E72">
      <w:pPr>
        <w:pStyle w:val="95"/>
        <w:spacing w:after="468"/>
      </w:pPr>
      <w:bookmarkStart w:id="13" w:name="_Toc65250764"/>
      <w:bookmarkStart w:id="14" w:name="_Toc65250773"/>
      <w:bookmarkStart w:id="15" w:name="_Toc65250253"/>
      <w:bookmarkStart w:id="16" w:name="BookMark2"/>
      <w:bookmarkStart w:id="66" w:name="_GoBack"/>
      <w:r>
        <w:rPr>
          <w:spacing w:val="320"/>
        </w:rPr>
        <w:t>前</w:t>
      </w:r>
      <w:r>
        <w:t>言</w:t>
      </w:r>
      <w:bookmarkEnd w:id="13"/>
      <w:bookmarkEnd w:id="14"/>
      <w:bookmarkEnd w:id="15"/>
    </w:p>
    <w:bookmarkEnd w:id="66"/>
    <w:p w14:paraId="5C5C94E9">
      <w:pPr>
        <w:pStyle w:val="60"/>
        <w:ind w:firstLine="420"/>
      </w:pPr>
      <w:r>
        <w:rPr>
          <w:rFonts w:hint="eastAsia"/>
        </w:rPr>
        <w:t>本文件按照GB/T 1.1—2020《标准化工作导则  第1部分：标准化文件的结构和起草规则》的规定起草。</w:t>
      </w:r>
    </w:p>
    <w:p w14:paraId="66C9A541">
      <w:pPr>
        <w:pStyle w:val="60"/>
        <w:ind w:firstLine="420"/>
        <w:rPr>
          <w:lang w:bidi="ar"/>
        </w:rPr>
      </w:pPr>
      <w:r>
        <w:rPr>
          <w:rFonts w:hint="eastAsia"/>
          <w:lang w:bidi="ar"/>
        </w:rPr>
        <w:t>请注意本文件的某些内容可能涉及专利。本文件的发布机构不承担识别专利的责任。</w:t>
      </w:r>
    </w:p>
    <w:p w14:paraId="60D59D0E">
      <w:pPr>
        <w:pStyle w:val="60"/>
        <w:ind w:firstLine="420"/>
        <w:rPr>
          <w:lang w:bidi="ar"/>
        </w:rPr>
      </w:pPr>
      <w:r>
        <w:rPr>
          <w:rFonts w:hint="eastAsia"/>
          <w:lang w:bidi="ar"/>
        </w:rPr>
        <w:t>本文件由全国有色金属标准化技术委员会（S</w:t>
      </w:r>
      <w:r>
        <w:rPr>
          <w:lang w:bidi="ar"/>
        </w:rPr>
        <w:t>AC/TC 243</w:t>
      </w:r>
      <w:r>
        <w:rPr>
          <w:rFonts w:hint="eastAsia"/>
          <w:lang w:bidi="ar"/>
        </w:rPr>
        <w:t>）提出并归口。</w:t>
      </w:r>
    </w:p>
    <w:p w14:paraId="0B6A13E3">
      <w:pPr>
        <w:pStyle w:val="60"/>
        <w:ind w:firstLine="420"/>
        <w:rPr>
          <w:lang w:bidi="ar"/>
        </w:rPr>
      </w:pPr>
      <w:r>
        <w:rPr>
          <w:rFonts w:hint="eastAsia"/>
          <w:lang w:bidi="ar"/>
        </w:rPr>
        <w:t>本文件起草单位：XXXX</w:t>
      </w:r>
      <w:r>
        <w:rPr>
          <w:rFonts w:hint="eastAsia" w:hAnsi="宋体" w:cs="宋体"/>
          <w:szCs w:val="21"/>
        </w:rPr>
        <w:t>。</w:t>
      </w:r>
    </w:p>
    <w:p w14:paraId="7F89AD9F">
      <w:pPr>
        <w:pStyle w:val="60"/>
        <w:ind w:firstLine="420"/>
      </w:pPr>
      <w:r>
        <w:rPr>
          <w:rFonts w:hint="eastAsia"/>
          <w:lang w:bidi="ar"/>
        </w:rPr>
        <w:t>本文件主要起草人：</w:t>
      </w:r>
    </w:p>
    <w:p w14:paraId="5FD6BBE0">
      <w:pPr>
        <w:pStyle w:val="60"/>
        <w:ind w:firstLine="420"/>
      </w:pPr>
    </w:p>
    <w:bookmarkEnd w:id="16"/>
    <w:p w14:paraId="4BF257D1">
      <w:pPr>
        <w:pStyle w:val="60"/>
        <w:ind w:firstLine="420"/>
        <w:sectPr>
          <w:headerReference r:id="rId11" w:type="default"/>
          <w:footerReference r:id="rId13" w:type="default"/>
          <w:headerReference r:id="rId12" w:type="even"/>
          <w:pgSz w:w="11906" w:h="16838"/>
          <w:pgMar w:top="567" w:right="1134" w:bottom="1134" w:left="1134" w:header="1418" w:footer="1134" w:gutter="284"/>
          <w:pgNumType w:fmt="upperRoman"/>
          <w:cols w:space="425" w:num="1"/>
          <w:formProt w:val="0"/>
          <w:docGrid w:type="lines" w:linePitch="312" w:charSpace="0"/>
        </w:sectPr>
      </w:pPr>
      <w:bookmarkStart w:id="17" w:name="BookMark3"/>
    </w:p>
    <w:bookmarkEnd w:id="17"/>
    <w:p w14:paraId="2B1FC5CB">
      <w:pPr>
        <w:spacing w:line="20" w:lineRule="exact"/>
        <w:jc w:val="center"/>
        <w:rPr>
          <w:rFonts w:ascii="黑体" w:hAnsi="黑体" w:eastAsia="黑体"/>
          <w:sz w:val="32"/>
          <w:szCs w:val="32"/>
        </w:rPr>
      </w:pPr>
      <w:bookmarkStart w:id="18" w:name="BookMark4"/>
    </w:p>
    <w:p w14:paraId="7CF3C08E">
      <w:pPr>
        <w:spacing w:line="20" w:lineRule="exact"/>
        <w:jc w:val="center"/>
        <w:rPr>
          <w:rFonts w:ascii="黑体" w:hAnsi="黑体" w:eastAsia="黑体"/>
          <w:sz w:val="32"/>
          <w:szCs w:val="32"/>
        </w:rPr>
      </w:pPr>
    </w:p>
    <w:sdt>
      <w:sdtPr>
        <w:tag w:val="NEW_STAND_NAME"/>
        <w:id w:val="595910757"/>
        <w:lock w:val="sdtLocked"/>
        <w:placeholder>
          <w:docPart w:val="C8829F4543754A65BEA92413C70A1D3A"/>
        </w:placeholder>
      </w:sdtPr>
      <w:sdtContent>
        <w:p w14:paraId="2E2EF030">
          <w:pPr>
            <w:pStyle w:val="181"/>
            <w:spacing w:before="567" w:beforeLines="182" w:after="686" w:afterLines="220"/>
          </w:pPr>
          <w:bookmarkStart w:id="19" w:name="NEW_STAND_NAME"/>
          <w:r>
            <w:rPr>
              <w:rFonts w:hint="eastAsia"/>
              <w:lang w:val="en-US" w:eastAsia="zh-CN"/>
            </w:rPr>
            <w:t>含锂</w:t>
          </w:r>
          <w:r>
            <w:rPr>
              <w:rFonts w:hint="eastAsia"/>
            </w:rPr>
            <w:t>电解质</w:t>
          </w:r>
          <w:r>
            <w:rPr>
              <w:rFonts w:hint="eastAsia"/>
              <w:lang w:val="en-US" w:eastAsia="zh-CN"/>
            </w:rPr>
            <w:t>片</w:t>
          </w:r>
          <w:r>
            <w:rPr>
              <w:rFonts w:hint="eastAsia"/>
            </w:rPr>
            <w:t>柔韧性的测定</w:t>
          </w:r>
        </w:p>
      </w:sdtContent>
    </w:sdt>
    <w:bookmarkEnd w:id="19"/>
    <w:p w14:paraId="59C12ACB">
      <w:pPr>
        <w:pStyle w:val="108"/>
        <w:spacing w:before="312" w:after="312"/>
      </w:pPr>
      <w:bookmarkStart w:id="20" w:name="_Toc26648465"/>
      <w:bookmarkStart w:id="21" w:name="_Toc65250766"/>
      <w:bookmarkStart w:id="22" w:name="_Toc26718930"/>
      <w:bookmarkStart w:id="23" w:name="_Toc17233333"/>
      <w:bookmarkStart w:id="24" w:name="_Toc65250254"/>
      <w:bookmarkStart w:id="25" w:name="_Toc24884218"/>
      <w:bookmarkStart w:id="26" w:name="_Toc24884211"/>
      <w:bookmarkStart w:id="27" w:name="_Toc26986771"/>
      <w:bookmarkStart w:id="28" w:name="_Toc26986530"/>
      <w:bookmarkStart w:id="29" w:name="_Toc65250775"/>
      <w:bookmarkStart w:id="30" w:name="_Toc17233325"/>
      <w:r>
        <w:rPr>
          <w:rFonts w:hint="eastAsia"/>
        </w:rPr>
        <w:t>范围</w:t>
      </w:r>
      <w:bookmarkEnd w:id="20"/>
      <w:bookmarkEnd w:id="21"/>
      <w:bookmarkEnd w:id="22"/>
      <w:bookmarkEnd w:id="23"/>
      <w:bookmarkEnd w:id="24"/>
      <w:bookmarkEnd w:id="25"/>
      <w:bookmarkEnd w:id="26"/>
      <w:bookmarkEnd w:id="27"/>
      <w:bookmarkEnd w:id="28"/>
      <w:bookmarkEnd w:id="29"/>
      <w:bookmarkEnd w:id="30"/>
    </w:p>
    <w:p w14:paraId="629380EA">
      <w:pPr>
        <w:pStyle w:val="60"/>
        <w:ind w:firstLine="420"/>
      </w:pPr>
      <w:bookmarkStart w:id="31" w:name="_Hlk132200181"/>
      <w:bookmarkStart w:id="32" w:name="_Toc24884212"/>
      <w:bookmarkStart w:id="33" w:name="_Toc24884219"/>
      <w:bookmarkStart w:id="34" w:name="_Toc17233334"/>
      <w:bookmarkStart w:id="35" w:name="_Toc26648466"/>
      <w:bookmarkStart w:id="36" w:name="_Toc17233326"/>
      <w:r>
        <w:t>本文件规定了</w:t>
      </w:r>
      <w:r>
        <w:rPr>
          <w:rFonts w:hint="eastAsia"/>
          <w:lang w:val="en-US" w:eastAsia="zh-CN"/>
        </w:rPr>
        <w:t>含锂</w:t>
      </w:r>
      <w:r>
        <w:rPr>
          <w:rFonts w:hint="eastAsia"/>
        </w:rPr>
        <w:t>电解质片柔韧性</w:t>
      </w:r>
      <w:r>
        <w:rPr>
          <w:rFonts w:hint="eastAsia"/>
          <w:lang w:val="en-US" w:eastAsia="zh-CN"/>
        </w:rPr>
        <w:t>的测定方法</w:t>
      </w:r>
      <w:r>
        <w:rPr>
          <w:rFonts w:hint="eastAsia"/>
        </w:rPr>
        <w:t>。</w:t>
      </w:r>
    </w:p>
    <w:p w14:paraId="4FC582AC">
      <w:pPr>
        <w:pStyle w:val="60"/>
        <w:ind w:firstLine="420"/>
      </w:pPr>
      <w:r>
        <w:t>本文件适用于</w:t>
      </w:r>
      <w:r>
        <w:rPr>
          <w:rFonts w:hint="eastAsia"/>
          <w:lang w:val="en-US" w:eastAsia="zh-CN"/>
        </w:rPr>
        <w:t>含锂</w:t>
      </w:r>
      <w:r>
        <w:rPr>
          <w:rFonts w:hint="eastAsia"/>
        </w:rPr>
        <w:t>电解质片柔韧性的测定，其它电池用材料</w:t>
      </w:r>
      <w:r>
        <w:rPr>
          <w:rFonts w:hint="eastAsia"/>
          <w:lang w:val="en-US" w:eastAsia="zh-CN"/>
        </w:rPr>
        <w:t>的</w:t>
      </w:r>
      <w:r>
        <w:rPr>
          <w:rFonts w:hint="eastAsia"/>
        </w:rPr>
        <w:t>柔韧性测试参照使用。</w:t>
      </w:r>
      <w:bookmarkEnd w:id="31"/>
    </w:p>
    <w:p w14:paraId="6732EF60">
      <w:pPr>
        <w:pStyle w:val="108"/>
        <w:spacing w:before="312" w:after="312"/>
      </w:pPr>
      <w:bookmarkStart w:id="37" w:name="_Toc26986531"/>
      <w:bookmarkStart w:id="38" w:name="_Toc26718931"/>
      <w:bookmarkStart w:id="39" w:name="_Toc65250767"/>
      <w:bookmarkStart w:id="40" w:name="_Toc65250776"/>
      <w:bookmarkStart w:id="41" w:name="_Toc26986772"/>
      <w:bookmarkStart w:id="42" w:name="_Toc65250255"/>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E80FACD63C0444E58D03EAC4A051B2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8162F7C">
          <w:pPr>
            <w:pStyle w:val="60"/>
            <w:ind w:firstLine="420"/>
          </w:pPr>
          <w:r>
            <w:rPr>
              <w:rFonts w:hint="eastAsia"/>
            </w:rPr>
            <w:t>本文件没有规范性引用文件。</w:t>
          </w:r>
        </w:p>
      </w:sdtContent>
    </w:sdt>
    <w:p w14:paraId="76287A51">
      <w:pPr>
        <w:pStyle w:val="108"/>
        <w:spacing w:before="312" w:after="312"/>
      </w:pPr>
      <w:bookmarkStart w:id="43" w:name="_Toc6407909"/>
      <w:r>
        <w:rPr>
          <w:rFonts w:hint="eastAsia"/>
        </w:rPr>
        <w:t>术语和</w:t>
      </w:r>
      <w:r>
        <w:t>定义</w:t>
      </w:r>
      <w:bookmarkEnd w:id="43"/>
    </w:p>
    <w:p w14:paraId="09E96034">
      <w:pPr>
        <w:pStyle w:val="236"/>
        <w:rPr>
          <w:rFonts w:hAnsi="宋体"/>
        </w:rPr>
      </w:pPr>
      <w:r>
        <w:rPr>
          <w:rFonts w:hint="eastAsia" w:hAnsi="宋体"/>
        </w:rPr>
        <w:t>下列术语和定义适用于本文件。</w:t>
      </w:r>
    </w:p>
    <w:p w14:paraId="591C5839">
      <w:pPr>
        <w:pStyle w:val="227"/>
        <w:ind w:left="420" w:hanging="420" w:hangingChars="200"/>
        <w:rPr>
          <w:rFonts w:ascii="黑体" w:hAnsi="黑体" w:eastAsia="黑体"/>
        </w:rPr>
      </w:pPr>
      <w:r>
        <w:rPr>
          <w:rFonts w:ascii="黑体" w:hAnsi="黑体" w:eastAsia="黑体"/>
        </w:rPr>
        <w:br w:type="textWrapping"/>
      </w:r>
      <w:bookmarkStart w:id="44" w:name="_Hlk132200338"/>
      <w:r>
        <w:rPr>
          <w:rFonts w:hint="eastAsia" w:ascii="黑体" w:hAnsi="黑体" w:eastAsia="黑体"/>
        </w:rPr>
        <w:t xml:space="preserve">柔韧性 </w:t>
      </w:r>
      <w:r>
        <w:rPr>
          <w:rFonts w:ascii="黑体" w:hAnsi="黑体" w:eastAsia="黑体"/>
        </w:rPr>
        <w:t xml:space="preserve"> </w:t>
      </w:r>
      <w:r>
        <w:rPr>
          <w:rFonts w:hint="eastAsia" w:ascii="黑体" w:hAnsi="黑体" w:eastAsia="黑体"/>
        </w:rPr>
        <w:t>flexibility</w:t>
      </w:r>
    </w:p>
    <w:p w14:paraId="2F71586D">
      <w:pPr>
        <w:pStyle w:val="60"/>
        <w:ind w:firstLine="420"/>
      </w:pPr>
      <w:r>
        <w:rPr>
          <w:rFonts w:hint="eastAsia"/>
          <w:lang w:val="en-US" w:eastAsia="zh-CN"/>
        </w:rPr>
        <w:t>含锂</w:t>
      </w:r>
      <w:r>
        <w:rPr>
          <w:rFonts w:hint="eastAsia"/>
        </w:rPr>
        <w:t>电解质片发生弯曲变形而不发生破坏的能力。</w:t>
      </w:r>
    </w:p>
    <w:bookmarkEnd w:id="44"/>
    <w:p w14:paraId="2A5A1FA5">
      <w:pPr>
        <w:pStyle w:val="108"/>
        <w:spacing w:before="312" w:after="312"/>
      </w:pPr>
      <w:bookmarkStart w:id="45" w:name="_Toc420918885"/>
      <w:bookmarkStart w:id="46" w:name="_Toc409182232"/>
      <w:bookmarkStart w:id="47" w:name="_Toc6407911"/>
      <w:bookmarkStart w:id="48" w:name="_Hlk132200367"/>
      <w:r>
        <w:rPr>
          <w:rFonts w:hint="eastAsia"/>
        </w:rPr>
        <w:t>试验原理</w:t>
      </w:r>
      <w:bookmarkEnd w:id="45"/>
      <w:bookmarkEnd w:id="46"/>
      <w:bookmarkEnd w:id="47"/>
    </w:p>
    <w:p w14:paraId="5E7CD2CF">
      <w:pPr>
        <w:pStyle w:val="236"/>
        <w:rPr>
          <w:rFonts w:hint="eastAsia"/>
        </w:rPr>
      </w:pPr>
      <w:bookmarkStart w:id="49" w:name="_Toc408833254"/>
      <w:r>
        <w:rPr>
          <w:rFonts w:hint="eastAsia"/>
          <w:highlight w:val="none"/>
        </w:rPr>
        <w:t>通过</w:t>
      </w:r>
      <w:r>
        <w:rPr>
          <w:rFonts w:hint="eastAsia"/>
          <w:highlight w:val="none"/>
          <w:lang w:val="en-US" w:eastAsia="zh-CN"/>
        </w:rPr>
        <w:t>砝码施加拉力，</w:t>
      </w:r>
      <w:r>
        <w:rPr>
          <w:rFonts w:hint="eastAsia"/>
          <w:highlight w:val="none"/>
        </w:rPr>
        <w:t>将</w:t>
      </w:r>
      <w:r>
        <w:rPr>
          <w:rFonts w:hint="eastAsia"/>
          <w:highlight w:val="none"/>
          <w:lang w:val="en-US" w:eastAsia="zh-CN"/>
        </w:rPr>
        <w:t>含锂</w:t>
      </w:r>
      <w:r>
        <w:rPr>
          <w:rFonts w:hint="eastAsia"/>
          <w:highlight w:val="none"/>
        </w:rPr>
        <w:t>电解质片连同底板</w:t>
      </w:r>
      <w:r>
        <w:rPr>
          <w:rFonts w:hint="eastAsia"/>
        </w:rPr>
        <w:t>一起</w:t>
      </w:r>
      <w:r>
        <w:rPr>
          <w:rFonts w:hint="default" w:ascii="Times New Roman" w:hAnsi="Times New Roman" w:eastAsia="宋体" w:cs="Times New Roman"/>
          <w:highlight w:val="none"/>
          <w:lang w:val="en-US" w:eastAsia="zh-CN"/>
        </w:rPr>
        <w:t>绕</w:t>
      </w:r>
      <w:r>
        <w:rPr>
          <w:rFonts w:hint="default" w:ascii="Times New Roman" w:hAnsi="Times New Roman" w:eastAsia="宋体" w:cs="Times New Roman"/>
          <w:highlight w:val="none"/>
        </w:rPr>
        <w:t>柔韧性测定</w:t>
      </w:r>
      <w:r>
        <w:rPr>
          <w:rFonts w:hint="default" w:ascii="Times New Roman" w:hAnsi="Times New Roman" w:eastAsia="宋体" w:cs="Times New Roman"/>
          <w:highlight w:val="none"/>
          <w:lang w:val="en-US" w:eastAsia="zh-CN"/>
        </w:rPr>
        <w:t>仪上不同直径的轴杆</w:t>
      </w:r>
      <w:r>
        <w:rPr>
          <w:rFonts w:hint="eastAsia"/>
        </w:rPr>
        <w:t>弯曲变形，检查其表面破坏情况，以不引起</w:t>
      </w:r>
      <w:r>
        <w:rPr>
          <w:rFonts w:hint="eastAsia"/>
          <w:lang w:val="en-US" w:eastAsia="zh-CN"/>
        </w:rPr>
        <w:t>含锂</w:t>
      </w:r>
      <w:r>
        <w:rPr>
          <w:rFonts w:hint="eastAsia"/>
        </w:rPr>
        <w:t>电解质</w:t>
      </w:r>
      <w:r>
        <w:rPr>
          <w:rFonts w:hint="eastAsia"/>
          <w:lang w:val="en-US" w:eastAsia="zh-CN"/>
        </w:rPr>
        <w:t>片</w:t>
      </w:r>
      <w:r>
        <w:rPr>
          <w:rFonts w:hint="eastAsia"/>
        </w:rPr>
        <w:t>破坏的最小轴</w:t>
      </w:r>
      <w:r>
        <w:rPr>
          <w:rFonts w:hint="eastAsia"/>
          <w:lang w:val="en-US" w:eastAsia="zh-CN"/>
        </w:rPr>
        <w:t>杆</w:t>
      </w:r>
      <w:r>
        <w:rPr>
          <w:rFonts w:hint="eastAsia"/>
        </w:rPr>
        <w:t>直径</w:t>
      </w:r>
      <w:r>
        <w:rPr>
          <w:rFonts w:hint="eastAsia"/>
          <w:lang w:val="en-US" w:eastAsia="zh-CN"/>
        </w:rPr>
        <w:t>来</w:t>
      </w:r>
      <w:r>
        <w:rPr>
          <w:rFonts w:hint="eastAsia"/>
        </w:rPr>
        <w:t>表示</w:t>
      </w:r>
      <w:r>
        <w:rPr>
          <w:rFonts w:hint="eastAsia"/>
          <w:lang w:val="en-US" w:eastAsia="zh-CN"/>
        </w:rPr>
        <w:t>其</w:t>
      </w:r>
      <w:r>
        <w:rPr>
          <w:rFonts w:hint="eastAsia"/>
        </w:rPr>
        <w:t>柔韧性。</w:t>
      </w:r>
    </w:p>
    <w:p w14:paraId="33C20040">
      <w:pPr>
        <w:pStyle w:val="108"/>
        <w:spacing w:before="312" w:after="312"/>
        <w:rPr>
          <w:rFonts w:hint="eastAsia"/>
        </w:rPr>
      </w:pPr>
      <w:r>
        <w:rPr>
          <w:rFonts w:hint="eastAsia"/>
        </w:rPr>
        <w:t>试验</w:t>
      </w:r>
      <w:r>
        <w:rPr>
          <w:rFonts w:hint="eastAsia"/>
          <w:lang w:val="en-US" w:eastAsia="zh-CN"/>
        </w:rPr>
        <w:t>环境</w:t>
      </w:r>
    </w:p>
    <w:p w14:paraId="27CD480E">
      <w:pPr>
        <w:pStyle w:val="236"/>
        <w:rPr>
          <w:rFonts w:hint="eastAsia"/>
        </w:rPr>
      </w:pPr>
      <w:r>
        <w:rPr>
          <w:rFonts w:hint="eastAsia"/>
          <w:lang w:val="en-US" w:eastAsia="zh-CN"/>
        </w:rPr>
        <w:t>除另有规定外，</w:t>
      </w:r>
      <w:r>
        <w:rPr>
          <w:rFonts w:hint="eastAsia"/>
        </w:rPr>
        <w:t>试验应在温度为</w:t>
      </w:r>
      <w:r>
        <w:rPr>
          <w:rFonts w:hint="eastAsia"/>
          <w:lang w:val="en-US" w:eastAsia="zh-CN"/>
        </w:rPr>
        <w:t>25 ℃±2 ℃，</w:t>
      </w:r>
      <w:r>
        <w:rPr>
          <w:rFonts w:hint="eastAsia"/>
        </w:rPr>
        <w:t>露点温度不高于</w:t>
      </w:r>
      <w:r>
        <w:rPr>
          <w:rFonts w:hint="eastAsia"/>
          <w:highlight w:val="none"/>
        </w:rPr>
        <w:t>-</w:t>
      </w:r>
      <w:r>
        <w:rPr>
          <w:rFonts w:hint="eastAsia"/>
          <w:highlight w:val="none"/>
          <w:lang w:val="en-US" w:eastAsia="zh-CN"/>
        </w:rPr>
        <w:t>40</w:t>
      </w:r>
      <w:r>
        <w:rPr>
          <w:rFonts w:hint="eastAsia"/>
          <w:highlight w:val="none"/>
        </w:rPr>
        <w:t xml:space="preserve"> ℃</w:t>
      </w:r>
      <w:r>
        <w:rPr>
          <w:rFonts w:hint="eastAsia"/>
        </w:rPr>
        <w:t>的</w:t>
      </w:r>
      <w:r>
        <w:rPr>
          <w:rFonts w:hint="eastAsia"/>
          <w:lang w:val="en-US" w:eastAsia="zh-CN"/>
        </w:rPr>
        <w:t>干燥房或</w:t>
      </w:r>
      <w:r>
        <w:rPr>
          <w:rFonts w:hint="eastAsia" w:ascii="宋体" w:hAnsi="宋体" w:eastAsia="宋体" w:cs="宋体"/>
          <w:color w:val="000000"/>
          <w:kern w:val="0"/>
          <w:sz w:val="20"/>
          <w:szCs w:val="20"/>
          <w:lang w:val="en-US" w:eastAsia="zh-CN" w:bidi="ar"/>
        </w:rPr>
        <w:t>手套箱（水含量小于1</w:t>
      </w:r>
      <w:r>
        <w:rPr>
          <w:rFonts w:hint="eastAsia" w:ascii="宋体" w:hAnsi="宋体" w:cs="宋体"/>
          <w:color w:val="000000"/>
          <w:kern w:val="0"/>
          <w:sz w:val="20"/>
          <w:szCs w:val="20"/>
          <w:lang w:val="en-US" w:eastAsia="zh-CN" w:bidi="ar"/>
        </w:rPr>
        <w:t xml:space="preserve"> </w:t>
      </w:r>
      <w:r>
        <w:rPr>
          <w:rFonts w:hint="eastAsia" w:hAnsi="宋体" w:cs="宋体"/>
          <w:color w:val="000000"/>
          <w:kern w:val="0"/>
          <w:sz w:val="20"/>
          <w:szCs w:val="20"/>
          <w:lang w:val="en-US" w:eastAsia="zh-CN" w:bidi="ar"/>
        </w:rPr>
        <w:t>mL/m</w:t>
      </w:r>
      <w:r>
        <w:rPr>
          <w:rFonts w:hint="eastAsia" w:hAnsi="宋体" w:cs="宋体"/>
          <w:color w:val="000000"/>
          <w:kern w:val="0"/>
          <w:sz w:val="20"/>
          <w:szCs w:val="20"/>
          <w:vertAlign w:val="superscript"/>
          <w:lang w:val="en-US" w:eastAsia="zh-CN" w:bidi="ar"/>
        </w:rPr>
        <w:t>3</w:t>
      </w:r>
      <w:r>
        <w:rPr>
          <w:rFonts w:hint="eastAsia" w:ascii="宋体" w:hAnsi="宋体" w:eastAsia="宋体" w:cs="宋体"/>
          <w:color w:val="000000"/>
          <w:kern w:val="0"/>
          <w:sz w:val="20"/>
          <w:szCs w:val="20"/>
          <w:lang w:val="en-US" w:eastAsia="zh-CN" w:bidi="ar"/>
        </w:rPr>
        <w:t>，氧含量小于1</w:t>
      </w:r>
      <w:r>
        <w:rPr>
          <w:rFonts w:hint="eastAsia" w:ascii="宋体" w:hAnsi="宋体" w:cs="宋体"/>
          <w:color w:val="000000"/>
          <w:kern w:val="0"/>
          <w:sz w:val="20"/>
          <w:szCs w:val="20"/>
          <w:lang w:val="en-US" w:eastAsia="zh-CN" w:bidi="ar"/>
        </w:rPr>
        <w:t xml:space="preserve"> </w:t>
      </w:r>
      <w:r>
        <w:rPr>
          <w:rFonts w:hint="eastAsia" w:hAnsi="宋体" w:cs="宋体"/>
          <w:color w:val="000000"/>
          <w:kern w:val="0"/>
          <w:sz w:val="20"/>
          <w:szCs w:val="20"/>
          <w:lang w:val="en-US" w:eastAsia="zh-CN" w:bidi="ar"/>
        </w:rPr>
        <w:t>mL/m</w:t>
      </w:r>
      <w:r>
        <w:rPr>
          <w:rFonts w:hint="eastAsia" w:hAnsi="宋体" w:cs="宋体"/>
          <w:color w:val="000000"/>
          <w:kern w:val="0"/>
          <w:sz w:val="20"/>
          <w:szCs w:val="20"/>
          <w:vertAlign w:val="superscript"/>
          <w:lang w:val="en-US" w:eastAsia="zh-CN" w:bidi="ar"/>
        </w:rPr>
        <w:t>3</w:t>
      </w:r>
      <w:r>
        <w:rPr>
          <w:rFonts w:hint="eastAsia" w:ascii="宋体" w:hAnsi="宋体" w:eastAsia="宋体" w:cs="宋体"/>
          <w:color w:val="000000"/>
          <w:kern w:val="0"/>
          <w:sz w:val="20"/>
          <w:szCs w:val="20"/>
          <w:lang w:val="en-US" w:eastAsia="zh-CN" w:bidi="ar"/>
        </w:rPr>
        <w:t>）</w:t>
      </w:r>
      <w:r>
        <w:rPr>
          <w:rFonts w:hint="eastAsia"/>
        </w:rPr>
        <w:t>中进行。</w:t>
      </w:r>
    </w:p>
    <w:p w14:paraId="421C0723">
      <w:pPr>
        <w:pStyle w:val="108"/>
        <w:spacing w:before="312" w:after="312"/>
        <w:rPr>
          <w:rFonts w:hint="eastAsia"/>
        </w:rPr>
      </w:pPr>
      <w:r>
        <w:rPr>
          <w:rFonts w:hint="eastAsia"/>
          <w:lang w:val="en-US" w:eastAsia="zh-CN"/>
        </w:rPr>
        <w:t>试剂或材料</w:t>
      </w:r>
    </w:p>
    <w:p w14:paraId="14EDA6E9">
      <w:pPr>
        <w:pStyle w:val="166"/>
        <w:rPr>
          <w:rFonts w:hint="eastAsia"/>
          <w:highlight w:val="none"/>
          <w:lang w:val="en-US"/>
        </w:rPr>
      </w:pPr>
      <w:r>
        <w:rPr>
          <w:rFonts w:hint="eastAsia"/>
          <w:highlight w:val="none"/>
          <w:lang w:val="en-US" w:eastAsia="zh-CN"/>
        </w:rPr>
        <w:t>含锂电解质粉末：硫化物固体电解质粉、氧化物固体电解质粉等。</w:t>
      </w:r>
    </w:p>
    <w:p w14:paraId="50D36C01">
      <w:pPr>
        <w:pStyle w:val="166"/>
        <w:tabs>
          <w:tab w:val="center" w:pos="4201"/>
          <w:tab w:val="right" w:leader="dot" w:pos="9298"/>
        </w:tabs>
        <w:rPr>
          <w:rFonts w:hint="eastAsia" w:eastAsia="宋体"/>
          <w:highlight w:val="none"/>
          <w:lang w:val="en-US" w:eastAsia="zh-CN"/>
        </w:rPr>
      </w:pPr>
      <w:r>
        <w:rPr>
          <w:rFonts w:hint="eastAsia"/>
          <w:highlight w:val="none"/>
          <w:lang w:val="en-US" w:eastAsia="zh-CN"/>
        </w:rPr>
        <w:t>溶剂：</w:t>
      </w:r>
    </w:p>
    <w:p w14:paraId="0DC79D48">
      <w:pPr>
        <w:pStyle w:val="178"/>
        <w:numPr>
          <w:ilvl w:val="0"/>
          <w:numId w:val="32"/>
        </w:numPr>
        <w:ind w:left="844" w:leftChars="200" w:hanging="424" w:hangingChars="202"/>
        <w:rPr>
          <w:rFonts w:hint="eastAsia" w:ascii="宋体" w:hAnsi="Times New Roman" w:eastAsia="宋体" w:cs="Times New Roman"/>
          <w:color w:val="000000" w:themeColor="text1"/>
          <w:lang w:val="en-US" w:eastAsia="zh-CN"/>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硫化物固体电解质粉宜用甲基乙基酮，简称MEK，纯度不小于99.99％，水分不大于0.02％；</w:t>
      </w:r>
    </w:p>
    <w:p w14:paraId="3570B3D6">
      <w:pPr>
        <w:pStyle w:val="178"/>
        <w:numPr>
          <w:ilvl w:val="0"/>
          <w:numId w:val="32"/>
        </w:numPr>
        <w:ind w:left="844" w:leftChars="200" w:hanging="424" w:hangingChars="202"/>
        <w:rPr>
          <w:rFonts w:hint="eastAsia" w:ascii="宋体" w:hAnsi="Times New Roman" w:eastAsia="宋体" w:cs="Times New Roman"/>
          <w:color w:val="000000" w:themeColor="text1"/>
          <w:lang w:val="en-US" w:eastAsia="zh-CN"/>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氧化物固体电解质粉宜用N-甲基吡咯烷酮，简称NMP，电池级，纯度不小于99.99％，水分不大于0.02％。</w:t>
      </w:r>
    </w:p>
    <w:p w14:paraId="1C677BBC">
      <w:pPr>
        <w:pStyle w:val="166"/>
        <w:tabs>
          <w:tab w:val="center" w:pos="4201"/>
          <w:tab w:val="right" w:leader="dot" w:pos="9298"/>
        </w:tabs>
        <w:rPr>
          <w:rFonts w:hint="eastAsia"/>
          <w:highlight w:val="none"/>
          <w:lang w:val="en-US"/>
        </w:rPr>
      </w:pPr>
      <w:r>
        <w:rPr>
          <w:rFonts w:hint="eastAsia"/>
          <w:highlight w:val="none"/>
          <w:lang w:val="en-US" w:eastAsia="zh-CN"/>
        </w:rPr>
        <w:t>粘结剂：</w:t>
      </w:r>
      <w:r>
        <w:rPr>
          <w:rFonts w:hint="eastAsia" w:ascii="宋体" w:hAnsi="Times New Roman" w:eastAsia="宋体" w:cs="Times New Roman"/>
          <w:color w:val="auto"/>
          <w:kern w:val="0"/>
          <w:sz w:val="21"/>
          <w:szCs w:val="20"/>
          <w:highlight w:val="none"/>
          <w:lang w:val="en-US" w:eastAsia="zh-CN" w:bidi="ar"/>
        </w:rPr>
        <w:t>聚偏二氟乙烯-六氟丙烯，简称 PVDF</w:t>
      </w:r>
      <w:r>
        <w:rPr>
          <w:rFonts w:hint="eastAsia" w:cs="Times New Roman"/>
          <w:color w:val="auto"/>
          <w:kern w:val="0"/>
          <w:sz w:val="21"/>
          <w:szCs w:val="20"/>
          <w:highlight w:val="none"/>
          <w:lang w:val="en-US" w:eastAsia="zh-CN" w:bidi="ar"/>
        </w:rPr>
        <w:t>-HFP</w:t>
      </w:r>
      <w:r>
        <w:rPr>
          <w:rFonts w:hint="eastAsia" w:ascii="宋体" w:hAnsi="Times New Roman" w:eastAsia="宋体" w:cs="Times New Roman"/>
          <w:color w:val="auto"/>
          <w:kern w:val="0"/>
          <w:sz w:val="21"/>
          <w:szCs w:val="20"/>
          <w:highlight w:val="none"/>
          <w:lang w:val="en-US" w:eastAsia="zh-CN" w:bidi="ar"/>
        </w:rPr>
        <w:t>，电池级。</w:t>
      </w:r>
    </w:p>
    <w:p w14:paraId="2D8C0C40">
      <w:pPr>
        <w:pStyle w:val="166"/>
        <w:tabs>
          <w:tab w:val="center" w:pos="4201"/>
          <w:tab w:val="right" w:leader="dot" w:pos="9298"/>
        </w:tabs>
        <w:rPr>
          <w:rFonts w:hint="eastAsia"/>
          <w:highlight w:val="none"/>
          <w:lang w:val="en-US"/>
        </w:rPr>
      </w:pPr>
      <w:r>
        <w:rPr>
          <w:rFonts w:hint="eastAsia"/>
          <w:highlight w:val="none"/>
          <w:lang w:val="en-US" w:eastAsia="zh-CN"/>
        </w:rPr>
        <w:t>增韧剂：</w:t>
      </w:r>
      <w:r>
        <w:rPr>
          <w:rFonts w:hint="eastAsia" w:ascii="宋体" w:hAnsi="宋体" w:eastAsia="宋体" w:cs="宋体"/>
          <w:i w:val="0"/>
          <w:iCs w:val="0"/>
          <w:caps w:val="0"/>
          <w:spacing w:val="0"/>
          <w:sz w:val="21"/>
          <w:szCs w:val="21"/>
          <w:highlight w:val="none"/>
          <w:shd w:val="clear" w:fill="FFFFFF"/>
        </w:rPr>
        <w:t>无碱玻璃纤维（E玻璃纤维）</w:t>
      </w:r>
      <w:r>
        <w:rPr>
          <w:rFonts w:hint="eastAsia" w:hAnsi="宋体" w:cs="宋体"/>
          <w:szCs w:val="21"/>
          <w:highlight w:val="none"/>
          <w:lang w:val="en-US" w:eastAsia="zh-CN"/>
        </w:rPr>
        <w:t>，</w:t>
      </w:r>
      <w:r>
        <w:rPr>
          <w:rFonts w:hint="eastAsia" w:ascii="宋体" w:hAnsi="宋体" w:eastAsia="宋体" w:cs="宋体"/>
          <w:i w:val="0"/>
          <w:iCs w:val="0"/>
          <w:caps w:val="0"/>
          <w:spacing w:val="0"/>
          <w:sz w:val="21"/>
          <w:szCs w:val="21"/>
          <w:highlight w:val="none"/>
          <w:shd w:val="clear" w:fill="FFFFFF"/>
        </w:rPr>
        <w:t>碱金属氧化物含量≤0.5</w:t>
      </w:r>
      <w:r>
        <w:rPr>
          <w:rFonts w:hint="eastAsia" w:ascii="宋体" w:hAnsi="Times New Roman" w:eastAsia="宋体" w:cs="Times New Roman"/>
          <w:color w:val="000000" w:themeColor="text1"/>
          <w:lang w:val="en-US" w:eastAsia="zh-CN"/>
          <w14:textFill>
            <w14:solidFill>
              <w14:schemeClr w14:val="tx1"/>
            </w14:solidFill>
          </w14:textFill>
        </w:rPr>
        <w:t>％</w:t>
      </w:r>
      <w:r>
        <w:rPr>
          <w:rFonts w:hint="eastAsia" w:hAnsi="宋体" w:cs="宋体"/>
          <w:szCs w:val="21"/>
          <w:highlight w:val="none"/>
          <w:lang w:val="en-US" w:eastAsia="zh-CN"/>
        </w:rPr>
        <w:t>。</w:t>
      </w:r>
    </w:p>
    <w:p w14:paraId="2FF6EFE3">
      <w:pPr>
        <w:pStyle w:val="166"/>
        <w:rPr>
          <w:rFonts w:hint="eastAsia"/>
          <w:highlight w:val="none"/>
        </w:rPr>
      </w:pPr>
      <w:r>
        <w:rPr>
          <w:rFonts w:hint="eastAsia"/>
          <w:highlight w:val="none"/>
          <w:lang w:val="en-US" w:eastAsia="zh-CN"/>
        </w:rPr>
        <w:t>底板：</w:t>
      </w:r>
    </w:p>
    <w:p w14:paraId="00D2AB5D">
      <w:pPr>
        <w:pStyle w:val="178"/>
        <w:numPr>
          <w:ilvl w:val="0"/>
          <w:numId w:val="33"/>
        </w:numPr>
        <w:ind w:left="844" w:leftChars="200" w:hanging="424" w:hanging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除另有规定</w:t>
      </w:r>
      <w:r>
        <w:rPr>
          <w:rFonts w:hint="eastAsia"/>
          <w:color w:val="000000" w:themeColor="text1"/>
          <w:lang w:val="en-US" w:eastAsia="zh-CN"/>
          <w14:textFill>
            <w14:solidFill>
              <w14:schemeClr w14:val="tx1"/>
            </w14:solidFill>
          </w14:textFill>
        </w:rPr>
        <w:t>外</w:t>
      </w:r>
      <w:r>
        <w:rPr>
          <w:rFonts w:hint="eastAsia"/>
          <w:color w:val="000000" w:themeColor="text1"/>
          <w14:textFill>
            <w14:solidFill>
              <w14:schemeClr w14:val="tx1"/>
            </w14:solidFill>
          </w14:textFill>
        </w:rPr>
        <w:t>，底板</w:t>
      </w:r>
      <w:r>
        <w:rPr>
          <w:rFonts w:hint="eastAsia"/>
          <w:color w:val="000000" w:themeColor="text1"/>
          <w:lang w:val="en-US" w:eastAsia="zh-CN"/>
          <w14:textFill>
            <w14:solidFill>
              <w14:schemeClr w14:val="tx1"/>
            </w14:solidFill>
          </w14:textFill>
        </w:rPr>
        <w:t>为</w:t>
      </w:r>
      <w:r>
        <w:rPr>
          <w:rFonts w:hint="eastAsia"/>
          <w:color w:val="000000" w:themeColor="text1"/>
          <w14:textFill>
            <w14:solidFill>
              <w14:schemeClr w14:val="tx1"/>
            </w14:solidFill>
          </w14:textFill>
        </w:rPr>
        <w:t>铝箔</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电池级</w:t>
      </w:r>
      <w:r>
        <w:rPr>
          <w:rFonts w:hint="eastAsia" w:ascii="宋体" w:hAnsi="Times New Roman" w:cs="Times New Roman"/>
          <w:color w:val="000000" w:themeColor="text1"/>
          <w:highlight w:val="none"/>
          <w:lang w:val="en-US" w:eastAsia="zh-CN"/>
          <w14:textFill>
            <w14:solidFill>
              <w14:schemeClr w14:val="tx1"/>
            </w14:solidFill>
          </w14:textFill>
        </w:rPr>
        <w:t>，厚度宜为12 μm±0.5 μm</w:t>
      </w:r>
      <w:r>
        <w:rPr>
          <w:rFonts w:hint="eastAsia" w:cs="Times New Roman"/>
          <w:color w:val="000000" w:themeColor="text1"/>
          <w:highlight w:val="none"/>
          <w:lang w:eastAsia="zh-CN"/>
          <w14:textFill>
            <w14:solidFill>
              <w14:schemeClr w14:val="tx1"/>
            </w14:solidFill>
          </w14:textFill>
        </w:rPr>
        <w:t>；</w:t>
      </w:r>
    </w:p>
    <w:p w14:paraId="16A9BFCF">
      <w:pPr>
        <w:pStyle w:val="178"/>
        <w:numPr>
          <w:ilvl w:val="0"/>
          <w:numId w:val="33"/>
        </w:numPr>
        <w:ind w:left="844" w:leftChars="200" w:hanging="424" w:hanging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底板应洁净、平整、不扭曲，表面无可见裂纹与皱纹。</w:t>
      </w:r>
    </w:p>
    <w:bookmarkEnd w:id="48"/>
    <w:bookmarkEnd w:id="49"/>
    <w:p w14:paraId="5633BCC9">
      <w:pPr>
        <w:pStyle w:val="108"/>
        <w:spacing w:before="312" w:after="312"/>
      </w:pPr>
      <w:bookmarkStart w:id="50" w:name="_Toc420918888"/>
      <w:bookmarkStart w:id="51" w:name="_Toc409182235"/>
      <w:bookmarkStart w:id="52" w:name="_Toc6407914"/>
      <w:bookmarkStart w:id="53" w:name="_Hlk132200440"/>
      <w:r>
        <w:rPr>
          <w:rFonts w:hint="eastAsia"/>
        </w:rPr>
        <w:t>仪器</w:t>
      </w:r>
      <w:bookmarkEnd w:id="50"/>
      <w:bookmarkEnd w:id="51"/>
      <w:bookmarkEnd w:id="52"/>
      <w:r>
        <w:rPr>
          <w:rFonts w:hint="eastAsia"/>
          <w:lang w:val="en-US" w:eastAsia="zh-CN"/>
        </w:rPr>
        <w:t>设备</w:t>
      </w:r>
    </w:p>
    <w:p w14:paraId="690D0C25">
      <w:pPr>
        <w:pStyle w:val="166"/>
        <w:spacing w:before="0" w:after="0"/>
      </w:pPr>
      <w:r>
        <w:rPr>
          <w:rFonts w:hint="eastAsia"/>
          <w:lang w:val="en-US" w:eastAsia="zh-CN"/>
        </w:rPr>
        <w:t>烘箱：</w:t>
      </w:r>
      <w:r>
        <w:rPr>
          <w:rFonts w:hAnsi="宋体"/>
        </w:rPr>
        <w:t>控温范围</w:t>
      </w:r>
      <w:r>
        <w:rPr>
          <w:rFonts w:hint="eastAsia" w:hAnsi="宋体"/>
        </w:rPr>
        <w:t>为</w:t>
      </w:r>
      <w:r>
        <w:rPr>
          <w:rFonts w:hint="eastAsia" w:hAnsi="宋体"/>
          <w:lang w:val="en-US" w:eastAsia="zh-CN"/>
        </w:rPr>
        <w:t>45</w:t>
      </w:r>
      <w:r>
        <w:rPr>
          <w:rFonts w:hAnsi="宋体"/>
        </w:rPr>
        <w:t xml:space="preserve"> ℃～200 ℃</w:t>
      </w:r>
      <w:r>
        <w:rPr>
          <w:rFonts w:hint="eastAsia"/>
          <w:lang w:val="en-US" w:eastAsia="zh-CN"/>
        </w:rPr>
        <w:t>。</w:t>
      </w:r>
    </w:p>
    <w:p w14:paraId="5831DB5C">
      <w:pPr>
        <w:pStyle w:val="166"/>
        <w:ind w:firstLineChars="0"/>
        <w:rPr>
          <w:rFonts w:hint="eastAsia"/>
        </w:rPr>
      </w:pPr>
      <w:r>
        <w:rPr>
          <w:rFonts w:hint="eastAsia"/>
          <w:lang w:val="en-US" w:eastAsia="zh-CN"/>
        </w:rPr>
        <w:t>干燥器：内盛适当的干燥剂。</w:t>
      </w:r>
    </w:p>
    <w:p w14:paraId="09CA358C">
      <w:pPr>
        <w:pStyle w:val="166"/>
        <w:rPr>
          <w:rFonts w:hint="default"/>
          <w:lang w:val="en-US"/>
        </w:rPr>
      </w:pPr>
      <w:r>
        <w:rPr>
          <w:rFonts w:hint="eastAsia"/>
          <w:lang w:val="en-US" w:eastAsia="zh-CN"/>
        </w:rPr>
        <w:t>电子天平：精度0.0001 g。</w:t>
      </w:r>
    </w:p>
    <w:p w14:paraId="7AB075CD">
      <w:pPr>
        <w:pStyle w:val="166"/>
        <w:spacing w:before="0" w:after="0"/>
        <w:rPr>
          <w:rFonts w:hint="eastAsia"/>
        </w:rPr>
      </w:pPr>
      <w:r>
        <w:rPr>
          <w:rFonts w:hint="eastAsia"/>
          <w:lang w:val="en-US" w:eastAsia="zh-CN"/>
        </w:rPr>
        <w:t>匀浆机。</w:t>
      </w:r>
    </w:p>
    <w:p w14:paraId="33494586">
      <w:pPr>
        <w:pStyle w:val="166"/>
        <w:spacing w:before="0" w:after="0"/>
      </w:pPr>
      <w:r>
        <w:rPr>
          <w:rFonts w:hint="eastAsia"/>
          <w:lang w:val="en-US" w:eastAsia="zh-CN"/>
        </w:rPr>
        <w:t>涂布机。</w:t>
      </w:r>
    </w:p>
    <w:p w14:paraId="231B6325">
      <w:pPr>
        <w:pStyle w:val="166"/>
      </w:pPr>
      <w:r>
        <w:rPr>
          <w:rFonts w:hint="eastAsia"/>
        </w:rPr>
        <w:t>柔韧性测定</w:t>
      </w:r>
      <w:r>
        <w:rPr>
          <w:rFonts w:hint="eastAsia"/>
          <w:lang w:val="en-US" w:eastAsia="zh-CN"/>
        </w:rPr>
        <w:t>仪：</w:t>
      </w:r>
      <w:r>
        <w:rPr>
          <w:rFonts w:hint="eastAsia"/>
        </w:rPr>
        <w:t>由直径不同的7个钢制轴杆固定在底座组成，见图1。</w:t>
      </w:r>
      <w:r>
        <w:rPr>
          <w:rFonts w:hint="eastAsia"/>
          <w:lang w:val="en-US" w:eastAsia="zh-CN"/>
        </w:rPr>
        <w:t>柔韧性测定仪轴棒5、轴棒6和轴棒7的截面图，见图2。</w:t>
      </w:r>
      <w:r>
        <w:rPr>
          <w:rFonts w:hint="eastAsia"/>
        </w:rPr>
        <w:t>柔韧性测定</w:t>
      </w:r>
      <w:r>
        <w:rPr>
          <w:rFonts w:hint="eastAsia"/>
          <w:lang w:val="en-US" w:eastAsia="zh-CN"/>
        </w:rPr>
        <w:t>仪</w:t>
      </w:r>
      <w:r>
        <w:rPr>
          <w:rFonts w:hint="eastAsia"/>
        </w:rPr>
        <w:t>经过装配，各轴杆与安装平面的垂直度公差值不大于0.1 mm。</w:t>
      </w:r>
      <w:bookmarkEnd w:id="53"/>
    </w:p>
    <w:p w14:paraId="137AE206">
      <w:pPr>
        <w:pStyle w:val="60"/>
        <w:ind w:firstLine="0" w:firstLineChars="0"/>
        <w:jc w:val="center"/>
      </w:pPr>
      <w:r>
        <w:drawing>
          <wp:inline distT="0" distB="0" distL="114300" distR="114300">
            <wp:extent cx="4238625" cy="2160270"/>
            <wp:effectExtent l="0" t="0" r="317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238625" cy="2160270"/>
                    </a:xfrm>
                    <a:prstGeom prst="rect">
                      <a:avLst/>
                    </a:prstGeom>
                    <a:noFill/>
                    <a:ln>
                      <a:noFill/>
                    </a:ln>
                  </pic:spPr>
                </pic:pic>
              </a:graphicData>
            </a:graphic>
          </wp:inline>
        </w:drawing>
      </w:r>
    </w:p>
    <w:p w14:paraId="6C3DA964">
      <w:pPr>
        <w:pStyle w:val="236"/>
      </w:pPr>
      <w:bookmarkStart w:id="54" w:name="_Hlk132200531"/>
      <w:r>
        <w:rPr>
          <w:rFonts w:hint="eastAsia"/>
        </w:rPr>
        <w:t>标引序号说明：</w:t>
      </w:r>
    </w:p>
    <w:p w14:paraId="149845CB">
      <w:pPr>
        <w:pStyle w:val="236"/>
        <w:rPr>
          <w:rFonts w:hAnsi="宋体" w:cs="宋体"/>
        </w:rPr>
      </w:pPr>
      <w:r>
        <w:rPr>
          <w:rFonts w:hint="eastAsia"/>
        </w:rPr>
        <w:t>1——轴1：长为35</w:t>
      </w:r>
      <w:r>
        <w:t xml:space="preserve"> </w:t>
      </w:r>
      <w:r>
        <w:rPr>
          <w:rFonts w:hint="eastAsia"/>
        </w:rPr>
        <w:t>mm，</w:t>
      </w:r>
      <w:r>
        <w:rPr>
          <w:rFonts w:hint="eastAsia"/>
          <w:highlight w:val="none"/>
        </w:rPr>
        <w:t>直径</w:t>
      </w:r>
      <w:r>
        <w:rPr>
          <w:rFonts w:hint="eastAsia" w:hAnsi="宋体" w:cs="宋体"/>
          <w:highlight w:val="none"/>
        </w:rPr>
        <w:t>为15</w:t>
      </w:r>
      <w:r>
        <w:rPr>
          <w:rFonts w:hint="eastAsia" w:hAnsi="宋体" w:cs="宋体"/>
          <w:highlight w:val="none"/>
          <w:vertAlign w:val="superscript"/>
          <w:lang w:val="en-US" w:eastAsia="zh-CN"/>
        </w:rPr>
        <w:t>0</w:t>
      </w:r>
      <w:r>
        <w:rPr>
          <w:rFonts w:hint="eastAsia" w:hAnsi="宋体" w:cs="宋体"/>
          <w:highlight w:val="none"/>
          <w:vertAlign w:val="subscript"/>
          <w:lang w:val="en-US" w:eastAsia="zh-CN"/>
        </w:rPr>
        <w:t>-0.05</w:t>
      </w:r>
      <w:r>
        <w:rPr>
          <w:rFonts w:hint="eastAsia" w:hAnsi="宋体" w:cs="宋体"/>
          <w:highlight w:val="none"/>
        </w:rPr>
        <w:t xml:space="preserve"> mm</w:t>
      </w:r>
      <w:r>
        <w:rPr>
          <w:rFonts w:hint="eastAsia" w:hAnsi="宋体" w:cs="宋体"/>
        </w:rPr>
        <w:t>；</w:t>
      </w:r>
    </w:p>
    <w:p w14:paraId="30BA27FB">
      <w:pPr>
        <w:pStyle w:val="236"/>
        <w:rPr>
          <w:rFonts w:hAnsi="宋体" w:cs="宋体"/>
        </w:rPr>
      </w:pPr>
      <w:r>
        <w:t>2</w:t>
      </w:r>
      <w:r>
        <w:rPr>
          <w:rFonts w:hint="eastAsia"/>
        </w:rPr>
        <w:t>——轴2：长为35</w:t>
      </w:r>
      <w:r>
        <w:t xml:space="preserve"> </w:t>
      </w:r>
      <w:r>
        <w:rPr>
          <w:rFonts w:hint="eastAsia"/>
        </w:rPr>
        <w:t>mm，直径</w:t>
      </w:r>
      <w:r>
        <w:rPr>
          <w:rFonts w:hint="eastAsia" w:hAnsi="宋体" w:cs="宋体"/>
        </w:rPr>
        <w:t>为10</w:t>
      </w:r>
      <w:r>
        <w:rPr>
          <w:rFonts w:hint="eastAsia" w:hAnsi="宋体" w:cs="宋体"/>
          <w:highlight w:val="none"/>
          <w:vertAlign w:val="superscript"/>
          <w:lang w:val="en-US" w:eastAsia="zh-CN"/>
        </w:rPr>
        <w:t>0</w:t>
      </w:r>
      <w:r>
        <w:rPr>
          <w:rFonts w:hint="eastAsia" w:hAnsi="宋体" w:cs="宋体"/>
          <w:highlight w:val="none"/>
          <w:vertAlign w:val="subscript"/>
          <w:lang w:val="en-US" w:eastAsia="zh-CN"/>
        </w:rPr>
        <w:t>-0.05</w:t>
      </w:r>
      <w:r>
        <w:rPr>
          <w:rFonts w:hint="eastAsia" w:hAnsi="宋体" w:cs="宋体"/>
        </w:rPr>
        <w:t xml:space="preserve"> mm；</w:t>
      </w:r>
    </w:p>
    <w:p w14:paraId="709C9A9A">
      <w:pPr>
        <w:pStyle w:val="236"/>
        <w:rPr>
          <w:rFonts w:hAnsi="宋体" w:cs="宋体"/>
        </w:rPr>
      </w:pPr>
      <w:r>
        <w:rPr>
          <w:rFonts w:hint="eastAsia"/>
        </w:rPr>
        <w:t>3——轴3：长为35</w:t>
      </w:r>
      <w:r>
        <w:t xml:space="preserve"> </w:t>
      </w:r>
      <w:r>
        <w:rPr>
          <w:rFonts w:hint="eastAsia"/>
        </w:rPr>
        <w:t>mm，直径</w:t>
      </w:r>
      <w:r>
        <w:rPr>
          <w:rFonts w:hint="eastAsia" w:hAnsi="宋体" w:cs="宋体"/>
        </w:rPr>
        <w:t>为5</w:t>
      </w:r>
      <w:r>
        <w:rPr>
          <w:rFonts w:hint="eastAsia" w:hAnsi="宋体" w:cs="宋体"/>
          <w:highlight w:val="none"/>
          <w:vertAlign w:val="superscript"/>
          <w:lang w:val="en-US" w:eastAsia="zh-CN"/>
        </w:rPr>
        <w:t>0</w:t>
      </w:r>
      <w:r>
        <w:rPr>
          <w:rFonts w:hint="eastAsia" w:hAnsi="宋体" w:cs="宋体"/>
          <w:highlight w:val="none"/>
          <w:vertAlign w:val="subscript"/>
          <w:lang w:val="en-US" w:eastAsia="zh-CN"/>
        </w:rPr>
        <w:t>-0.05</w:t>
      </w:r>
      <w:r>
        <w:rPr>
          <w:rFonts w:hint="eastAsia" w:hAnsi="宋体" w:cs="宋体"/>
        </w:rPr>
        <w:t xml:space="preserve"> mm；</w:t>
      </w:r>
    </w:p>
    <w:p w14:paraId="42E3FEA8">
      <w:pPr>
        <w:pStyle w:val="236"/>
        <w:rPr>
          <w:rFonts w:hAnsi="宋体" w:cs="宋体"/>
        </w:rPr>
      </w:pPr>
      <w:r>
        <w:rPr>
          <w:rFonts w:hint="eastAsia"/>
        </w:rPr>
        <w:t>4——轴4：长为35</w:t>
      </w:r>
      <w:r>
        <w:t xml:space="preserve"> </w:t>
      </w:r>
      <w:r>
        <w:rPr>
          <w:rFonts w:hint="eastAsia"/>
        </w:rPr>
        <w:t>mm，直径</w:t>
      </w:r>
      <w:r>
        <w:rPr>
          <w:rFonts w:hint="eastAsia" w:hAnsi="宋体" w:cs="宋体"/>
        </w:rPr>
        <w:t>为4</w:t>
      </w:r>
      <w:r>
        <w:rPr>
          <w:rFonts w:hint="eastAsia" w:hAnsi="宋体" w:cs="宋体"/>
          <w:highlight w:val="none"/>
          <w:vertAlign w:val="superscript"/>
          <w:lang w:val="en-US" w:eastAsia="zh-CN"/>
        </w:rPr>
        <w:t>0</w:t>
      </w:r>
      <w:r>
        <w:rPr>
          <w:rFonts w:hint="eastAsia" w:hAnsi="宋体" w:cs="宋体"/>
          <w:highlight w:val="none"/>
          <w:vertAlign w:val="subscript"/>
          <w:lang w:val="en-US" w:eastAsia="zh-CN"/>
        </w:rPr>
        <w:t>-0.05</w:t>
      </w:r>
      <w:r>
        <w:rPr>
          <w:rFonts w:hint="eastAsia" w:hAnsi="宋体" w:cs="宋体"/>
        </w:rPr>
        <w:t xml:space="preserve"> mm；</w:t>
      </w:r>
    </w:p>
    <w:p w14:paraId="3FAD3E7C">
      <w:pPr>
        <w:pStyle w:val="236"/>
        <w:rPr>
          <w:rFonts w:hAnsi="宋体" w:cs="宋体"/>
        </w:rPr>
      </w:pPr>
      <w:r>
        <w:rPr>
          <w:rFonts w:hint="eastAsia"/>
        </w:rPr>
        <w:t>5——轴5：长×宽×厚度（</w:t>
      </w:r>
      <w:r>
        <w:t>35 mm</w:t>
      </w:r>
      <w:r>
        <w:rPr>
          <w:rFonts w:hint="eastAsia" w:hAnsi="宋体" w:cs="宋体"/>
        </w:rPr>
        <w:t>×</w:t>
      </w:r>
      <w:r>
        <w:rPr>
          <w:rFonts w:hAnsi="宋体" w:cs="宋体"/>
        </w:rPr>
        <w:t>10 mm×3 mm</w:t>
      </w:r>
      <w:r>
        <w:rPr>
          <w:rFonts w:hint="eastAsia" w:hAnsi="宋体" w:cs="宋体"/>
        </w:rPr>
        <w:t>）</w:t>
      </w:r>
      <w:r>
        <w:rPr>
          <w:rFonts w:hint="eastAsia"/>
        </w:rPr>
        <w:t>，曲率半径1.5</w:t>
      </w:r>
      <w:r>
        <w:rPr>
          <w:rFonts w:hint="eastAsia" w:hAnsi="宋体" w:cs="宋体"/>
        </w:rPr>
        <w:t xml:space="preserve"> mm±0.1 mm</w:t>
      </w:r>
      <w:r>
        <w:rPr>
          <w:rFonts w:hint="eastAsia" w:hAnsi="宋体" w:cs="宋体"/>
          <w:lang w:eastAsia="zh-CN"/>
        </w:rPr>
        <w:t>（</w:t>
      </w:r>
      <w:r>
        <w:rPr>
          <w:rFonts w:hint="eastAsia" w:hAnsi="宋体" w:cs="宋体"/>
          <w:lang w:val="en-US" w:eastAsia="zh-CN"/>
        </w:rPr>
        <w:t>直径为3 mm</w:t>
      </w:r>
      <w:r>
        <w:rPr>
          <w:rFonts w:hint="eastAsia" w:hAnsi="宋体" w:cs="宋体"/>
          <w:lang w:eastAsia="zh-CN"/>
        </w:rPr>
        <w:t>）</w:t>
      </w:r>
      <w:r>
        <w:rPr>
          <w:rFonts w:hint="eastAsia" w:hAnsi="宋体" w:cs="宋体"/>
        </w:rPr>
        <w:t>；</w:t>
      </w:r>
    </w:p>
    <w:p w14:paraId="7442F183">
      <w:pPr>
        <w:pStyle w:val="236"/>
        <w:rPr>
          <w:rFonts w:hAnsi="宋体" w:cs="宋体"/>
        </w:rPr>
      </w:pPr>
      <w:r>
        <w:t>6</w:t>
      </w:r>
      <w:r>
        <w:rPr>
          <w:rFonts w:hint="eastAsia"/>
        </w:rPr>
        <w:t>——轴6：长×宽×厚度（</w:t>
      </w:r>
      <w:r>
        <w:t>35 mm</w:t>
      </w:r>
      <w:r>
        <w:rPr>
          <w:rFonts w:hint="eastAsia" w:hAnsi="宋体" w:cs="宋体"/>
        </w:rPr>
        <w:t>×</w:t>
      </w:r>
      <w:r>
        <w:rPr>
          <w:rFonts w:hAnsi="宋体" w:cs="宋体"/>
        </w:rPr>
        <w:t>10 mm×2 mm</w:t>
      </w:r>
      <w:r>
        <w:rPr>
          <w:rFonts w:hint="eastAsia" w:hAnsi="宋体" w:cs="宋体"/>
        </w:rPr>
        <w:t>）</w:t>
      </w:r>
      <w:r>
        <w:rPr>
          <w:rFonts w:hint="eastAsia"/>
        </w:rPr>
        <w:t>，曲率半径1</w:t>
      </w:r>
      <w:r>
        <w:rPr>
          <w:rFonts w:hint="eastAsia" w:hAnsi="宋体" w:cs="宋体"/>
        </w:rPr>
        <w:t xml:space="preserve"> mm±0.1 mm</w:t>
      </w:r>
      <w:r>
        <w:rPr>
          <w:rFonts w:hint="eastAsia" w:hAnsi="宋体" w:cs="宋体"/>
          <w:lang w:eastAsia="zh-CN"/>
        </w:rPr>
        <w:t>（</w:t>
      </w:r>
      <w:r>
        <w:rPr>
          <w:rFonts w:hint="eastAsia" w:hAnsi="宋体" w:cs="宋体"/>
          <w:lang w:val="en-US" w:eastAsia="zh-CN"/>
        </w:rPr>
        <w:t>直径为2 mm</w:t>
      </w:r>
      <w:r>
        <w:rPr>
          <w:rFonts w:hint="eastAsia" w:hAnsi="宋体" w:cs="宋体"/>
          <w:lang w:eastAsia="zh-CN"/>
        </w:rPr>
        <w:t>）</w:t>
      </w:r>
      <w:r>
        <w:rPr>
          <w:rFonts w:hint="eastAsia" w:hAnsi="宋体" w:cs="宋体"/>
        </w:rPr>
        <w:t>；</w:t>
      </w:r>
    </w:p>
    <w:p w14:paraId="47381FF5">
      <w:pPr>
        <w:pStyle w:val="236"/>
        <w:rPr>
          <w:rFonts w:hint="eastAsia" w:hAnsi="宋体" w:eastAsia="宋体" w:cs="宋体"/>
          <w:lang w:eastAsia="zh-CN"/>
        </w:rPr>
      </w:pPr>
      <w:r>
        <w:t>7</w:t>
      </w:r>
      <w:r>
        <w:rPr>
          <w:rFonts w:hint="eastAsia"/>
        </w:rPr>
        <w:t>——轴7：长×宽×厚度（</w:t>
      </w:r>
      <w:r>
        <w:t>35 mm</w:t>
      </w:r>
      <w:r>
        <w:rPr>
          <w:rFonts w:hint="eastAsia" w:hAnsi="宋体" w:cs="宋体"/>
        </w:rPr>
        <w:t>×</w:t>
      </w:r>
      <w:r>
        <w:rPr>
          <w:rFonts w:hAnsi="宋体" w:cs="宋体"/>
        </w:rPr>
        <w:t>10 mm×1 mm</w:t>
      </w:r>
      <w:r>
        <w:rPr>
          <w:rFonts w:hint="eastAsia" w:hAnsi="宋体" w:cs="宋体"/>
        </w:rPr>
        <w:t xml:space="preserve">） </w:t>
      </w:r>
      <w:r>
        <w:rPr>
          <w:rFonts w:hint="eastAsia"/>
        </w:rPr>
        <w:t>，曲率半径0.5</w:t>
      </w:r>
      <w:r>
        <w:rPr>
          <w:rFonts w:hint="eastAsia" w:hAnsi="宋体" w:cs="宋体"/>
        </w:rPr>
        <w:t xml:space="preserve"> mm±0.1 mm</w:t>
      </w:r>
      <w:r>
        <w:rPr>
          <w:rFonts w:hint="eastAsia" w:hAnsi="宋体" w:cs="宋体"/>
          <w:lang w:eastAsia="zh-CN"/>
        </w:rPr>
        <w:t>（</w:t>
      </w:r>
      <w:r>
        <w:rPr>
          <w:rFonts w:hint="eastAsia" w:hAnsi="宋体" w:cs="宋体"/>
          <w:lang w:val="en-US" w:eastAsia="zh-CN"/>
        </w:rPr>
        <w:t>直径为1 mm</w:t>
      </w:r>
      <w:r>
        <w:rPr>
          <w:rFonts w:hint="eastAsia" w:hAnsi="宋体" w:cs="宋体"/>
          <w:lang w:eastAsia="zh-CN"/>
        </w:rPr>
        <w:t>）。</w:t>
      </w:r>
    </w:p>
    <w:p w14:paraId="4F2ECD19">
      <w:pPr>
        <w:pStyle w:val="118"/>
        <w:spacing w:before="156" w:after="156"/>
        <w:rPr>
          <w:rFonts w:hAnsi="宋体" w:cs="宋体"/>
          <w:highlight w:val="none"/>
        </w:rPr>
      </w:pPr>
      <w:r>
        <w:rPr>
          <w:rFonts w:hint="eastAsia"/>
          <w:highlight w:val="none"/>
        </w:rPr>
        <w:t>柔韧性测定</w:t>
      </w:r>
      <w:r>
        <w:rPr>
          <w:rFonts w:hint="eastAsia"/>
          <w:highlight w:val="none"/>
          <w:lang w:val="en-US" w:eastAsia="zh-CN"/>
        </w:rPr>
        <w:t>仪</w:t>
      </w:r>
    </w:p>
    <w:bookmarkEnd w:id="54"/>
    <w:p w14:paraId="517F22C7">
      <w:pPr>
        <w:pStyle w:val="60"/>
        <w:tabs>
          <w:tab w:val="center" w:pos="4201"/>
          <w:tab w:val="right" w:leader="dot" w:pos="9298"/>
        </w:tabs>
        <w:ind w:firstLine="0" w:firstLineChars="0"/>
        <w:jc w:val="center"/>
      </w:pPr>
      <w:r>
        <w:drawing>
          <wp:inline distT="0" distB="0" distL="114300" distR="114300">
            <wp:extent cx="2854960" cy="2781935"/>
            <wp:effectExtent l="0" t="0" r="2540"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2854960" cy="2781935"/>
                    </a:xfrm>
                    <a:prstGeom prst="rect">
                      <a:avLst/>
                    </a:prstGeom>
                    <a:noFill/>
                    <a:ln>
                      <a:noFill/>
                    </a:ln>
                  </pic:spPr>
                </pic:pic>
              </a:graphicData>
            </a:graphic>
          </wp:inline>
        </w:drawing>
      </w:r>
    </w:p>
    <w:p w14:paraId="15661F50">
      <w:pPr>
        <w:pStyle w:val="236"/>
      </w:pPr>
      <w:bookmarkStart w:id="55" w:name="_Hlk132200567"/>
      <w:r>
        <w:rPr>
          <w:rFonts w:hint="eastAsia"/>
        </w:rPr>
        <w:t>标引序号说明：</w:t>
      </w:r>
    </w:p>
    <w:p w14:paraId="09CBEC93">
      <w:pPr>
        <w:pStyle w:val="236"/>
      </w:pPr>
      <w:r>
        <w:rPr>
          <w:rFonts w:hint="eastAsia"/>
        </w:rPr>
        <w:t>1——轴5截面图；</w:t>
      </w:r>
    </w:p>
    <w:p w14:paraId="6F3F72D4">
      <w:pPr>
        <w:pStyle w:val="236"/>
      </w:pPr>
      <w:r>
        <w:t>2</w:t>
      </w:r>
      <w:r>
        <w:rPr>
          <w:rFonts w:hint="eastAsia"/>
        </w:rPr>
        <w:t>——轴6截面图；</w:t>
      </w:r>
    </w:p>
    <w:p w14:paraId="70252E64">
      <w:pPr>
        <w:pStyle w:val="236"/>
      </w:pPr>
      <w:r>
        <w:t>3</w:t>
      </w:r>
      <w:r>
        <w:rPr>
          <w:rFonts w:hint="eastAsia"/>
        </w:rPr>
        <w:t>——轴7截面图。</w:t>
      </w:r>
    </w:p>
    <w:p w14:paraId="5D71AA70">
      <w:pPr>
        <w:pStyle w:val="118"/>
        <w:spacing w:before="156" w:after="156"/>
        <w:rPr>
          <w:rFonts w:hAnsi="宋体" w:cs="宋体"/>
        </w:rPr>
      </w:pPr>
      <w:r>
        <w:rPr>
          <w:rFonts w:hint="eastAsia"/>
        </w:rPr>
        <w:t>柔韧性测定</w:t>
      </w:r>
      <w:r>
        <w:rPr>
          <w:rFonts w:hint="eastAsia"/>
          <w:lang w:val="en-US" w:eastAsia="zh-CN"/>
        </w:rPr>
        <w:t>仪</w:t>
      </w:r>
      <w:r>
        <w:rPr>
          <w:rFonts w:hint="eastAsia"/>
        </w:rPr>
        <w:t>轴5、轴6与轴7的截面图</w:t>
      </w:r>
    </w:p>
    <w:bookmarkEnd w:id="55"/>
    <w:p w14:paraId="07D2355A">
      <w:pPr>
        <w:pStyle w:val="166"/>
        <w:rPr>
          <w:rFonts w:hint="eastAsia" w:ascii="宋体" w:hAnsi="Times New Roman" w:eastAsia="宋体" w:cs="Times New Roman"/>
          <w:i w:val="0"/>
          <w:iCs w:val="0"/>
          <w:caps w:val="0"/>
          <w:spacing w:val="0"/>
          <w:sz w:val="21"/>
          <w:szCs w:val="20"/>
          <w:shd w:val="clear" w:fill="auto"/>
        </w:rPr>
      </w:pPr>
      <w:bookmarkStart w:id="56" w:name="_Hlk132200582"/>
      <w:r>
        <w:rPr>
          <w:rFonts w:hint="eastAsia"/>
          <w:lang w:val="en-US" w:eastAsia="zh-CN"/>
        </w:rPr>
        <w:t>砝码：1</w:t>
      </w:r>
      <w:r>
        <w:rPr>
          <w:rFonts w:hint="eastAsia" w:ascii="宋体" w:hAnsi="Times New Roman" w:eastAsia="宋体" w:cs="Times New Roman"/>
          <w:i w:val="0"/>
          <w:iCs w:val="0"/>
          <w:caps w:val="0"/>
          <w:spacing w:val="0"/>
          <w:sz w:val="21"/>
          <w:szCs w:val="20"/>
          <w:shd w:val="clear" w:fill="auto"/>
        </w:rPr>
        <w:t>00</w:t>
      </w:r>
      <w:r>
        <w:rPr>
          <w:rFonts w:hint="eastAsia" w:cs="Times New Roman"/>
          <w:i w:val="0"/>
          <w:iCs w:val="0"/>
          <w:caps w:val="0"/>
          <w:spacing w:val="0"/>
          <w:sz w:val="21"/>
          <w:szCs w:val="20"/>
          <w:shd w:val="clear" w:fill="auto"/>
          <w:lang w:val="en-US" w:eastAsia="zh-CN"/>
        </w:rPr>
        <w:t xml:space="preserve"> </w:t>
      </w:r>
      <w:r>
        <w:rPr>
          <w:rFonts w:hint="eastAsia" w:ascii="宋体" w:hAnsi="Times New Roman" w:eastAsia="宋体" w:cs="Times New Roman"/>
          <w:i w:val="0"/>
          <w:iCs w:val="0"/>
          <w:caps w:val="0"/>
          <w:spacing w:val="0"/>
          <w:sz w:val="21"/>
          <w:szCs w:val="20"/>
          <w:shd w:val="clear" w:fill="auto"/>
        </w:rPr>
        <w:t>g F</w:t>
      </w:r>
      <w:r>
        <w:rPr>
          <w:rFonts w:hint="eastAsia" w:ascii="宋体" w:hAnsi="Times New Roman" w:eastAsia="宋体" w:cs="Times New Roman"/>
          <w:i w:val="0"/>
          <w:iCs w:val="0"/>
          <w:caps w:val="0"/>
          <w:spacing w:val="0"/>
          <w:sz w:val="21"/>
          <w:szCs w:val="20"/>
          <w:shd w:val="clear" w:fill="auto"/>
          <w:vertAlign w:val="subscript"/>
        </w:rPr>
        <w:t>2</w:t>
      </w:r>
      <w:r>
        <w:rPr>
          <w:rFonts w:hint="eastAsia" w:ascii="宋体" w:hAnsi="Times New Roman" w:eastAsia="宋体" w:cs="Times New Roman"/>
          <w:i w:val="0"/>
          <w:iCs w:val="0"/>
          <w:caps w:val="0"/>
          <w:spacing w:val="0"/>
          <w:sz w:val="21"/>
          <w:szCs w:val="20"/>
          <w:shd w:val="clear" w:fill="auto"/>
        </w:rPr>
        <w:t>等级砝码（带提勾），允许误差±0.5</w:t>
      </w:r>
      <w:r>
        <w:rPr>
          <w:rFonts w:hint="eastAsia" w:cs="Times New Roman"/>
          <w:i w:val="0"/>
          <w:iCs w:val="0"/>
          <w:caps w:val="0"/>
          <w:spacing w:val="0"/>
          <w:sz w:val="21"/>
          <w:szCs w:val="20"/>
          <w:shd w:val="clear"/>
          <w:lang w:val="en-US" w:eastAsia="zh-CN"/>
        </w:rPr>
        <w:t xml:space="preserve"> </w:t>
      </w:r>
      <w:r>
        <w:rPr>
          <w:rFonts w:hint="eastAsia" w:ascii="宋体" w:hAnsi="Times New Roman" w:eastAsia="宋体" w:cs="Times New Roman"/>
          <w:i w:val="0"/>
          <w:iCs w:val="0"/>
          <w:caps w:val="0"/>
          <w:spacing w:val="0"/>
          <w:sz w:val="21"/>
          <w:szCs w:val="20"/>
          <w:shd w:val="clear" w:fill="auto"/>
        </w:rPr>
        <w:t>mg</w:t>
      </w:r>
      <w:r>
        <w:rPr>
          <w:rFonts w:hint="eastAsia" w:cs="Times New Roman"/>
          <w:i w:val="0"/>
          <w:iCs w:val="0"/>
          <w:caps w:val="0"/>
          <w:spacing w:val="0"/>
          <w:sz w:val="21"/>
          <w:szCs w:val="20"/>
          <w:shd w:val="clear" w:fill="auto"/>
          <w:lang w:eastAsia="zh-CN"/>
        </w:rPr>
        <w:t>。</w:t>
      </w:r>
    </w:p>
    <w:p w14:paraId="7AAE5555">
      <w:pPr>
        <w:pStyle w:val="166"/>
        <w:rPr>
          <w:rFonts w:hint="eastAsia"/>
        </w:rPr>
      </w:pPr>
      <w:r>
        <w:rPr>
          <w:rFonts w:hint="eastAsia"/>
        </w:rPr>
        <w:t>放大镜</w:t>
      </w:r>
      <w:r>
        <w:rPr>
          <w:rFonts w:hint="eastAsia"/>
          <w:lang w:eastAsia="zh-CN"/>
        </w:rPr>
        <w:t>：</w:t>
      </w:r>
      <w:r>
        <w:rPr>
          <w:rFonts w:hint="eastAsia"/>
        </w:rPr>
        <w:t>四倍放大镜</w:t>
      </w:r>
      <w:r>
        <w:rPr>
          <w:rFonts w:hint="eastAsia"/>
          <w:lang w:val="en-US" w:eastAsia="zh-CN"/>
        </w:rPr>
        <w:t>或具备同等功能的仪器</w:t>
      </w:r>
      <w:r>
        <w:rPr>
          <w:rFonts w:hint="eastAsia"/>
        </w:rPr>
        <w:t>。</w:t>
      </w:r>
    </w:p>
    <w:p w14:paraId="74DD7D94">
      <w:pPr>
        <w:pStyle w:val="108"/>
        <w:tabs>
          <w:tab w:val="center" w:pos="4201"/>
          <w:tab w:val="right" w:leader="dot" w:pos="9298"/>
        </w:tabs>
        <w:spacing w:before="312" w:after="312"/>
        <w:rPr>
          <w:rFonts w:hint="default"/>
          <w:lang w:val="en-US"/>
        </w:rPr>
      </w:pPr>
      <w:r>
        <w:rPr>
          <w:rFonts w:hint="eastAsia"/>
          <w:lang w:val="en-US" w:eastAsia="zh-CN"/>
        </w:rPr>
        <w:t>样品制备</w:t>
      </w:r>
    </w:p>
    <w:p w14:paraId="273ADCB5">
      <w:pPr>
        <w:pStyle w:val="109"/>
        <w:spacing w:before="156" w:after="156"/>
        <w:rPr>
          <w:rFonts w:hint="eastAsia"/>
          <w:lang w:val="en-US" w:eastAsia="zh-CN"/>
        </w:rPr>
      </w:pPr>
      <w:r>
        <w:rPr>
          <w:rFonts w:hint="eastAsia"/>
          <w:lang w:val="en-US" w:eastAsia="zh-CN"/>
        </w:rPr>
        <w:t>试剂或材料预处理</w:t>
      </w:r>
    </w:p>
    <w:p w14:paraId="4535FB03">
      <w:pPr>
        <w:pStyle w:val="60"/>
        <w:rPr>
          <w:rFonts w:hint="default"/>
          <w:highlight w:val="none"/>
          <w:lang w:val="en-US" w:eastAsia="zh-CN"/>
        </w:rPr>
      </w:pPr>
      <w:r>
        <w:rPr>
          <w:rFonts w:hint="eastAsia"/>
          <w:highlight w:val="none"/>
          <w:lang w:val="en-US" w:eastAsia="zh-CN"/>
        </w:rPr>
        <w:t>底板、含锂电解质粉末、粘结剂和增韧剂分别放入烘箱内，烘烤温度为100 ℃</w:t>
      </w:r>
      <w:r>
        <w:rPr>
          <w:rFonts w:hint="eastAsia" w:ascii="宋体" w:hAnsi="宋体" w:eastAsia="宋体" w:cs="宋体"/>
          <w:highlight w:val="none"/>
          <w:lang w:val="en-US" w:eastAsia="zh-CN"/>
        </w:rPr>
        <w:t>～</w:t>
      </w:r>
      <w:r>
        <w:rPr>
          <w:rFonts w:hint="eastAsia"/>
          <w:highlight w:val="none"/>
          <w:lang w:val="en-US" w:eastAsia="zh-CN"/>
        </w:rPr>
        <w:t>140 ℃，烘烤时间为3 h</w:t>
      </w:r>
      <w:r>
        <w:rPr>
          <w:rFonts w:hint="eastAsia" w:ascii="宋体" w:hAnsi="宋体" w:eastAsia="宋体" w:cs="宋体"/>
          <w:highlight w:val="none"/>
          <w:lang w:val="en-US" w:eastAsia="zh-CN"/>
        </w:rPr>
        <w:t>～</w:t>
      </w:r>
      <w:r>
        <w:rPr>
          <w:rFonts w:hint="eastAsia"/>
          <w:highlight w:val="none"/>
          <w:lang w:val="en-US" w:eastAsia="zh-CN"/>
        </w:rPr>
        <w:t>12 h，冷却至室温后转移至干燥器中。</w:t>
      </w:r>
    </w:p>
    <w:p w14:paraId="5A5CF1D6">
      <w:pPr>
        <w:pStyle w:val="109"/>
        <w:spacing w:before="156" w:after="156"/>
        <w:rPr>
          <w:rFonts w:hint="eastAsia"/>
          <w:highlight w:val="none"/>
          <w:lang w:val="en-US" w:eastAsia="zh-CN"/>
        </w:rPr>
      </w:pPr>
      <w:r>
        <w:rPr>
          <w:rFonts w:hint="eastAsia"/>
          <w:highlight w:val="none"/>
          <w:lang w:val="en-US" w:eastAsia="zh-CN"/>
        </w:rPr>
        <w:t>称量</w:t>
      </w:r>
    </w:p>
    <w:p w14:paraId="4E62D17E">
      <w:pPr>
        <w:pStyle w:val="60"/>
        <w:keepNext w:val="0"/>
        <w:keepLines w:val="0"/>
        <w:widowControl/>
        <w:suppressLineNumbers w:val="0"/>
        <w:ind w:firstLine="420"/>
        <w:jc w:val="left"/>
        <w:rPr>
          <w:rFonts w:hint="eastAsia" w:ascii="宋体" w:hAnsi="宋体" w:eastAsia="宋体" w:cs="宋体"/>
          <w:color w:val="000000"/>
          <w:kern w:val="0"/>
          <w:sz w:val="20"/>
          <w:szCs w:val="20"/>
          <w:highlight w:val="none"/>
          <w:lang w:val="en-US" w:eastAsia="zh-CN" w:bidi="ar"/>
        </w:rPr>
      </w:pPr>
      <w:r>
        <w:rPr>
          <w:rFonts w:hint="eastAsia" w:ascii="宋体" w:hAnsi="Times New Roman" w:eastAsia="宋体" w:cs="Times New Roman"/>
          <w:color w:val="000000"/>
          <w:kern w:val="0"/>
          <w:sz w:val="21"/>
          <w:szCs w:val="20"/>
          <w:highlight w:val="none"/>
          <w:lang w:val="en-US" w:eastAsia="zh-CN" w:bidi="ar"/>
        </w:rPr>
        <w:t>使用电子天平称量</w:t>
      </w:r>
      <w:r>
        <w:rPr>
          <w:rFonts w:hint="eastAsia" w:cs="Times New Roman"/>
          <w:kern w:val="0"/>
          <w:sz w:val="21"/>
          <w:szCs w:val="20"/>
          <w:highlight w:val="none"/>
          <w:lang w:val="en-US" w:eastAsia="zh-CN" w:bidi="ar"/>
        </w:rPr>
        <w:t>含锂电解质粉末</w:t>
      </w:r>
      <w:r>
        <w:rPr>
          <w:rFonts w:hint="eastAsia" w:ascii="宋体" w:hAnsi="Times New Roman" w:eastAsia="宋体" w:cs="Times New Roman"/>
          <w:color w:val="000000"/>
          <w:kern w:val="0"/>
          <w:sz w:val="21"/>
          <w:szCs w:val="20"/>
          <w:highlight w:val="none"/>
          <w:lang w:val="en-US" w:eastAsia="zh-CN" w:bidi="ar"/>
        </w:rPr>
        <w:t>、粘结剂和</w:t>
      </w:r>
      <w:r>
        <w:rPr>
          <w:rFonts w:hint="eastAsia" w:cs="Times New Roman"/>
          <w:kern w:val="0"/>
          <w:sz w:val="21"/>
          <w:szCs w:val="20"/>
          <w:highlight w:val="none"/>
          <w:lang w:val="en-US" w:eastAsia="zh-CN" w:bidi="ar"/>
        </w:rPr>
        <w:t>增韧剂，</w:t>
      </w:r>
      <w:r>
        <w:rPr>
          <w:rFonts w:hint="eastAsia" w:ascii="宋体" w:hAnsi="Times New Roman" w:eastAsia="宋体" w:cs="Times New Roman"/>
          <w:color w:val="000000"/>
          <w:kern w:val="0"/>
          <w:sz w:val="21"/>
          <w:szCs w:val="20"/>
          <w:highlight w:val="none"/>
          <w:lang w:val="en-US" w:eastAsia="zh-CN" w:bidi="ar"/>
        </w:rPr>
        <w:t>按质量</w:t>
      </w:r>
      <w:r>
        <w:rPr>
          <w:rFonts w:hint="eastAsia" w:ascii="宋体" w:hAnsi="宋体" w:eastAsia="宋体" w:cs="宋体"/>
          <w:color w:val="000000"/>
          <w:kern w:val="0"/>
          <w:sz w:val="20"/>
          <w:szCs w:val="20"/>
          <w:highlight w:val="none"/>
          <w:lang w:val="en-US" w:eastAsia="zh-CN" w:bidi="ar"/>
        </w:rPr>
        <w:t>分数为（</w:t>
      </w:r>
      <w:r>
        <w:rPr>
          <w:rFonts w:hint="eastAsia" w:hAnsi="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val="en-US" w:eastAsia="zh-CN" w:bidi="ar"/>
        </w:rPr>
        <w:t>0</w:t>
      </w:r>
      <w:r>
        <w:rPr>
          <w:rFonts w:hint="eastAsia"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～9</w:t>
      </w:r>
      <w:r>
        <w:rPr>
          <w:rFonts w:hint="eastAsia" w:hAnsi="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val="en-US" w:eastAsia="zh-CN" w:bidi="ar"/>
        </w:rPr>
        <w:t>）、（1</w:t>
      </w:r>
      <w:r>
        <w:rPr>
          <w:rFonts w:hint="eastAsia"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10％</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10％</w:t>
      </w:r>
      <w:r>
        <w:rPr>
          <w:rFonts w:hint="eastAsia" w:ascii="宋体" w:hAnsi="宋体" w:eastAsia="宋体" w:cs="宋体"/>
          <w:color w:val="000000"/>
          <w:kern w:val="0"/>
          <w:sz w:val="20"/>
          <w:szCs w:val="20"/>
          <w:highlight w:val="none"/>
          <w:lang w:val="en-US" w:eastAsia="zh-CN" w:bidi="ar"/>
        </w:rPr>
        <w:t>）计算；用电子天平称量溶剂，其质量按照浆料固含量</w:t>
      </w:r>
      <w:r>
        <w:rPr>
          <w:rFonts w:hint="eastAsia" w:hAnsi="宋体" w:cs="宋体"/>
          <w:color w:val="000000"/>
          <w:kern w:val="0"/>
          <w:sz w:val="20"/>
          <w:szCs w:val="20"/>
          <w:highlight w:val="none"/>
          <w:lang w:val="en-US" w:eastAsia="zh-CN" w:bidi="ar"/>
        </w:rPr>
        <w:t>50％</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80％</w:t>
      </w:r>
      <w:r>
        <w:rPr>
          <w:rFonts w:hint="eastAsia" w:ascii="宋体" w:hAnsi="宋体" w:eastAsia="宋体" w:cs="宋体"/>
          <w:color w:val="000000"/>
          <w:kern w:val="0"/>
          <w:sz w:val="20"/>
          <w:szCs w:val="20"/>
          <w:highlight w:val="none"/>
          <w:lang w:val="en-US" w:eastAsia="zh-CN" w:bidi="ar"/>
        </w:rPr>
        <w:t>计算。</w:t>
      </w:r>
    </w:p>
    <w:p w14:paraId="726425D3">
      <w:pPr>
        <w:pStyle w:val="184"/>
        <w:keepNext w:val="0"/>
        <w:keepLines w:val="0"/>
        <w:widowControl/>
        <w:numPr>
          <w:ilvl w:val="-1"/>
          <w:numId w:val="0"/>
        </w:numPr>
        <w:suppressLineNumbers w:val="0"/>
        <w:ind w:left="363" w:firstLine="0" w:firstLineChars="0"/>
        <w:jc w:val="left"/>
        <w:rPr>
          <w:rFonts w:hint="eastAsia" w:hAnsi="Times New Roman" w:cs="Times New Roman"/>
          <w:color w:val="000000"/>
          <w:sz w:val="18"/>
          <w:szCs w:val="18"/>
          <w:highlight w:val="none"/>
          <w:lang w:bidi="ar"/>
        </w:rPr>
      </w:pPr>
      <w:r>
        <w:rPr>
          <w:rFonts w:hint="eastAsia" w:ascii="黑体" w:hAnsi="黑体" w:eastAsia="黑体" w:cs="黑体"/>
          <w:kern w:val="0"/>
          <w:sz w:val="18"/>
          <w:szCs w:val="18"/>
          <w:lang w:val="en-US" w:eastAsia="zh-CN" w:bidi="ar"/>
        </w:rPr>
        <w:t>注</w:t>
      </w:r>
      <w:r>
        <w:rPr>
          <w:rFonts w:hint="eastAsia" w:ascii="黑体" w:hAnsi="黑体" w:eastAsia="黑体" w:cs="黑体"/>
          <w:color w:val="000000"/>
          <w:kern w:val="0"/>
          <w:sz w:val="18"/>
          <w:szCs w:val="18"/>
          <w:highlight w:val="none"/>
          <w:lang w:val="en-US" w:eastAsia="zh-CN" w:bidi="ar"/>
        </w:rPr>
        <w:t>：</w:t>
      </w:r>
      <w:r>
        <w:rPr>
          <w:rFonts w:hint="eastAsia" w:hAnsi="Times New Roman" w:cs="Times New Roman"/>
          <w:color w:val="000000"/>
          <w:kern w:val="0"/>
          <w:sz w:val="18"/>
          <w:szCs w:val="18"/>
          <w:highlight w:val="none"/>
          <w:lang w:val="en-US" w:eastAsia="zh-CN" w:bidi="ar"/>
        </w:rPr>
        <w:t>固含量为含锂电解质粉末、粘结剂和增韧剂的质量占浆料质量的比值。</w:t>
      </w:r>
    </w:p>
    <w:p w14:paraId="606D06DD">
      <w:pPr>
        <w:pStyle w:val="109"/>
        <w:keepNext w:val="0"/>
        <w:keepLines w:val="0"/>
        <w:widowControl/>
        <w:suppressLineNumbers w:val="0"/>
        <w:spacing w:before="156" w:after="156"/>
        <w:jc w:val="left"/>
        <w:rPr>
          <w:rFonts w:hint="eastAsia"/>
        </w:rPr>
      </w:pPr>
      <w:r>
        <w:rPr>
          <w:rFonts w:hint="eastAsia" w:ascii="黑体" w:hAnsi="Times New Roman" w:eastAsia="黑体" w:cs="Times New Roman"/>
          <w:color w:val="000000"/>
          <w:kern w:val="0"/>
          <w:sz w:val="21"/>
          <w:szCs w:val="20"/>
          <w:lang w:val="en-US" w:eastAsia="zh-CN" w:bidi="ar"/>
        </w:rPr>
        <w:t xml:space="preserve">匀浆 </w:t>
      </w:r>
    </w:p>
    <w:p w14:paraId="6E3E6AC4">
      <w:pPr>
        <w:pStyle w:val="60"/>
        <w:keepNext w:val="0"/>
        <w:keepLines w:val="0"/>
        <w:widowControl/>
        <w:suppressLineNumbers w:val="0"/>
        <w:ind w:firstLine="420"/>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color w:val="000000"/>
          <w:kern w:val="0"/>
          <w:sz w:val="21"/>
          <w:szCs w:val="20"/>
          <w:lang w:val="en-US" w:eastAsia="zh-CN" w:bidi="ar"/>
        </w:rPr>
        <w:t>将称量的溶剂</w:t>
      </w:r>
      <w:r>
        <w:rPr>
          <w:rFonts w:hint="eastAsia" w:cs="Times New Roman"/>
          <w:color w:val="000000"/>
          <w:kern w:val="0"/>
          <w:sz w:val="21"/>
          <w:szCs w:val="20"/>
          <w:lang w:val="en-US" w:eastAsia="zh-CN" w:bidi="ar"/>
        </w:rPr>
        <w:t>、增韧剂</w:t>
      </w:r>
      <w:r>
        <w:rPr>
          <w:rFonts w:hint="eastAsia" w:ascii="宋体" w:hAnsi="Times New Roman" w:eastAsia="宋体" w:cs="Times New Roman"/>
          <w:color w:val="000000"/>
          <w:kern w:val="0"/>
          <w:sz w:val="21"/>
          <w:szCs w:val="20"/>
          <w:lang w:val="en-US" w:eastAsia="zh-CN" w:bidi="ar"/>
        </w:rPr>
        <w:t>和粘结剂加入到匀浆机，搅拌直至完全溶解；加入称量的</w:t>
      </w:r>
      <w:r>
        <w:rPr>
          <w:rFonts w:hint="eastAsia" w:cs="Times New Roman"/>
          <w:kern w:val="0"/>
          <w:sz w:val="21"/>
          <w:szCs w:val="20"/>
          <w:lang w:val="en-US" w:eastAsia="zh-CN" w:bidi="ar"/>
        </w:rPr>
        <w:t>含锂电解质粉末</w:t>
      </w:r>
      <w:r>
        <w:rPr>
          <w:rFonts w:hint="eastAsia" w:ascii="宋体" w:hAnsi="Times New Roman" w:eastAsia="宋体" w:cs="Times New Roman"/>
          <w:color w:val="000000"/>
          <w:kern w:val="0"/>
          <w:sz w:val="21"/>
          <w:szCs w:val="20"/>
          <w:lang w:val="en-US" w:eastAsia="zh-CN" w:bidi="ar"/>
        </w:rPr>
        <w:t>，搅拌均匀</w:t>
      </w:r>
      <w:r>
        <w:rPr>
          <w:rFonts w:hint="eastAsia" w:cs="Times New Roman"/>
          <w:color w:val="000000"/>
          <w:kern w:val="0"/>
          <w:sz w:val="21"/>
          <w:szCs w:val="20"/>
          <w:lang w:val="en-US" w:eastAsia="zh-CN" w:bidi="ar"/>
        </w:rPr>
        <w:t>，</w:t>
      </w:r>
      <w:r>
        <w:rPr>
          <w:rFonts w:hint="eastAsia" w:ascii="宋体" w:hAnsi="Times New Roman" w:eastAsia="宋体" w:cs="Times New Roman"/>
          <w:color w:val="000000"/>
          <w:kern w:val="0"/>
          <w:sz w:val="21"/>
          <w:szCs w:val="20"/>
          <w:lang w:val="en-US" w:eastAsia="zh-CN" w:bidi="ar"/>
        </w:rPr>
        <w:t>完成匀浆工序。</w:t>
      </w:r>
    </w:p>
    <w:p w14:paraId="4C7A208C">
      <w:pPr>
        <w:pStyle w:val="109"/>
        <w:keepNext w:val="0"/>
        <w:keepLines w:val="0"/>
        <w:widowControl/>
        <w:suppressLineNumbers w:val="0"/>
        <w:spacing w:before="156" w:after="156"/>
        <w:jc w:val="left"/>
        <w:rPr>
          <w:rFonts w:hint="eastAsia"/>
          <w:lang w:bidi="ar"/>
        </w:rPr>
      </w:pPr>
      <w:r>
        <w:rPr>
          <w:rFonts w:hint="eastAsia" w:ascii="黑体" w:hAnsi="Times New Roman" w:eastAsia="黑体" w:cs="Times New Roman"/>
          <w:color w:val="000000"/>
          <w:kern w:val="0"/>
          <w:sz w:val="21"/>
          <w:szCs w:val="20"/>
          <w:lang w:val="en-US" w:eastAsia="zh-CN" w:bidi="ar"/>
        </w:rPr>
        <w:t xml:space="preserve">涂布 </w:t>
      </w:r>
    </w:p>
    <w:p w14:paraId="391B6EF1">
      <w:pPr>
        <w:pStyle w:val="60"/>
        <w:ind w:firstLine="420"/>
        <w:jc w:val="left"/>
        <w:rPr>
          <w:rFonts w:hint="eastAsia" w:eastAsia="宋体"/>
          <w:lang w:val="en-US" w:eastAsia="zh-CN"/>
        </w:rPr>
      </w:pPr>
      <w:r>
        <w:rPr>
          <w:rFonts w:hint="eastAsia" w:ascii="宋体" w:hAnsi="Times New Roman" w:eastAsia="宋体" w:cs="Times New Roman"/>
          <w:color w:val="000000"/>
          <w:kern w:val="0"/>
          <w:sz w:val="21"/>
          <w:szCs w:val="20"/>
          <w:lang w:val="en-US" w:eastAsia="zh-CN" w:bidi="ar"/>
        </w:rPr>
        <w:t>使用涂布机将</w:t>
      </w:r>
      <w:r>
        <w:rPr>
          <w:rFonts w:hint="eastAsia" w:cs="Times New Roman"/>
          <w:color w:val="000000"/>
          <w:kern w:val="0"/>
          <w:sz w:val="21"/>
          <w:szCs w:val="20"/>
          <w:lang w:val="en-US" w:eastAsia="zh-CN" w:bidi="ar"/>
        </w:rPr>
        <w:t>8.3</w:t>
      </w:r>
      <w:r>
        <w:rPr>
          <w:rFonts w:hint="eastAsia" w:ascii="宋体" w:hAnsi="Times New Roman" w:eastAsia="宋体" w:cs="Times New Roman"/>
          <w:color w:val="000000"/>
          <w:kern w:val="0"/>
          <w:sz w:val="21"/>
          <w:szCs w:val="20"/>
          <w:lang w:val="en-US" w:eastAsia="zh-CN" w:bidi="ar"/>
        </w:rPr>
        <w:t>中匀浆后的</w:t>
      </w:r>
      <w:r>
        <w:rPr>
          <w:rFonts w:hint="eastAsia" w:cs="Times New Roman"/>
          <w:color w:val="000000"/>
          <w:kern w:val="0"/>
          <w:sz w:val="21"/>
          <w:szCs w:val="20"/>
          <w:lang w:val="en-US" w:eastAsia="zh-CN" w:bidi="ar"/>
        </w:rPr>
        <w:t>含锂电解质</w:t>
      </w:r>
      <w:r>
        <w:rPr>
          <w:rFonts w:hint="eastAsia" w:ascii="宋体" w:hAnsi="Times New Roman" w:eastAsia="宋体" w:cs="Times New Roman"/>
          <w:color w:val="000000"/>
          <w:kern w:val="0"/>
          <w:sz w:val="21"/>
          <w:szCs w:val="20"/>
          <w:lang w:val="en-US" w:eastAsia="zh-CN" w:bidi="ar"/>
        </w:rPr>
        <w:t>浆料均匀涂覆在</w:t>
      </w:r>
      <w:r>
        <w:rPr>
          <w:rFonts w:hint="eastAsia" w:cs="Times New Roman"/>
          <w:kern w:val="0"/>
          <w:sz w:val="21"/>
          <w:szCs w:val="20"/>
          <w:lang w:val="en-US" w:eastAsia="zh-CN" w:bidi="ar"/>
        </w:rPr>
        <w:t>底板</w:t>
      </w:r>
      <w:r>
        <w:rPr>
          <w:rFonts w:hint="eastAsia" w:ascii="宋体" w:hAnsi="Times New Roman" w:eastAsia="宋体" w:cs="Times New Roman"/>
          <w:color w:val="000000"/>
          <w:kern w:val="0"/>
          <w:sz w:val="21"/>
          <w:szCs w:val="20"/>
          <w:lang w:val="en-US" w:eastAsia="zh-CN" w:bidi="ar"/>
        </w:rPr>
        <w:t>上，涂布完成后，将</w:t>
      </w:r>
      <w:r>
        <w:rPr>
          <w:rFonts w:hint="eastAsia" w:cs="Times New Roman"/>
          <w:kern w:val="0"/>
          <w:sz w:val="21"/>
          <w:szCs w:val="20"/>
          <w:lang w:val="en-US" w:eastAsia="zh-CN" w:bidi="ar"/>
        </w:rPr>
        <w:t>含锂电解质片</w:t>
      </w:r>
      <w:r>
        <w:rPr>
          <w:rFonts w:hint="eastAsia" w:ascii="宋体" w:hAnsi="Times New Roman" w:eastAsia="宋体" w:cs="Times New Roman"/>
          <w:color w:val="000000"/>
          <w:kern w:val="0"/>
          <w:sz w:val="21"/>
          <w:szCs w:val="20"/>
          <w:lang w:val="en-US" w:eastAsia="zh-CN" w:bidi="ar"/>
        </w:rPr>
        <w:t>转移至</w:t>
      </w:r>
      <w:r>
        <w:rPr>
          <w:rFonts w:hint="eastAsia" w:cs="Times New Roman"/>
          <w:color w:val="000000"/>
          <w:kern w:val="0"/>
          <w:sz w:val="21"/>
          <w:szCs w:val="20"/>
          <w:lang w:val="en-US" w:eastAsia="zh-CN" w:bidi="ar"/>
        </w:rPr>
        <w:t>烘箱</w:t>
      </w:r>
      <w:r>
        <w:rPr>
          <w:rFonts w:hint="eastAsia" w:ascii="宋体" w:hAnsi="Times New Roman" w:eastAsia="宋体" w:cs="Times New Roman"/>
          <w:color w:val="000000"/>
          <w:kern w:val="0"/>
          <w:sz w:val="21"/>
          <w:szCs w:val="20"/>
          <w:lang w:val="en-US" w:eastAsia="zh-CN" w:bidi="ar"/>
        </w:rPr>
        <w:t>中进行烘干处理，烘烤温度为 85 ℃～1</w:t>
      </w:r>
      <w:r>
        <w:rPr>
          <w:rFonts w:hint="eastAsia" w:cs="Times New Roman"/>
          <w:kern w:val="0"/>
          <w:sz w:val="21"/>
          <w:szCs w:val="20"/>
          <w:lang w:val="en-US" w:eastAsia="zh-CN" w:bidi="ar"/>
        </w:rPr>
        <w:t>2</w:t>
      </w:r>
      <w:r>
        <w:rPr>
          <w:rFonts w:hint="eastAsia" w:ascii="宋体" w:hAnsi="Times New Roman" w:eastAsia="宋体" w:cs="Times New Roman"/>
          <w:color w:val="000000"/>
          <w:kern w:val="0"/>
          <w:sz w:val="21"/>
          <w:szCs w:val="20"/>
          <w:lang w:val="en-US" w:eastAsia="zh-CN" w:bidi="ar"/>
        </w:rPr>
        <w:t>0 ℃，烘烤时间为 3 h～12 h</w:t>
      </w:r>
      <w:r>
        <w:rPr>
          <w:rFonts w:hint="eastAsia" w:cs="Times New Roman"/>
          <w:color w:val="000000"/>
          <w:kern w:val="0"/>
          <w:sz w:val="21"/>
          <w:szCs w:val="20"/>
          <w:lang w:val="en-US" w:eastAsia="zh-CN" w:bidi="ar"/>
        </w:rPr>
        <w:t>。</w:t>
      </w:r>
      <w:r>
        <w:rPr>
          <w:rFonts w:hint="eastAsia"/>
          <w:lang w:val="en-US" w:eastAsia="zh-CN"/>
        </w:rPr>
        <w:t xml:space="preserve"> </w:t>
      </w:r>
    </w:p>
    <w:p w14:paraId="0587BE50">
      <w:pPr>
        <w:pStyle w:val="108"/>
        <w:tabs>
          <w:tab w:val="center" w:pos="4201"/>
          <w:tab w:val="right" w:leader="dot" w:pos="9298"/>
        </w:tabs>
        <w:spacing w:before="312" w:after="312"/>
        <w:rPr>
          <w:rFonts w:hint="default"/>
          <w:lang w:val="en-US"/>
        </w:rPr>
      </w:pPr>
      <w:r>
        <w:rPr>
          <w:rFonts w:hint="eastAsia"/>
          <w:lang w:val="en-US" w:eastAsia="zh-CN"/>
        </w:rPr>
        <w:t>样品要求</w:t>
      </w:r>
    </w:p>
    <w:p w14:paraId="61615310">
      <w:pPr>
        <w:pStyle w:val="60"/>
        <w:ind w:firstLine="420"/>
        <w:rPr>
          <w:rFonts w:hint="default" w:ascii="Times New Roman" w:hAnsi="Times New Roman" w:eastAsia="宋体" w:cs="Times New Roman"/>
        </w:rPr>
      </w:pPr>
      <w:r>
        <w:rPr>
          <w:rFonts w:hint="eastAsia"/>
          <w:lang w:val="en-US" w:eastAsia="zh-CN"/>
        </w:rPr>
        <w:t>试验样品为含锂电解质片，</w:t>
      </w:r>
      <w:r>
        <w:rPr>
          <w:rFonts w:hint="eastAsia" w:ascii="宋体" w:hAnsi="宋体" w:eastAsia="宋体" w:cs="宋体"/>
          <w:lang w:val="en-US" w:eastAsia="zh-CN"/>
        </w:rPr>
        <w:t>形状</w:t>
      </w:r>
      <w:r>
        <w:rPr>
          <w:rFonts w:hint="eastAsia" w:ascii="宋体" w:hAnsi="宋体" w:eastAsia="宋体" w:cs="宋体"/>
        </w:rPr>
        <w:t>为长方形，长</w:t>
      </w:r>
      <w:r>
        <w:rPr>
          <w:rFonts w:hint="eastAsia" w:hAnsi="宋体" w:cs="宋体"/>
          <w:lang w:val="en-US" w:eastAsia="zh-CN"/>
        </w:rPr>
        <w:t>宜</w:t>
      </w:r>
      <w:r>
        <w:rPr>
          <w:rFonts w:hint="eastAsia" w:ascii="宋体" w:hAnsi="宋体" w:eastAsia="宋体" w:cs="宋体"/>
          <w:lang w:val="en-US" w:eastAsia="zh-CN"/>
        </w:rPr>
        <w:t>为</w:t>
      </w:r>
      <w:r>
        <w:rPr>
          <w:rFonts w:hint="eastAsia" w:ascii="宋体" w:hAnsi="宋体" w:eastAsia="宋体" w:cs="宋体"/>
        </w:rPr>
        <w:t>10 cm</w:t>
      </w:r>
      <w:r>
        <w:rPr>
          <w:rFonts w:hint="eastAsia" w:ascii="宋体" w:hAnsi="宋体" w:cs="宋体"/>
          <w:lang w:val="en-US" w:eastAsia="zh-CN"/>
        </w:rPr>
        <w:t>±0.1 cm</w:t>
      </w:r>
      <w:r>
        <w:rPr>
          <w:rFonts w:hint="eastAsia" w:ascii="宋体" w:hAnsi="宋体" w:eastAsia="宋体" w:cs="宋体"/>
        </w:rPr>
        <w:t>，宽</w:t>
      </w:r>
      <w:r>
        <w:rPr>
          <w:rFonts w:hint="eastAsia" w:hAnsi="宋体" w:cs="宋体"/>
          <w:lang w:val="en-US" w:eastAsia="zh-CN"/>
        </w:rPr>
        <w:t>宜</w:t>
      </w:r>
      <w:r>
        <w:rPr>
          <w:rFonts w:hint="eastAsia" w:ascii="宋体" w:hAnsi="宋体" w:eastAsia="宋体" w:cs="宋体"/>
        </w:rPr>
        <w:t>为3 cm</w:t>
      </w:r>
      <w:r>
        <w:rPr>
          <w:rFonts w:hint="eastAsia" w:ascii="宋体" w:hAnsi="宋体" w:cs="宋体"/>
          <w:lang w:val="en-US" w:eastAsia="zh-CN"/>
        </w:rPr>
        <w:t>±0.1 cm</w:t>
      </w:r>
      <w:r>
        <w:rPr>
          <w:rFonts w:hint="eastAsia" w:ascii="宋体" w:hAnsi="宋体" w:eastAsia="宋体" w:cs="宋体"/>
        </w:rPr>
        <w:t>，厚度</w:t>
      </w:r>
      <w:r>
        <w:rPr>
          <w:rFonts w:hint="eastAsia" w:hAnsi="宋体" w:cs="宋体"/>
          <w:lang w:val="en-US" w:eastAsia="zh-CN"/>
        </w:rPr>
        <w:t>宜</w:t>
      </w:r>
      <w:r>
        <w:rPr>
          <w:rFonts w:hint="eastAsia" w:ascii="宋体" w:hAnsi="宋体" w:eastAsia="宋体" w:cs="宋体"/>
        </w:rPr>
        <w:t>为</w:t>
      </w:r>
      <w:r>
        <w:rPr>
          <w:rFonts w:hint="eastAsia" w:ascii="宋体" w:hAnsi="宋体" w:eastAsia="宋体" w:cs="宋体"/>
          <w:lang w:val="en-US" w:eastAsia="zh-CN"/>
        </w:rPr>
        <w:t>100 μm± 5</w:t>
      </w:r>
      <w:r>
        <w:rPr>
          <w:rFonts w:hint="eastAsia" w:ascii="宋体" w:hAnsi="宋体" w:cs="宋体"/>
          <w:lang w:val="en-US" w:eastAsia="zh-CN"/>
        </w:rPr>
        <w:t xml:space="preserve"> </w:t>
      </w:r>
      <w:r>
        <w:rPr>
          <w:rFonts w:hint="eastAsia" w:ascii="宋体" w:hAnsi="宋体" w:eastAsia="宋体" w:cs="宋体"/>
          <w:lang w:val="en-US" w:eastAsia="zh-CN"/>
        </w:rPr>
        <w:t>μm</w:t>
      </w:r>
      <w:r>
        <w:rPr>
          <w:rFonts w:hint="default" w:ascii="Times New Roman" w:hAnsi="Times New Roman" w:eastAsia="宋体" w:cs="Times New Roman"/>
        </w:rPr>
        <w:t>。</w:t>
      </w:r>
    </w:p>
    <w:p w14:paraId="7E6E9B1D">
      <w:pPr>
        <w:pStyle w:val="60"/>
        <w:ind w:firstLine="420"/>
        <w:rPr>
          <w:rFonts w:hint="eastAsia"/>
        </w:rPr>
      </w:pPr>
      <w:r>
        <w:rPr>
          <w:rFonts w:hint="eastAsia"/>
        </w:rPr>
        <w:t>试验前，</w:t>
      </w:r>
      <w:r>
        <w:rPr>
          <w:rFonts w:hint="eastAsia"/>
          <w:lang w:val="en-US" w:eastAsia="zh-CN"/>
        </w:rPr>
        <w:t>试验样品表面</w:t>
      </w:r>
      <w:r>
        <w:rPr>
          <w:rFonts w:hint="eastAsia"/>
        </w:rPr>
        <w:t>不应出现网纹、裂纹以及剥落等现象，否则中断此次测试。</w:t>
      </w:r>
    </w:p>
    <w:p w14:paraId="4645D5BF">
      <w:pPr>
        <w:pStyle w:val="108"/>
        <w:spacing w:before="312" w:after="312"/>
        <w:rPr>
          <w:rFonts w:hint="eastAsia"/>
        </w:rPr>
      </w:pPr>
      <w:r>
        <w:rPr>
          <w:rFonts w:hint="eastAsia"/>
          <w:lang w:val="en-US" w:eastAsia="zh-CN"/>
        </w:rPr>
        <w:t>试验步骤</w:t>
      </w:r>
    </w:p>
    <w:p w14:paraId="7728778D">
      <w:pPr>
        <w:pStyle w:val="109"/>
        <w:spacing w:before="156" w:after="156"/>
        <w:rPr>
          <w:rFonts w:hint="eastAsia" w:ascii="黑体" w:hAnsi="Times New Roman" w:eastAsia="黑体" w:cs="Times New Roman"/>
          <w:i w:val="0"/>
          <w:iCs w:val="0"/>
          <w:caps w:val="0"/>
          <w:spacing w:val="0"/>
          <w:sz w:val="21"/>
          <w:szCs w:val="20"/>
          <w:shd w:val="clear"/>
          <w:lang w:val="en-US" w:eastAsia="zh-CN"/>
        </w:rPr>
      </w:pPr>
      <w:r>
        <w:rPr>
          <w:rFonts w:hint="eastAsia" w:cs="Times New Roman"/>
          <w:i w:val="0"/>
          <w:iCs w:val="0"/>
          <w:caps w:val="0"/>
          <w:spacing w:val="0"/>
          <w:sz w:val="21"/>
          <w:szCs w:val="20"/>
          <w:shd w:val="clear"/>
          <w:lang w:val="en-US" w:eastAsia="zh-CN"/>
        </w:rPr>
        <w:t>平行试验</w:t>
      </w:r>
    </w:p>
    <w:p w14:paraId="72DAD465">
      <w:pPr>
        <w:pStyle w:val="60"/>
        <w:ind w:firstLine="420"/>
        <w:rPr>
          <w:rFonts w:hint="eastAsia" w:cs="Times New Roman"/>
          <w:i w:val="0"/>
          <w:iCs w:val="0"/>
          <w:caps w:val="0"/>
          <w:spacing w:val="0"/>
          <w:sz w:val="21"/>
          <w:szCs w:val="20"/>
          <w:shd w:val="clear"/>
          <w:lang w:val="en-US" w:eastAsia="zh-CN"/>
        </w:rPr>
      </w:pPr>
      <w:r>
        <w:rPr>
          <w:rFonts w:hint="eastAsia"/>
        </w:rPr>
        <w:t>每一直径轴杆测试</w:t>
      </w:r>
      <w:r>
        <w:rPr>
          <w:rFonts w:hint="eastAsia" w:cs="Times New Roman"/>
          <w:i w:val="0"/>
          <w:iCs w:val="0"/>
          <w:caps w:val="0"/>
          <w:spacing w:val="0"/>
          <w:sz w:val="21"/>
          <w:szCs w:val="20"/>
          <w:shd w:val="clear"/>
          <w:lang w:val="en-US" w:eastAsia="zh-CN"/>
        </w:rPr>
        <w:t>至少平行做5次试验。</w:t>
      </w:r>
    </w:p>
    <w:p w14:paraId="6FF88229">
      <w:pPr>
        <w:pStyle w:val="109"/>
        <w:spacing w:before="156" w:after="156"/>
        <w:rPr>
          <w:rFonts w:hint="default" w:ascii="宋体" w:hAnsi="Times New Roman" w:eastAsia="宋体" w:cs="Times New Roman"/>
          <w:i w:val="0"/>
          <w:iCs w:val="0"/>
          <w:caps w:val="0"/>
          <w:spacing w:val="0"/>
          <w:sz w:val="21"/>
          <w:szCs w:val="20"/>
          <w:shd w:val="clear" w:fill="auto"/>
          <w:lang w:val="en-US" w:eastAsia="zh-CN"/>
        </w:rPr>
      </w:pPr>
      <w:r>
        <w:rPr>
          <w:rFonts w:hint="eastAsia" w:cs="Times New Roman"/>
          <w:i w:val="0"/>
          <w:iCs w:val="0"/>
          <w:caps w:val="0"/>
          <w:spacing w:val="0"/>
          <w:sz w:val="21"/>
          <w:szCs w:val="20"/>
          <w:shd w:val="clear"/>
          <w:lang w:val="en-US" w:eastAsia="zh-CN"/>
        </w:rPr>
        <w:t>柔韧性测试</w:t>
      </w:r>
    </w:p>
    <w:bookmarkEnd w:id="56"/>
    <w:p w14:paraId="2AC895E7">
      <w:pPr>
        <w:pStyle w:val="166"/>
        <w:numPr>
          <w:ilvl w:val="-1"/>
          <w:numId w:val="0"/>
          <w:ins w:id="0" w:author="Sugar" w:date=""/>
        </w:numPr>
        <w:ind w:firstLine="0" w:firstLineChars="0"/>
        <w:rPr>
          <w:rFonts w:hint="eastAsia" w:hAnsi="Times New Roman"/>
          <w:lang w:val="en-US" w:eastAsia="zh-CN"/>
        </w:rPr>
      </w:pPr>
      <w:bookmarkStart w:id="57" w:name="_Hlk132200662"/>
      <w:r>
        <w:rPr>
          <w:rFonts w:hint="eastAsia" w:ascii="黑体" w:hAnsi="黑体" w:eastAsia="黑体" w:cs="黑体"/>
          <w:lang w:val="en-US" w:eastAsia="zh-CN"/>
        </w:rPr>
        <w:t>10.2.</w:t>
      </w:r>
      <w:r>
        <w:rPr>
          <w:rFonts w:hint="eastAsia" w:ascii="黑体" w:hAnsi="黑体" w:eastAsia="黑体" w:cs="黑体"/>
          <w:highlight w:val="none"/>
          <w:lang w:val="en-US" w:eastAsia="zh-CN"/>
        </w:rPr>
        <w:t>1</w:t>
      </w:r>
      <w:r>
        <w:rPr>
          <w:rFonts w:hint="eastAsia"/>
          <w:highlight w:val="none"/>
          <w:lang w:val="en-US" w:eastAsia="zh-CN"/>
        </w:rPr>
        <w:t xml:space="preserve">  </w:t>
      </w:r>
      <w:r>
        <w:rPr>
          <w:rFonts w:hint="eastAsia" w:hAnsi="Times New Roman"/>
          <w:highlight w:val="none"/>
        </w:rPr>
        <w:t>将</w:t>
      </w:r>
      <w:r>
        <w:rPr>
          <w:rFonts w:hint="eastAsia" w:hAnsi="Times New Roman"/>
          <w:highlight w:val="none"/>
          <w:lang w:val="en-US" w:eastAsia="zh-CN"/>
        </w:rPr>
        <w:t>试验样品</w:t>
      </w:r>
      <w:r>
        <w:rPr>
          <w:rFonts w:hint="eastAsia" w:hAnsi="Times New Roman"/>
          <w:highlight w:val="none"/>
        </w:rPr>
        <w:t>朝上</w:t>
      </w:r>
      <w:r>
        <w:rPr>
          <w:rFonts w:hint="eastAsia" w:hAnsi="Times New Roman"/>
          <w:highlight w:val="none"/>
          <w:lang w:eastAsia="zh-CN"/>
        </w:rPr>
        <w:t>、</w:t>
      </w:r>
      <w:r>
        <w:rPr>
          <w:rFonts w:hint="eastAsia" w:hAnsi="Times New Roman"/>
          <w:highlight w:val="none"/>
          <w:lang w:val="en-US" w:eastAsia="zh-CN"/>
        </w:rPr>
        <w:t>底板</w:t>
      </w:r>
      <w:r>
        <w:rPr>
          <w:rFonts w:hint="eastAsia" w:hAnsi="Times New Roman"/>
          <w:highlight w:val="none"/>
        </w:rPr>
        <w:t>紧贴于轴杆上</w:t>
      </w:r>
      <w:r>
        <w:rPr>
          <w:rFonts w:hint="eastAsia" w:hAnsi="Times New Roman"/>
          <w:highlight w:val="none"/>
          <w:lang w:eastAsia="zh-CN"/>
        </w:rPr>
        <w:t>，</w:t>
      </w:r>
      <w:r>
        <w:rPr>
          <w:rFonts w:hint="eastAsia" w:hAnsi="Times New Roman"/>
          <w:highlight w:val="none"/>
        </w:rPr>
        <w:t>匀速绕轴杆弯曲</w:t>
      </w:r>
      <w:r>
        <w:rPr>
          <w:rFonts w:hint="eastAsia" w:hAnsi="Times New Roman"/>
          <w:highlight w:val="none"/>
          <w:lang w:val="en-US" w:eastAsia="zh-CN"/>
        </w:rPr>
        <w:t>试验样品使底端平齐</w:t>
      </w:r>
      <w:r>
        <w:rPr>
          <w:rFonts w:hint="eastAsia"/>
          <w:lang w:val="en-US" w:eastAsia="zh-CN"/>
        </w:rPr>
        <w:t>，</w:t>
      </w:r>
      <w:r>
        <w:rPr>
          <w:rFonts w:hint="eastAsia" w:hAnsi="Times New Roman"/>
          <w:highlight w:val="none"/>
          <w:lang w:val="en-US" w:eastAsia="zh-CN"/>
        </w:rPr>
        <w:t>将试验样品的底端夹住，并用线绳在夹子中心下方悬挂砝码。</w:t>
      </w:r>
    </w:p>
    <w:p w14:paraId="1376C1DC">
      <w:pPr>
        <w:pStyle w:val="166"/>
        <w:numPr>
          <w:ilvl w:val="-1"/>
          <w:numId w:val="0"/>
          <w:ins w:id="1" w:author="Sugar" w:date=""/>
        </w:numPr>
        <w:ind w:firstLine="0" w:firstLineChars="0"/>
        <w:rPr>
          <w:rFonts w:hint="eastAsia"/>
          <w:highlight w:val="none"/>
        </w:rPr>
      </w:pPr>
      <w:r>
        <w:rPr>
          <w:rFonts w:hint="eastAsia" w:ascii="黑体" w:hAnsi="黑体" w:eastAsia="黑体" w:cs="黑体"/>
          <w:lang w:val="en-US" w:eastAsia="zh-CN"/>
        </w:rPr>
        <w:t>10.2.2</w:t>
      </w:r>
      <w:r>
        <w:rPr>
          <w:rFonts w:hint="eastAsia"/>
          <w:lang w:val="en-US" w:eastAsia="zh-CN"/>
        </w:rPr>
        <w:t xml:space="preserve">  </w:t>
      </w:r>
      <w:r>
        <w:rPr>
          <w:rFonts w:hint="eastAsia"/>
          <w:highlight w:val="none"/>
        </w:rPr>
        <w:t>在较好光照条件下，立即</w:t>
      </w:r>
      <w:r>
        <w:rPr>
          <w:rFonts w:hint="eastAsia"/>
          <w:highlight w:val="none"/>
          <w:lang w:val="en-US" w:eastAsia="zh-CN"/>
        </w:rPr>
        <w:t>目视观察试验样品</w:t>
      </w:r>
      <w:r>
        <w:rPr>
          <w:rFonts w:hint="eastAsia"/>
          <w:highlight w:val="none"/>
        </w:rPr>
        <w:t>是否出现网纹、裂纹以及剥落等；</w:t>
      </w:r>
      <w:r>
        <w:rPr>
          <w:rFonts w:hint="eastAsia"/>
          <w:highlight w:val="none"/>
          <w:lang w:val="en-US" w:eastAsia="zh-CN"/>
        </w:rPr>
        <w:t>若目视无法判定</w:t>
      </w:r>
      <w:r>
        <w:rPr>
          <w:rFonts w:hint="eastAsia"/>
          <w:highlight w:val="none"/>
        </w:rPr>
        <w:t>，可以用放大镜观察</w:t>
      </w:r>
      <w:r>
        <w:rPr>
          <w:rFonts w:hint="eastAsia"/>
          <w:highlight w:val="none"/>
          <w:lang w:val="en-US" w:eastAsia="zh-CN"/>
        </w:rPr>
        <w:t>试验样品</w:t>
      </w:r>
      <w:r>
        <w:rPr>
          <w:rFonts w:hint="eastAsia"/>
          <w:highlight w:val="none"/>
        </w:rPr>
        <w:t>，检查</w:t>
      </w:r>
      <w:r>
        <w:rPr>
          <w:rFonts w:hint="eastAsia"/>
          <w:highlight w:val="none"/>
          <w:lang w:val="en-US" w:eastAsia="zh-CN"/>
        </w:rPr>
        <w:t>试验样品的</w:t>
      </w:r>
      <w:r>
        <w:rPr>
          <w:rFonts w:hint="eastAsia"/>
          <w:highlight w:val="none"/>
        </w:rPr>
        <w:t>表面</w:t>
      </w:r>
      <w:r>
        <w:rPr>
          <w:rFonts w:hint="eastAsia"/>
          <w:highlight w:val="none"/>
          <w:lang w:val="en-US" w:eastAsia="zh-CN"/>
        </w:rPr>
        <w:t>是否</w:t>
      </w:r>
      <w:r>
        <w:rPr>
          <w:rFonts w:hint="eastAsia"/>
          <w:highlight w:val="none"/>
        </w:rPr>
        <w:t>变化</w:t>
      </w:r>
      <w:r>
        <w:rPr>
          <w:rFonts w:hint="eastAsia"/>
          <w:highlight w:val="none"/>
          <w:lang w:eastAsia="zh-CN"/>
        </w:rPr>
        <w:t>，</w:t>
      </w:r>
      <w:r>
        <w:rPr>
          <w:rFonts w:hint="eastAsia"/>
          <w:highlight w:val="none"/>
          <w:lang w:val="en-US" w:eastAsia="zh-CN"/>
        </w:rPr>
        <w:t>操作示意图见图3。</w:t>
      </w:r>
    </w:p>
    <w:p w14:paraId="7425E8F8">
      <w:pPr>
        <w:pStyle w:val="166"/>
        <w:numPr>
          <w:ilvl w:val="-1"/>
          <w:numId w:val="0"/>
        </w:numPr>
      </w:pPr>
      <w:r>
        <w:rPr>
          <w:rFonts w:hint="eastAsia" w:ascii="黑体" w:hAnsi="黑体" w:eastAsia="黑体" w:cs="黑体"/>
          <w:highlight w:val="none"/>
          <w:lang w:val="en-US" w:eastAsia="zh-CN"/>
        </w:rPr>
        <w:t xml:space="preserve">10.2.3 </w:t>
      </w:r>
      <w:r>
        <w:rPr>
          <w:rFonts w:hint="eastAsia"/>
          <w:highlight w:val="none"/>
          <w:lang w:val="en-US" w:eastAsia="zh-CN"/>
        </w:rPr>
        <w:t xml:space="preserve"> </w:t>
      </w:r>
      <w:r>
        <w:rPr>
          <w:rFonts w:hint="eastAsia"/>
          <w:highlight w:val="none"/>
        </w:rPr>
        <w:t>弯曲测试按轴杆直径从大到小依次测试，直至出现网纹、裂纹以及剥落等破坏现象，则终止试验</w:t>
      </w:r>
      <w:r>
        <w:rPr>
          <w:rFonts w:hint="eastAsia"/>
        </w:rPr>
        <w:t>。</w:t>
      </w:r>
    </w:p>
    <w:p w14:paraId="67533FEE">
      <w:pPr>
        <w:pStyle w:val="166"/>
        <w:numPr>
          <w:ilvl w:val="-1"/>
          <w:numId w:val="0"/>
        </w:numPr>
        <w:jc w:val="center"/>
      </w:pPr>
      <w:r>
        <w:drawing>
          <wp:inline distT="0" distB="0" distL="114300" distR="114300">
            <wp:extent cx="1353185" cy="102679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stretch>
                      <a:fillRect/>
                    </a:stretch>
                  </pic:blipFill>
                  <pic:spPr>
                    <a:xfrm>
                      <a:off x="0" y="0"/>
                      <a:ext cx="1353185" cy="1026795"/>
                    </a:xfrm>
                    <a:prstGeom prst="rect">
                      <a:avLst/>
                    </a:prstGeom>
                  </pic:spPr>
                </pic:pic>
              </a:graphicData>
            </a:graphic>
          </wp:inline>
        </w:drawing>
      </w:r>
    </w:p>
    <w:p w14:paraId="5AA27887">
      <w:pPr>
        <w:pStyle w:val="118"/>
        <w:spacing w:before="156" w:after="156"/>
      </w:pPr>
      <w:r>
        <w:rPr>
          <w:rFonts w:hint="eastAsia"/>
          <w:lang w:val="en-US" w:eastAsia="zh-CN"/>
        </w:rPr>
        <w:t>试验操作示意图</w:t>
      </w:r>
    </w:p>
    <w:p w14:paraId="6D675F69">
      <w:pPr>
        <w:pStyle w:val="108"/>
        <w:spacing w:before="312" w:after="312"/>
      </w:pPr>
      <w:bookmarkStart w:id="58" w:name="_Toc420919790"/>
      <w:bookmarkStart w:id="59" w:name="_Toc409183377"/>
      <w:bookmarkStart w:id="60" w:name="_Toc6407918"/>
      <w:r>
        <w:rPr>
          <w:rFonts w:hint="eastAsia"/>
        </w:rPr>
        <w:t>试验</w:t>
      </w:r>
      <w:r>
        <w:t>数据</w:t>
      </w:r>
      <w:r>
        <w:rPr>
          <w:rFonts w:hint="eastAsia"/>
        </w:rPr>
        <w:t>处理</w:t>
      </w:r>
      <w:bookmarkEnd w:id="58"/>
      <w:bookmarkEnd w:id="59"/>
      <w:bookmarkEnd w:id="60"/>
    </w:p>
    <w:p w14:paraId="1E13CAA8">
      <w:pPr>
        <w:pStyle w:val="236"/>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本试验按以下规则确定试样的柔韧性数值</w:t>
      </w:r>
      <w:r>
        <w:rPr>
          <w:rFonts w:hint="eastAsia" w:ascii="Times New Roman" w:hAnsi="Times New Roman" w:eastAsia="宋体" w:cs="Times New Roman"/>
        </w:rPr>
        <w:t>，以毫米</w:t>
      </w:r>
      <w:r>
        <w:rPr>
          <w:rFonts w:hint="eastAsia" w:ascii="宋体" w:hAnsi="宋体" w:eastAsia="宋体" w:cs="宋体"/>
        </w:rPr>
        <w:t>（mm）</w:t>
      </w:r>
      <w:r>
        <w:rPr>
          <w:rFonts w:hint="eastAsia" w:ascii="Times New Roman" w:hAnsi="Times New Roman" w:eastAsia="宋体" w:cs="Times New Roman"/>
        </w:rPr>
        <w:t>计</w:t>
      </w:r>
      <w:r>
        <w:rPr>
          <w:rFonts w:hint="eastAsia" w:ascii="Times New Roman" w:hAnsi="Times New Roman" w:eastAsia="宋体" w:cs="Times New Roman"/>
          <w:lang w:eastAsia="zh-CN"/>
        </w:rPr>
        <w:t>：</w:t>
      </w:r>
    </w:p>
    <w:p w14:paraId="772492ED">
      <w:pPr>
        <w:pStyle w:val="178"/>
        <w:numPr>
          <w:ilvl w:val="0"/>
          <w:numId w:val="34"/>
        </w:numPr>
        <w:ind w:left="844" w:leftChars="200" w:hanging="424" w:hangingChars="202"/>
        <w:rPr>
          <w:rFonts w:hint="eastAsia" w:ascii="宋体" w:hAnsi="Times New Roman" w:eastAsia="宋体" w:cs="Times New Roman"/>
          <w:color w:val="000000" w:themeColor="text1"/>
          <w14:textFill>
            <w14:solidFill>
              <w14:schemeClr w14:val="tx1"/>
            </w14:solidFill>
          </w14:textFill>
        </w:rPr>
      </w:pPr>
      <w:r>
        <w:rPr>
          <w:rFonts w:hint="eastAsia" w:ascii="宋体" w:hAnsi="Times New Roman" w:eastAsia="宋体" w:cs="Times New Roman"/>
          <w:color w:val="000000" w:themeColor="text1"/>
          <w14:textFill>
            <w14:solidFill>
              <w14:schemeClr w14:val="tx1"/>
            </w14:solidFill>
          </w14:textFill>
        </w:rPr>
        <w:t>对5次平行试验</w:t>
      </w:r>
      <w:r>
        <w:rPr>
          <w:rFonts w:hint="eastAsia" w:ascii="宋体" w:hAnsi="Times New Roman" w:eastAsia="宋体" w:cs="Times New Roman"/>
          <w:color w:val="000000" w:themeColor="text1"/>
          <w:lang w:val="en-US" w:eastAsia="zh-CN"/>
          <w14:textFill>
            <w14:solidFill>
              <w14:schemeClr w14:val="tx1"/>
            </w14:solidFill>
          </w14:textFill>
        </w:rPr>
        <w:t>中不引起含锂电解质片破坏的最小轴杆直径</w:t>
      </w:r>
      <w:r>
        <w:rPr>
          <w:rFonts w:hint="eastAsia" w:ascii="宋体" w:hAnsi="Times New Roman" w:eastAsia="宋体" w:cs="Times New Roman"/>
          <w:color w:val="000000" w:themeColor="text1"/>
          <w14:textFill>
            <w14:solidFill>
              <w14:schemeClr w14:val="tx1"/>
            </w14:solidFill>
          </w14:textFill>
        </w:rPr>
        <w:t>进行一致性校验，取至少4次重复</w:t>
      </w:r>
      <w:r>
        <w:rPr>
          <w:rFonts w:hint="eastAsia" w:ascii="宋体" w:hAnsi="Times New Roman" w:eastAsia="宋体" w:cs="Times New Roman"/>
          <w:color w:val="000000" w:themeColor="text1"/>
          <w:lang w:val="en-US" w:eastAsia="zh-CN"/>
          <w14:textFill>
            <w14:solidFill>
              <w14:schemeClr w14:val="tx1"/>
            </w14:solidFill>
          </w14:textFill>
        </w:rPr>
        <w:t>的结果</w:t>
      </w:r>
      <w:r>
        <w:rPr>
          <w:rFonts w:hint="eastAsia" w:ascii="宋体" w:hAnsi="Times New Roman" w:eastAsia="宋体" w:cs="Times New Roman"/>
          <w:color w:val="000000" w:themeColor="text1"/>
          <w14:textFill>
            <w14:solidFill>
              <w14:schemeClr w14:val="tx1"/>
            </w14:solidFill>
          </w14:textFill>
        </w:rPr>
        <w:t>作为</w:t>
      </w:r>
      <w:r>
        <w:rPr>
          <w:rFonts w:hint="eastAsia" w:ascii="宋体" w:hAnsi="Times New Roman" w:eastAsia="宋体" w:cs="Times New Roman"/>
          <w:color w:val="000000" w:themeColor="text1"/>
          <w:lang w:val="en-US" w:eastAsia="zh-CN"/>
          <w14:textFill>
            <w14:solidFill>
              <w14:schemeClr w14:val="tx1"/>
            </w14:solidFill>
          </w14:textFill>
        </w:rPr>
        <w:t>柔韧性数值</w:t>
      </w:r>
      <w:r>
        <w:rPr>
          <w:rFonts w:hint="eastAsia" w:ascii="宋体" w:hAnsi="Times New Roman" w:eastAsia="宋体" w:cs="Times New Roman"/>
          <w:color w:val="000000" w:themeColor="text1"/>
          <w14:textFill>
            <w14:solidFill>
              <w14:schemeClr w14:val="tx1"/>
            </w14:solidFill>
          </w14:textFill>
        </w:rPr>
        <w:t>；</w:t>
      </w:r>
    </w:p>
    <w:p w14:paraId="31C43FF3">
      <w:pPr>
        <w:pStyle w:val="178"/>
        <w:numPr>
          <w:ilvl w:val="0"/>
          <w:numId w:val="34"/>
        </w:numPr>
        <w:ind w:left="844" w:leftChars="200" w:hanging="424" w:hangingChars="202"/>
        <w:rPr>
          <w:rFonts w:hint="eastAsia" w:ascii="宋体" w:hAnsi="Times New Roman" w:eastAsia="宋体" w:cs="Times New Roman"/>
          <w:color w:val="000000" w:themeColor="text1"/>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若5次平行试验的重复结果不足4次，需追加平行试验次数，直至满足至少4次重复结果的要求后作为柔韧性数值。</w:t>
      </w:r>
    </w:p>
    <w:bookmarkEnd w:id="57"/>
    <w:p w14:paraId="50D60A0B">
      <w:pPr>
        <w:pStyle w:val="108"/>
        <w:spacing w:before="312" w:after="312"/>
      </w:pPr>
      <w:bookmarkStart w:id="61" w:name="_Toc409183379"/>
      <w:bookmarkStart w:id="62" w:name="_Toc420919792"/>
      <w:bookmarkStart w:id="63" w:name="_Toc6407921"/>
      <w:bookmarkStart w:id="64" w:name="_Hlk132200724"/>
      <w:r>
        <w:rPr>
          <w:rFonts w:hint="eastAsia"/>
        </w:rPr>
        <w:t>试验</w:t>
      </w:r>
      <w:r>
        <w:t>报告</w:t>
      </w:r>
      <w:bookmarkEnd w:id="61"/>
      <w:bookmarkEnd w:id="62"/>
      <w:bookmarkEnd w:id="63"/>
    </w:p>
    <w:p w14:paraId="3E4C2DC0">
      <w:pPr>
        <w:pStyle w:val="236"/>
        <w:rPr>
          <w:rFonts w:ascii="Times New Roman"/>
        </w:rPr>
      </w:pPr>
      <w:r>
        <w:rPr>
          <w:rFonts w:hint="eastAsia" w:ascii="Times New Roman"/>
        </w:rPr>
        <w:t>试验报告</w:t>
      </w:r>
      <w:r>
        <w:rPr>
          <w:rFonts w:hint="eastAsia" w:ascii="Times New Roman"/>
          <w:lang w:val="en-US" w:eastAsia="zh-CN"/>
        </w:rPr>
        <w:t>至少</w:t>
      </w:r>
      <w:r>
        <w:rPr>
          <w:rFonts w:hint="eastAsia" w:ascii="Times New Roman"/>
        </w:rPr>
        <w:t>应</w:t>
      </w:r>
      <w:r>
        <w:rPr>
          <w:rFonts w:hint="eastAsia" w:ascii="Times New Roman"/>
          <w:lang w:val="en-US" w:eastAsia="zh-CN"/>
        </w:rPr>
        <w:t>给出以下几个方面的内容：</w:t>
      </w:r>
    </w:p>
    <w:p w14:paraId="025011FB">
      <w:pPr>
        <w:pStyle w:val="178"/>
        <w:numPr>
          <w:ilvl w:val="0"/>
          <w:numId w:val="35"/>
        </w:numPr>
      </w:pPr>
      <w:r>
        <w:rPr>
          <w:rFonts w:hint="eastAsia"/>
          <w:lang w:val="en-US" w:eastAsia="zh-CN"/>
        </w:rPr>
        <w:t>样品名称</w:t>
      </w:r>
      <w:r>
        <w:rPr>
          <w:rFonts w:hint="eastAsia"/>
        </w:rPr>
        <w:t>；</w:t>
      </w:r>
    </w:p>
    <w:p w14:paraId="49A03B5C">
      <w:pPr>
        <w:pStyle w:val="178"/>
        <w:numPr>
          <w:ilvl w:val="0"/>
          <w:numId w:val="35"/>
        </w:numPr>
      </w:pPr>
      <w:r>
        <w:rPr>
          <w:rFonts w:hint="eastAsia"/>
          <w:lang w:val="en-US" w:eastAsia="zh-CN"/>
        </w:rPr>
        <w:t>样品编号</w:t>
      </w:r>
      <w:r>
        <w:rPr>
          <w:rFonts w:hint="eastAsia"/>
        </w:rPr>
        <w:t>；</w:t>
      </w:r>
    </w:p>
    <w:p w14:paraId="5B463E74">
      <w:pPr>
        <w:pStyle w:val="178"/>
        <w:numPr>
          <w:ilvl w:val="0"/>
          <w:numId w:val="35"/>
        </w:numPr>
      </w:pPr>
      <w:r>
        <w:rPr>
          <w:rFonts w:hint="eastAsia"/>
          <w:lang w:val="en-US" w:eastAsia="zh-CN"/>
        </w:rPr>
        <w:t>样品来源</w:t>
      </w:r>
      <w:r>
        <w:rPr>
          <w:rFonts w:hint="eastAsia"/>
        </w:rPr>
        <w:t>；</w:t>
      </w:r>
    </w:p>
    <w:p w14:paraId="35FFEA1C">
      <w:pPr>
        <w:pStyle w:val="178"/>
        <w:numPr>
          <w:ilvl w:val="0"/>
          <w:numId w:val="35"/>
        </w:numPr>
      </w:pPr>
      <w:r>
        <w:rPr>
          <w:rFonts w:hint="eastAsia"/>
          <w:lang w:val="en-US" w:eastAsia="zh-CN"/>
        </w:rPr>
        <w:t>试验结果及其表示</w:t>
      </w:r>
      <w:r>
        <w:rPr>
          <w:rFonts w:hint="eastAsia"/>
        </w:rPr>
        <w:t>；</w:t>
      </w:r>
    </w:p>
    <w:p w14:paraId="7B786631">
      <w:pPr>
        <w:pStyle w:val="178"/>
        <w:numPr>
          <w:ilvl w:val="0"/>
          <w:numId w:val="35"/>
        </w:numPr>
      </w:pPr>
      <w:r>
        <w:rPr>
          <w:rFonts w:hint="eastAsia"/>
          <w:lang w:val="en-US" w:eastAsia="zh-CN"/>
        </w:rPr>
        <w:t>观察到的异常现象；</w:t>
      </w:r>
    </w:p>
    <w:p w14:paraId="4A492836">
      <w:pPr>
        <w:pStyle w:val="178"/>
        <w:numPr>
          <w:ilvl w:val="0"/>
          <w:numId w:val="35"/>
        </w:numPr>
      </w:pPr>
      <w:r>
        <w:rPr>
          <w:rFonts w:hint="eastAsia"/>
          <w:lang w:val="en-US" w:eastAsia="zh-CN"/>
        </w:rPr>
        <w:t>试验日期</w:t>
      </w:r>
      <w:r>
        <w:rPr>
          <w:rFonts w:hint="eastAsia"/>
        </w:rPr>
        <w:t>。</w:t>
      </w:r>
    </w:p>
    <w:bookmarkEnd w:id="18"/>
    <w:bookmarkEnd w:id="64"/>
    <w:p w14:paraId="2AD74E85">
      <w:pPr>
        <w:pStyle w:val="60"/>
        <w:ind w:firstLine="0" w:firstLineChars="0"/>
        <w:jc w:val="center"/>
      </w:pPr>
      <w:bookmarkStart w:id="65"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C1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6CCF">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6197">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434F">
    <w:pPr>
      <w:pStyle w:val="56"/>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B723">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DF8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1E1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CCF4">
    <w:pPr>
      <w:pStyle w:val="65"/>
    </w:pPr>
    <w:r>
      <w:fldChar w:fldCharType="begin"/>
    </w:r>
    <w:r>
      <w:instrText xml:space="preserve"> STYLEREF  标准文件_文件编号  \* MERGEFORMAT </w:instrText>
    </w:r>
    <w:r>
      <w:fldChar w:fldCharType="separate"/>
    </w:r>
    <w:r>
      <w:t>YS/T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DB38">
    <w:pPr>
      <w:pStyle w:val="19"/>
      <w:jc w:val="right"/>
    </w:pPr>
    <w:r>
      <w:fldChar w:fldCharType="begin"/>
    </w:r>
    <w:r>
      <w:instrText xml:space="preserve"> STYLEREF  标准文件_文件编号  \* MERGEFORMAT </w:instrText>
    </w:r>
    <w:r>
      <w:fldChar w:fldCharType="separate"/>
    </w:r>
    <w:r>
      <w:t>YS/T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ascii="宋体" w:hAnsi="Times New Roman" w:eastAsia="宋体" w:cs="Times New Roman"/>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gar">
    <w15:presenceInfo w15:providerId="WPS Office" w15:userId="154515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Tk3MGJjMzVlMmZiZjQzOWU2MmNhNDBiYTBkODMifQ=="/>
    <w:docVar w:name="KSO_WPS_MARK_KEY" w:val="c063a0ee-f102-426f-8273-209085607bcb"/>
  </w:docVars>
  <w:rsids>
    <w:rsidRoot w:val="00C72B6E"/>
    <w:rsid w:val="0000040A"/>
    <w:rsid w:val="00000A94"/>
    <w:rsid w:val="00001972"/>
    <w:rsid w:val="00001D9A"/>
    <w:rsid w:val="00007B3A"/>
    <w:rsid w:val="000107E0"/>
    <w:rsid w:val="0001099D"/>
    <w:rsid w:val="00011FDE"/>
    <w:rsid w:val="00012A1D"/>
    <w:rsid w:val="00012FFD"/>
    <w:rsid w:val="00014162"/>
    <w:rsid w:val="00014340"/>
    <w:rsid w:val="00016A9C"/>
    <w:rsid w:val="0002190F"/>
    <w:rsid w:val="00022184"/>
    <w:rsid w:val="00022762"/>
    <w:rsid w:val="000238E0"/>
    <w:rsid w:val="000249DB"/>
    <w:rsid w:val="0002595E"/>
    <w:rsid w:val="000303C3"/>
    <w:rsid w:val="000331D3"/>
    <w:rsid w:val="00033C79"/>
    <w:rsid w:val="000346A5"/>
    <w:rsid w:val="000359C3"/>
    <w:rsid w:val="00035A7D"/>
    <w:rsid w:val="000365ED"/>
    <w:rsid w:val="0004249A"/>
    <w:rsid w:val="00043282"/>
    <w:rsid w:val="00044286"/>
    <w:rsid w:val="0004615F"/>
    <w:rsid w:val="00047F28"/>
    <w:rsid w:val="000503AA"/>
    <w:rsid w:val="000506A1"/>
    <w:rsid w:val="000515DD"/>
    <w:rsid w:val="0005265A"/>
    <w:rsid w:val="000539DD"/>
    <w:rsid w:val="00053BD3"/>
    <w:rsid w:val="00054C51"/>
    <w:rsid w:val="000556ED"/>
    <w:rsid w:val="00055FE2"/>
    <w:rsid w:val="0005616F"/>
    <w:rsid w:val="00060C2E"/>
    <w:rsid w:val="00061033"/>
    <w:rsid w:val="000619E9"/>
    <w:rsid w:val="000622D4"/>
    <w:rsid w:val="0006357D"/>
    <w:rsid w:val="00067F1E"/>
    <w:rsid w:val="00071CC0"/>
    <w:rsid w:val="00072AE7"/>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9A4"/>
    <w:rsid w:val="000A0B60"/>
    <w:rsid w:val="000A0EB8"/>
    <w:rsid w:val="000A19FC"/>
    <w:rsid w:val="000A296B"/>
    <w:rsid w:val="000A3B29"/>
    <w:rsid w:val="000A7311"/>
    <w:rsid w:val="000B060F"/>
    <w:rsid w:val="000B1592"/>
    <w:rsid w:val="000B1FF2"/>
    <w:rsid w:val="000B3CDA"/>
    <w:rsid w:val="000B6A0B"/>
    <w:rsid w:val="000C0F6C"/>
    <w:rsid w:val="000C11DB"/>
    <w:rsid w:val="000C1492"/>
    <w:rsid w:val="000C2FBD"/>
    <w:rsid w:val="000C391C"/>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5A6A"/>
    <w:rsid w:val="0011711C"/>
    <w:rsid w:val="00117730"/>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D6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26"/>
    <w:rsid w:val="00170804"/>
    <w:rsid w:val="001708E9"/>
    <w:rsid w:val="00171250"/>
    <w:rsid w:val="0017340B"/>
    <w:rsid w:val="00173FB1"/>
    <w:rsid w:val="00175718"/>
    <w:rsid w:val="00176DFD"/>
    <w:rsid w:val="00180801"/>
    <w:rsid w:val="00180F6B"/>
    <w:rsid w:val="0018469D"/>
    <w:rsid w:val="001852C9"/>
    <w:rsid w:val="00190087"/>
    <w:rsid w:val="001913C4"/>
    <w:rsid w:val="0019348F"/>
    <w:rsid w:val="00193A07"/>
    <w:rsid w:val="00194C95"/>
    <w:rsid w:val="00195C34"/>
    <w:rsid w:val="00196EF5"/>
    <w:rsid w:val="001A1A53"/>
    <w:rsid w:val="001A234A"/>
    <w:rsid w:val="001A4CF3"/>
    <w:rsid w:val="001B06E8"/>
    <w:rsid w:val="001B0FF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0F3"/>
    <w:rsid w:val="001E73AB"/>
    <w:rsid w:val="001F092D"/>
    <w:rsid w:val="001F143A"/>
    <w:rsid w:val="001F1605"/>
    <w:rsid w:val="001F2508"/>
    <w:rsid w:val="001F280D"/>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1804"/>
    <w:rsid w:val="00233D64"/>
    <w:rsid w:val="0023482A"/>
    <w:rsid w:val="002359CB"/>
    <w:rsid w:val="00243540"/>
    <w:rsid w:val="0024497B"/>
    <w:rsid w:val="0024515B"/>
    <w:rsid w:val="00246021"/>
    <w:rsid w:val="0024666E"/>
    <w:rsid w:val="00247742"/>
    <w:rsid w:val="00247F52"/>
    <w:rsid w:val="00250888"/>
    <w:rsid w:val="00250B25"/>
    <w:rsid w:val="00250BBE"/>
    <w:rsid w:val="002515C2"/>
    <w:rsid w:val="0025194F"/>
    <w:rsid w:val="00260917"/>
    <w:rsid w:val="0026148A"/>
    <w:rsid w:val="002617F0"/>
    <w:rsid w:val="00261DD7"/>
    <w:rsid w:val="00262696"/>
    <w:rsid w:val="00263D25"/>
    <w:rsid w:val="002643C3"/>
    <w:rsid w:val="00264A0C"/>
    <w:rsid w:val="00266EEB"/>
    <w:rsid w:val="00267947"/>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86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C30"/>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6F0"/>
    <w:rsid w:val="00336C64"/>
    <w:rsid w:val="00337162"/>
    <w:rsid w:val="0034194F"/>
    <w:rsid w:val="00344605"/>
    <w:rsid w:val="003474AA"/>
    <w:rsid w:val="00350D1D"/>
    <w:rsid w:val="00352C83"/>
    <w:rsid w:val="003615D2"/>
    <w:rsid w:val="00362395"/>
    <w:rsid w:val="0036429C"/>
    <w:rsid w:val="00364A53"/>
    <w:rsid w:val="003654CB"/>
    <w:rsid w:val="00365AA9"/>
    <w:rsid w:val="00365F86"/>
    <w:rsid w:val="00365F87"/>
    <w:rsid w:val="00366E89"/>
    <w:rsid w:val="003705F4"/>
    <w:rsid w:val="00370D58"/>
    <w:rsid w:val="00371316"/>
    <w:rsid w:val="00376713"/>
    <w:rsid w:val="0037707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4C7D"/>
    <w:rsid w:val="003C4E3F"/>
    <w:rsid w:val="003C5A43"/>
    <w:rsid w:val="003D0519"/>
    <w:rsid w:val="003D0FF6"/>
    <w:rsid w:val="003D262C"/>
    <w:rsid w:val="003D6D61"/>
    <w:rsid w:val="003E091D"/>
    <w:rsid w:val="003E1C53"/>
    <w:rsid w:val="003E2A69"/>
    <w:rsid w:val="003E2D49"/>
    <w:rsid w:val="003E2FD4"/>
    <w:rsid w:val="003E49F6"/>
    <w:rsid w:val="003E5572"/>
    <w:rsid w:val="003E660F"/>
    <w:rsid w:val="003F0841"/>
    <w:rsid w:val="003F23D3"/>
    <w:rsid w:val="003F3F08"/>
    <w:rsid w:val="003F49F1"/>
    <w:rsid w:val="003F6272"/>
    <w:rsid w:val="00400616"/>
    <w:rsid w:val="00400E72"/>
    <w:rsid w:val="00401400"/>
    <w:rsid w:val="00404869"/>
    <w:rsid w:val="00405884"/>
    <w:rsid w:val="00407D39"/>
    <w:rsid w:val="0041477A"/>
    <w:rsid w:val="00416144"/>
    <w:rsid w:val="004167A3"/>
    <w:rsid w:val="00424680"/>
    <w:rsid w:val="00424D78"/>
    <w:rsid w:val="00432DAA"/>
    <w:rsid w:val="00434305"/>
    <w:rsid w:val="00435DF7"/>
    <w:rsid w:val="00437A99"/>
    <w:rsid w:val="0044083F"/>
    <w:rsid w:val="00441AE7"/>
    <w:rsid w:val="00445574"/>
    <w:rsid w:val="004467FB"/>
    <w:rsid w:val="00452D6B"/>
    <w:rsid w:val="00454484"/>
    <w:rsid w:val="0045517B"/>
    <w:rsid w:val="004555F6"/>
    <w:rsid w:val="00463B77"/>
    <w:rsid w:val="00463C7B"/>
    <w:rsid w:val="004644A6"/>
    <w:rsid w:val="004659BD"/>
    <w:rsid w:val="00470775"/>
    <w:rsid w:val="004746B1"/>
    <w:rsid w:val="0047583F"/>
    <w:rsid w:val="00475DE8"/>
    <w:rsid w:val="00477FBF"/>
    <w:rsid w:val="00481C44"/>
    <w:rsid w:val="00484936"/>
    <w:rsid w:val="00485C89"/>
    <w:rsid w:val="00486BE3"/>
    <w:rsid w:val="004905E4"/>
    <w:rsid w:val="00490A89"/>
    <w:rsid w:val="00490AB4"/>
    <w:rsid w:val="00492F02"/>
    <w:rsid w:val="004939AE"/>
    <w:rsid w:val="004A12DF"/>
    <w:rsid w:val="004A1BA8"/>
    <w:rsid w:val="004A416C"/>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403"/>
    <w:rsid w:val="004D4406"/>
    <w:rsid w:val="004D7C42"/>
    <w:rsid w:val="004E0465"/>
    <w:rsid w:val="004E127B"/>
    <w:rsid w:val="004E1C0A"/>
    <w:rsid w:val="004E30C5"/>
    <w:rsid w:val="004E4AA5"/>
    <w:rsid w:val="004E4AEE"/>
    <w:rsid w:val="004E59E3"/>
    <w:rsid w:val="004E67C0"/>
    <w:rsid w:val="004F391A"/>
    <w:rsid w:val="004F3CFB"/>
    <w:rsid w:val="004F3D61"/>
    <w:rsid w:val="004F6456"/>
    <w:rsid w:val="004F696E"/>
    <w:rsid w:val="004F6C71"/>
    <w:rsid w:val="00501139"/>
    <w:rsid w:val="0050363E"/>
    <w:rsid w:val="005039BC"/>
    <w:rsid w:val="005043BB"/>
    <w:rsid w:val="00504A3D"/>
    <w:rsid w:val="00505767"/>
    <w:rsid w:val="005073F0"/>
    <w:rsid w:val="00510A7B"/>
    <w:rsid w:val="00512B3F"/>
    <w:rsid w:val="00512F6E"/>
    <w:rsid w:val="00513038"/>
    <w:rsid w:val="00514174"/>
    <w:rsid w:val="00516088"/>
    <w:rsid w:val="00516B0B"/>
    <w:rsid w:val="005220EC"/>
    <w:rsid w:val="00523F95"/>
    <w:rsid w:val="00524D65"/>
    <w:rsid w:val="00525B16"/>
    <w:rsid w:val="0053274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945"/>
    <w:rsid w:val="005608D5"/>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9F5"/>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3DD"/>
    <w:rsid w:val="005F284E"/>
    <w:rsid w:val="006009A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9CA"/>
    <w:rsid w:val="00645904"/>
    <w:rsid w:val="00651ACB"/>
    <w:rsid w:val="00651C47"/>
    <w:rsid w:val="00652AB2"/>
    <w:rsid w:val="00653FED"/>
    <w:rsid w:val="00654EC0"/>
    <w:rsid w:val="0065525B"/>
    <w:rsid w:val="00655D4F"/>
    <w:rsid w:val="00656D29"/>
    <w:rsid w:val="0066299C"/>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1C8E"/>
    <w:rsid w:val="006C2079"/>
    <w:rsid w:val="006C3721"/>
    <w:rsid w:val="006C5A62"/>
    <w:rsid w:val="006C5D68"/>
    <w:rsid w:val="006C6976"/>
    <w:rsid w:val="006C6DD0"/>
    <w:rsid w:val="006D0247"/>
    <w:rsid w:val="006D04EA"/>
    <w:rsid w:val="006D16C4"/>
    <w:rsid w:val="006D3E96"/>
    <w:rsid w:val="006D4515"/>
    <w:rsid w:val="006D4BB1"/>
    <w:rsid w:val="006D6593"/>
    <w:rsid w:val="006E1D46"/>
    <w:rsid w:val="006F03A8"/>
    <w:rsid w:val="006F2ACA"/>
    <w:rsid w:val="006F2ADC"/>
    <w:rsid w:val="006F2BFE"/>
    <w:rsid w:val="006F31E9"/>
    <w:rsid w:val="006F6284"/>
    <w:rsid w:val="006F6901"/>
    <w:rsid w:val="007002C5"/>
    <w:rsid w:val="00704387"/>
    <w:rsid w:val="007075C5"/>
    <w:rsid w:val="00707669"/>
    <w:rsid w:val="00711CBA"/>
    <w:rsid w:val="00711FB5"/>
    <w:rsid w:val="00712A01"/>
    <w:rsid w:val="00714F58"/>
    <w:rsid w:val="00722FBF"/>
    <w:rsid w:val="00722FC2"/>
    <w:rsid w:val="00724E1B"/>
    <w:rsid w:val="00725949"/>
    <w:rsid w:val="00727FA2"/>
    <w:rsid w:val="00730754"/>
    <w:rsid w:val="007322D9"/>
    <w:rsid w:val="00732BC0"/>
    <w:rsid w:val="007353C7"/>
    <w:rsid w:val="0073720F"/>
    <w:rsid w:val="00737796"/>
    <w:rsid w:val="0074165C"/>
    <w:rsid w:val="00742C35"/>
    <w:rsid w:val="007432CA"/>
    <w:rsid w:val="007439EB"/>
    <w:rsid w:val="00743CB4"/>
    <w:rsid w:val="00743F0A"/>
    <w:rsid w:val="007444E8"/>
    <w:rsid w:val="00744982"/>
    <w:rsid w:val="0074548E"/>
    <w:rsid w:val="00745773"/>
    <w:rsid w:val="0074674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BDA"/>
    <w:rsid w:val="0079334F"/>
    <w:rsid w:val="007959E8"/>
    <w:rsid w:val="00795E9C"/>
    <w:rsid w:val="007A0521"/>
    <w:rsid w:val="007A1F34"/>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3E7"/>
    <w:rsid w:val="008027CE"/>
    <w:rsid w:val="00802F42"/>
    <w:rsid w:val="00804383"/>
    <w:rsid w:val="00804BB7"/>
    <w:rsid w:val="00804D41"/>
    <w:rsid w:val="00805907"/>
    <w:rsid w:val="00806CC2"/>
    <w:rsid w:val="00810257"/>
    <w:rsid w:val="008104F5"/>
    <w:rsid w:val="00811072"/>
    <w:rsid w:val="00811369"/>
    <w:rsid w:val="00811C64"/>
    <w:rsid w:val="00815419"/>
    <w:rsid w:val="008163C8"/>
    <w:rsid w:val="008164A1"/>
    <w:rsid w:val="00817325"/>
    <w:rsid w:val="008209E6"/>
    <w:rsid w:val="00821FAF"/>
    <w:rsid w:val="00823303"/>
    <w:rsid w:val="008233B2"/>
    <w:rsid w:val="00823A9F"/>
    <w:rsid w:val="00823C85"/>
    <w:rsid w:val="00825138"/>
    <w:rsid w:val="008269DD"/>
    <w:rsid w:val="00830621"/>
    <w:rsid w:val="0083348C"/>
    <w:rsid w:val="008373D3"/>
    <w:rsid w:val="00840617"/>
    <w:rsid w:val="00840F84"/>
    <w:rsid w:val="00842A47"/>
    <w:rsid w:val="00842CA0"/>
    <w:rsid w:val="00843C13"/>
    <w:rsid w:val="00843F6A"/>
    <w:rsid w:val="008454F8"/>
    <w:rsid w:val="0085173A"/>
    <w:rsid w:val="008603CE"/>
    <w:rsid w:val="008619DB"/>
    <w:rsid w:val="008620FC"/>
    <w:rsid w:val="008627A5"/>
    <w:rsid w:val="00863E05"/>
    <w:rsid w:val="008655C4"/>
    <w:rsid w:val="00865ACA"/>
    <w:rsid w:val="00865D28"/>
    <w:rsid w:val="00865F85"/>
    <w:rsid w:val="00867C10"/>
    <w:rsid w:val="00870439"/>
    <w:rsid w:val="00870DA1"/>
    <w:rsid w:val="00883F93"/>
    <w:rsid w:val="00884DB3"/>
    <w:rsid w:val="00885A9D"/>
    <w:rsid w:val="008864F6"/>
    <w:rsid w:val="008868B3"/>
    <w:rsid w:val="0089049D"/>
    <w:rsid w:val="00891107"/>
    <w:rsid w:val="008928C9"/>
    <w:rsid w:val="008930CB"/>
    <w:rsid w:val="008938DC"/>
    <w:rsid w:val="00893FD1"/>
    <w:rsid w:val="00894836"/>
    <w:rsid w:val="00895172"/>
    <w:rsid w:val="00895680"/>
    <w:rsid w:val="00895BB4"/>
    <w:rsid w:val="00896DFF"/>
    <w:rsid w:val="0089762C"/>
    <w:rsid w:val="00897BE3"/>
    <w:rsid w:val="008A1893"/>
    <w:rsid w:val="008A57E6"/>
    <w:rsid w:val="008A6F81"/>
    <w:rsid w:val="008A769A"/>
    <w:rsid w:val="008B0ABC"/>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BB6"/>
    <w:rsid w:val="008E5518"/>
    <w:rsid w:val="008E6A84"/>
    <w:rsid w:val="008F0CDC"/>
    <w:rsid w:val="008F17A3"/>
    <w:rsid w:val="008F1ED3"/>
    <w:rsid w:val="008F4C29"/>
    <w:rsid w:val="008F70BD"/>
    <w:rsid w:val="008F788F"/>
    <w:rsid w:val="008F7DFA"/>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23F"/>
    <w:rsid w:val="00945180"/>
    <w:rsid w:val="00945428"/>
    <w:rsid w:val="0094607B"/>
    <w:rsid w:val="00953604"/>
    <w:rsid w:val="00953679"/>
    <w:rsid w:val="00954324"/>
    <w:rsid w:val="0095496B"/>
    <w:rsid w:val="009610DC"/>
    <w:rsid w:val="00961490"/>
    <w:rsid w:val="0096381A"/>
    <w:rsid w:val="00965E04"/>
    <w:rsid w:val="009674AD"/>
    <w:rsid w:val="00970CDC"/>
    <w:rsid w:val="00975727"/>
    <w:rsid w:val="00977010"/>
    <w:rsid w:val="00977D02"/>
    <w:rsid w:val="009809BB"/>
    <w:rsid w:val="0098364B"/>
    <w:rsid w:val="00985C28"/>
    <w:rsid w:val="009911AF"/>
    <w:rsid w:val="00991875"/>
    <w:rsid w:val="00991F92"/>
    <w:rsid w:val="00992985"/>
    <w:rsid w:val="00993889"/>
    <w:rsid w:val="0099551B"/>
    <w:rsid w:val="00995946"/>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51A"/>
    <w:rsid w:val="009D6BCA"/>
    <w:rsid w:val="009E0F62"/>
    <w:rsid w:val="009E4A58"/>
    <w:rsid w:val="009E5A2D"/>
    <w:rsid w:val="009E5AB2"/>
    <w:rsid w:val="009E6219"/>
    <w:rsid w:val="009E62D4"/>
    <w:rsid w:val="009F03B3"/>
    <w:rsid w:val="009F2505"/>
    <w:rsid w:val="00A001BE"/>
    <w:rsid w:val="00A0096C"/>
    <w:rsid w:val="00A01757"/>
    <w:rsid w:val="00A028C0"/>
    <w:rsid w:val="00A02BAE"/>
    <w:rsid w:val="00A06A6B"/>
    <w:rsid w:val="00A075A7"/>
    <w:rsid w:val="00A07A8E"/>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D20"/>
    <w:rsid w:val="00A55BD6"/>
    <w:rsid w:val="00A55D50"/>
    <w:rsid w:val="00A57142"/>
    <w:rsid w:val="00A648CD"/>
    <w:rsid w:val="00A6537A"/>
    <w:rsid w:val="00A67866"/>
    <w:rsid w:val="00A70B07"/>
    <w:rsid w:val="00A723F8"/>
    <w:rsid w:val="00A77CCB"/>
    <w:rsid w:val="00A83D8D"/>
    <w:rsid w:val="00A83FC2"/>
    <w:rsid w:val="00A8446B"/>
    <w:rsid w:val="00A8473F"/>
    <w:rsid w:val="00A852D4"/>
    <w:rsid w:val="00A862D6"/>
    <w:rsid w:val="00A8715E"/>
    <w:rsid w:val="00A9295B"/>
    <w:rsid w:val="00A93B09"/>
    <w:rsid w:val="00A94699"/>
    <w:rsid w:val="00A952D7"/>
    <w:rsid w:val="00A963F7"/>
    <w:rsid w:val="00A96AD8"/>
    <w:rsid w:val="00AA052C"/>
    <w:rsid w:val="00AA0FED"/>
    <w:rsid w:val="00AA1E45"/>
    <w:rsid w:val="00AA217B"/>
    <w:rsid w:val="00AA4286"/>
    <w:rsid w:val="00AA456B"/>
    <w:rsid w:val="00AA57F5"/>
    <w:rsid w:val="00AA672E"/>
    <w:rsid w:val="00AA6EC9"/>
    <w:rsid w:val="00AA74B5"/>
    <w:rsid w:val="00AB3240"/>
    <w:rsid w:val="00AB6309"/>
    <w:rsid w:val="00AB6C5F"/>
    <w:rsid w:val="00AB7129"/>
    <w:rsid w:val="00AC0C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A86"/>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E55"/>
    <w:rsid w:val="00B60ACF"/>
    <w:rsid w:val="00B62B58"/>
    <w:rsid w:val="00B63D72"/>
    <w:rsid w:val="00B65149"/>
    <w:rsid w:val="00B66567"/>
    <w:rsid w:val="00B66F52"/>
    <w:rsid w:val="00B66FE5"/>
    <w:rsid w:val="00B72880"/>
    <w:rsid w:val="00B758BF"/>
    <w:rsid w:val="00B77EC8"/>
    <w:rsid w:val="00B827A6"/>
    <w:rsid w:val="00B831CE"/>
    <w:rsid w:val="00B86677"/>
    <w:rsid w:val="00B87131"/>
    <w:rsid w:val="00B939B1"/>
    <w:rsid w:val="00B946E8"/>
    <w:rsid w:val="00B96D40"/>
    <w:rsid w:val="00B97386"/>
    <w:rsid w:val="00BA263B"/>
    <w:rsid w:val="00BA42B2"/>
    <w:rsid w:val="00BA58D4"/>
    <w:rsid w:val="00BA5B9E"/>
    <w:rsid w:val="00BA7C9A"/>
    <w:rsid w:val="00BB5F8F"/>
    <w:rsid w:val="00BB657A"/>
    <w:rsid w:val="00BC1A4E"/>
    <w:rsid w:val="00BC5DC7"/>
    <w:rsid w:val="00BC6B8B"/>
    <w:rsid w:val="00BC73D8"/>
    <w:rsid w:val="00BD312E"/>
    <w:rsid w:val="00BD50E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A45"/>
    <w:rsid w:val="00C24C8D"/>
    <w:rsid w:val="00C25FE2"/>
    <w:rsid w:val="00C26B53"/>
    <w:rsid w:val="00C279B2"/>
    <w:rsid w:val="00C3391F"/>
    <w:rsid w:val="00C33E50"/>
    <w:rsid w:val="00C34C20"/>
    <w:rsid w:val="00C35A3E"/>
    <w:rsid w:val="00C42130"/>
    <w:rsid w:val="00C423A4"/>
    <w:rsid w:val="00C43704"/>
    <w:rsid w:val="00C44BF5"/>
    <w:rsid w:val="00C521D6"/>
    <w:rsid w:val="00C55232"/>
    <w:rsid w:val="00C553A4"/>
    <w:rsid w:val="00C55A06"/>
    <w:rsid w:val="00C55D03"/>
    <w:rsid w:val="00C601BC"/>
    <w:rsid w:val="00C60A3C"/>
    <w:rsid w:val="00C6329F"/>
    <w:rsid w:val="00C63340"/>
    <w:rsid w:val="00C643F9"/>
    <w:rsid w:val="00C64E95"/>
    <w:rsid w:val="00C71372"/>
    <w:rsid w:val="00C72410"/>
    <w:rsid w:val="00C7287F"/>
    <w:rsid w:val="00C72B6E"/>
    <w:rsid w:val="00C80CB8"/>
    <w:rsid w:val="00C819F8"/>
    <w:rsid w:val="00C8248C"/>
    <w:rsid w:val="00C83472"/>
    <w:rsid w:val="00C84E33"/>
    <w:rsid w:val="00C86D6F"/>
    <w:rsid w:val="00C905FC"/>
    <w:rsid w:val="00C92D03"/>
    <w:rsid w:val="00C9319C"/>
    <w:rsid w:val="00C9435D"/>
    <w:rsid w:val="00C94DF2"/>
    <w:rsid w:val="00C96741"/>
    <w:rsid w:val="00CA2D1B"/>
    <w:rsid w:val="00CA375D"/>
    <w:rsid w:val="00CA3785"/>
    <w:rsid w:val="00CA662A"/>
    <w:rsid w:val="00CA7AFD"/>
    <w:rsid w:val="00CA7C3C"/>
    <w:rsid w:val="00CB0189"/>
    <w:rsid w:val="00CB048E"/>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99E"/>
    <w:rsid w:val="00CE0C4F"/>
    <w:rsid w:val="00CE30EA"/>
    <w:rsid w:val="00CF048A"/>
    <w:rsid w:val="00CF155A"/>
    <w:rsid w:val="00CF2947"/>
    <w:rsid w:val="00CF686F"/>
    <w:rsid w:val="00CF6E60"/>
    <w:rsid w:val="00CF7BCA"/>
    <w:rsid w:val="00D008FD"/>
    <w:rsid w:val="00D0321C"/>
    <w:rsid w:val="00D035EC"/>
    <w:rsid w:val="00D05427"/>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B18"/>
    <w:rsid w:val="00D4514F"/>
    <w:rsid w:val="00D451E2"/>
    <w:rsid w:val="00D45E89"/>
    <w:rsid w:val="00D45E8D"/>
    <w:rsid w:val="00D466AE"/>
    <w:rsid w:val="00D4734F"/>
    <w:rsid w:val="00D51BF3"/>
    <w:rsid w:val="00D557AA"/>
    <w:rsid w:val="00D66846"/>
    <w:rsid w:val="00D675FB"/>
    <w:rsid w:val="00D71F25"/>
    <w:rsid w:val="00D72A9C"/>
    <w:rsid w:val="00D77031"/>
    <w:rsid w:val="00D81D24"/>
    <w:rsid w:val="00D84941"/>
    <w:rsid w:val="00D84FA1"/>
    <w:rsid w:val="00D851F0"/>
    <w:rsid w:val="00D86DB7"/>
    <w:rsid w:val="00D926D0"/>
    <w:rsid w:val="00D92D86"/>
    <w:rsid w:val="00D93030"/>
    <w:rsid w:val="00D950E1"/>
    <w:rsid w:val="00D952A6"/>
    <w:rsid w:val="00D97F99"/>
    <w:rsid w:val="00DA0C15"/>
    <w:rsid w:val="00DA1AC4"/>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74"/>
    <w:rsid w:val="00DF1961"/>
    <w:rsid w:val="00DF44DE"/>
    <w:rsid w:val="00E01138"/>
    <w:rsid w:val="00E02DFB"/>
    <w:rsid w:val="00E0307A"/>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AE5"/>
    <w:rsid w:val="00E4323B"/>
    <w:rsid w:val="00E44A83"/>
    <w:rsid w:val="00E46359"/>
    <w:rsid w:val="00E502C1"/>
    <w:rsid w:val="00E502DD"/>
    <w:rsid w:val="00E50D3A"/>
    <w:rsid w:val="00E512B1"/>
    <w:rsid w:val="00E51387"/>
    <w:rsid w:val="00E51E68"/>
    <w:rsid w:val="00E52E84"/>
    <w:rsid w:val="00E52EFD"/>
    <w:rsid w:val="00E5408A"/>
    <w:rsid w:val="00E56800"/>
    <w:rsid w:val="00E60C63"/>
    <w:rsid w:val="00E62FF9"/>
    <w:rsid w:val="00E635D6"/>
    <w:rsid w:val="00E639BC"/>
    <w:rsid w:val="00E63B5B"/>
    <w:rsid w:val="00E664CC"/>
    <w:rsid w:val="00E66DFD"/>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36A"/>
    <w:rsid w:val="00EA58D1"/>
    <w:rsid w:val="00EA61BC"/>
    <w:rsid w:val="00EA681A"/>
    <w:rsid w:val="00EA735B"/>
    <w:rsid w:val="00EB1E69"/>
    <w:rsid w:val="00EB2086"/>
    <w:rsid w:val="00EB5EDF"/>
    <w:rsid w:val="00EB60FE"/>
    <w:rsid w:val="00EB74DB"/>
    <w:rsid w:val="00EC2C59"/>
    <w:rsid w:val="00EC5359"/>
    <w:rsid w:val="00EC562A"/>
    <w:rsid w:val="00EC58B6"/>
    <w:rsid w:val="00EC5B61"/>
    <w:rsid w:val="00ED067A"/>
    <w:rsid w:val="00ED2B50"/>
    <w:rsid w:val="00ED2D0A"/>
    <w:rsid w:val="00EE0350"/>
    <w:rsid w:val="00EE0719"/>
    <w:rsid w:val="00EE0E80"/>
    <w:rsid w:val="00EE613F"/>
    <w:rsid w:val="00EE7295"/>
    <w:rsid w:val="00EE7869"/>
    <w:rsid w:val="00EE7AB5"/>
    <w:rsid w:val="00EF054A"/>
    <w:rsid w:val="00EF3235"/>
    <w:rsid w:val="00EF7E72"/>
    <w:rsid w:val="00F06D37"/>
    <w:rsid w:val="00F06F6B"/>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5EF"/>
    <w:rsid w:val="00F456C6"/>
    <w:rsid w:val="00F4577B"/>
    <w:rsid w:val="00F46496"/>
    <w:rsid w:val="00F474D0"/>
    <w:rsid w:val="00F50179"/>
    <w:rsid w:val="00F515EE"/>
    <w:rsid w:val="00F54CCE"/>
    <w:rsid w:val="00F56511"/>
    <w:rsid w:val="00F618FB"/>
    <w:rsid w:val="00F6194E"/>
    <w:rsid w:val="00F623AC"/>
    <w:rsid w:val="00F6412A"/>
    <w:rsid w:val="00F65893"/>
    <w:rsid w:val="00F66A4A"/>
    <w:rsid w:val="00F71E22"/>
    <w:rsid w:val="00F72142"/>
    <w:rsid w:val="00F72AE7"/>
    <w:rsid w:val="00F801BE"/>
    <w:rsid w:val="00F833BA"/>
    <w:rsid w:val="00F84FD0"/>
    <w:rsid w:val="00F859A8"/>
    <w:rsid w:val="00F8663B"/>
    <w:rsid w:val="00F86D87"/>
    <w:rsid w:val="00F9108B"/>
    <w:rsid w:val="00F91349"/>
    <w:rsid w:val="00F93A8A"/>
    <w:rsid w:val="00F94015"/>
    <w:rsid w:val="00F95248"/>
    <w:rsid w:val="00F956A9"/>
    <w:rsid w:val="00F963ED"/>
    <w:rsid w:val="00F966CF"/>
    <w:rsid w:val="00F96CAE"/>
    <w:rsid w:val="00F97C99"/>
    <w:rsid w:val="00FA662D"/>
    <w:rsid w:val="00FA73B1"/>
    <w:rsid w:val="00FB0CB9"/>
    <w:rsid w:val="00FB1753"/>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735"/>
    <w:rsid w:val="00FE3901"/>
    <w:rsid w:val="00FE39D3"/>
    <w:rsid w:val="00FE4BCE"/>
    <w:rsid w:val="00FE54AE"/>
    <w:rsid w:val="00FE576A"/>
    <w:rsid w:val="00FE7E79"/>
    <w:rsid w:val="00FF3E7D"/>
    <w:rsid w:val="00FF5B99"/>
    <w:rsid w:val="00FF730C"/>
    <w:rsid w:val="00FF73F4"/>
    <w:rsid w:val="00FF7CE4"/>
    <w:rsid w:val="00FF7E39"/>
    <w:rsid w:val="01961C22"/>
    <w:rsid w:val="022B0E5C"/>
    <w:rsid w:val="027520D7"/>
    <w:rsid w:val="02A12ECC"/>
    <w:rsid w:val="02BA21E0"/>
    <w:rsid w:val="032558AB"/>
    <w:rsid w:val="03822CFE"/>
    <w:rsid w:val="03960557"/>
    <w:rsid w:val="03C361BF"/>
    <w:rsid w:val="03DC5275"/>
    <w:rsid w:val="041113A7"/>
    <w:rsid w:val="04402271"/>
    <w:rsid w:val="046B19E4"/>
    <w:rsid w:val="049527FD"/>
    <w:rsid w:val="04A63F82"/>
    <w:rsid w:val="04B62533"/>
    <w:rsid w:val="053C6EDC"/>
    <w:rsid w:val="057228FE"/>
    <w:rsid w:val="06B56F46"/>
    <w:rsid w:val="06CC6B68"/>
    <w:rsid w:val="071C2A35"/>
    <w:rsid w:val="071C6FC5"/>
    <w:rsid w:val="07990616"/>
    <w:rsid w:val="080737D2"/>
    <w:rsid w:val="08DA4B0F"/>
    <w:rsid w:val="08E91129"/>
    <w:rsid w:val="092B3B9D"/>
    <w:rsid w:val="09B259BF"/>
    <w:rsid w:val="09DC0A46"/>
    <w:rsid w:val="0A1B3564"/>
    <w:rsid w:val="0AD11E75"/>
    <w:rsid w:val="0B2226D0"/>
    <w:rsid w:val="0B8D01CD"/>
    <w:rsid w:val="0B9A2BAF"/>
    <w:rsid w:val="0BFE4EEC"/>
    <w:rsid w:val="0D0C75EC"/>
    <w:rsid w:val="0D103128"/>
    <w:rsid w:val="0D2766C4"/>
    <w:rsid w:val="0D501777"/>
    <w:rsid w:val="0DAC6849"/>
    <w:rsid w:val="0E0973B3"/>
    <w:rsid w:val="0E1C3857"/>
    <w:rsid w:val="0E625C06"/>
    <w:rsid w:val="0EE7435D"/>
    <w:rsid w:val="0F423341"/>
    <w:rsid w:val="0FBA381F"/>
    <w:rsid w:val="0FD535A5"/>
    <w:rsid w:val="0FFA3C1C"/>
    <w:rsid w:val="104B4B0E"/>
    <w:rsid w:val="110F1949"/>
    <w:rsid w:val="11DD0EF6"/>
    <w:rsid w:val="11E626AA"/>
    <w:rsid w:val="125D0492"/>
    <w:rsid w:val="12647A72"/>
    <w:rsid w:val="12A165D1"/>
    <w:rsid w:val="12BC165D"/>
    <w:rsid w:val="13196AAF"/>
    <w:rsid w:val="13F37300"/>
    <w:rsid w:val="148D1503"/>
    <w:rsid w:val="14A34882"/>
    <w:rsid w:val="14A66120"/>
    <w:rsid w:val="1568787A"/>
    <w:rsid w:val="15CA5E3E"/>
    <w:rsid w:val="15FB06EE"/>
    <w:rsid w:val="16105F47"/>
    <w:rsid w:val="162E0AC3"/>
    <w:rsid w:val="16361726"/>
    <w:rsid w:val="165322D8"/>
    <w:rsid w:val="166149F5"/>
    <w:rsid w:val="1695469E"/>
    <w:rsid w:val="177B7D38"/>
    <w:rsid w:val="1807337A"/>
    <w:rsid w:val="18117D55"/>
    <w:rsid w:val="181D36CE"/>
    <w:rsid w:val="18291542"/>
    <w:rsid w:val="182B3F02"/>
    <w:rsid w:val="18493992"/>
    <w:rsid w:val="18975398"/>
    <w:rsid w:val="18DF7E53"/>
    <w:rsid w:val="19792055"/>
    <w:rsid w:val="198A5385"/>
    <w:rsid w:val="19FC28F2"/>
    <w:rsid w:val="1A7221DD"/>
    <w:rsid w:val="1B486183"/>
    <w:rsid w:val="1B632FBD"/>
    <w:rsid w:val="1B666609"/>
    <w:rsid w:val="1BE1134E"/>
    <w:rsid w:val="1C4E1498"/>
    <w:rsid w:val="1C534DE0"/>
    <w:rsid w:val="1C9F6277"/>
    <w:rsid w:val="1CE41EDC"/>
    <w:rsid w:val="1D841306"/>
    <w:rsid w:val="1E7020E8"/>
    <w:rsid w:val="1F8B4890"/>
    <w:rsid w:val="1FA45952"/>
    <w:rsid w:val="1FD46237"/>
    <w:rsid w:val="201523AC"/>
    <w:rsid w:val="212E5E1B"/>
    <w:rsid w:val="21C36C25"/>
    <w:rsid w:val="220B3A67"/>
    <w:rsid w:val="22D47210"/>
    <w:rsid w:val="22D60519"/>
    <w:rsid w:val="24637B8A"/>
    <w:rsid w:val="24A75292"/>
    <w:rsid w:val="24E94533"/>
    <w:rsid w:val="25537BFE"/>
    <w:rsid w:val="258E50DA"/>
    <w:rsid w:val="25D52D09"/>
    <w:rsid w:val="25E847EB"/>
    <w:rsid w:val="26931F3F"/>
    <w:rsid w:val="26CC7C68"/>
    <w:rsid w:val="27216997"/>
    <w:rsid w:val="274F2647"/>
    <w:rsid w:val="27691A81"/>
    <w:rsid w:val="279F35CF"/>
    <w:rsid w:val="27AC35F6"/>
    <w:rsid w:val="27B34BF5"/>
    <w:rsid w:val="28612632"/>
    <w:rsid w:val="299627B0"/>
    <w:rsid w:val="2A080C79"/>
    <w:rsid w:val="2AA13D5C"/>
    <w:rsid w:val="2ADC41F2"/>
    <w:rsid w:val="2B514BE0"/>
    <w:rsid w:val="2B536BAA"/>
    <w:rsid w:val="2BC929C8"/>
    <w:rsid w:val="2C662DDF"/>
    <w:rsid w:val="2CC55886"/>
    <w:rsid w:val="2CF47F19"/>
    <w:rsid w:val="2D087520"/>
    <w:rsid w:val="2D597D7C"/>
    <w:rsid w:val="2D852E0B"/>
    <w:rsid w:val="2FC02BC4"/>
    <w:rsid w:val="2FEF49C8"/>
    <w:rsid w:val="302723B3"/>
    <w:rsid w:val="30B848AF"/>
    <w:rsid w:val="30D55861"/>
    <w:rsid w:val="30E565B3"/>
    <w:rsid w:val="318D4498"/>
    <w:rsid w:val="32096215"/>
    <w:rsid w:val="32D02304"/>
    <w:rsid w:val="32D3412D"/>
    <w:rsid w:val="32EC3440"/>
    <w:rsid w:val="33114C55"/>
    <w:rsid w:val="33162750"/>
    <w:rsid w:val="33A8380B"/>
    <w:rsid w:val="345621D8"/>
    <w:rsid w:val="3482405C"/>
    <w:rsid w:val="349D49F2"/>
    <w:rsid w:val="34AA710F"/>
    <w:rsid w:val="34C93A39"/>
    <w:rsid w:val="357065AB"/>
    <w:rsid w:val="35D80056"/>
    <w:rsid w:val="362178A5"/>
    <w:rsid w:val="36625EF3"/>
    <w:rsid w:val="36985DB9"/>
    <w:rsid w:val="36F55A62"/>
    <w:rsid w:val="3710594F"/>
    <w:rsid w:val="37D03331"/>
    <w:rsid w:val="380A6843"/>
    <w:rsid w:val="3881462B"/>
    <w:rsid w:val="38C70290"/>
    <w:rsid w:val="390C0398"/>
    <w:rsid w:val="396F26D5"/>
    <w:rsid w:val="397F500E"/>
    <w:rsid w:val="39A20CFD"/>
    <w:rsid w:val="39F50E2C"/>
    <w:rsid w:val="3AB900AC"/>
    <w:rsid w:val="3AC16F61"/>
    <w:rsid w:val="3AC671D1"/>
    <w:rsid w:val="3AFD443D"/>
    <w:rsid w:val="3B2571C4"/>
    <w:rsid w:val="3B516536"/>
    <w:rsid w:val="3C1852A6"/>
    <w:rsid w:val="3C241E9D"/>
    <w:rsid w:val="3C544530"/>
    <w:rsid w:val="3CC64D02"/>
    <w:rsid w:val="3CEC4769"/>
    <w:rsid w:val="3CEE2CE5"/>
    <w:rsid w:val="3D6B233F"/>
    <w:rsid w:val="3D9166B2"/>
    <w:rsid w:val="3DB70CE3"/>
    <w:rsid w:val="3E2E0DB1"/>
    <w:rsid w:val="3E811BB0"/>
    <w:rsid w:val="3F5C54AA"/>
    <w:rsid w:val="3F7171A7"/>
    <w:rsid w:val="3F7B0026"/>
    <w:rsid w:val="3F9A4DFA"/>
    <w:rsid w:val="3FAA26B9"/>
    <w:rsid w:val="401D10DD"/>
    <w:rsid w:val="40324B88"/>
    <w:rsid w:val="404714D6"/>
    <w:rsid w:val="40776A3F"/>
    <w:rsid w:val="40784565"/>
    <w:rsid w:val="407F01CE"/>
    <w:rsid w:val="409749EB"/>
    <w:rsid w:val="40FC0CF2"/>
    <w:rsid w:val="41083B3B"/>
    <w:rsid w:val="411C1395"/>
    <w:rsid w:val="412F6501"/>
    <w:rsid w:val="41FF4F3E"/>
    <w:rsid w:val="423B584A"/>
    <w:rsid w:val="4322046E"/>
    <w:rsid w:val="435E3EE6"/>
    <w:rsid w:val="43DF5027"/>
    <w:rsid w:val="43E75C8A"/>
    <w:rsid w:val="44246EDE"/>
    <w:rsid w:val="448C05DF"/>
    <w:rsid w:val="449C4CC6"/>
    <w:rsid w:val="44DA134B"/>
    <w:rsid w:val="4521341D"/>
    <w:rsid w:val="45735A18"/>
    <w:rsid w:val="4576693B"/>
    <w:rsid w:val="45F97EF6"/>
    <w:rsid w:val="4611261B"/>
    <w:rsid w:val="466E2692"/>
    <w:rsid w:val="468123C6"/>
    <w:rsid w:val="46AF05B5"/>
    <w:rsid w:val="47094169"/>
    <w:rsid w:val="470A0DF4"/>
    <w:rsid w:val="47D6229D"/>
    <w:rsid w:val="480F1C53"/>
    <w:rsid w:val="48C174EA"/>
    <w:rsid w:val="490177EE"/>
    <w:rsid w:val="493E2743"/>
    <w:rsid w:val="49423962"/>
    <w:rsid w:val="49690EEF"/>
    <w:rsid w:val="49DE7B2F"/>
    <w:rsid w:val="49E30CA1"/>
    <w:rsid w:val="4B6B0F4E"/>
    <w:rsid w:val="4BCF4B32"/>
    <w:rsid w:val="4C0E55F3"/>
    <w:rsid w:val="4C687B84"/>
    <w:rsid w:val="4CC06969"/>
    <w:rsid w:val="4DD23507"/>
    <w:rsid w:val="4EAD5D22"/>
    <w:rsid w:val="4EBE1CDD"/>
    <w:rsid w:val="4F302BDB"/>
    <w:rsid w:val="4F56237A"/>
    <w:rsid w:val="4FB54E8E"/>
    <w:rsid w:val="4FBC621D"/>
    <w:rsid w:val="508D7BB9"/>
    <w:rsid w:val="50984561"/>
    <w:rsid w:val="511856D5"/>
    <w:rsid w:val="51273B6A"/>
    <w:rsid w:val="515F3303"/>
    <w:rsid w:val="516A3A56"/>
    <w:rsid w:val="51A36AEC"/>
    <w:rsid w:val="51AA02F7"/>
    <w:rsid w:val="51BC3E80"/>
    <w:rsid w:val="52325C7D"/>
    <w:rsid w:val="52722BB2"/>
    <w:rsid w:val="53341A51"/>
    <w:rsid w:val="53733B72"/>
    <w:rsid w:val="538A77F3"/>
    <w:rsid w:val="53F8359B"/>
    <w:rsid w:val="546B6463"/>
    <w:rsid w:val="553874E3"/>
    <w:rsid w:val="55BA31FE"/>
    <w:rsid w:val="55C13463"/>
    <w:rsid w:val="561F3061"/>
    <w:rsid w:val="567C6706"/>
    <w:rsid w:val="56BA722E"/>
    <w:rsid w:val="56DC53F6"/>
    <w:rsid w:val="589F66DB"/>
    <w:rsid w:val="58DF2F7C"/>
    <w:rsid w:val="5A0013FC"/>
    <w:rsid w:val="5ADD1FCF"/>
    <w:rsid w:val="5BAA161F"/>
    <w:rsid w:val="5C8C7B40"/>
    <w:rsid w:val="5C9522CF"/>
    <w:rsid w:val="5CFF599B"/>
    <w:rsid w:val="5D3B6E6B"/>
    <w:rsid w:val="5D916F3A"/>
    <w:rsid w:val="5D972077"/>
    <w:rsid w:val="5DC310BE"/>
    <w:rsid w:val="5EF808F3"/>
    <w:rsid w:val="5F2819F4"/>
    <w:rsid w:val="5F2E07B9"/>
    <w:rsid w:val="5FCF3D4A"/>
    <w:rsid w:val="603E67DA"/>
    <w:rsid w:val="60675D31"/>
    <w:rsid w:val="61C947C9"/>
    <w:rsid w:val="61D05B58"/>
    <w:rsid w:val="623C143F"/>
    <w:rsid w:val="62B62F9F"/>
    <w:rsid w:val="63B2473B"/>
    <w:rsid w:val="642301C1"/>
    <w:rsid w:val="64B179A9"/>
    <w:rsid w:val="64DB4F3F"/>
    <w:rsid w:val="64E35BA2"/>
    <w:rsid w:val="64E5191A"/>
    <w:rsid w:val="64F14763"/>
    <w:rsid w:val="654E5711"/>
    <w:rsid w:val="655D7702"/>
    <w:rsid w:val="658C6239"/>
    <w:rsid w:val="65FE0EE5"/>
    <w:rsid w:val="6638346D"/>
    <w:rsid w:val="66D954AE"/>
    <w:rsid w:val="6779459B"/>
    <w:rsid w:val="67D53EC8"/>
    <w:rsid w:val="67F24A7A"/>
    <w:rsid w:val="68152516"/>
    <w:rsid w:val="6870498C"/>
    <w:rsid w:val="68727968"/>
    <w:rsid w:val="68996CA3"/>
    <w:rsid w:val="68FC5484"/>
    <w:rsid w:val="690C1B6B"/>
    <w:rsid w:val="69296FF2"/>
    <w:rsid w:val="69DB32EB"/>
    <w:rsid w:val="6A883473"/>
    <w:rsid w:val="6AA638F9"/>
    <w:rsid w:val="6B3869B5"/>
    <w:rsid w:val="6B3D425E"/>
    <w:rsid w:val="6B4F4836"/>
    <w:rsid w:val="6B517D09"/>
    <w:rsid w:val="6BCA186A"/>
    <w:rsid w:val="6C467142"/>
    <w:rsid w:val="6DBB76BC"/>
    <w:rsid w:val="6DD8588E"/>
    <w:rsid w:val="6E1B63AC"/>
    <w:rsid w:val="6E5E35C6"/>
    <w:rsid w:val="6ED749C9"/>
    <w:rsid w:val="6F305E87"/>
    <w:rsid w:val="6F871F4B"/>
    <w:rsid w:val="70A95EF1"/>
    <w:rsid w:val="70F80C27"/>
    <w:rsid w:val="714D0F73"/>
    <w:rsid w:val="72121874"/>
    <w:rsid w:val="721654B2"/>
    <w:rsid w:val="72B03567"/>
    <w:rsid w:val="732C6966"/>
    <w:rsid w:val="73832A2A"/>
    <w:rsid w:val="73927111"/>
    <w:rsid w:val="73F16060"/>
    <w:rsid w:val="73FB6A64"/>
    <w:rsid w:val="74273CFD"/>
    <w:rsid w:val="7428537F"/>
    <w:rsid w:val="747607E0"/>
    <w:rsid w:val="750202C6"/>
    <w:rsid w:val="7541494A"/>
    <w:rsid w:val="75581C94"/>
    <w:rsid w:val="75B3511C"/>
    <w:rsid w:val="75E21090"/>
    <w:rsid w:val="76373F9F"/>
    <w:rsid w:val="768014A2"/>
    <w:rsid w:val="76BF021D"/>
    <w:rsid w:val="77253DF8"/>
    <w:rsid w:val="77573E70"/>
    <w:rsid w:val="782979AD"/>
    <w:rsid w:val="783C589D"/>
    <w:rsid w:val="785E1CB7"/>
    <w:rsid w:val="788C4F59"/>
    <w:rsid w:val="78E26444"/>
    <w:rsid w:val="79B1141A"/>
    <w:rsid w:val="79E104AA"/>
    <w:rsid w:val="7A1C14E2"/>
    <w:rsid w:val="7A230AC3"/>
    <w:rsid w:val="7ABB0CFB"/>
    <w:rsid w:val="7ACF6F66"/>
    <w:rsid w:val="7AF348C1"/>
    <w:rsid w:val="7B22521E"/>
    <w:rsid w:val="7B340AAD"/>
    <w:rsid w:val="7B822299"/>
    <w:rsid w:val="7BA22E91"/>
    <w:rsid w:val="7BCF06DA"/>
    <w:rsid w:val="7C013085"/>
    <w:rsid w:val="7D2966F3"/>
    <w:rsid w:val="7D456FA2"/>
    <w:rsid w:val="7D7D2BE0"/>
    <w:rsid w:val="7EE34CC4"/>
    <w:rsid w:val="7EEF18BB"/>
    <w:rsid w:val="7F4E698A"/>
    <w:rsid w:val="7F6E0A32"/>
    <w:rsid w:val="7FDD5BB8"/>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1"/>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标准文件_段落"/>
    <w:basedOn w:val="1"/>
    <w:link w:val="235"/>
    <w:qFormat/>
    <w:uiPriority w:val="0"/>
    <w:pPr>
      <w:spacing w:line="276" w:lineRule="auto"/>
      <w:ind w:firstLine="428" w:firstLineChars="200"/>
      <w:jc w:val="left"/>
    </w:pPr>
    <w:rPr>
      <w:rFonts w:ascii="宋体" w:hAnsi="Times New Roman"/>
      <w:spacing w:val="2"/>
      <w:kern w:val="0"/>
    </w:rPr>
  </w:style>
  <w:style w:type="character" w:customStyle="1" w:styleId="235">
    <w:name w:val="标准文件_段落 Char"/>
    <w:link w:val="234"/>
    <w:qFormat/>
    <w:uiPriority w:val="0"/>
    <w:rPr>
      <w:rFonts w:ascii="宋体" w:hAnsi="Times New Roman"/>
      <w:spacing w:val="2"/>
      <w:sz w:val="21"/>
      <w:szCs w:val="21"/>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正文表标题"/>
    <w:next w:val="236"/>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character" w:customStyle="1" w:styleId="240">
    <w:name w:val="批注文字 字符"/>
    <w:basedOn w:val="31"/>
    <w:link w:val="13"/>
    <w:qFormat/>
    <w:uiPriority w:val="99"/>
    <w:rPr>
      <w:rFonts w:ascii="Calibri" w:hAnsi="Calibri"/>
      <w:kern w:val="2"/>
      <w:sz w:val="21"/>
      <w:szCs w:val="21"/>
    </w:rPr>
  </w:style>
  <w:style w:type="character" w:customStyle="1" w:styleId="241">
    <w:name w:val="批注主题 字符"/>
    <w:basedOn w:val="240"/>
    <w:link w:val="28"/>
    <w:semiHidden/>
    <w:qFormat/>
    <w:uiPriority w:val="99"/>
    <w:rPr>
      <w:rFonts w:ascii="Calibri" w:hAnsi="Calibri"/>
      <w:b/>
      <w:bCs/>
      <w:kern w:val="2"/>
      <w:sz w:val="21"/>
      <w:szCs w:val="21"/>
    </w:rPr>
  </w:style>
  <w:style w:type="paragraph" w:customStyle="1" w:styleId="242">
    <w:name w:val="修订2"/>
    <w:hidden/>
    <w:semiHidden/>
    <w:qFormat/>
    <w:uiPriority w:val="99"/>
    <w:rPr>
      <w:rFonts w:ascii="Calibri" w:hAnsi="Calibri" w:eastAsia="宋体" w:cs="Times New Roman"/>
      <w:kern w:val="2"/>
      <w:sz w:val="21"/>
      <w:szCs w:val="21"/>
      <w:lang w:val="en-US" w:eastAsia="zh-CN" w:bidi="ar-SA"/>
    </w:rPr>
  </w:style>
  <w:style w:type="paragraph" w:customStyle="1" w:styleId="243">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0225;&#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829F4543754A65BEA92413C70A1D3A"/>
        <w:style w:val=""/>
        <w:category>
          <w:name w:val="常规"/>
          <w:gallery w:val="placeholder"/>
        </w:category>
        <w:types>
          <w:type w:val="bbPlcHdr"/>
        </w:types>
        <w:behaviors>
          <w:behavior w:val="content"/>
        </w:behaviors>
        <w:description w:val=""/>
        <w:guid w:val="{5E79AAD6-1FD5-4BFA-9BDA-6D173D099F37}"/>
      </w:docPartPr>
      <w:docPartBody>
        <w:p w14:paraId="4551CF1C">
          <w:pPr>
            <w:pStyle w:val="5"/>
          </w:pPr>
          <w:r>
            <w:rPr>
              <w:rStyle w:val="4"/>
              <w:rFonts w:hint="eastAsia"/>
            </w:rPr>
            <w:t>单击或点击此处输入文字。</w:t>
          </w:r>
        </w:p>
      </w:docPartBody>
    </w:docPart>
    <w:docPart>
      <w:docPartPr>
        <w:name w:val="E80FACD63C0444E58D03EAC4A051B2EB"/>
        <w:style w:val=""/>
        <w:category>
          <w:name w:val="常规"/>
          <w:gallery w:val="placeholder"/>
        </w:category>
        <w:types>
          <w:type w:val="bbPlcHdr"/>
        </w:types>
        <w:behaviors>
          <w:behavior w:val="content"/>
        </w:behaviors>
        <w:description w:val=""/>
        <w:guid w:val="{74075F1A-67A7-413C-BD1E-402FC297A888}"/>
      </w:docPartPr>
      <w:docPartBody>
        <w:p w14:paraId="43B57FC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3"/>
    <w:rsid w:val="00050FFC"/>
    <w:rsid w:val="00073F56"/>
    <w:rsid w:val="001460CE"/>
    <w:rsid w:val="00175718"/>
    <w:rsid w:val="001A3CFA"/>
    <w:rsid w:val="001D59EE"/>
    <w:rsid w:val="002842C0"/>
    <w:rsid w:val="002C6894"/>
    <w:rsid w:val="002F3062"/>
    <w:rsid w:val="00355B34"/>
    <w:rsid w:val="00396973"/>
    <w:rsid w:val="003F2DF9"/>
    <w:rsid w:val="005030E7"/>
    <w:rsid w:val="00542438"/>
    <w:rsid w:val="005474FD"/>
    <w:rsid w:val="00627D3A"/>
    <w:rsid w:val="00686FD6"/>
    <w:rsid w:val="007A0206"/>
    <w:rsid w:val="007B63C3"/>
    <w:rsid w:val="00871DA8"/>
    <w:rsid w:val="00960F0C"/>
    <w:rsid w:val="009908F5"/>
    <w:rsid w:val="00B263E7"/>
    <w:rsid w:val="00B80905"/>
    <w:rsid w:val="00BD770E"/>
    <w:rsid w:val="00D80D9D"/>
    <w:rsid w:val="00EE28EA"/>
    <w:rsid w:val="00EE7AB5"/>
    <w:rsid w:val="00FC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829F4543754A65BEA92413C70A1D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0FACD63C0444E58D03EAC4A051B2E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38592-AFE7-49C0-A045-1768C4B7B3EC}">
  <ds:schemaRefs/>
</ds:datastoreItem>
</file>

<file path=docProps/app.xml><?xml version="1.0" encoding="utf-8"?>
<Properties xmlns="http://schemas.openxmlformats.org/officeDocument/2006/extended-properties" xmlns:vt="http://schemas.openxmlformats.org/officeDocument/2006/docPropsVTypes">
  <Template>企业标准.dotx</Template>
  <Company>PCMI</Company>
  <Pages>7</Pages>
  <Words>1985</Words>
  <Characters>2286</Characters>
  <Lines>15</Lines>
  <Paragraphs>4</Paragraphs>
  <TotalTime>3</TotalTime>
  <ScaleCrop>false</ScaleCrop>
  <LinksUpToDate>false</LinksUpToDate>
  <CharactersWithSpaces>2380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李世明</dc:creator>
  <dc:description>&lt;config cover="true" show_menu="true" version="1.0.0" doctype="SDKXY"&gt;_x000d_
&lt;/config&gt;</dc:description>
  <cp:lastModifiedBy>Sugar</cp:lastModifiedBy>
  <cp:lastPrinted>2020-08-30T10:00:00Z</cp:lastPrinted>
  <dcterms:modified xsi:type="dcterms:W3CDTF">2025-11-24T00:59:57Z</dcterms:modified>
  <dc:title>企业标准</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48FA8592606441749BC842A17BF3240C_13</vt:lpwstr>
  </property>
  <property fmtid="{D5CDD505-2E9C-101B-9397-08002B2CF9AE}" pid="16" name="KSOTemplateDocerSaveRecord">
    <vt:lpwstr>eyJoZGlkIjoiOTc0MmRmZDk0MmVkMGRlNjI5YTAzZDAzZmRlMWM4YmIiLCJ1c2VySWQiOiIyNDYyODM1MDEifQ==</vt:lpwstr>
  </property>
</Properties>
</file>