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8439" w:type="dxa"/>
        <w:jc w:val="center"/>
        <w:tblLayout w:type="fixed"/>
        <w:tblCellMar>
          <w:top w:w="0" w:type="dxa"/>
          <w:left w:w="108" w:type="dxa"/>
          <w:bottom w:w="0" w:type="dxa"/>
          <w:right w:w="108" w:type="dxa"/>
        </w:tblCellMar>
      </w:tblPr>
      <w:tblGrid>
        <w:gridCol w:w="8439"/>
      </w:tblGrid>
      <w:tr w14:paraId="77BE184A">
        <w:tblPrEx>
          <w:tblCellMar>
            <w:top w:w="0" w:type="dxa"/>
            <w:left w:w="108" w:type="dxa"/>
            <w:bottom w:w="0" w:type="dxa"/>
            <w:right w:w="108" w:type="dxa"/>
          </w:tblCellMar>
        </w:tblPrEx>
        <w:trPr>
          <w:trHeight w:val="1395" w:hRule="atLeast"/>
          <w:jc w:val="center"/>
        </w:trPr>
        <w:tc>
          <w:tcPr>
            <w:tcW w:w="8439" w:type="dxa"/>
          </w:tcPr>
          <w:p w14:paraId="4459914A">
            <w:pPr>
              <w:jc w:val="center"/>
              <w:rPr>
                <w:rFonts w:hint="default" w:ascii="Times New Roman" w:hAnsi="Times New Roman" w:cs="Times New Roman"/>
                <w:spacing w:val="20"/>
                <w:sz w:val="32"/>
              </w:rPr>
            </w:pPr>
          </w:p>
        </w:tc>
      </w:tr>
      <w:tr w14:paraId="71A70F9F">
        <w:tblPrEx>
          <w:tblCellMar>
            <w:top w:w="0" w:type="dxa"/>
            <w:left w:w="108" w:type="dxa"/>
            <w:bottom w:w="0" w:type="dxa"/>
            <w:right w:w="108" w:type="dxa"/>
          </w:tblCellMar>
        </w:tblPrEx>
        <w:trPr>
          <w:trHeight w:val="1293" w:hRule="atLeast"/>
          <w:jc w:val="center"/>
        </w:trPr>
        <w:tc>
          <w:tcPr>
            <w:tcW w:w="8439" w:type="dxa"/>
          </w:tcPr>
          <w:p w14:paraId="1A54554A">
            <w:pPr>
              <w:pStyle w:val="11"/>
              <w:adjustRightInd w:val="0"/>
              <w:snapToGrid w:val="0"/>
              <w:spacing w:after="0" w:line="360" w:lineRule="auto"/>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锡精矿化学分析方法</w:t>
            </w:r>
          </w:p>
          <w:p w14:paraId="7211447A">
            <w:pPr>
              <w:pStyle w:val="11"/>
              <w:adjustRightInd w:val="0"/>
              <w:snapToGrid w:val="0"/>
              <w:spacing w:after="0" w:line="360" w:lineRule="auto"/>
              <w:jc w:val="center"/>
              <w:rPr>
                <w:rFonts w:hint="default" w:ascii="Times New Roman" w:hAnsi="Times New Roman" w:eastAsia="黑体" w:cs="Times New Roman"/>
                <w:kern w:val="2"/>
                <w:sz w:val="48"/>
                <w:szCs w:val="48"/>
              </w:rPr>
            </w:pPr>
            <w:r>
              <w:rPr>
                <w:rFonts w:hint="default" w:ascii="Times New Roman" w:hAnsi="Times New Roman" w:eastAsia="黑体" w:cs="Times New Roman"/>
                <w:kern w:val="2"/>
                <w:sz w:val="48"/>
                <w:szCs w:val="48"/>
              </w:rPr>
              <w:t xml:space="preserve">第6部分：锑、汞含量的测定 </w:t>
            </w:r>
          </w:p>
          <w:p w14:paraId="6DC3B9CE">
            <w:pPr>
              <w:pStyle w:val="11"/>
              <w:adjustRightInd w:val="0"/>
              <w:snapToGrid w:val="0"/>
              <w:spacing w:after="0" w:line="360" w:lineRule="auto"/>
              <w:jc w:val="center"/>
              <w:rPr>
                <w:rFonts w:hint="default" w:ascii="Times New Roman" w:hAnsi="Times New Roman" w:eastAsia="黑体" w:cs="Times New Roman"/>
                <w:kern w:val="2"/>
                <w:sz w:val="48"/>
                <w:szCs w:val="48"/>
              </w:rPr>
            </w:pPr>
            <w:r>
              <w:rPr>
                <w:rFonts w:hint="default" w:ascii="Times New Roman" w:hAnsi="Times New Roman" w:eastAsia="黑体" w:cs="Times New Roman"/>
                <w:kern w:val="2"/>
                <w:sz w:val="48"/>
                <w:szCs w:val="48"/>
              </w:rPr>
              <w:t>原子荧光光谱法</w:t>
            </w:r>
          </w:p>
        </w:tc>
      </w:tr>
      <w:tr w14:paraId="5B9AE5FA">
        <w:tblPrEx>
          <w:tblCellMar>
            <w:top w:w="0" w:type="dxa"/>
            <w:left w:w="108" w:type="dxa"/>
            <w:bottom w:w="0" w:type="dxa"/>
            <w:right w:w="108" w:type="dxa"/>
          </w:tblCellMar>
        </w:tblPrEx>
        <w:trPr>
          <w:trHeight w:val="1531" w:hRule="atLeast"/>
          <w:jc w:val="center"/>
        </w:trPr>
        <w:tc>
          <w:tcPr>
            <w:tcW w:w="8439" w:type="dxa"/>
          </w:tcPr>
          <w:p w14:paraId="03222A41">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编制说明</w:t>
            </w:r>
          </w:p>
          <w:p w14:paraId="0025F17E">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预</w:t>
            </w:r>
            <w:r>
              <w:rPr>
                <w:rFonts w:hint="default" w:ascii="Times New Roman" w:hAnsi="Times New Roman" w:eastAsia="黑体" w:cs="Times New Roman"/>
                <w:sz w:val="28"/>
                <w:szCs w:val="28"/>
              </w:rPr>
              <w:t>审稿）</w:t>
            </w:r>
          </w:p>
          <w:p w14:paraId="33D833F4">
            <w:pPr>
              <w:jc w:val="center"/>
              <w:rPr>
                <w:rFonts w:hint="default" w:ascii="Times New Roman" w:hAnsi="Times New Roman" w:cs="Times New Roman"/>
                <w:spacing w:val="20"/>
                <w:sz w:val="44"/>
              </w:rPr>
            </w:pPr>
          </w:p>
        </w:tc>
      </w:tr>
      <w:tr w14:paraId="258955AE">
        <w:tblPrEx>
          <w:tblCellMar>
            <w:top w:w="0" w:type="dxa"/>
            <w:left w:w="108" w:type="dxa"/>
            <w:bottom w:w="0" w:type="dxa"/>
            <w:right w:w="108" w:type="dxa"/>
          </w:tblCellMar>
        </w:tblPrEx>
        <w:trPr>
          <w:trHeight w:val="5896" w:hRule="atLeast"/>
          <w:jc w:val="center"/>
        </w:trPr>
        <w:tc>
          <w:tcPr>
            <w:tcW w:w="8439" w:type="dxa"/>
          </w:tcPr>
          <w:p w14:paraId="6FCB033A">
            <w:pPr>
              <w:rPr>
                <w:rFonts w:hint="default" w:ascii="Times New Roman" w:hAnsi="Times New Roman" w:cs="Times New Roman"/>
                <w:spacing w:val="20"/>
                <w:sz w:val="28"/>
              </w:rPr>
            </w:pPr>
          </w:p>
          <w:p w14:paraId="57BD812A">
            <w:pPr>
              <w:spacing w:line="360" w:lineRule="auto"/>
              <w:jc w:val="center"/>
              <w:rPr>
                <w:rFonts w:hint="default" w:ascii="Times New Roman" w:hAnsi="Times New Roman" w:eastAsia="华文中宋" w:cs="Times New Roman"/>
                <w:sz w:val="24"/>
              </w:rPr>
            </w:pPr>
            <w:r>
              <w:rPr>
                <w:rFonts w:hint="default" w:ascii="Times New Roman" w:hAnsi="Times New Roman" w:eastAsia="华文中宋" w:cs="Times New Roman"/>
                <w:sz w:val="24"/>
              </w:rPr>
              <w:t>主编单位:云南锡业矿冶检测中心有限公司</w:t>
            </w:r>
          </w:p>
          <w:p w14:paraId="7907C09D">
            <w:pPr>
              <w:spacing w:line="360" w:lineRule="auto"/>
              <w:jc w:val="center"/>
              <w:rPr>
                <w:rFonts w:hint="default" w:ascii="Times New Roman" w:hAnsi="Times New Roman" w:eastAsia="华文中宋" w:cs="Times New Roman"/>
                <w:sz w:val="28"/>
                <w:szCs w:val="28"/>
              </w:rPr>
            </w:pPr>
            <w:r>
              <w:rPr>
                <w:rFonts w:hint="default" w:ascii="Times New Roman" w:hAnsi="Times New Roman" w:eastAsia="华文中宋" w:cs="Times New Roman"/>
                <w:sz w:val="24"/>
              </w:rPr>
              <w:t>2025年10月</w:t>
            </w:r>
          </w:p>
        </w:tc>
      </w:tr>
      <w:tr w14:paraId="52AA2750">
        <w:tblPrEx>
          <w:tblCellMar>
            <w:top w:w="0" w:type="dxa"/>
            <w:left w:w="108" w:type="dxa"/>
            <w:bottom w:w="0" w:type="dxa"/>
            <w:right w:w="108" w:type="dxa"/>
          </w:tblCellMar>
        </w:tblPrEx>
        <w:trPr>
          <w:trHeight w:val="519" w:hRule="atLeast"/>
          <w:jc w:val="center"/>
        </w:trPr>
        <w:tc>
          <w:tcPr>
            <w:tcW w:w="8439" w:type="dxa"/>
          </w:tcPr>
          <w:p w14:paraId="6D77EE88">
            <w:pPr>
              <w:rPr>
                <w:rFonts w:hint="default" w:ascii="Times New Roman" w:hAnsi="Times New Roman" w:cs="Times New Roman"/>
                <w:sz w:val="28"/>
              </w:rPr>
            </w:pPr>
          </w:p>
        </w:tc>
      </w:tr>
    </w:tbl>
    <w:p w14:paraId="67594CB8">
      <w:pPr>
        <w:pStyle w:val="11"/>
        <w:adjustRightInd w:val="0"/>
        <w:snapToGrid w:val="0"/>
        <w:spacing w:after="0" w:line="360" w:lineRule="auto"/>
        <w:jc w:val="center"/>
        <w:rPr>
          <w:rFonts w:hint="default" w:ascii="Times New Roman" w:hAnsi="Times New Roman" w:eastAsia="宋体" w:cs="Times New Roman"/>
          <w:b/>
          <w:bCs/>
          <w:sz w:val="28"/>
          <w:szCs w:val="28"/>
        </w:rPr>
      </w:pPr>
    </w:p>
    <w:p w14:paraId="6A43414F">
      <w:pPr>
        <w:pStyle w:val="11"/>
        <w:adjustRightInd w:val="0"/>
        <w:snapToGrid w:val="0"/>
        <w:spacing w:after="0" w:line="360" w:lineRule="auto"/>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锡精矿化学分析方法 第6部分：锑、汞量的测定 原子荧光光谱法</w:t>
      </w:r>
    </w:p>
    <w:p w14:paraId="77C0CA16">
      <w:pPr>
        <w:pStyle w:val="71"/>
        <w:spacing w:before="0" w:line="360" w:lineRule="auto"/>
        <w:rPr>
          <w:rFonts w:hint="default" w:ascii="Times New Roman" w:hAnsi="Times New Roman" w:cs="Times New Roman"/>
          <w:b/>
          <w:bCs/>
          <w:sz w:val="24"/>
          <w:szCs w:val="24"/>
        </w:rPr>
      </w:pPr>
      <w:r>
        <w:rPr>
          <w:rFonts w:hint="default" w:ascii="Times New Roman" w:hAnsi="Times New Roman" w:cs="Times New Roman"/>
          <w:b/>
          <w:sz w:val="24"/>
          <w:szCs w:val="24"/>
        </w:rPr>
        <w:t>编制说明</w:t>
      </w:r>
    </w:p>
    <w:p w14:paraId="61A6112E">
      <w:pPr>
        <w:rPr>
          <w:rFonts w:hint="default" w:ascii="Times New Roman" w:hAnsi="Times New Roman" w:cs="Times New Roman"/>
          <w:b/>
          <w:bCs/>
          <w:sz w:val="28"/>
          <w:szCs w:val="28"/>
        </w:rPr>
      </w:pPr>
      <w:r>
        <w:rPr>
          <w:rFonts w:hint="default" w:ascii="Times New Roman" w:hAnsi="Times New Roman" w:cs="Times New Roman"/>
          <w:b/>
          <w:bCs/>
          <w:sz w:val="28"/>
          <w:szCs w:val="28"/>
        </w:rPr>
        <w:t>一、工作简况</w:t>
      </w:r>
    </w:p>
    <w:p w14:paraId="58899190">
      <w:pPr>
        <w:spacing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1.1任务来源</w:t>
      </w:r>
    </w:p>
    <w:p w14:paraId="34E0EE7C">
      <w:pPr>
        <w:spacing w:line="240" w:lineRule="atLeast"/>
        <w:ind w:firstLine="420" w:firstLineChars="200"/>
        <w:rPr>
          <w:rFonts w:hint="default" w:ascii="Times New Roman" w:hAnsi="Times New Roman" w:cs="Times New Roman"/>
        </w:rPr>
      </w:pPr>
      <w:ins w:id="0" w:author="ss" w:date="2025-11-04T17:01:22Z">
        <w:bookmarkStart w:id="0" w:name="_Hlk54893225"/>
        <w:r>
          <w:rPr>
            <w:rFonts w:hint="default" w:ascii="Times New Roman" w:hAnsi="Times New Roman" w:eastAsia="宋体" w:cs="Times New Roman"/>
            <w:b w:val="0"/>
            <w:bCs w:val="0"/>
            <w:color w:val="auto"/>
            <w:sz w:val="21"/>
            <w:szCs w:val="21"/>
            <w:lang w:val="en-US" w:eastAsia="zh-CN"/>
          </w:rPr>
          <w:t>根据</w:t>
        </w:r>
      </w:ins>
      <w:del w:id="1" w:author="ss" w:date="2025-11-04T17:01:22Z">
        <w:r>
          <w:rPr>
            <w:rFonts w:hint="default" w:ascii="Times New Roman" w:hAnsi="Times New Roman" w:cs="Times New Roman"/>
            <w:highlight w:val="yellow"/>
          </w:rPr>
          <w:delText>202</w:delText>
        </w:r>
      </w:del>
      <w:del w:id="2" w:author="ss" w:date="2025-11-04T17:01:22Z">
        <w:r>
          <w:rPr>
            <w:rFonts w:hint="default" w:ascii="Times New Roman" w:hAnsi="Times New Roman" w:cs="Times New Roman"/>
            <w:highlight w:val="yellow"/>
            <w:lang w:val="en-US" w:eastAsia="zh-CN"/>
          </w:rPr>
          <w:delText>4</w:delText>
        </w:r>
      </w:del>
      <w:del w:id="3" w:author="ss" w:date="2025-11-04T17:01:22Z">
        <w:r>
          <w:rPr>
            <w:rFonts w:hint="default" w:ascii="Times New Roman" w:hAnsi="Times New Roman" w:cs="Times New Roman"/>
            <w:highlight w:val="yellow"/>
          </w:rPr>
          <w:delText>年</w:delText>
        </w:r>
      </w:del>
      <w:del w:id="4" w:author="ss" w:date="2025-11-04T17:01:22Z">
        <w:r>
          <w:rPr>
            <w:rFonts w:hint="default" w:ascii="Times New Roman" w:hAnsi="Times New Roman" w:cs="Times New Roman"/>
            <w:highlight w:val="yellow"/>
            <w:lang w:val="en-US" w:eastAsia="zh-CN"/>
          </w:rPr>
          <w:delText>xx</w:delText>
        </w:r>
      </w:del>
      <w:del w:id="5" w:author="ss" w:date="2025-11-04T17:01:22Z">
        <w:r>
          <w:rPr>
            <w:rFonts w:hint="default" w:ascii="Times New Roman" w:hAnsi="Times New Roman" w:cs="Times New Roman"/>
            <w:highlight w:val="yellow"/>
          </w:rPr>
          <w:delText>月，工业和信息化部下达了</w:delText>
        </w:r>
      </w:del>
      <w:r>
        <w:rPr>
          <w:rFonts w:hint="default" w:ascii="Times New Roman" w:hAnsi="Times New Roman" w:cs="Times New Roman"/>
          <w:highlight w:val="yellow"/>
        </w:rPr>
        <w:t>《</w:t>
      </w:r>
      <w:ins w:id="6" w:author="ss" w:date="2025-11-04T17:00:40Z">
        <w:r>
          <w:rPr>
            <w:rFonts w:hint="default" w:ascii="Times New Roman" w:hAnsi="Times New Roman" w:cs="Times New Roman"/>
            <w:highlight w:val="yellow"/>
          </w:rPr>
          <w:t>国家标准委关于下达2025年第九批推荐性国家标准计划及相关标准外文版计划的通知</w:t>
        </w:r>
      </w:ins>
      <w:del w:id="7" w:author="ss" w:date="2025-11-04T17:00:40Z">
        <w:r>
          <w:rPr>
            <w:rFonts w:hint="default" w:ascii="Times New Roman" w:hAnsi="Times New Roman" w:cs="Times New Roman"/>
            <w:highlight w:val="yellow"/>
          </w:rPr>
          <w:delText>工业和信息化部202</w:delText>
        </w:r>
      </w:del>
      <w:del w:id="8" w:author="ss" w:date="2025-11-04T17:00:40Z">
        <w:r>
          <w:rPr>
            <w:rFonts w:hint="default" w:ascii="Times New Roman" w:hAnsi="Times New Roman" w:cs="Times New Roman"/>
            <w:highlight w:val="yellow"/>
            <w:lang w:val="en-US" w:eastAsia="zh-CN"/>
          </w:rPr>
          <w:delText>X</w:delText>
        </w:r>
      </w:del>
      <w:del w:id="9" w:author="ss" w:date="2025-11-04T17:00:40Z">
        <w:r>
          <w:rPr>
            <w:rFonts w:hint="default" w:ascii="Times New Roman" w:hAnsi="Times New Roman" w:cs="Times New Roman"/>
            <w:highlight w:val="yellow"/>
          </w:rPr>
          <w:delText xml:space="preserve"> 年第</w:delText>
        </w:r>
      </w:del>
      <w:del w:id="10" w:author="ss" w:date="2025-11-04T17:00:40Z">
        <w:r>
          <w:rPr>
            <w:rFonts w:hint="default" w:ascii="Times New Roman" w:hAnsi="Times New Roman" w:cs="Times New Roman"/>
            <w:highlight w:val="yellow"/>
            <w:lang w:val="en-US" w:eastAsia="zh-CN"/>
          </w:rPr>
          <w:delText>X</w:delText>
        </w:r>
      </w:del>
      <w:del w:id="11" w:author="ss" w:date="2025-11-04T17:00:40Z">
        <w:r>
          <w:rPr>
            <w:rFonts w:hint="default" w:ascii="Times New Roman" w:hAnsi="Times New Roman" w:cs="Times New Roman"/>
            <w:highlight w:val="yellow"/>
          </w:rPr>
          <w:delText>批行业标准制修订项目计划</w:delText>
        </w:r>
      </w:del>
      <w:r>
        <w:rPr>
          <w:rFonts w:hint="default" w:ascii="Times New Roman" w:hAnsi="Times New Roman" w:cs="Times New Roman"/>
          <w:highlight w:val="yellow"/>
        </w:rPr>
        <w:t>》</w:t>
      </w:r>
      <w:ins w:id="12" w:author="ss" w:date="2025-11-04T17:01:30Z">
        <w:r>
          <w:rPr>
            <w:rFonts w:hint="default" w:ascii="Times New Roman" w:hAnsi="Times New Roman" w:eastAsia="宋体" w:cs="Times New Roman"/>
            <w:b w:val="0"/>
            <w:bCs w:val="0"/>
            <w:color w:val="auto"/>
            <w:sz w:val="21"/>
            <w:szCs w:val="21"/>
            <w:lang w:val="en-US" w:eastAsia="zh-CN"/>
          </w:rPr>
          <w:t>（国标委发〔2025〕52号）要求，</w:t>
        </w:r>
      </w:ins>
      <w:del w:id="13" w:author="ss" w:date="2025-11-04T17:01:43Z">
        <w:r>
          <w:rPr>
            <w:rFonts w:hint="default" w:ascii="Times New Roman" w:hAnsi="Times New Roman" w:cs="Times New Roman"/>
            <w:highlight w:val="yellow"/>
          </w:rPr>
          <w:delText>，计划编号：</w:delText>
        </w:r>
      </w:del>
      <w:del w:id="14" w:author="ss" w:date="2025-11-04T17:01:43Z">
        <w:r>
          <w:rPr>
            <w:rFonts w:hint="default" w:ascii="Times New Roman" w:hAnsi="Times New Roman" w:cs="Times New Roman"/>
            <w:highlight w:val="yellow"/>
            <w:lang w:val="en-US" w:eastAsia="zh-CN"/>
          </w:rPr>
          <w:delText>xx</w:delText>
        </w:r>
      </w:del>
      <w:r>
        <w:rPr>
          <w:rFonts w:hint="default" w:ascii="Times New Roman" w:hAnsi="Times New Roman" w:cs="Times New Roman"/>
        </w:rPr>
        <w:t>《</w:t>
      </w:r>
      <w:ins w:id="15" w:author="ss" w:date="2025-11-04T17:01:40Z">
        <w:r>
          <w:rPr>
            <w:rFonts w:hint="default" w:ascii="Times New Roman" w:hAnsi="Times New Roman" w:cs="Times New Roman"/>
          </w:rPr>
          <w:t>锡精矿化学分析方法 第6部分：锑和汞含量的测定 原子荧光光谱法</w:t>
        </w:r>
      </w:ins>
      <w:del w:id="16" w:author="ss" w:date="2025-11-04T17:01:40Z">
        <w:r>
          <w:rPr>
            <w:rFonts w:hint="default" w:ascii="Times New Roman" w:hAnsi="Times New Roman" w:cs="Times New Roman"/>
          </w:rPr>
          <w:delText>锡精矿化学分析方法 第6部分：锑、汞含量的测定 原子荧光光谱法</w:delText>
        </w:r>
      </w:del>
      <w:r>
        <w:rPr>
          <w:rFonts w:hint="default" w:ascii="Times New Roman" w:hAnsi="Times New Roman" w:cs="Times New Roman"/>
        </w:rPr>
        <w:t>》</w:t>
      </w:r>
      <w:ins w:id="17" w:author="ss" w:date="2025-11-04T17:01:54Z">
        <w:r>
          <w:rPr>
            <w:rFonts w:hint="default" w:ascii="Times New Roman" w:hAnsi="Times New Roman" w:cs="Times New Roman"/>
          </w:rPr>
          <w:t>由云南锡业股份有限公司牵头起草，由全国有色金属标准化技术委员会归口，项目计划号2025514</w:t>
        </w:r>
      </w:ins>
      <w:ins w:id="18" w:author="ss" w:date="2025-11-04T17:02:06Z">
        <w:r>
          <w:rPr>
            <w:rFonts w:hint="eastAsia" w:cs="Times New Roman"/>
            <w:lang w:val="en-US" w:eastAsia="zh-CN"/>
          </w:rPr>
          <w:t>1</w:t>
        </w:r>
      </w:ins>
      <w:ins w:id="19" w:author="ss" w:date="2025-11-04T17:01:54Z">
        <w:r>
          <w:rPr>
            <w:rFonts w:hint="default" w:ascii="Times New Roman" w:hAnsi="Times New Roman" w:cs="Times New Roman"/>
          </w:rPr>
          <w:t>-T-610，项目计划完成年限2027年2月。</w:t>
        </w:r>
      </w:ins>
      <w:del w:id="20" w:author="ss" w:date="2025-11-04T17:02:11Z">
        <w:r>
          <w:rPr>
            <w:rFonts w:hint="default" w:ascii="Times New Roman" w:hAnsi="Times New Roman" w:cs="Times New Roman"/>
          </w:rPr>
          <w:delText>，项目周期</w:delText>
        </w:r>
      </w:del>
      <w:del w:id="21" w:author="ss" w:date="2025-11-04T17:02:11Z">
        <w:r>
          <w:rPr>
            <w:rFonts w:hint="default" w:ascii="Times New Roman" w:hAnsi="Times New Roman" w:cs="Times New Roman"/>
            <w:highlight w:val="yellow"/>
            <w:lang w:val="en-US" w:eastAsia="zh-CN"/>
          </w:rPr>
          <w:delText>xx</w:delText>
        </w:r>
      </w:del>
      <w:del w:id="22" w:author="ss" w:date="2025-11-04T17:02:11Z">
        <w:r>
          <w:rPr>
            <w:rFonts w:hint="default" w:ascii="Times New Roman" w:hAnsi="Times New Roman" w:cs="Times New Roman"/>
          </w:rPr>
          <w:delText>个月。主要起草单位：云南锡业股份有限公司，云南锡业矿冶检测中心有限公司。项目由全国有色金属标准化技术委员会归口。项目完成年限为20</w:delText>
        </w:r>
      </w:del>
      <w:del w:id="23" w:author="ss" w:date="2025-11-04T17:02:11Z">
        <w:r>
          <w:rPr>
            <w:rFonts w:hint="default" w:ascii="Times New Roman" w:hAnsi="Times New Roman" w:cs="Times New Roman"/>
            <w:highlight w:val="yellow"/>
            <w:lang w:val="en-US" w:eastAsia="zh-CN"/>
          </w:rPr>
          <w:delText>xx</w:delText>
        </w:r>
      </w:del>
      <w:del w:id="24" w:author="ss" w:date="2025-11-04T17:02:11Z">
        <w:r>
          <w:rPr>
            <w:rFonts w:hint="default" w:ascii="Times New Roman" w:hAnsi="Times New Roman" w:cs="Times New Roman"/>
          </w:rPr>
          <w:delText>年</w:delText>
        </w:r>
      </w:del>
      <w:del w:id="25" w:author="ss" w:date="2025-11-04T17:02:11Z">
        <w:r>
          <w:rPr>
            <w:rFonts w:hint="default" w:ascii="Times New Roman" w:hAnsi="Times New Roman" w:cs="Times New Roman"/>
            <w:highlight w:val="yellow"/>
            <w:lang w:val="en-US" w:eastAsia="zh-CN"/>
          </w:rPr>
          <w:delText>x</w:delText>
        </w:r>
      </w:del>
      <w:del w:id="26" w:author="ss" w:date="2025-11-04T17:02:11Z">
        <w:r>
          <w:rPr>
            <w:rFonts w:hint="default" w:ascii="Times New Roman" w:hAnsi="Times New Roman" w:cs="Times New Roman"/>
          </w:rPr>
          <w:delText>月。</w:delText>
        </w:r>
      </w:del>
    </w:p>
    <w:p w14:paraId="794F1D93">
      <w:pPr>
        <w:spacing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1.2立项目的和意义</w:t>
      </w:r>
    </w:p>
    <w:p w14:paraId="3C6D523A">
      <w:pPr>
        <w:widowControl/>
        <w:spacing w:before="100" w:beforeAutospacing="1" w:after="100" w:afterAutospacing="1"/>
        <w:ind w:firstLine="420" w:firstLineChars="200"/>
        <w:jc w:val="left"/>
        <w:rPr>
          <w:rFonts w:hint="default" w:ascii="Times New Roman" w:hAnsi="Times New Roman" w:cs="Times New Roman"/>
        </w:rPr>
      </w:pPr>
      <w:r>
        <w:rPr>
          <w:rFonts w:hint="default" w:ascii="Times New Roman" w:hAnsi="Times New Roman" w:cs="Times New Roman"/>
        </w:rPr>
        <w:t>锡精矿是锡的冶炼原料，锡是重要的战略资源，广泛应用于机械制造、航空航天、电子信息等领域；锡也是我国的优势和特色资源，作为世界上最大的锡生产国，锡是我国为数不多的具有自主定价权的金属之一；同时，锡也是有色金属资源中紧缺品种，长期以来，我国每年仍需进口大量锡及锡精矿。在锡精矿中，锑既可能是一种有价伴生元素，也可能是一种有害杂质，准确测定其含量是评定锡精矿品级、进行商业定价的重要依据。汞是极具挥发性和毒性的重金属元素，是国际公认的优先控制污染物。测定其含量是为了评估锡精矿的环境与安全风险，确保其在运输、储存和冶炼过程中符合环保和安全标准。</w:t>
      </w:r>
    </w:p>
    <w:p w14:paraId="0ED2EE32">
      <w:pPr>
        <w:widowControl/>
        <w:spacing w:before="100" w:beforeAutospacing="1" w:after="100" w:afterAutospacing="1"/>
        <w:ind w:firstLine="420" w:firstLineChars="200"/>
        <w:jc w:val="left"/>
        <w:rPr>
          <w:rFonts w:hint="default" w:ascii="Times New Roman" w:hAnsi="Times New Roman" w:cs="Times New Roman"/>
        </w:rPr>
      </w:pPr>
      <w:r>
        <w:rPr>
          <w:rFonts w:hint="default" w:ascii="Times New Roman" w:hAnsi="Times New Roman" w:cs="Times New Roman"/>
        </w:rPr>
        <w:t>《锡精矿化学分析方法》GB/T 1819是锡精矿的配套分析方法，目前已发布实施的有17部分，包括了水分、锡、铁、铅、砷、锑、铋、锌、三氧化钨、硫、三氧化二铝、氧化镁、氧化钙、铜、氟、银、汞含量测定。《锡精矿化学分析方法》第6部分锑量的测</w:t>
      </w:r>
      <w:r>
        <w:rPr>
          <w:rFonts w:hint="default" w:ascii="Times New Roman" w:hAnsi="Times New Roman" w:cs="Times New Roman" w:eastAsiaTheme="minorEastAsia"/>
          <w:szCs w:val="21"/>
        </w:rPr>
        <w:t>定，方法一采用孔雀绿分光光度法，</w:t>
      </w:r>
      <w:r>
        <w:rPr>
          <w:rFonts w:hint="default" w:ascii="Times New Roman" w:hAnsi="Times New Roman" w:cs="Times New Roman" w:eastAsiaTheme="minorEastAsia"/>
          <w:color w:val="0F1115"/>
          <w:szCs w:val="21"/>
          <w:shd w:val="clear" w:color="auto" w:fill="FFFFFF"/>
        </w:rPr>
        <w:t>操作繁琐，灵敏度低，易受共存离子干扰，难以应对复杂基体</w:t>
      </w:r>
      <w:r>
        <w:rPr>
          <w:rFonts w:hint="default" w:ascii="Times New Roman" w:hAnsi="Times New Roman" w:cs="Times New Roman" w:eastAsiaTheme="minorEastAsia"/>
          <w:szCs w:val="21"/>
        </w:rPr>
        <w:t>，而且需用到的甲苯试剂对人体健康和环境危害较大，因此开发一种能快速、准确测定锑、汞含量的方法至关重要。</w:t>
      </w:r>
      <w:r>
        <w:rPr>
          <w:rFonts w:hint="default" w:ascii="Times New Roman" w:hAnsi="Times New Roman" w:cs="Times New Roman"/>
        </w:rPr>
        <w:t>原子荧光光谱法对锑和汞易形成氢化物的元素具有极高的检测灵敏度，特别适用于痕量和超痕量分析，能够满足锡精矿中低含量锑、汞的准确测定要求。而且通过氢化物发生技术，将锑和汞从复杂的基体（锡精矿中含有大量锡、铁、硅、铅等其他元素）中分离出来，极大地消除了基体干扰，保证了分析结果的准确性。同时，原子荧光光谱法对汞和锑的检出限通常可达到ppb级别，远超其他一些常规分析方法的检测能力。本次修订，将原标准《锡精矿化学分析方法》第6部分锑量的测定中方法一，孔雀绿分光光度法，与第17部分汞量的测定合并修订为GB/T1819.6《锑、汞含量的测定 原子荧光光谱法》。</w:t>
      </w:r>
    </w:p>
    <w:p w14:paraId="633943A5">
      <w:pPr>
        <w:widowControl/>
        <w:spacing w:before="100" w:beforeAutospacing="1" w:after="100" w:afterAutospacing="1"/>
        <w:ind w:firstLine="420" w:firstLineChars="200"/>
        <w:jc w:val="left"/>
        <w:rPr>
          <w:rFonts w:hint="default" w:ascii="Times New Roman" w:hAnsi="Times New Roman" w:cs="Times New Roman"/>
        </w:rPr>
      </w:pPr>
      <w:r>
        <w:rPr>
          <w:rFonts w:hint="default" w:ascii="Times New Roman" w:hAnsi="Times New Roman" w:cs="Times New Roman"/>
        </w:rPr>
        <w:t>本标准属于整合修订，符合“十四五”推动高质量发展的国家标准体系建设规划中“持续推进推荐性国家标准优化整合”、《2022年国家标准立项指南》中“一、总体要求：（二）推进标准体系优化：加大修订力度，强化标准复审与标准修订工作的联动，鼓励对现行国家标准进行整合修订”以及2022年全国标准化工作要点中“持续优化存量标准结构，实现标准体系动态维护”的要求。因此需要不断发展和完善锡精矿化学分析方法，建立更适应生产需求、市场期望的标准方法。</w:t>
      </w:r>
    </w:p>
    <w:p w14:paraId="7E452027">
      <w:pPr>
        <w:spacing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1.3主要参加单位和工作成员所做的工作</w:t>
      </w:r>
    </w:p>
    <w:bookmarkEnd w:id="0"/>
    <w:p w14:paraId="1174863E">
      <w:pPr>
        <w:spacing w:line="240" w:lineRule="atLeast"/>
        <w:ind w:firstLine="420" w:firstLineChars="200"/>
        <w:rPr>
          <w:rFonts w:hint="default" w:ascii="Times New Roman" w:hAnsi="Times New Roman" w:cs="Times New Roman"/>
        </w:rPr>
      </w:pPr>
      <w:r>
        <w:rPr>
          <w:rFonts w:hint="default" w:ascii="Times New Roman" w:hAnsi="Times New Roman" w:cs="Times New Roman"/>
        </w:rPr>
        <w:t>主编单位云南锡业矿冶检测中心有限公司隶属云南锡业集团（控股）</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"https://baike.baidu.com/item/%E6%9C%89%E9%99%90%E8%B4%A3%E4%BB%BB%E5%85%AC%E5%8F%B8" \t "_blank" </w:instrText>
      </w:r>
      <w:r>
        <w:rPr>
          <w:rFonts w:hint="default" w:ascii="Times New Roman" w:hAnsi="Times New Roman" w:cs="Times New Roman"/>
        </w:rPr>
        <w:fldChar w:fldCharType="separate"/>
      </w:r>
      <w:r>
        <w:rPr>
          <w:rFonts w:hint="default" w:ascii="Times New Roman" w:hAnsi="Times New Roman" w:cs="Times New Roman"/>
        </w:rPr>
        <w:t>有限责任公司</w:t>
      </w:r>
      <w:r>
        <w:rPr>
          <w:rFonts w:hint="default" w:ascii="Times New Roman" w:hAnsi="Times New Roman" w:cs="Times New Roman"/>
        </w:rPr>
        <w:fldChar w:fldCharType="end"/>
      </w:r>
      <w:r>
        <w:rPr>
          <w:rFonts w:hint="default" w:ascii="Times New Roman" w:hAnsi="Times New Roman" w:cs="Times New Roman"/>
        </w:rPr>
        <w:t>。云锡控股公司是</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"https://baike.baidu.com/item/%E4%BA%91%E5%8D%97%E7%9C%81%E4%BA%BA%E6%B0%91%E6%94%BF%E5%BA%9C%E5%9B%BD%E6%9C%89%E8%B5%84%E4%BA%A7%E7%9B%91%E7%9D%A3%E7%AE%A1%E7%90%86%E5%A7%94%E5%91%98%E4%BC%9A/6065945" \t "_blank" </w:instrText>
      </w:r>
      <w:r>
        <w:rPr>
          <w:rFonts w:hint="default" w:ascii="Times New Roman" w:hAnsi="Times New Roman" w:cs="Times New Roman"/>
        </w:rPr>
        <w:fldChar w:fldCharType="separate"/>
      </w:r>
      <w:r>
        <w:rPr>
          <w:rFonts w:hint="default" w:ascii="Times New Roman" w:hAnsi="Times New Roman" w:cs="Times New Roman"/>
        </w:rPr>
        <w:t>云南省人民政府国有资产监督管理委员会</w:t>
      </w:r>
      <w:r>
        <w:rPr>
          <w:rFonts w:hint="default" w:ascii="Times New Roman" w:hAnsi="Times New Roman" w:cs="Times New Roman"/>
        </w:rPr>
        <w:fldChar w:fldCharType="end"/>
      </w:r>
      <w:r>
        <w:rPr>
          <w:rFonts w:hint="default" w:ascii="Times New Roman" w:hAnsi="Times New Roman" w:cs="Times New Roman"/>
        </w:rPr>
        <w:t>直接监管的省属重点国有企业，是世界锡生产企业中产业链最长、最完整的企业，国家520户重点企业之一、云南省重点培育的十大企业集团之一，在世界锡行业中排名第一。经过多年发展，云南锡业集团（控股）</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"https://baike.baidu.com/item/%E6%9C%89%E9%99%90%E8%B4%A3%E4%BB%BB%E5%85%AC%E5%8F%B8" \t "_blank" </w:instrText>
      </w:r>
      <w:r>
        <w:rPr>
          <w:rFonts w:hint="default" w:ascii="Times New Roman" w:hAnsi="Times New Roman" w:cs="Times New Roman"/>
        </w:rPr>
        <w:fldChar w:fldCharType="separate"/>
      </w:r>
      <w:r>
        <w:rPr>
          <w:rFonts w:hint="default" w:ascii="Times New Roman" w:hAnsi="Times New Roman" w:cs="Times New Roman"/>
        </w:rPr>
        <w:t>有限责任公司</w:t>
      </w:r>
      <w:r>
        <w:rPr>
          <w:rFonts w:hint="default" w:ascii="Times New Roman" w:hAnsi="Times New Roman" w:cs="Times New Roman"/>
        </w:rPr>
        <w:fldChar w:fldCharType="end"/>
      </w:r>
      <w:r>
        <w:rPr>
          <w:rFonts w:hint="default" w:ascii="Times New Roman" w:hAnsi="Times New Roman" w:cs="Times New Roman"/>
        </w:rPr>
        <w:t>已发展成拥有40多个全资、控股子公司，成为集</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"https://baike.baidu.com/item/%E5%9C%B0%E8%B4%A8%E5%8B%98%E6%8E%A2/1673180" \t "_blank" </w:instrText>
      </w:r>
      <w:r>
        <w:rPr>
          <w:rFonts w:hint="default" w:ascii="Times New Roman" w:hAnsi="Times New Roman" w:cs="Times New Roman"/>
        </w:rPr>
        <w:fldChar w:fldCharType="separate"/>
      </w:r>
      <w:r>
        <w:rPr>
          <w:rFonts w:hint="default" w:ascii="Times New Roman" w:hAnsi="Times New Roman" w:cs="Times New Roman"/>
        </w:rPr>
        <w:t>地质勘探</w:t>
      </w:r>
      <w:r>
        <w:rPr>
          <w:rFonts w:hint="default" w:ascii="Times New Roman" w:hAnsi="Times New Roman" w:cs="Times New Roman"/>
        </w:rPr>
        <w:fldChar w:fldCharType="end"/>
      </w:r>
      <w:r>
        <w:rPr>
          <w:rFonts w:hint="default" w:ascii="Times New Roman" w:hAnsi="Times New Roman" w:cs="Times New Roman"/>
        </w:rPr>
        <w:t>、采矿、选矿、冶炼、锡化工、砷化工、锡材深加工、有色金属新材料、机械制造、仓储运输、国际物流、科研设计和产业化开发等为一体的国有特大型有色金属联合企业，成为世界最大的锡生产、加工基地和世界最大的锡化工中心、世界最大的锡材</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"https://baike.baidu.com/item/%E5%8A%A0%E5%B7%A5%E4%B8%AD%E5%BF%83/474705" \t "_blank" </w:instrText>
      </w:r>
      <w:r>
        <w:rPr>
          <w:rFonts w:hint="default" w:ascii="Times New Roman" w:hAnsi="Times New Roman" w:cs="Times New Roman"/>
        </w:rPr>
        <w:fldChar w:fldCharType="separate"/>
      </w:r>
      <w:r>
        <w:rPr>
          <w:rFonts w:hint="default" w:ascii="Times New Roman" w:hAnsi="Times New Roman" w:cs="Times New Roman"/>
        </w:rPr>
        <w:t>加工中心</w:t>
      </w:r>
      <w:r>
        <w:rPr>
          <w:rFonts w:hint="default" w:ascii="Times New Roman" w:hAnsi="Times New Roman" w:cs="Times New Roman"/>
        </w:rPr>
        <w:fldChar w:fldCharType="end"/>
      </w:r>
      <w:r>
        <w:rPr>
          <w:rFonts w:hint="default" w:ascii="Times New Roman" w:hAnsi="Times New Roman" w:cs="Times New Roman"/>
        </w:rPr>
        <w:t>。</w:t>
      </w:r>
    </w:p>
    <w:p w14:paraId="6692608F">
      <w:pPr>
        <w:spacing w:line="240" w:lineRule="atLeast"/>
        <w:ind w:firstLine="420" w:firstLineChars="200"/>
        <w:rPr>
          <w:rFonts w:hint="default" w:ascii="Times New Roman" w:hAnsi="Times New Roman" w:cs="Times New Roman"/>
        </w:rPr>
      </w:pPr>
      <w:r>
        <w:rPr>
          <w:rFonts w:hint="default" w:ascii="Times New Roman" w:hAnsi="Times New Roman" w:cs="Times New Roman"/>
        </w:rPr>
        <w:t>云南锡业矿冶检测中心有限公司，已获得CNAS和CMA认证，经常参与国家标准、行业标准的制修订及分析方法研究工作，起草了《锡化学分析方法》、《锡铅焊料化学分析方法》、《锡精矿化学分析方法》、《二氧化锡化学分析方法》等国家标准。本公司拥有原子荧光光谱仪、电感耦合等离子体发射光谱仪、冷原子吸收光谱仪、分光光度计，及专门的仪器操作人员，近年来开展了锡精矿中锑和汞含量的测定-原子荧光光谱法等项目，对国家标准《锡精矿化学分析方法 第6部分：锑量的测定 孔雀绿分光光度法和第17部分 汞量的测定》的修订，积累了一定的经验，在云锡控股的协调下，由锡业股份为牵头单位申报立项，云南锡业矿冶检测中心有限公司为主要起草单位，与锡业股份共同承担完成标准的制定。</w:t>
      </w:r>
    </w:p>
    <w:p w14:paraId="3F8152EA">
      <w:pPr>
        <w:spacing w:line="240" w:lineRule="atLeast"/>
        <w:ind w:firstLine="420" w:firstLineChars="200"/>
        <w:rPr>
          <w:rFonts w:hint="default" w:ascii="Times New Roman" w:hAnsi="Times New Roman" w:cs="Times New Roman"/>
        </w:rPr>
      </w:pPr>
      <w:r>
        <w:rPr>
          <w:rFonts w:hint="default" w:ascii="Times New Roman" w:hAnsi="Times New Roman" w:cs="Times New Roman"/>
        </w:rPr>
        <w:t>云南锡业矿冶检测中心有限公司在标准编制过程中，根据企业产品实际情况进行样品收集和试验方案研究实施并撰写试验报告，发放试验报告和样品，负责组织验证单位完成验证工作。公司能够带领编制组成员单位认真细致修改标准文本，征求各家单位的修改意见，最终完成标准的编制工作。</w:t>
      </w:r>
    </w:p>
    <w:p w14:paraId="6AE0B6D0">
      <w:pPr>
        <w:spacing w:line="240" w:lineRule="atLeas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rPr>
        <w:t>柳州华锡有色设计研究院有限责任公司、深圳市中金岭南有色金属股份有限公司丹霞冶炼厂、昆明冶金研究院有限公司、中国检验认证集团广东有限公司黄埔分公司等多家公司</w:t>
      </w:r>
      <w:r>
        <w:rPr>
          <w:rFonts w:hint="default" w:ascii="Times New Roman" w:hAnsi="Times New Roman" w:cs="Times New Roman"/>
          <w:szCs w:val="21"/>
        </w:rPr>
        <w:t>积极</w:t>
      </w:r>
      <w:r>
        <w:rPr>
          <w:rFonts w:hint="default" w:ascii="Times New Roman" w:hAnsi="Times New Roman" w:cs="Times New Roman"/>
        </w:rPr>
        <w:t>主动参与标准的一</w:t>
      </w:r>
      <w:r>
        <w:rPr>
          <w:rFonts w:hint="default" w:ascii="Times New Roman" w:hAnsi="Times New Roman" w:cs="Times New Roman"/>
          <w:szCs w:val="21"/>
        </w:rPr>
        <w:t>验工作，针对标准的讨论稿和征求意见稿</w:t>
      </w:r>
      <w:r>
        <w:rPr>
          <w:rFonts w:hint="default" w:ascii="Times New Roman" w:hAnsi="Times New Roman" w:cs="Times New Roman"/>
          <w:color w:val="000000" w:themeColor="text1"/>
          <w:szCs w:val="21"/>
          <w14:textFill>
            <w14:solidFill>
              <w14:schemeClr w14:val="tx1"/>
            </w14:solidFill>
          </w14:textFill>
        </w:rPr>
        <w:t>提出修改意见，负责标准中主要试验条件以及精密度、准确度的验证和对标准文本的把关。</w:t>
      </w:r>
    </w:p>
    <w:p w14:paraId="1436FB8C">
      <w:pPr>
        <w:spacing w:line="240" w:lineRule="atLeast"/>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北矿检测技术股份有限公司、中国有色桂林矿产地质研究院有限公司、中国检验认证集团广西有限公司、长沙矿冶院检测技术有限责任公司、云南华联锌铟股份有限公司、江西铜业股份有限公司、云南锡业股份有限公司锡业分公司、</w:t>
      </w:r>
      <w:r>
        <w:rPr>
          <w:rFonts w:hint="default" w:ascii="Times New Roman" w:hAnsi="Times New Roman" w:cs="Times New Roman"/>
          <w:color w:val="000000" w:themeColor="text1"/>
          <w:szCs w:val="21"/>
          <w14:textFill>
            <w14:solidFill>
              <w14:schemeClr w14:val="tx1"/>
            </w14:solidFill>
          </w14:textFill>
        </w:rPr>
        <w:t>国标（北京）检验认证有限公司积</w:t>
      </w:r>
      <w:r>
        <w:rPr>
          <w:rFonts w:hint="default" w:ascii="Times New Roman" w:hAnsi="Times New Roman" w:cs="Times New Roman"/>
          <w:color w:val="000000" w:themeColor="text1"/>
          <w14:textFill>
            <w14:solidFill>
              <w14:schemeClr w14:val="tx1"/>
            </w14:solidFill>
          </w14:textFill>
        </w:rPr>
        <w:t>极主动参与标准</w:t>
      </w:r>
      <w:r>
        <w:rPr>
          <w:rFonts w:hint="default" w:ascii="Times New Roman" w:hAnsi="Times New Roman" w:cs="Times New Roman"/>
          <w:color w:val="000000" w:themeColor="text1"/>
          <w:szCs w:val="21"/>
          <w14:textFill>
            <w14:solidFill>
              <w14:schemeClr w14:val="tx1"/>
            </w14:solidFill>
          </w14:textFill>
        </w:rPr>
        <w:t>的二验工作，认真为标准的讨论稿和征求意见稿提出修改意见。</w:t>
      </w:r>
    </w:p>
    <w:p w14:paraId="673F9633">
      <w:pPr>
        <w:spacing w:line="360" w:lineRule="auto"/>
        <w:ind w:firstLine="210" w:firstLineChars="100"/>
        <w:jc w:val="center"/>
        <w:rPr>
          <w:rFonts w:hint="default" w:ascii="Times New Roman" w:hAnsi="Times New Roman" w:eastAsia="黑体" w:cs="Times New Roman"/>
          <w:szCs w:val="22"/>
        </w:rPr>
      </w:pPr>
      <w:r>
        <w:rPr>
          <w:rFonts w:hint="default" w:ascii="Times New Roman" w:hAnsi="Times New Roman" w:eastAsia="黑体" w:cs="Times New Roman"/>
          <w:szCs w:val="22"/>
        </w:rPr>
        <w:t>表1主要起草及工作职责</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5437"/>
      </w:tblGrid>
      <w:tr w14:paraId="7972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5" w:type="dxa"/>
            <w:noWrap/>
            <w:vAlign w:val="center"/>
          </w:tcPr>
          <w:p w14:paraId="47F13368">
            <w:pPr>
              <w:spacing w:after="0" w:line="240" w:lineRule="auto"/>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起草人</w:t>
            </w:r>
          </w:p>
        </w:tc>
        <w:tc>
          <w:tcPr>
            <w:tcW w:w="5437" w:type="dxa"/>
            <w:noWrap/>
            <w:vAlign w:val="center"/>
          </w:tcPr>
          <w:p w14:paraId="5B1D9A4A">
            <w:pPr>
              <w:spacing w:after="0" w:line="240" w:lineRule="auto"/>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工作职责</w:t>
            </w:r>
          </w:p>
        </w:tc>
      </w:tr>
      <w:tr w14:paraId="3BB2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5" w:type="dxa"/>
            <w:noWrap/>
            <w:vAlign w:val="center"/>
          </w:tcPr>
          <w:p w14:paraId="4E6023B5">
            <w:pPr>
              <w:spacing w:line="240" w:lineRule="atLeast"/>
              <w:rPr>
                <w:rFonts w:hint="default" w:ascii="Times New Roman" w:hAnsi="Times New Roman" w:eastAsia="宋体" w:cs="Times New Roman"/>
                <w:lang w:val="en-US" w:eastAsia="zh-CN"/>
              </w:rPr>
            </w:pPr>
            <w:r>
              <w:rPr>
                <w:rFonts w:hint="default" w:ascii="Times New Roman" w:hAnsi="Times New Roman" w:cs="Times New Roman"/>
              </w:rPr>
              <w:t>彭巨擘、陈树莲、李英萍、张丽梅、王冲志</w:t>
            </w:r>
            <w:r>
              <w:rPr>
                <w:rFonts w:hint="default" w:ascii="Times New Roman" w:hAnsi="Times New Roman" w:cs="Times New Roman"/>
                <w:lang w:eastAsia="zh-CN"/>
              </w:rPr>
              <w:t>、</w:t>
            </w:r>
            <w:r>
              <w:rPr>
                <w:rFonts w:hint="default" w:ascii="Times New Roman" w:hAnsi="Times New Roman" w:cs="Times New Roman"/>
              </w:rPr>
              <w:t>王候、</w:t>
            </w:r>
            <w:r>
              <w:rPr>
                <w:rFonts w:hint="default" w:ascii="Times New Roman" w:hAnsi="Times New Roman" w:cs="Times New Roman"/>
                <w:lang w:val="en-US" w:eastAsia="zh-CN"/>
              </w:rPr>
              <w:t>汤粉兰、李鹏飞</w:t>
            </w:r>
          </w:p>
        </w:tc>
        <w:tc>
          <w:tcPr>
            <w:tcW w:w="5437" w:type="dxa"/>
            <w:noWrap/>
            <w:vAlign w:val="center"/>
          </w:tcPr>
          <w:p w14:paraId="7BB5AB53">
            <w:pPr>
              <w:spacing w:line="240" w:lineRule="atLeast"/>
              <w:ind w:firstLine="420" w:firstLineChars="200"/>
              <w:rPr>
                <w:rFonts w:hint="default" w:ascii="Times New Roman" w:hAnsi="Times New Roman" w:cs="Times New Roman"/>
              </w:rPr>
            </w:pPr>
            <w:r>
              <w:rPr>
                <w:rFonts w:hint="default" w:ascii="Times New Roman" w:hAnsi="Times New Roman" w:cs="Times New Roman"/>
              </w:rPr>
              <w:t>主起草，负责标准的工作指导，协调联系标准编制组成员，负责提出分析标准制订的实验方案、试验报告，负责统一样品的制备与发放，汇总精密度数据，并进行数据处理，在标准完善过程中，调动编制组成员单位收集样品各项数据，组织进行验证试验，带领编制组成员单位认真细致修改标准文本及编制说明，并进行广泛的意见征集，负责在标准预审会、审定会上进行项目介绍与答辩，最终形成报批稿。</w:t>
            </w:r>
          </w:p>
        </w:tc>
      </w:tr>
      <w:tr w14:paraId="4255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5" w:type="dxa"/>
            <w:noWrap/>
            <w:vAlign w:val="center"/>
          </w:tcPr>
          <w:p w14:paraId="70619CE9">
            <w:pPr>
              <w:spacing w:line="240" w:lineRule="atLeast"/>
              <w:rPr>
                <w:rFonts w:hint="default" w:ascii="Times New Roman" w:hAnsi="Times New Roman" w:cs="Times New Roman"/>
                <w:color w:val="0000FF"/>
              </w:rPr>
            </w:pPr>
            <w:r>
              <w:rPr>
                <w:rFonts w:hint="default" w:ascii="Times New Roman" w:hAnsi="Times New Roman" w:cs="Times New Roman"/>
                <w:color w:val="0000FF"/>
              </w:rPr>
              <w:t>张丕慧、梁柳静、周圣婷、章歆、顾松、陈殿耿、邱蓉蓉、陈继伟、孙启莲、杨再云</w:t>
            </w:r>
          </w:p>
        </w:tc>
        <w:tc>
          <w:tcPr>
            <w:tcW w:w="5437" w:type="dxa"/>
            <w:noWrap/>
            <w:vAlign w:val="center"/>
          </w:tcPr>
          <w:p w14:paraId="1E422FEB">
            <w:pPr>
              <w:spacing w:line="240" w:lineRule="atLeast"/>
              <w:ind w:firstLine="420" w:firstLineChars="200"/>
              <w:rPr>
                <w:rFonts w:hint="default" w:ascii="Times New Roman" w:hAnsi="Times New Roman" w:cs="Times New Roman"/>
              </w:rPr>
            </w:pPr>
            <w:r>
              <w:rPr>
                <w:rFonts w:hint="default" w:ascii="Times New Roman" w:hAnsi="Times New Roman" w:cs="Times New Roman"/>
              </w:rPr>
              <w:t>负责方法的一验工作，对主起草单位试验报告中的条件试验进行验证，并完成回收率、精密度数据。</w:t>
            </w:r>
          </w:p>
        </w:tc>
      </w:tr>
      <w:tr w14:paraId="232B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5" w:type="dxa"/>
            <w:noWrap/>
            <w:vAlign w:val="center"/>
          </w:tcPr>
          <w:p w14:paraId="7D810428">
            <w:pPr>
              <w:spacing w:line="240" w:lineRule="atLeast"/>
              <w:rPr>
                <w:rFonts w:hint="default" w:ascii="Times New Roman" w:hAnsi="Times New Roman" w:cs="Times New Roman"/>
                <w:color w:val="0000FF"/>
              </w:rPr>
            </w:pPr>
            <w:r>
              <w:rPr>
                <w:rFonts w:hint="default" w:ascii="Times New Roman" w:hAnsi="Times New Roman" w:cs="Times New Roman"/>
                <w:color w:val="0000FF"/>
              </w:rPr>
              <w:t>梁凤珍、任鹏炜、陈红、曾衍强</w:t>
            </w:r>
          </w:p>
        </w:tc>
        <w:tc>
          <w:tcPr>
            <w:tcW w:w="5437" w:type="dxa"/>
            <w:noWrap/>
            <w:vAlign w:val="center"/>
          </w:tcPr>
          <w:p w14:paraId="5F88649D">
            <w:pPr>
              <w:spacing w:line="240" w:lineRule="atLeast"/>
              <w:ind w:firstLine="420" w:firstLineChars="200"/>
              <w:rPr>
                <w:rFonts w:hint="default" w:ascii="Times New Roman" w:hAnsi="Times New Roman" w:cs="Times New Roman"/>
              </w:rPr>
            </w:pPr>
            <w:r>
              <w:rPr>
                <w:rFonts w:hint="default" w:ascii="Times New Roman" w:hAnsi="Times New Roman" w:cs="Times New Roman"/>
              </w:rPr>
              <w:t>负责二验，提供精密度数据。</w:t>
            </w:r>
          </w:p>
        </w:tc>
      </w:tr>
    </w:tbl>
    <w:p w14:paraId="0D3C006B">
      <w:pPr>
        <w:spacing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1.4主要工作过程</w:t>
      </w:r>
    </w:p>
    <w:p w14:paraId="33B464F6">
      <w:pPr>
        <w:spacing w:line="240" w:lineRule="atLeast"/>
        <w:ind w:firstLine="420" w:firstLineChars="200"/>
        <w:rPr>
          <w:rFonts w:hint="default" w:ascii="Times New Roman" w:hAnsi="Times New Roman" w:cs="Times New Roman"/>
        </w:rPr>
      </w:pPr>
      <w:r>
        <w:rPr>
          <w:rFonts w:hint="default" w:ascii="Times New Roman" w:hAnsi="Times New Roman" w:cs="Times New Roman"/>
        </w:rPr>
        <w:t>云南锡业矿冶检测中心有限公司在接到标准制定任务后，成立了标准编制组，并召开了标准项目编制启动会议，对标准编写工作进行了部署和分工，主要工作过程经历了以下几个阶段。</w:t>
      </w:r>
    </w:p>
    <w:p w14:paraId="26D5A0F5">
      <w:pPr>
        <w:spacing w:line="240" w:lineRule="atLeast"/>
        <w:ind w:firstLine="422" w:firstLineChars="200"/>
        <w:rPr>
          <w:rFonts w:hint="default" w:ascii="Times New Roman" w:hAnsi="Times New Roman" w:cs="Times New Roman"/>
          <w:b/>
        </w:rPr>
      </w:pPr>
      <w:r>
        <w:rPr>
          <w:rFonts w:hint="default" w:ascii="Times New Roman" w:hAnsi="Times New Roman" w:cs="Times New Roman"/>
          <w:b/>
        </w:rPr>
        <w:t>1.4.1立项阶段</w:t>
      </w:r>
    </w:p>
    <w:p w14:paraId="2790E801">
      <w:pPr>
        <w:spacing w:line="240" w:lineRule="atLeast"/>
        <w:ind w:firstLine="420" w:firstLineChars="200"/>
        <w:rPr>
          <w:rFonts w:hint="default" w:ascii="Times New Roman" w:hAnsi="Times New Roman" w:cs="Times New Roman"/>
        </w:rPr>
      </w:pPr>
      <w:r>
        <w:rPr>
          <w:rFonts w:hint="default" w:ascii="Times New Roman" w:hAnsi="Times New Roman" w:cs="Times New Roman"/>
        </w:rPr>
        <w:t>2022年9月，云南锡业股份有限公司作为牵头单位向有色标委提交了《行业标准项目建议书》、《立项报告》、《标准草案》电子版资料。2022年11月，云南锡业矿冶检测中心有限公司参加了有色金属年会，并在会上进行立项申报陈述。2022年11月，云南锡业矿冶检测中心有限公司配合云南锡业股份有限公司对《立项报告》、《标准草案》进行修改，并向有色标委提交纸件及电子版。</w:t>
      </w:r>
    </w:p>
    <w:p w14:paraId="33B446A2">
      <w:pPr>
        <w:spacing w:line="240" w:lineRule="atLeast"/>
        <w:ind w:firstLine="420" w:firstLineChars="200"/>
        <w:rPr>
          <w:rFonts w:hint="default" w:ascii="Times New Roman" w:hAnsi="Times New Roman" w:cs="Times New Roman"/>
          <w:color w:val="00B0F0"/>
          <w:highlight w:val="yellow"/>
        </w:rPr>
      </w:pPr>
      <w:ins w:id="27" w:author="ss" w:date="2025-11-04T17:02:41Z">
        <w:r>
          <w:rPr>
            <w:rFonts w:hint="default" w:ascii="Times New Roman" w:hAnsi="Times New Roman" w:eastAsia="宋体" w:cs="Times New Roman"/>
            <w:b w:val="0"/>
            <w:bCs w:val="0"/>
            <w:color w:val="auto"/>
            <w:sz w:val="21"/>
            <w:szCs w:val="21"/>
            <w:lang w:val="en-US" w:eastAsia="zh-CN"/>
          </w:rPr>
          <w:t>根据</w:t>
        </w:r>
      </w:ins>
      <w:ins w:id="28" w:author="ss" w:date="2025-11-04T17:02:41Z">
        <w:r>
          <w:rPr>
            <w:rFonts w:hint="default" w:ascii="Times New Roman" w:hAnsi="Times New Roman" w:cs="Times New Roman"/>
            <w:highlight w:val="yellow"/>
          </w:rPr>
          <w:t>《国家标准委关于下达2025年第九批推荐性国家标准计划及相关标准外文版计划的通知》</w:t>
        </w:r>
      </w:ins>
      <w:ins w:id="29" w:author="ss" w:date="2025-11-04T17:02:41Z">
        <w:r>
          <w:rPr>
            <w:rFonts w:hint="default" w:ascii="Times New Roman" w:hAnsi="Times New Roman" w:eastAsia="宋体" w:cs="Times New Roman"/>
            <w:b w:val="0"/>
            <w:bCs w:val="0"/>
            <w:color w:val="auto"/>
            <w:sz w:val="21"/>
            <w:szCs w:val="21"/>
            <w:lang w:val="en-US" w:eastAsia="zh-CN"/>
          </w:rPr>
          <w:t>（国标委发〔2025〕52号）要求，</w:t>
        </w:r>
      </w:ins>
      <w:ins w:id="30" w:author="ss" w:date="2025-11-04T17:02:41Z">
        <w:r>
          <w:rPr>
            <w:rFonts w:hint="default" w:ascii="Times New Roman" w:hAnsi="Times New Roman" w:cs="Times New Roman"/>
          </w:rPr>
          <w:t>《锡精矿化学分析方法 第6部分：锑和汞含量的测定 原子荧光光谱法》由云南锡业股份有限公司牵头起草，由全国有色金属标准化技术委员会归口，项目计划号2025514</w:t>
        </w:r>
      </w:ins>
      <w:ins w:id="31" w:author="ss" w:date="2025-11-04T17:02:41Z">
        <w:r>
          <w:rPr>
            <w:rFonts w:hint="eastAsia" w:cs="Times New Roman"/>
            <w:lang w:val="en-US" w:eastAsia="zh-CN"/>
          </w:rPr>
          <w:t>1</w:t>
        </w:r>
      </w:ins>
      <w:ins w:id="32" w:author="ss" w:date="2025-11-04T17:02:41Z">
        <w:r>
          <w:rPr>
            <w:rFonts w:hint="default" w:ascii="Times New Roman" w:hAnsi="Times New Roman" w:cs="Times New Roman"/>
          </w:rPr>
          <w:t>-T-610，项目计划完成年限2027年2月</w:t>
        </w:r>
      </w:ins>
      <w:del w:id="33" w:author="ss" w:date="2025-11-04T17:02:41Z">
        <w:r>
          <w:rPr>
            <w:rFonts w:hint="default" w:ascii="Times New Roman" w:hAnsi="Times New Roman" w:cs="Times New Roman"/>
            <w:color w:val="C00000"/>
            <w:highlight w:val="yellow"/>
          </w:rPr>
          <w:delText>202</w:delText>
        </w:r>
      </w:del>
      <w:del w:id="34" w:author="ss" w:date="2025-11-04T17:02:41Z">
        <w:r>
          <w:rPr>
            <w:rFonts w:hint="eastAsia" w:cs="Times New Roman"/>
            <w:color w:val="C00000"/>
            <w:highlight w:val="yellow"/>
            <w:lang w:val="en-US" w:eastAsia="zh-CN"/>
          </w:rPr>
          <w:delText>X</w:delText>
        </w:r>
      </w:del>
      <w:del w:id="35" w:author="ss" w:date="2025-11-04T17:02:41Z">
        <w:r>
          <w:rPr>
            <w:rFonts w:hint="default" w:ascii="Times New Roman" w:hAnsi="Times New Roman" w:cs="Times New Roman"/>
            <w:color w:val="C00000"/>
            <w:highlight w:val="yellow"/>
          </w:rPr>
          <w:delText>年</w:delText>
        </w:r>
      </w:del>
      <w:del w:id="36" w:author="ss" w:date="2025-11-04T17:02:41Z">
        <w:r>
          <w:rPr>
            <w:rFonts w:hint="eastAsia" w:cs="Times New Roman"/>
            <w:color w:val="C00000"/>
            <w:highlight w:val="yellow"/>
            <w:lang w:val="en-US" w:eastAsia="zh-CN"/>
          </w:rPr>
          <w:delText>X</w:delText>
        </w:r>
      </w:del>
      <w:del w:id="37" w:author="ss" w:date="2025-11-04T17:02:41Z">
        <w:r>
          <w:rPr>
            <w:rFonts w:hint="default" w:ascii="Times New Roman" w:hAnsi="Times New Roman" w:cs="Times New Roman"/>
            <w:color w:val="C00000"/>
            <w:highlight w:val="yellow"/>
          </w:rPr>
          <w:delText>月，工业和信息化部下</w:delText>
        </w:r>
      </w:del>
      <w:del w:id="38" w:author="ss" w:date="2025-11-04T17:02:41Z">
        <w:r>
          <w:rPr/>
          <w:commentReference w:id="0"/>
        </w:r>
      </w:del>
      <w:del w:id="39" w:author="ss" w:date="2025-11-04T17:02:41Z">
        <w:r>
          <w:rPr>
            <w:rFonts w:hint="default" w:ascii="Times New Roman" w:hAnsi="Times New Roman" w:cs="Times New Roman"/>
            <w:color w:val="C00000"/>
            <w:highlight w:val="yellow"/>
          </w:rPr>
          <w:delText>达了《工业和信息化部2024 年第六批行业标准制修订项目计划》，计划编号：</w:delText>
        </w:r>
      </w:del>
      <w:del w:id="40" w:author="ss" w:date="2025-11-04T17:02:41Z">
        <w:r>
          <w:rPr>
            <w:rFonts w:hint="eastAsia" w:cs="Times New Roman"/>
            <w:color w:val="C00000"/>
            <w:highlight w:val="yellow"/>
            <w:lang w:val="en-US" w:eastAsia="zh-CN"/>
          </w:rPr>
          <w:delText>XX</w:delText>
        </w:r>
      </w:del>
      <w:del w:id="41" w:author="ss" w:date="2025-11-04T17:02:41Z">
        <w:r>
          <w:rPr>
            <w:rFonts w:hint="default" w:ascii="Times New Roman" w:hAnsi="Times New Roman" w:cs="Times New Roman"/>
          </w:rPr>
          <w:delText>《锡精矿化学分析方法 第6部分：锑、汞量的测定 原子荧光光谱法》，项目周期</w:delText>
        </w:r>
      </w:del>
      <w:del w:id="42" w:author="ss" w:date="2025-11-04T17:02:41Z">
        <w:r>
          <w:rPr>
            <w:rFonts w:hint="eastAsia" w:cs="Times New Roman"/>
            <w:highlight w:val="yellow"/>
            <w:lang w:val="en-US" w:eastAsia="zh-CN"/>
          </w:rPr>
          <w:delText>XX</w:delText>
        </w:r>
      </w:del>
      <w:del w:id="43" w:author="ss" w:date="2025-11-04T17:02:41Z">
        <w:r>
          <w:rPr>
            <w:rFonts w:hint="default" w:ascii="Times New Roman" w:hAnsi="Times New Roman" w:cs="Times New Roman"/>
            <w:highlight w:val="yellow"/>
          </w:rPr>
          <w:delText>个月。</w:delText>
        </w:r>
      </w:del>
      <w:del w:id="44" w:author="ss" w:date="2025-11-04T17:02:41Z">
        <w:r>
          <w:rPr>
            <w:rFonts w:hint="default" w:ascii="Times New Roman" w:hAnsi="Times New Roman" w:cs="Times New Roman"/>
          </w:rPr>
          <w:delText>主要起草单位：</w:delText>
        </w:r>
      </w:del>
      <w:del w:id="45" w:author="ss" w:date="2025-11-04T17:02:41Z">
        <w:r>
          <w:rPr>
            <w:rFonts w:hint="default" w:ascii="Times New Roman" w:hAnsi="Times New Roman" w:cs="Times New Roman"/>
            <w:highlight w:val="yellow"/>
          </w:rPr>
          <w:delText>云南锡业股份有限公司，云南锡业矿冶检测中心有限公司。</w:delText>
        </w:r>
      </w:del>
      <w:del w:id="46" w:author="ss" w:date="2025-11-04T17:02:41Z">
        <w:r>
          <w:rPr>
            <w:rFonts w:hint="default" w:ascii="Times New Roman" w:hAnsi="Times New Roman" w:cs="Times New Roman"/>
          </w:rPr>
          <w:delText>项目由全国有色金属标准化技术委员会归口。项目完成年限为</w:delText>
        </w:r>
      </w:del>
      <w:del w:id="47" w:author="ss" w:date="2025-11-04T17:02:41Z">
        <w:r>
          <w:rPr>
            <w:rFonts w:hint="default" w:ascii="Times New Roman" w:hAnsi="Times New Roman" w:cs="Times New Roman"/>
            <w:highlight w:val="yellow"/>
          </w:rPr>
          <w:delText>2026年</w:delText>
        </w:r>
      </w:del>
      <w:del w:id="48" w:author="ss" w:date="2025-11-04T17:02:41Z">
        <w:r>
          <w:rPr>
            <w:rFonts w:hint="eastAsia" w:cs="Times New Roman"/>
            <w:highlight w:val="yellow"/>
            <w:lang w:val="en-US" w:eastAsia="zh-CN"/>
          </w:rPr>
          <w:delText>X</w:delText>
        </w:r>
      </w:del>
      <w:del w:id="49" w:author="ss" w:date="2025-11-04T17:02:41Z">
        <w:r>
          <w:rPr>
            <w:rFonts w:hint="default" w:ascii="Times New Roman" w:hAnsi="Times New Roman" w:cs="Times New Roman"/>
            <w:highlight w:val="yellow"/>
          </w:rPr>
          <w:delText>月</w:delText>
        </w:r>
      </w:del>
      <w:r>
        <w:rPr>
          <w:rFonts w:hint="default" w:ascii="Times New Roman" w:hAnsi="Times New Roman" w:cs="Times New Roman"/>
          <w:highlight w:val="yellow"/>
        </w:rPr>
        <w:t>。</w:t>
      </w:r>
    </w:p>
    <w:p w14:paraId="335AD244">
      <w:pPr>
        <w:spacing w:line="240" w:lineRule="atLeast"/>
        <w:ind w:firstLine="422" w:firstLineChars="200"/>
        <w:rPr>
          <w:rFonts w:hint="default" w:ascii="Times New Roman" w:hAnsi="Times New Roman" w:cs="Times New Roman"/>
          <w:b/>
        </w:rPr>
      </w:pPr>
      <w:r>
        <w:rPr>
          <w:rFonts w:hint="default" w:ascii="Times New Roman" w:hAnsi="Times New Roman" w:cs="Times New Roman"/>
          <w:b/>
        </w:rPr>
        <w:t>1.4.2起草阶段</w:t>
      </w:r>
    </w:p>
    <w:p w14:paraId="56542B2D">
      <w:pPr>
        <w:pStyle w:val="18"/>
        <w:spacing w:line="279" w:lineRule="auto"/>
        <w:ind w:firstLine="420" w:firstLineChars="200"/>
        <w:rPr>
          <w:rFonts w:hint="default" w:ascii="Times New Roman" w:hAnsi="Times New Roman" w:cs="Times New Roman"/>
          <w:sz w:val="21"/>
          <w:szCs w:val="24"/>
        </w:rPr>
      </w:pPr>
      <w:r>
        <w:rPr>
          <w:rFonts w:hint="default" w:ascii="Times New Roman" w:hAnsi="Times New Roman" w:cs="Times New Roman"/>
          <w:sz w:val="21"/>
          <w:szCs w:val="24"/>
        </w:rPr>
        <w:t>2023年11月1日，由全国有色金属标准化技术委员会在昆明组织召开，会上对《锡精矿化学分析方法 第6部分：锑、汞量的测定 原子荧光光谱法》标准任务落实会议，会议确定了该标准制定的起草单位和参与验证单位，明确了提供样品单位以及该标准计划项目的进度安排和分工。一验单位：柳州华锡集团股份有限公司、深圳市中金岭南有色金属股份有限公司丹霞冶炼厂、昆明冶金研究院有限公司、中国检验认证集团广东有限公司黄埔分公司。二验单位：北矿检测技术股份有限公司、云南华联锌铟股份有限公司、长沙矿冶检测技术有限责任公司、中国有色桂林矿产地质研究院有限公司、云南锡业股份有限公司锡业分公司、国标（北京）检验认证有限公司、江西铜业股份有限公司和中国检验认证集团广西有限公司</w:t>
      </w:r>
    </w:p>
    <w:p w14:paraId="37C620A1">
      <w:pPr>
        <w:spacing w:line="240" w:lineRule="atLeast"/>
        <w:ind w:firstLine="420" w:firstLineChars="200"/>
        <w:rPr>
          <w:rFonts w:hint="default" w:ascii="Times New Roman" w:hAnsi="Times New Roman" w:cs="Times New Roman"/>
        </w:rPr>
      </w:pPr>
      <w:r>
        <w:rPr>
          <w:rFonts w:hint="default" w:ascii="Times New Roman" w:hAnsi="Times New Roman" w:cs="Times New Roman"/>
        </w:rPr>
        <w:t>2024年5月，标准编制组对锡精矿样品进行收集、摸底和试验工作。2024年12月，通过标准编制组成员的不懈努力，完成此次试验并撰写试验报告，2025年2月初，向标准验证单位发放验证样品和验证报告，其后与验证单位通过微信群、电子邮件、电话等方式沟通验证实验情况。标准验证单位反馈实验数据和验证意见，根据反馈的验证意见和实验数据，对标准文本进行修改，2025年10月形成标准预审稿、意见汇总表及编制说明。</w:t>
      </w:r>
    </w:p>
    <w:p w14:paraId="363C4EEA">
      <w:pPr>
        <w:spacing w:line="240" w:lineRule="auto"/>
        <w:ind w:firstLine="422" w:firstLineChars="200"/>
        <w:rPr>
          <w:rFonts w:hint="default" w:ascii="Times New Roman" w:hAnsi="Times New Roman" w:cs="Times New Roman"/>
          <w:b/>
        </w:rPr>
      </w:pPr>
      <w:r>
        <w:rPr>
          <w:rFonts w:hint="default" w:ascii="Times New Roman" w:hAnsi="Times New Roman" w:cs="Times New Roman"/>
          <w:b/>
        </w:rPr>
        <w:t>1.4.3征求意见阶段</w:t>
      </w:r>
    </w:p>
    <w:p w14:paraId="7924668D">
      <w:pPr>
        <w:spacing w:line="240" w:lineRule="auto"/>
        <w:ind w:firstLine="422" w:firstLineChars="200"/>
        <w:rPr>
          <w:rFonts w:hint="default" w:ascii="Times New Roman" w:hAnsi="Times New Roman" w:cs="Times New Roman"/>
          <w:b/>
        </w:rPr>
      </w:pPr>
      <w:r>
        <w:rPr>
          <w:rFonts w:hint="default" w:ascii="Times New Roman" w:hAnsi="Times New Roman" w:cs="Times New Roman"/>
          <w:b/>
        </w:rPr>
        <w:t>1.4.3.1预审讨论</w:t>
      </w:r>
    </w:p>
    <w:p w14:paraId="294710E9">
      <w:pPr>
        <w:pStyle w:val="18"/>
        <w:spacing w:line="279" w:lineRule="auto"/>
        <w:ind w:firstLine="420" w:firstLineChars="200"/>
        <w:rPr>
          <w:rFonts w:hint="default" w:ascii="Times New Roman" w:hAnsi="Times New Roman" w:cs="Times New Roman"/>
          <w:sz w:val="21"/>
          <w:szCs w:val="24"/>
          <w:highlight w:val="yellow"/>
        </w:rPr>
      </w:pPr>
      <w:r>
        <w:rPr>
          <w:rFonts w:hint="default" w:ascii="Times New Roman" w:hAnsi="Times New Roman" w:cs="Times New Roman"/>
          <w:sz w:val="21"/>
          <w:szCs w:val="24"/>
        </w:rPr>
        <w:t>2025年11月11日，全国有色金属标准化技术委员会在杭州市召开重金属标准工作会，云南锡业矿冶检测中心有限公司、柳州华锡集团股份有限公司、深圳市中金岭南有色金属股份有限公司丹霞冶炼厂、昆明冶金研究院有限公司、中国检验认证集团广东有限公司黄埔分公司、北矿检测技术股份有限公司、云南华联锌铟股份有限公司、长沙矿冶检测技术有限责任公司、中国有色桂林矿产地质研究院有限公司、云南锡业股份有限公司锡业分公司、国标（北京）检验认证有限公司、江西铜业股份有限公司、中国检验认证集团广西有限公司等多家单位的代表参加会议。会议对《锡精矿化学分析方法 第6部分：锑、汞量的测定 原子荧光光谱法》国家标准编制说明、标准文本的预审稿进行讨论，提出2条修改意见和建议。</w:t>
      </w:r>
    </w:p>
    <w:p w14:paraId="27FAB1E0">
      <w:pPr>
        <w:pStyle w:val="18"/>
        <w:spacing w:line="279" w:lineRule="auto"/>
        <w:ind w:firstLine="420" w:firstLineChars="200"/>
        <w:rPr>
          <w:rFonts w:hint="default" w:ascii="Times New Roman" w:hAnsi="Times New Roman" w:cs="Times New Roman"/>
          <w:sz w:val="21"/>
          <w:szCs w:val="24"/>
        </w:rPr>
      </w:pPr>
      <w:r>
        <w:rPr>
          <w:rFonts w:hint="default" w:ascii="Times New Roman" w:hAnsi="Times New Roman" w:cs="Times New Roman"/>
          <w:sz w:val="21"/>
          <w:szCs w:val="24"/>
        </w:rPr>
        <w:t>1、样品编号为Hg-5#样品，按实验报告推荐的体积进行稀释，测定浓度超出了标准的曲线范围，需要再次进行稀释。（中国检验认证集团广西有限公司）</w:t>
      </w:r>
    </w:p>
    <w:p w14:paraId="41755179">
      <w:pPr>
        <w:pStyle w:val="18"/>
        <w:spacing w:line="360" w:lineRule="auto"/>
        <w:ind w:firstLine="420" w:firstLineChars="200"/>
        <w:rPr>
          <w:rFonts w:hint="default" w:ascii="Times New Roman" w:hAnsi="Times New Roman" w:cs="Times New Roman"/>
          <w:sz w:val="21"/>
          <w:szCs w:val="24"/>
        </w:rPr>
      </w:pPr>
      <w:r>
        <w:rPr>
          <w:rFonts w:hint="default" w:ascii="Times New Roman" w:hAnsi="Times New Roman" w:cs="Times New Roman"/>
          <w:sz w:val="21"/>
          <w:szCs w:val="24"/>
        </w:rPr>
        <w:t>答复：已采纳，重新进行试验，样品编号为Hg-5#的样品测定浓度确实超出了标准曲线范围，已将原来的定容体积200 mL修改为250 mL。</w:t>
      </w:r>
    </w:p>
    <w:p w14:paraId="26126885">
      <w:pPr>
        <w:pStyle w:val="18"/>
        <w:spacing w:line="360" w:lineRule="auto"/>
        <w:ind w:firstLine="420" w:firstLineChars="200"/>
        <w:rPr>
          <w:rFonts w:hint="default" w:ascii="Times New Roman" w:hAnsi="Times New Roman" w:cs="Times New Roman"/>
          <w:sz w:val="21"/>
          <w:szCs w:val="24"/>
        </w:rPr>
      </w:pPr>
      <w:r>
        <w:rPr>
          <w:rFonts w:hint="default" w:ascii="Times New Roman" w:hAnsi="Times New Roman" w:cs="Times New Roman"/>
          <w:sz w:val="21"/>
          <w:szCs w:val="24"/>
        </w:rPr>
        <w:t>2、在汞的测定时还原剂增加硼氢化钾，可以选用硼氢化钾也可以选用氯化亚锡做还原剂。（中国检验认证集团广东有限公司）</w:t>
      </w:r>
    </w:p>
    <w:p w14:paraId="39CD3CDD">
      <w:pPr>
        <w:spacing w:line="279" w:lineRule="auto"/>
        <w:ind w:firstLine="420" w:firstLineChars="200"/>
        <w:rPr>
          <w:rFonts w:hint="default" w:ascii="Times New Roman" w:hAnsi="Times New Roman" w:cs="Times New Roman"/>
          <w:color w:val="0000FF"/>
        </w:rPr>
      </w:pPr>
      <w:r>
        <w:rPr>
          <w:rFonts w:hint="default" w:ascii="Times New Roman" w:hAnsi="Times New Roman" w:cs="Times New Roman"/>
        </w:rPr>
        <w:t>答复：已采纳，在汞的测定时已添加硼氢化钾做还原剂，并对还原剂硼氢化钾和氯化亚锡二者做了比较，以硼氢化钾作为还原剂，锡精矿中基体锡对汞的测定有明显的干扰，而以氯化亚锡为还原剂，基本可以消除基体锡对汞的干扰，因此实验选择氯化亚锡作为还原剂。</w:t>
      </w:r>
    </w:p>
    <w:p w14:paraId="15D07623">
      <w:pPr>
        <w:rPr>
          <w:rFonts w:hint="eastAsia" w:ascii="Times New Roman" w:hAnsi="Times New Roman" w:eastAsia="宋体" w:cs="Times New Roman"/>
          <w:b/>
          <w:bCs/>
          <w:sz w:val="28"/>
          <w:szCs w:val="28"/>
          <w:lang w:val="en-US" w:eastAsia="zh-CN"/>
        </w:rPr>
      </w:pPr>
      <w:r>
        <w:rPr>
          <w:rFonts w:hint="default" w:ascii="Times New Roman" w:hAnsi="Times New Roman" w:cs="Times New Roman"/>
          <w:b/>
          <w:bCs/>
          <w:sz w:val="28"/>
          <w:szCs w:val="28"/>
        </w:rPr>
        <w:t>二、编制原则依据</w:t>
      </w:r>
      <w:ins w:id="50" w:author="ss" w:date="2025-11-04T17:08:38Z">
        <w:r>
          <w:rPr>
            <w:rFonts w:hint="eastAsia" w:cs="Times New Roman"/>
            <w:b/>
            <w:bCs/>
            <w:sz w:val="28"/>
            <w:szCs w:val="28"/>
            <w:lang w:val="en-US" w:eastAsia="zh-CN"/>
          </w:rPr>
          <w:t>及</w:t>
        </w:r>
      </w:ins>
      <w:ins w:id="51" w:author="ss" w:date="2025-11-04T17:08:39Z">
        <w:r>
          <w:rPr>
            <w:rFonts w:hint="default" w:ascii="Times New Roman" w:hAnsi="Times New Roman" w:cs="Times New Roman"/>
            <w:b/>
            <w:bCs/>
            <w:sz w:val="28"/>
            <w:szCs w:val="28"/>
          </w:rPr>
          <w:t>标准主要内容的确定依据</w:t>
        </w:r>
      </w:ins>
    </w:p>
    <w:p w14:paraId="3468DA7B">
      <w:pPr>
        <w:spacing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2.1符合性</w:t>
      </w:r>
    </w:p>
    <w:p w14:paraId="261EC142">
      <w:pPr>
        <w:spacing w:line="240" w:lineRule="atLeast"/>
        <w:ind w:firstLine="420" w:firstLineChars="200"/>
        <w:rPr>
          <w:rFonts w:hint="default" w:ascii="Times New Roman" w:hAnsi="Times New Roman" w:cs="Times New Roman"/>
          <w:szCs w:val="28"/>
        </w:rPr>
      </w:pPr>
      <w:r>
        <w:rPr>
          <w:rFonts w:hint="default" w:ascii="Times New Roman" w:hAnsi="Times New Roman" w:cs="Times New Roman"/>
          <w:szCs w:val="28"/>
        </w:rPr>
        <w:t>该标准按照GB/T 1.1-2020《标准化工作导则 第1部分：标准化文件的结构和起草规则》、GB/T 20001.4-2015《标准编写规则 第4部分：试验方法标准》、GB/T 6379.2-2004《测量方法与结果的准确度》的要求进行了编写。</w:t>
      </w:r>
    </w:p>
    <w:p w14:paraId="23F9F6DB">
      <w:pPr>
        <w:spacing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2.2合理性</w:t>
      </w:r>
    </w:p>
    <w:p w14:paraId="332F628E">
      <w:pPr>
        <w:spacing w:line="240" w:lineRule="atLeast"/>
        <w:ind w:firstLine="420" w:firstLineChars="200"/>
        <w:rPr>
          <w:rFonts w:hint="default" w:ascii="Times New Roman" w:hAnsi="Times New Roman" w:cs="Times New Roman"/>
          <w:szCs w:val="28"/>
        </w:rPr>
      </w:pPr>
      <w:r>
        <w:rPr>
          <w:rFonts w:hint="default" w:ascii="Times New Roman" w:hAnsi="Times New Roman" w:cs="Times New Roman"/>
          <w:szCs w:val="28"/>
        </w:rPr>
        <w:t>反映当前国内各生产企业的技术水平，宜于应用，经济上合理，兼顾现有资源的合理配置。</w:t>
      </w:r>
    </w:p>
    <w:p w14:paraId="5CF9B4D8">
      <w:pPr>
        <w:spacing w:line="240" w:lineRule="atLeast"/>
        <w:ind w:firstLine="420" w:firstLineChars="200"/>
        <w:rPr>
          <w:rFonts w:hint="default" w:ascii="Times New Roman" w:hAnsi="Times New Roman" w:cs="Times New Roman"/>
          <w:b/>
          <w:szCs w:val="28"/>
        </w:rPr>
      </w:pPr>
      <w:r>
        <w:rPr>
          <w:rFonts w:hint="default" w:ascii="Times New Roman" w:hAnsi="Times New Roman" w:cs="Times New Roman"/>
          <w:szCs w:val="28"/>
        </w:rPr>
        <w:t>2</w:t>
      </w:r>
      <w:r>
        <w:rPr>
          <w:rFonts w:hint="default" w:ascii="Times New Roman" w:hAnsi="Times New Roman" w:cs="Times New Roman"/>
          <w:b/>
          <w:szCs w:val="28"/>
        </w:rPr>
        <w:t>.3先进性</w:t>
      </w:r>
    </w:p>
    <w:p w14:paraId="64E1A1AC">
      <w:pPr>
        <w:spacing w:line="240" w:lineRule="atLeast"/>
        <w:ind w:firstLine="420" w:firstLineChars="200"/>
        <w:rPr>
          <w:ins w:id="52" w:author="ss" w:date="2025-11-04T17:08:41Z"/>
          <w:rFonts w:hint="default" w:ascii="Times New Roman" w:hAnsi="Times New Roman" w:cs="Times New Roman"/>
          <w:szCs w:val="28"/>
        </w:rPr>
      </w:pPr>
      <w:r>
        <w:rPr>
          <w:rFonts w:hint="default" w:ascii="Times New Roman" w:hAnsi="Times New Roman" w:cs="Times New Roman"/>
          <w:szCs w:val="28"/>
        </w:rPr>
        <w:t>通过实验研究，采用</w:t>
      </w:r>
      <w:r>
        <w:rPr>
          <w:rStyle w:val="33"/>
          <w:rFonts w:hint="default" w:ascii="Times New Roman" w:hAnsi="Times New Roman" w:cs="Times New Roman" w:eastAsiaTheme="minorEastAsia"/>
          <w:b w:val="0"/>
          <w:color w:val="0F1115"/>
          <w:szCs w:val="21"/>
          <w:shd w:val="clear" w:color="auto" w:fill="FFFFFF"/>
        </w:rPr>
        <w:t>高灵敏度、低检出限、选择性好、抗干扰能力强以及较低的操作成本</w:t>
      </w:r>
      <w:r>
        <w:rPr>
          <w:rFonts w:hint="default" w:ascii="Times New Roman" w:hAnsi="Times New Roman" w:cs="Times New Roman"/>
          <w:szCs w:val="28"/>
        </w:rPr>
        <w:t>、在行业内普及的分析方法，能很好地满足行业对锡精矿中锑、汞的分析测试需求，提高了本文件的可操作性和先进性。</w:t>
      </w:r>
    </w:p>
    <w:p w14:paraId="764E5440">
      <w:pPr>
        <w:pStyle w:val="11"/>
        <w:numPr>
          <w:ilvl w:val="-1"/>
          <w:numId w:val="0"/>
        </w:numPr>
        <w:ind w:firstLine="420" w:firstLineChars="200"/>
        <w:rPr>
          <w:ins w:id="54" w:author="ss" w:date="2025-11-04T17:08:50Z"/>
          <w:rFonts w:hint="default" w:ascii="Times New Roman" w:hAnsi="Times New Roman" w:eastAsia="黑体" w:cs="Times New Roman"/>
          <w:bCs/>
          <w:szCs w:val="21"/>
        </w:rPr>
        <w:pPrChange w:id="53" w:author="ss" w:date="2025-11-04T17:08:54Z">
          <w:pPr>
            <w:pStyle w:val="11"/>
            <w:numPr>
              <w:ilvl w:val="0"/>
              <w:numId w:val="1"/>
            </w:numPr>
          </w:pPr>
        </w:pPrChange>
      </w:pPr>
      <w:ins w:id="55" w:author="ss" w:date="2025-11-04T17:08:55Z">
        <w:r>
          <w:rPr>
            <w:rFonts w:hint="eastAsia" w:ascii="Times New Roman" w:hAnsi="Times New Roman" w:eastAsia="黑体"/>
            <w:bCs/>
            <w:szCs w:val="21"/>
            <w:lang w:val="en-US" w:eastAsia="zh-CN"/>
          </w:rPr>
          <w:t>2.4</w:t>
        </w:r>
      </w:ins>
      <w:ins w:id="56" w:author="ss" w:date="2025-11-04T17:08:50Z">
        <w:r>
          <w:rPr>
            <w:rFonts w:hint="default" w:ascii="Times New Roman" w:hAnsi="Times New Roman" w:eastAsia="黑体"/>
            <w:bCs/>
            <w:szCs w:val="21"/>
          </w:rPr>
          <w:t>标准主要内容的确定依据</w:t>
        </w:r>
      </w:ins>
      <w:ins w:id="57" w:author="ss" w:date="2025-11-04T17:08:50Z">
        <w:r>
          <w:rPr/>
          <w:commentReference w:id="1"/>
        </w:r>
      </w:ins>
    </w:p>
    <w:p w14:paraId="731B3F29">
      <w:pPr>
        <w:spacing w:line="240" w:lineRule="atLeast"/>
        <w:ind w:firstLine="420" w:firstLineChars="200"/>
        <w:rPr>
          <w:rFonts w:hint="default" w:ascii="Times New Roman" w:hAnsi="Times New Roman" w:eastAsia="宋体" w:cs="Times New Roman"/>
          <w:szCs w:val="28"/>
          <w:lang w:val="en-US" w:eastAsia="zh-CN"/>
        </w:rPr>
      </w:pPr>
    </w:p>
    <w:p w14:paraId="0B270080">
      <w:pPr>
        <w:rPr>
          <w:rFonts w:hint="default" w:ascii="Times New Roman" w:hAnsi="Times New Roman" w:cs="Times New Roman"/>
          <w:b/>
          <w:bCs/>
          <w:sz w:val="28"/>
          <w:szCs w:val="28"/>
        </w:rPr>
      </w:pPr>
      <w:r>
        <w:rPr>
          <w:rFonts w:hint="default" w:ascii="Times New Roman" w:hAnsi="Times New Roman" w:cs="Times New Roman"/>
          <w:b/>
          <w:bCs/>
          <w:sz w:val="28"/>
          <w:szCs w:val="28"/>
        </w:rPr>
        <w:t>三、</w:t>
      </w:r>
      <w:ins w:id="58" w:author="ss" w:date="2025-11-04T17:03:05Z">
        <w:r>
          <w:rPr>
            <w:rFonts w:hint="default" w:ascii="Times New Roman" w:hAnsi="Times New Roman" w:cs="Times New Roman"/>
            <w:b/>
            <w:bCs/>
            <w:sz w:val="28"/>
            <w:szCs w:val="28"/>
          </w:rPr>
          <w:t>及主要实验和验证情况分析</w:t>
        </w:r>
      </w:ins>
      <w:del w:id="59" w:author="ss" w:date="2025-11-04T17:03:05Z">
        <w:r>
          <w:rPr>
            <w:rFonts w:hint="default" w:ascii="Times New Roman" w:hAnsi="Times New Roman" w:cs="Times New Roman"/>
            <w:b/>
            <w:bCs/>
            <w:sz w:val="28"/>
            <w:szCs w:val="28"/>
          </w:rPr>
          <w:delText>试验验证分析、综述报告、技术经济论证、预期达到的经济效益、社会效益和生态效益</w:delText>
        </w:r>
      </w:del>
    </w:p>
    <w:p w14:paraId="4B7111BB">
      <w:pPr>
        <w:pStyle w:val="11"/>
        <w:numPr>
          <w:ilvl w:val="0"/>
          <w:numId w:val="1"/>
        </w:numPr>
        <w:rPr>
          <w:rFonts w:hint="default" w:ascii="Times New Roman" w:hAnsi="Times New Roman" w:eastAsia="黑体" w:cs="Times New Roman"/>
          <w:bCs/>
          <w:szCs w:val="21"/>
        </w:rPr>
      </w:pPr>
      <w:commentRangeStart w:id="2"/>
      <w:r>
        <w:rPr>
          <w:rFonts w:hint="default" w:ascii="Times New Roman" w:hAnsi="Times New Roman" w:eastAsia="黑体" w:cs="Times New Roman"/>
          <w:bCs/>
          <w:szCs w:val="21"/>
        </w:rPr>
        <w:t>项目的必要性阐述</w:t>
      </w:r>
    </w:p>
    <w:p w14:paraId="439554F6">
      <w:pPr>
        <w:pStyle w:val="11"/>
        <w:numPr>
          <w:ilvl w:val="0"/>
          <w:numId w:val="1"/>
        </w:numPr>
        <w:rPr>
          <w:rFonts w:hint="default" w:ascii="Times New Roman" w:hAnsi="Times New Roman" w:eastAsia="黑体" w:cs="Times New Roman"/>
          <w:bCs/>
          <w:szCs w:val="21"/>
        </w:rPr>
      </w:pPr>
      <w:r>
        <w:rPr>
          <w:rFonts w:hint="default" w:ascii="Times New Roman" w:hAnsi="Times New Roman" w:eastAsia="黑体" w:cs="Times New Roman"/>
          <w:bCs/>
          <w:szCs w:val="21"/>
        </w:rPr>
        <w:t>项目的可行性阐述</w:t>
      </w:r>
      <w:commentRangeEnd w:id="2"/>
      <w:r>
        <w:commentReference w:id="2"/>
      </w:r>
    </w:p>
    <w:p w14:paraId="2DBE3966">
      <w:pPr>
        <w:pStyle w:val="11"/>
        <w:numPr>
          <w:ilvl w:val="0"/>
          <w:numId w:val="1"/>
        </w:numPr>
        <w:rPr>
          <w:rFonts w:hint="default" w:ascii="Times New Roman" w:hAnsi="Times New Roman" w:eastAsia="黑体" w:cs="Times New Roman"/>
          <w:bCs/>
          <w:szCs w:val="21"/>
        </w:rPr>
      </w:pPr>
      <w:r>
        <w:rPr>
          <w:rFonts w:hint="default" w:ascii="Times New Roman" w:hAnsi="Times New Roman" w:eastAsia="黑体" w:cs="Times New Roman"/>
          <w:bCs/>
          <w:szCs w:val="21"/>
        </w:rPr>
        <w:t>试验验证分析</w:t>
      </w:r>
    </w:p>
    <w:p w14:paraId="63AEC0C2">
      <w:pPr>
        <w:spacing w:line="240" w:lineRule="atLeast"/>
        <w:ind w:firstLine="420" w:firstLineChars="200"/>
        <w:rPr>
          <w:rFonts w:hint="default" w:ascii="Times New Roman" w:hAnsi="Times New Roman" w:cs="Times New Roman"/>
        </w:rPr>
      </w:pPr>
      <w:r>
        <w:rPr>
          <w:rFonts w:hint="default" w:ascii="Times New Roman" w:hAnsi="Times New Roman" w:cs="Times New Roman"/>
          <w:szCs w:val="28"/>
        </w:rPr>
        <w:t>本文件是对GB/T 1819.6-2004、GB/T 1819.17-2017版文件的修订与整合。在对《</w:t>
      </w:r>
      <w:r>
        <w:rPr>
          <w:rFonts w:hint="default" w:ascii="Times New Roman" w:hAnsi="Times New Roman" w:cs="Times New Roman"/>
        </w:rPr>
        <w:t>锡精矿化学分析方法第6部分：锑量的测定 孔雀绿分光光度法和火焰原子吸收光谱法》的适用性进行确认的基础上，将方法1孔雀绿分光光度法修改为原子荧光光谱法，通过试验确定了测定范围、试样、分析操作步骤、试验数据处理等技术内容；通过锡精矿样品验证及精密度试验确定了方法的重复性限和再现性限。本标准具有操作简单、分析结果准确、分析效率高等优点。</w:t>
      </w:r>
    </w:p>
    <w:p w14:paraId="254C98C6">
      <w:pPr>
        <w:spacing w:line="240" w:lineRule="atLeast"/>
        <w:ind w:firstLine="422" w:firstLineChars="200"/>
        <w:rPr>
          <w:rFonts w:hint="default" w:ascii="Times New Roman" w:hAnsi="Times New Roman" w:cs="Times New Roman"/>
          <w:b/>
        </w:rPr>
      </w:pPr>
      <w:r>
        <w:rPr>
          <w:rFonts w:hint="default" w:ascii="Times New Roman" w:hAnsi="Times New Roman" w:cs="Times New Roman"/>
          <w:b/>
          <w:szCs w:val="28"/>
        </w:rPr>
        <w:t>3.1试验部分</w:t>
      </w:r>
    </w:p>
    <w:p w14:paraId="365BAD58">
      <w:pPr>
        <w:spacing w:line="240" w:lineRule="atLeast"/>
        <w:ind w:firstLine="422" w:firstLineChars="200"/>
        <w:rPr>
          <w:rFonts w:hint="default" w:ascii="Times New Roman" w:hAnsi="Times New Roman" w:cs="Times New Roman"/>
          <w:b/>
          <w:szCs w:val="28"/>
        </w:rPr>
      </w:pPr>
      <w:bookmarkStart w:id="1" w:name="_Toc529266203"/>
      <w:bookmarkStart w:id="2" w:name="_Toc106117414"/>
      <w:bookmarkStart w:id="3" w:name="_Toc529266238"/>
      <w:r>
        <w:rPr>
          <w:rFonts w:hint="default" w:ascii="Times New Roman" w:hAnsi="Times New Roman" w:cs="Times New Roman"/>
          <w:b/>
          <w:szCs w:val="28"/>
        </w:rPr>
        <w:t>3.1.1范围</w:t>
      </w:r>
      <w:bookmarkEnd w:id="1"/>
      <w:bookmarkEnd w:id="2"/>
      <w:bookmarkEnd w:id="3"/>
    </w:p>
    <w:p w14:paraId="08913227">
      <w:pPr>
        <w:spacing w:line="279"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根据锡精矿实际生产工艺的情况，《锡精矿化学分析方法 第6部分：锑、汞含量的测定 原子荧光光谱法》，锑测定范围为：0.0050%～0.050%，汞测定范围为：0.00010%～0.10%。</w:t>
      </w:r>
    </w:p>
    <w:p w14:paraId="63ADFBA9">
      <w:pPr>
        <w:spacing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3.1.2方法原理</w:t>
      </w:r>
    </w:p>
    <w:p w14:paraId="5DDFAF80">
      <w:pPr>
        <w:spacing w:line="240" w:lineRule="atLeast"/>
        <w:ind w:firstLine="420" w:firstLineChars="200"/>
        <w:rPr>
          <w:rFonts w:hint="default" w:ascii="Times New Roman" w:hAnsi="Times New Roman" w:cs="Times New Roman"/>
          <w:szCs w:val="28"/>
        </w:rPr>
      </w:pPr>
      <w:r>
        <w:rPr>
          <w:rFonts w:hint="default" w:ascii="Times New Roman" w:hAnsi="Times New Roman" w:cs="Times New Roman"/>
          <w:szCs w:val="28"/>
        </w:rPr>
        <w:t>试料用盐酸、硝酸溶解。在稀盐酸介质中，锑被硼氢化钾还原为气态氢化锑，由氩气导入石英炉原子化器中，在原子荧光光谱仪上测量锑的荧光强度，按标准曲线法计算锑的含量。在稀盐酸介质中，离子态的汞，被氯化亚锡还原为原子态汞，由氩气导入石英炉原子化器中，在原子荧光光谱仪上测量汞的荧光强度，按标准曲线法计算汞的含量。</w:t>
      </w:r>
    </w:p>
    <w:p w14:paraId="2BA26566">
      <w:pPr>
        <w:spacing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3.1.3试样</w:t>
      </w:r>
    </w:p>
    <w:p w14:paraId="1D36ABE1">
      <w:pPr>
        <w:autoSpaceDE w:val="0"/>
        <w:autoSpaceDN w:val="0"/>
        <w:spacing w:line="240" w:lineRule="atLeast"/>
        <w:ind w:firstLine="444" w:firstLineChars="200"/>
        <w:rPr>
          <w:rFonts w:hint="default" w:ascii="Times New Roman" w:hAnsi="Times New Roman" w:cs="Times New Roman"/>
          <w:spacing w:val="6"/>
        </w:rPr>
      </w:pPr>
      <w:r>
        <w:rPr>
          <w:rFonts w:hint="default" w:ascii="Times New Roman" w:hAnsi="Times New Roman" w:cs="Times New Roman"/>
          <w:spacing w:val="6"/>
        </w:rPr>
        <w:t>为保证待测的试样具有代表性，测试结果重复性好，准确度高，需对试样进行加工，样品粒度应不大于0.074 mm。称取试样在105±5 ℃烘箱中干燥1 h，并置于干燥器中冷却至室温备用。</w:t>
      </w:r>
    </w:p>
    <w:p w14:paraId="75A2805C">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3.1.4锑样品溶解方法的选择</w:t>
      </w:r>
    </w:p>
    <w:p w14:paraId="5BAD71B6">
      <w:pPr>
        <w:autoSpaceDE w:val="0"/>
        <w:autoSpaceDN w:val="0"/>
        <w:adjustRightInd w:val="0"/>
        <w:spacing w:line="276" w:lineRule="auto"/>
        <w:ind w:firstLine="420" w:firstLineChars="200"/>
        <w:rPr>
          <w:rFonts w:hint="default" w:ascii="Times New Roman" w:hAnsi="Times New Roman" w:cs="Times New Roman"/>
          <w:b/>
          <w:bCs/>
          <w:szCs w:val="21"/>
        </w:rPr>
      </w:pPr>
      <w:r>
        <w:rPr>
          <w:rFonts w:hint="default" w:ascii="Times New Roman" w:hAnsi="Times New Roman" w:cs="Times New Roman"/>
          <w:bCs/>
          <w:color w:val="000000" w:themeColor="text1"/>
          <w:szCs w:val="21"/>
          <w14:textFill>
            <w14:solidFill>
              <w14:schemeClr w14:val="tx1"/>
            </w14:solidFill>
          </w14:textFill>
        </w:rPr>
        <w:t>锡精矿中主量和杂质元素的测定，其分解方法主要有碱熔法和酸溶法。对于锡精矿中锑的测定，实验比较了过氧化钠碱熔法、盐酸-硝酸水浴加热法、盐酸-硝酸-氟化铵法、硝酸-硫酸法等分解方法对锡精矿标准样品（GBW07231）进行测定，其测定结果如表2所示。结果表明，用15 mL盐酸+5 mL硝酸+0.5 mL氟化铵法分解锡精矿标准样品，样品可溶解完全且测定值与标准值基本一致，因此选用该方法溶解锡精矿样品。</w:t>
      </w:r>
    </w:p>
    <w:p w14:paraId="348E4D69">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表2 溶样方案的选择</w:t>
      </w:r>
    </w:p>
    <w:tbl>
      <w:tblPr>
        <w:tblStyle w:val="30"/>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3"/>
        <w:gridCol w:w="747"/>
        <w:gridCol w:w="747"/>
        <w:gridCol w:w="747"/>
        <w:gridCol w:w="3515"/>
        <w:gridCol w:w="1283"/>
      </w:tblGrid>
      <w:tr w14:paraId="0A1A2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14:paraId="0B4F6C2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方法</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00AA0B5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Sb测定结果%</w:t>
            </w:r>
          </w:p>
        </w:tc>
        <w:tc>
          <w:tcPr>
            <w:tcW w:w="3515" w:type="dxa"/>
            <w:tcBorders>
              <w:top w:val="single" w:color="auto" w:sz="4" w:space="0"/>
              <w:left w:val="single" w:color="auto" w:sz="4" w:space="0"/>
              <w:bottom w:val="single" w:color="auto" w:sz="4" w:space="0"/>
              <w:right w:val="single" w:color="auto" w:sz="4" w:space="0"/>
            </w:tcBorders>
            <w:vAlign w:val="center"/>
          </w:tcPr>
          <w:p w14:paraId="3ABDD2C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分解情况</w:t>
            </w:r>
          </w:p>
        </w:tc>
        <w:tc>
          <w:tcPr>
            <w:tcW w:w="1283" w:type="dxa"/>
            <w:tcBorders>
              <w:top w:val="single" w:color="auto" w:sz="4" w:space="0"/>
              <w:left w:val="single" w:color="auto" w:sz="4" w:space="0"/>
              <w:bottom w:val="single" w:color="auto" w:sz="4" w:space="0"/>
              <w:right w:val="single" w:color="auto" w:sz="4" w:space="0"/>
            </w:tcBorders>
            <w:vAlign w:val="center"/>
          </w:tcPr>
          <w:p w14:paraId="623B15B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Sb标样值%</w:t>
            </w:r>
          </w:p>
        </w:tc>
      </w:tr>
      <w:tr w14:paraId="11341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14:paraId="00E41E0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过氧化钠碱熔</w:t>
            </w:r>
          </w:p>
        </w:tc>
        <w:tc>
          <w:tcPr>
            <w:tcW w:w="747" w:type="dxa"/>
            <w:tcBorders>
              <w:top w:val="single" w:color="auto" w:sz="4" w:space="0"/>
              <w:left w:val="single" w:color="auto" w:sz="4" w:space="0"/>
              <w:bottom w:val="single" w:color="auto" w:sz="4" w:space="0"/>
              <w:right w:val="single" w:color="auto" w:sz="4" w:space="0"/>
            </w:tcBorders>
            <w:vAlign w:val="center"/>
          </w:tcPr>
          <w:p w14:paraId="344AAC0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0.020</w:t>
            </w:r>
          </w:p>
        </w:tc>
        <w:tc>
          <w:tcPr>
            <w:tcW w:w="747" w:type="dxa"/>
            <w:tcBorders>
              <w:top w:val="single" w:color="auto" w:sz="4" w:space="0"/>
              <w:left w:val="single" w:color="auto" w:sz="4" w:space="0"/>
              <w:bottom w:val="single" w:color="auto" w:sz="4" w:space="0"/>
              <w:right w:val="single" w:color="auto" w:sz="4" w:space="0"/>
            </w:tcBorders>
            <w:vAlign w:val="center"/>
          </w:tcPr>
          <w:p w14:paraId="28640C7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0.025</w:t>
            </w:r>
          </w:p>
        </w:tc>
        <w:tc>
          <w:tcPr>
            <w:tcW w:w="747" w:type="dxa"/>
            <w:tcBorders>
              <w:top w:val="single" w:color="auto" w:sz="4" w:space="0"/>
              <w:left w:val="single" w:color="auto" w:sz="4" w:space="0"/>
              <w:bottom w:val="single" w:color="auto" w:sz="4" w:space="0"/>
              <w:right w:val="single" w:color="auto" w:sz="4" w:space="0"/>
            </w:tcBorders>
            <w:vAlign w:val="center"/>
          </w:tcPr>
          <w:p w14:paraId="6ABEA17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0.028</w:t>
            </w:r>
          </w:p>
        </w:tc>
        <w:tc>
          <w:tcPr>
            <w:tcW w:w="3515" w:type="dxa"/>
            <w:tcBorders>
              <w:top w:val="single" w:color="auto" w:sz="4" w:space="0"/>
              <w:left w:val="single" w:color="auto" w:sz="4" w:space="0"/>
              <w:bottom w:val="single" w:color="auto" w:sz="4" w:space="0"/>
              <w:right w:val="single" w:color="auto" w:sz="4" w:space="0"/>
            </w:tcBorders>
            <w:vAlign w:val="center"/>
          </w:tcPr>
          <w:p w14:paraId="6980030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试样溶解完全，但试液中的锡含量对测定有干扰，结果不稳定</w:t>
            </w:r>
          </w:p>
        </w:tc>
        <w:tc>
          <w:tcPr>
            <w:tcW w:w="1283" w:type="dxa"/>
            <w:vMerge w:val="restart"/>
            <w:tcBorders>
              <w:top w:val="nil"/>
              <w:left w:val="single" w:color="auto" w:sz="4" w:space="0"/>
              <w:bottom w:val="single" w:color="auto" w:sz="4" w:space="0"/>
              <w:right w:val="single" w:color="auto" w:sz="4" w:space="0"/>
            </w:tcBorders>
            <w:vAlign w:val="center"/>
          </w:tcPr>
          <w:p w14:paraId="3E78180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0.024</w:t>
            </w:r>
          </w:p>
        </w:tc>
      </w:tr>
      <w:tr w14:paraId="1AFB4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14:paraId="28A9865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 mL盐酸+5 mL硝酸，水浴加热</w:t>
            </w:r>
          </w:p>
        </w:tc>
        <w:tc>
          <w:tcPr>
            <w:tcW w:w="747" w:type="dxa"/>
            <w:tcBorders>
              <w:top w:val="single" w:color="auto" w:sz="4" w:space="0"/>
              <w:left w:val="single" w:color="auto" w:sz="4" w:space="0"/>
              <w:bottom w:val="single" w:color="auto" w:sz="4" w:space="0"/>
              <w:right w:val="single" w:color="auto" w:sz="4" w:space="0"/>
            </w:tcBorders>
            <w:vAlign w:val="center"/>
          </w:tcPr>
          <w:p w14:paraId="0D68921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0.018</w:t>
            </w:r>
          </w:p>
        </w:tc>
        <w:tc>
          <w:tcPr>
            <w:tcW w:w="747" w:type="dxa"/>
            <w:tcBorders>
              <w:top w:val="single" w:color="auto" w:sz="4" w:space="0"/>
              <w:left w:val="single" w:color="auto" w:sz="4" w:space="0"/>
              <w:bottom w:val="single" w:color="auto" w:sz="4" w:space="0"/>
              <w:right w:val="single" w:color="auto" w:sz="4" w:space="0"/>
            </w:tcBorders>
            <w:vAlign w:val="center"/>
          </w:tcPr>
          <w:p w14:paraId="6980925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0.018</w:t>
            </w:r>
          </w:p>
        </w:tc>
        <w:tc>
          <w:tcPr>
            <w:tcW w:w="747" w:type="dxa"/>
            <w:tcBorders>
              <w:top w:val="single" w:color="auto" w:sz="4" w:space="0"/>
              <w:left w:val="single" w:color="auto" w:sz="4" w:space="0"/>
              <w:bottom w:val="single" w:color="auto" w:sz="4" w:space="0"/>
              <w:right w:val="single" w:color="auto" w:sz="4" w:space="0"/>
            </w:tcBorders>
            <w:vAlign w:val="center"/>
          </w:tcPr>
          <w:p w14:paraId="57A4795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0.017</w:t>
            </w:r>
          </w:p>
        </w:tc>
        <w:tc>
          <w:tcPr>
            <w:tcW w:w="3515" w:type="dxa"/>
            <w:tcBorders>
              <w:top w:val="single" w:color="auto" w:sz="4" w:space="0"/>
              <w:left w:val="single" w:color="auto" w:sz="4" w:space="0"/>
              <w:bottom w:val="single" w:color="auto" w:sz="4" w:space="0"/>
              <w:right w:val="single" w:color="auto" w:sz="4" w:space="0"/>
            </w:tcBorders>
            <w:vAlign w:val="center"/>
          </w:tcPr>
          <w:p w14:paraId="3E50D7A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试液底部有沉淀，结果偏低</w:t>
            </w:r>
          </w:p>
        </w:tc>
        <w:tc>
          <w:tcPr>
            <w:tcW w:w="1283" w:type="dxa"/>
            <w:vMerge w:val="continue"/>
            <w:tcBorders>
              <w:top w:val="nil"/>
              <w:left w:val="single" w:color="auto" w:sz="4" w:space="0"/>
              <w:bottom w:val="single" w:color="auto" w:sz="4" w:space="0"/>
              <w:right w:val="single" w:color="auto" w:sz="4" w:space="0"/>
            </w:tcBorders>
            <w:vAlign w:val="center"/>
          </w:tcPr>
          <w:p w14:paraId="562B7136">
            <w:pPr>
              <w:rPr>
                <w:rFonts w:hint="default" w:ascii="Times New Roman" w:hAnsi="Times New Roman" w:cs="Times New Roman"/>
                <w:kern w:val="0"/>
                <w:szCs w:val="21"/>
              </w:rPr>
            </w:pPr>
          </w:p>
        </w:tc>
      </w:tr>
      <w:tr w14:paraId="56E94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3" w:type="dxa"/>
            <w:tcBorders>
              <w:top w:val="single" w:color="auto" w:sz="4" w:space="0"/>
              <w:left w:val="single" w:color="auto" w:sz="4" w:space="0"/>
              <w:bottom w:val="single" w:color="auto" w:sz="4" w:space="0"/>
              <w:right w:val="single" w:color="auto" w:sz="4" w:space="0"/>
            </w:tcBorders>
            <w:vAlign w:val="center"/>
          </w:tcPr>
          <w:p w14:paraId="699FDC0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 mL盐酸+5 mL硝酸+0.5 mL氟化铵</w:t>
            </w:r>
          </w:p>
        </w:tc>
        <w:tc>
          <w:tcPr>
            <w:tcW w:w="747" w:type="dxa"/>
            <w:tcBorders>
              <w:top w:val="single" w:color="auto" w:sz="4" w:space="0"/>
              <w:left w:val="single" w:color="auto" w:sz="4" w:space="0"/>
              <w:bottom w:val="single" w:color="auto" w:sz="4" w:space="0"/>
              <w:right w:val="single" w:color="auto" w:sz="4" w:space="0"/>
            </w:tcBorders>
            <w:vAlign w:val="center"/>
          </w:tcPr>
          <w:p w14:paraId="5DC9DA5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0.021</w:t>
            </w:r>
          </w:p>
        </w:tc>
        <w:tc>
          <w:tcPr>
            <w:tcW w:w="747" w:type="dxa"/>
            <w:tcBorders>
              <w:top w:val="single" w:color="auto" w:sz="4" w:space="0"/>
              <w:left w:val="single" w:color="auto" w:sz="4" w:space="0"/>
              <w:bottom w:val="single" w:color="auto" w:sz="4" w:space="0"/>
              <w:right w:val="single" w:color="auto" w:sz="4" w:space="0"/>
            </w:tcBorders>
            <w:vAlign w:val="center"/>
          </w:tcPr>
          <w:p w14:paraId="4D73B27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0.022</w:t>
            </w:r>
          </w:p>
        </w:tc>
        <w:tc>
          <w:tcPr>
            <w:tcW w:w="747" w:type="dxa"/>
            <w:tcBorders>
              <w:top w:val="single" w:color="auto" w:sz="4" w:space="0"/>
              <w:left w:val="single" w:color="auto" w:sz="4" w:space="0"/>
              <w:bottom w:val="single" w:color="auto" w:sz="4" w:space="0"/>
              <w:right w:val="single" w:color="auto" w:sz="4" w:space="0"/>
            </w:tcBorders>
            <w:vAlign w:val="center"/>
          </w:tcPr>
          <w:p w14:paraId="495BD6E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0.022</w:t>
            </w:r>
          </w:p>
        </w:tc>
        <w:tc>
          <w:tcPr>
            <w:tcW w:w="3515" w:type="dxa"/>
            <w:tcBorders>
              <w:top w:val="single" w:color="auto" w:sz="4" w:space="0"/>
              <w:left w:val="single" w:color="auto" w:sz="4" w:space="0"/>
              <w:bottom w:val="single" w:color="auto" w:sz="4" w:space="0"/>
              <w:right w:val="single" w:color="auto" w:sz="4" w:space="0"/>
            </w:tcBorders>
            <w:vAlign w:val="center"/>
          </w:tcPr>
          <w:p w14:paraId="1895B9F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试液底部有少量沉淀，样品结果稳定</w:t>
            </w:r>
          </w:p>
        </w:tc>
        <w:tc>
          <w:tcPr>
            <w:tcW w:w="1283" w:type="dxa"/>
            <w:vMerge w:val="continue"/>
            <w:tcBorders>
              <w:top w:val="nil"/>
              <w:left w:val="single" w:color="auto" w:sz="4" w:space="0"/>
              <w:bottom w:val="single" w:color="auto" w:sz="4" w:space="0"/>
              <w:right w:val="single" w:color="auto" w:sz="4" w:space="0"/>
            </w:tcBorders>
            <w:vAlign w:val="center"/>
          </w:tcPr>
          <w:p w14:paraId="690BFE50">
            <w:pPr>
              <w:rPr>
                <w:rFonts w:hint="default" w:ascii="Times New Roman" w:hAnsi="Times New Roman" w:cs="Times New Roman"/>
                <w:kern w:val="0"/>
                <w:szCs w:val="21"/>
              </w:rPr>
            </w:pPr>
          </w:p>
        </w:tc>
      </w:tr>
      <w:tr w14:paraId="105B8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433" w:type="dxa"/>
            <w:tcBorders>
              <w:top w:val="single" w:color="auto" w:sz="4" w:space="0"/>
              <w:left w:val="single" w:color="auto" w:sz="4" w:space="0"/>
              <w:bottom w:val="single" w:color="auto" w:sz="4" w:space="0"/>
              <w:right w:val="single" w:color="auto" w:sz="4" w:space="0"/>
            </w:tcBorders>
            <w:vAlign w:val="center"/>
          </w:tcPr>
          <w:p w14:paraId="26291A3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 mL硝酸+5 mL硫酸</w:t>
            </w:r>
          </w:p>
        </w:tc>
        <w:tc>
          <w:tcPr>
            <w:tcW w:w="747" w:type="dxa"/>
            <w:tcBorders>
              <w:top w:val="single" w:color="auto" w:sz="4" w:space="0"/>
              <w:left w:val="single" w:color="auto" w:sz="4" w:space="0"/>
              <w:bottom w:val="single" w:color="auto" w:sz="4" w:space="0"/>
              <w:right w:val="single" w:color="auto" w:sz="4" w:space="0"/>
            </w:tcBorders>
            <w:vAlign w:val="center"/>
          </w:tcPr>
          <w:p w14:paraId="77055AB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0.019</w:t>
            </w:r>
          </w:p>
        </w:tc>
        <w:tc>
          <w:tcPr>
            <w:tcW w:w="747" w:type="dxa"/>
            <w:tcBorders>
              <w:top w:val="single" w:color="auto" w:sz="4" w:space="0"/>
              <w:left w:val="single" w:color="auto" w:sz="4" w:space="0"/>
              <w:bottom w:val="single" w:color="auto" w:sz="4" w:space="0"/>
              <w:right w:val="single" w:color="auto" w:sz="4" w:space="0"/>
            </w:tcBorders>
            <w:vAlign w:val="center"/>
          </w:tcPr>
          <w:p w14:paraId="1ADFB94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0.018</w:t>
            </w:r>
          </w:p>
        </w:tc>
        <w:tc>
          <w:tcPr>
            <w:tcW w:w="747" w:type="dxa"/>
            <w:tcBorders>
              <w:top w:val="single" w:color="auto" w:sz="4" w:space="0"/>
              <w:left w:val="single" w:color="auto" w:sz="4" w:space="0"/>
              <w:bottom w:val="single" w:color="auto" w:sz="4" w:space="0"/>
              <w:right w:val="single" w:color="auto" w:sz="4" w:space="0"/>
            </w:tcBorders>
            <w:vAlign w:val="center"/>
          </w:tcPr>
          <w:p w14:paraId="1108D4E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0.018</w:t>
            </w:r>
          </w:p>
        </w:tc>
        <w:tc>
          <w:tcPr>
            <w:tcW w:w="3515" w:type="dxa"/>
            <w:tcBorders>
              <w:top w:val="single" w:color="auto" w:sz="4" w:space="0"/>
              <w:left w:val="single" w:color="auto" w:sz="4" w:space="0"/>
              <w:bottom w:val="single" w:color="auto" w:sz="4" w:space="0"/>
              <w:right w:val="single" w:color="auto" w:sz="4" w:space="0"/>
            </w:tcBorders>
            <w:vAlign w:val="center"/>
          </w:tcPr>
          <w:p w14:paraId="4AFDD97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试液底部有沉淀，结果偏低</w:t>
            </w:r>
          </w:p>
        </w:tc>
        <w:tc>
          <w:tcPr>
            <w:tcW w:w="1283" w:type="dxa"/>
            <w:vMerge w:val="continue"/>
            <w:tcBorders>
              <w:top w:val="nil"/>
              <w:left w:val="single" w:color="auto" w:sz="4" w:space="0"/>
              <w:bottom w:val="single" w:color="auto" w:sz="4" w:space="0"/>
              <w:right w:val="single" w:color="auto" w:sz="4" w:space="0"/>
            </w:tcBorders>
            <w:vAlign w:val="center"/>
          </w:tcPr>
          <w:p w14:paraId="173DD2CD">
            <w:pPr>
              <w:rPr>
                <w:rFonts w:hint="default" w:ascii="Times New Roman" w:hAnsi="Times New Roman" w:cs="Times New Roman"/>
                <w:kern w:val="0"/>
                <w:szCs w:val="21"/>
              </w:rPr>
            </w:pPr>
          </w:p>
        </w:tc>
      </w:tr>
    </w:tbl>
    <w:p w14:paraId="364C6DD6">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3.1.5测定酸度的选择</w:t>
      </w:r>
    </w:p>
    <w:p w14:paraId="7B8AD30A">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3.1.5.1锑测定酸度的选择</w:t>
      </w:r>
    </w:p>
    <w:p w14:paraId="77DF0BA5">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选取一定量的锑标准溶液，考察盐酸体积分数分别为5%，10%，15%，20%时，盐酸酸度对测定结果的影响，结果见表3。结果表明，盐酸酸度为5%时荧光强度偏低，盐酸酸度为10%~20%时荧光强度高且稳定，选择10%盐酸为测定溶液酸度。</w:t>
      </w:r>
    </w:p>
    <w:p w14:paraId="48A220C4">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表3 盐酸介质的选择</w:t>
      </w:r>
    </w:p>
    <w:tbl>
      <w:tblPr>
        <w:tblStyle w:val="2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707"/>
        <w:gridCol w:w="1715"/>
        <w:gridCol w:w="1725"/>
        <w:gridCol w:w="1678"/>
      </w:tblGrid>
      <w:tr w14:paraId="32BB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14:paraId="468DA3B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盐酸浓度%（V/V）</w:t>
            </w:r>
          </w:p>
        </w:tc>
        <w:tc>
          <w:tcPr>
            <w:tcW w:w="1707" w:type="dxa"/>
            <w:tcBorders>
              <w:top w:val="single" w:color="auto" w:sz="4" w:space="0"/>
              <w:left w:val="single" w:color="auto" w:sz="4" w:space="0"/>
              <w:bottom w:val="single" w:color="auto" w:sz="4" w:space="0"/>
              <w:right w:val="single" w:color="auto" w:sz="4" w:space="0"/>
            </w:tcBorders>
            <w:vAlign w:val="center"/>
          </w:tcPr>
          <w:p w14:paraId="36AFE1E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715" w:type="dxa"/>
            <w:tcBorders>
              <w:top w:val="single" w:color="auto" w:sz="4" w:space="0"/>
              <w:left w:val="single" w:color="auto" w:sz="4" w:space="0"/>
              <w:bottom w:val="single" w:color="auto" w:sz="4" w:space="0"/>
              <w:right w:val="single" w:color="auto" w:sz="4" w:space="0"/>
            </w:tcBorders>
            <w:vAlign w:val="center"/>
          </w:tcPr>
          <w:p w14:paraId="10F0ECC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1725" w:type="dxa"/>
            <w:tcBorders>
              <w:top w:val="single" w:color="auto" w:sz="4" w:space="0"/>
              <w:left w:val="single" w:color="auto" w:sz="4" w:space="0"/>
              <w:bottom w:val="single" w:color="auto" w:sz="4" w:space="0"/>
              <w:right w:val="single" w:color="auto" w:sz="4" w:space="0"/>
            </w:tcBorders>
            <w:vAlign w:val="center"/>
          </w:tcPr>
          <w:p w14:paraId="2BA3194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w:t>
            </w:r>
          </w:p>
        </w:tc>
        <w:tc>
          <w:tcPr>
            <w:tcW w:w="1678" w:type="dxa"/>
            <w:tcBorders>
              <w:top w:val="single" w:color="auto" w:sz="4" w:space="0"/>
              <w:left w:val="single" w:color="auto" w:sz="4" w:space="0"/>
              <w:bottom w:val="single" w:color="auto" w:sz="4" w:space="0"/>
              <w:right w:val="single" w:color="auto" w:sz="4" w:space="0"/>
            </w:tcBorders>
            <w:vAlign w:val="center"/>
          </w:tcPr>
          <w:p w14:paraId="26EC411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r>
      <w:tr w14:paraId="1D63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14:paraId="4846D85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707" w:type="dxa"/>
            <w:tcBorders>
              <w:top w:val="single" w:color="auto" w:sz="4" w:space="0"/>
              <w:left w:val="single" w:color="auto" w:sz="4" w:space="0"/>
              <w:bottom w:val="single" w:color="auto" w:sz="4" w:space="0"/>
              <w:right w:val="single" w:color="auto" w:sz="4" w:space="0"/>
            </w:tcBorders>
            <w:vAlign w:val="center"/>
          </w:tcPr>
          <w:p w14:paraId="6A65B34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227.95</w:t>
            </w:r>
          </w:p>
        </w:tc>
        <w:tc>
          <w:tcPr>
            <w:tcW w:w="1715" w:type="dxa"/>
            <w:tcBorders>
              <w:top w:val="single" w:color="auto" w:sz="4" w:space="0"/>
              <w:left w:val="single" w:color="auto" w:sz="4" w:space="0"/>
              <w:bottom w:val="single" w:color="auto" w:sz="4" w:space="0"/>
              <w:right w:val="single" w:color="auto" w:sz="4" w:space="0"/>
            </w:tcBorders>
            <w:vAlign w:val="center"/>
          </w:tcPr>
          <w:p w14:paraId="5FF2493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220.72</w:t>
            </w:r>
          </w:p>
        </w:tc>
        <w:tc>
          <w:tcPr>
            <w:tcW w:w="1725" w:type="dxa"/>
            <w:tcBorders>
              <w:top w:val="single" w:color="auto" w:sz="4" w:space="0"/>
              <w:left w:val="single" w:color="auto" w:sz="4" w:space="0"/>
              <w:bottom w:val="single" w:color="auto" w:sz="4" w:space="0"/>
              <w:right w:val="single" w:color="auto" w:sz="4" w:space="0"/>
            </w:tcBorders>
            <w:vAlign w:val="center"/>
          </w:tcPr>
          <w:p w14:paraId="66698DD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220.24</w:t>
            </w:r>
          </w:p>
        </w:tc>
        <w:tc>
          <w:tcPr>
            <w:tcW w:w="1678" w:type="dxa"/>
            <w:tcBorders>
              <w:top w:val="single" w:color="auto" w:sz="4" w:space="0"/>
              <w:left w:val="single" w:color="auto" w:sz="4" w:space="0"/>
              <w:bottom w:val="single" w:color="auto" w:sz="4" w:space="0"/>
              <w:right w:val="single" w:color="auto" w:sz="4" w:space="0"/>
            </w:tcBorders>
            <w:vAlign w:val="center"/>
          </w:tcPr>
          <w:p w14:paraId="7D6DED5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225.47</w:t>
            </w:r>
          </w:p>
        </w:tc>
      </w:tr>
      <w:tr w14:paraId="34DB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14:paraId="38868EB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707" w:type="dxa"/>
            <w:tcBorders>
              <w:top w:val="single" w:color="auto" w:sz="4" w:space="0"/>
              <w:left w:val="single" w:color="auto" w:sz="4" w:space="0"/>
              <w:bottom w:val="single" w:color="auto" w:sz="4" w:space="0"/>
              <w:right w:val="single" w:color="auto" w:sz="4" w:space="0"/>
            </w:tcBorders>
            <w:vAlign w:val="center"/>
          </w:tcPr>
          <w:p w14:paraId="154FADC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437.11</w:t>
            </w:r>
          </w:p>
        </w:tc>
        <w:tc>
          <w:tcPr>
            <w:tcW w:w="1715" w:type="dxa"/>
            <w:tcBorders>
              <w:top w:val="single" w:color="auto" w:sz="4" w:space="0"/>
              <w:left w:val="single" w:color="auto" w:sz="4" w:space="0"/>
              <w:bottom w:val="single" w:color="auto" w:sz="4" w:space="0"/>
              <w:right w:val="single" w:color="auto" w:sz="4" w:space="0"/>
            </w:tcBorders>
            <w:vAlign w:val="center"/>
          </w:tcPr>
          <w:p w14:paraId="299429D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433.26</w:t>
            </w:r>
          </w:p>
        </w:tc>
        <w:tc>
          <w:tcPr>
            <w:tcW w:w="1725" w:type="dxa"/>
            <w:tcBorders>
              <w:top w:val="single" w:color="auto" w:sz="4" w:space="0"/>
              <w:left w:val="single" w:color="auto" w:sz="4" w:space="0"/>
              <w:bottom w:val="single" w:color="auto" w:sz="4" w:space="0"/>
              <w:right w:val="single" w:color="auto" w:sz="4" w:space="0"/>
            </w:tcBorders>
            <w:vAlign w:val="center"/>
          </w:tcPr>
          <w:p w14:paraId="46A207E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430.09</w:t>
            </w:r>
          </w:p>
        </w:tc>
        <w:tc>
          <w:tcPr>
            <w:tcW w:w="1678" w:type="dxa"/>
            <w:tcBorders>
              <w:top w:val="single" w:color="auto" w:sz="4" w:space="0"/>
              <w:left w:val="single" w:color="auto" w:sz="4" w:space="0"/>
              <w:bottom w:val="single" w:color="auto" w:sz="4" w:space="0"/>
              <w:right w:val="single" w:color="auto" w:sz="4" w:space="0"/>
            </w:tcBorders>
            <w:vAlign w:val="center"/>
          </w:tcPr>
          <w:p w14:paraId="4950506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431.85</w:t>
            </w:r>
          </w:p>
        </w:tc>
      </w:tr>
      <w:tr w14:paraId="7624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14:paraId="6527200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40.00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707" w:type="dxa"/>
            <w:tcBorders>
              <w:top w:val="single" w:color="auto" w:sz="4" w:space="0"/>
              <w:left w:val="single" w:color="auto" w:sz="4" w:space="0"/>
              <w:bottom w:val="single" w:color="auto" w:sz="4" w:space="0"/>
              <w:right w:val="single" w:color="auto" w:sz="4" w:space="0"/>
            </w:tcBorders>
            <w:vAlign w:val="center"/>
          </w:tcPr>
          <w:p w14:paraId="6D38D15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1241.21</w:t>
            </w:r>
          </w:p>
        </w:tc>
        <w:tc>
          <w:tcPr>
            <w:tcW w:w="1715" w:type="dxa"/>
            <w:tcBorders>
              <w:top w:val="single" w:color="auto" w:sz="4" w:space="0"/>
              <w:left w:val="single" w:color="auto" w:sz="4" w:space="0"/>
              <w:bottom w:val="single" w:color="auto" w:sz="4" w:space="0"/>
              <w:right w:val="single" w:color="auto" w:sz="4" w:space="0"/>
            </w:tcBorders>
            <w:vAlign w:val="center"/>
          </w:tcPr>
          <w:p w14:paraId="5A55EEE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1569.32</w:t>
            </w:r>
          </w:p>
        </w:tc>
        <w:tc>
          <w:tcPr>
            <w:tcW w:w="1725" w:type="dxa"/>
            <w:tcBorders>
              <w:top w:val="single" w:color="auto" w:sz="4" w:space="0"/>
              <w:left w:val="single" w:color="auto" w:sz="4" w:space="0"/>
              <w:bottom w:val="single" w:color="auto" w:sz="4" w:space="0"/>
              <w:right w:val="single" w:color="auto" w:sz="4" w:space="0"/>
            </w:tcBorders>
            <w:vAlign w:val="center"/>
          </w:tcPr>
          <w:p w14:paraId="5429B9E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1559.83</w:t>
            </w:r>
          </w:p>
        </w:tc>
        <w:tc>
          <w:tcPr>
            <w:tcW w:w="1678" w:type="dxa"/>
            <w:tcBorders>
              <w:top w:val="single" w:color="auto" w:sz="4" w:space="0"/>
              <w:left w:val="single" w:color="auto" w:sz="4" w:space="0"/>
              <w:bottom w:val="single" w:color="auto" w:sz="4" w:space="0"/>
              <w:right w:val="single" w:color="auto" w:sz="4" w:space="0"/>
            </w:tcBorders>
            <w:vAlign w:val="center"/>
          </w:tcPr>
          <w:p w14:paraId="3A6F8B1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1560.28</w:t>
            </w:r>
          </w:p>
        </w:tc>
      </w:tr>
    </w:tbl>
    <w:p w14:paraId="5996CB9F">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3.1.5.2汞测定酸度的选择</w:t>
      </w:r>
    </w:p>
    <w:p w14:paraId="0AAF0874">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选取一定量的汞标准溶液，考察盐酸体积分数为2%，5%，10%，15%，20%时，盐酸酸度对汞荧光强度的影响，结果见表4。从表4实验数据可以看出，盐酸酸度在2%~10%时，荧光强度稳定，选择5%的盐酸酸度为测定溶液酸度。</w:t>
      </w:r>
    </w:p>
    <w:p w14:paraId="746495A5">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表4 盐酸介质的选择</w:t>
      </w:r>
    </w:p>
    <w:tbl>
      <w:tblPr>
        <w:tblStyle w:val="30"/>
        <w:tblW w:w="9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2"/>
        <w:gridCol w:w="1566"/>
        <w:gridCol w:w="1411"/>
        <w:gridCol w:w="1227"/>
        <w:gridCol w:w="1313"/>
        <w:gridCol w:w="1208"/>
      </w:tblGrid>
      <w:tr w14:paraId="6FD15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14:paraId="59F881F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盐酸浓度%（V/V）</w:t>
            </w:r>
          </w:p>
        </w:tc>
        <w:tc>
          <w:tcPr>
            <w:tcW w:w="1566" w:type="dxa"/>
            <w:tcBorders>
              <w:top w:val="single" w:color="auto" w:sz="4" w:space="0"/>
              <w:left w:val="single" w:color="auto" w:sz="4" w:space="0"/>
              <w:bottom w:val="single" w:color="auto" w:sz="4" w:space="0"/>
              <w:right w:val="single" w:color="auto" w:sz="4" w:space="0"/>
            </w:tcBorders>
            <w:vAlign w:val="center"/>
          </w:tcPr>
          <w:p w14:paraId="008227B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1411" w:type="dxa"/>
            <w:tcBorders>
              <w:top w:val="single" w:color="auto" w:sz="4" w:space="0"/>
              <w:left w:val="single" w:color="auto" w:sz="4" w:space="0"/>
              <w:bottom w:val="single" w:color="auto" w:sz="4" w:space="0"/>
              <w:right w:val="single" w:color="auto" w:sz="4" w:space="0"/>
            </w:tcBorders>
            <w:vAlign w:val="center"/>
          </w:tcPr>
          <w:p w14:paraId="194CA9E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227" w:type="dxa"/>
            <w:tcBorders>
              <w:top w:val="single" w:color="auto" w:sz="4" w:space="0"/>
              <w:left w:val="single" w:color="auto" w:sz="4" w:space="0"/>
              <w:bottom w:val="single" w:color="auto" w:sz="4" w:space="0"/>
              <w:right w:val="single" w:color="auto" w:sz="4" w:space="0"/>
            </w:tcBorders>
            <w:vAlign w:val="center"/>
          </w:tcPr>
          <w:p w14:paraId="4029D50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1313" w:type="dxa"/>
            <w:tcBorders>
              <w:top w:val="single" w:color="auto" w:sz="4" w:space="0"/>
              <w:left w:val="single" w:color="auto" w:sz="4" w:space="0"/>
              <w:bottom w:val="single" w:color="auto" w:sz="4" w:space="0"/>
              <w:right w:val="single" w:color="auto" w:sz="4" w:space="0"/>
            </w:tcBorders>
            <w:vAlign w:val="center"/>
          </w:tcPr>
          <w:p w14:paraId="66F03E7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w:t>
            </w:r>
          </w:p>
        </w:tc>
        <w:tc>
          <w:tcPr>
            <w:tcW w:w="1208" w:type="dxa"/>
            <w:tcBorders>
              <w:top w:val="single" w:color="auto" w:sz="4" w:space="0"/>
              <w:left w:val="single" w:color="auto" w:sz="4" w:space="0"/>
              <w:bottom w:val="single" w:color="auto" w:sz="4" w:space="0"/>
              <w:right w:val="single" w:color="auto" w:sz="4" w:space="0"/>
            </w:tcBorders>
            <w:vAlign w:val="center"/>
          </w:tcPr>
          <w:p w14:paraId="1BEBEEA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r>
      <w:tr w14:paraId="22CC1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14:paraId="00823E6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汞荧光强度</w:t>
            </w:r>
          </w:p>
        </w:tc>
        <w:tc>
          <w:tcPr>
            <w:tcW w:w="1566" w:type="dxa"/>
            <w:tcBorders>
              <w:top w:val="single" w:color="auto" w:sz="4" w:space="0"/>
              <w:left w:val="single" w:color="auto" w:sz="4" w:space="0"/>
              <w:bottom w:val="single" w:color="auto" w:sz="4" w:space="0"/>
              <w:right w:val="single" w:color="auto" w:sz="4" w:space="0"/>
            </w:tcBorders>
            <w:vAlign w:val="center"/>
          </w:tcPr>
          <w:p w14:paraId="0808359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1156.49</w:t>
            </w:r>
          </w:p>
        </w:tc>
        <w:tc>
          <w:tcPr>
            <w:tcW w:w="1411" w:type="dxa"/>
            <w:tcBorders>
              <w:top w:val="single" w:color="auto" w:sz="4" w:space="0"/>
              <w:left w:val="single" w:color="auto" w:sz="4" w:space="0"/>
              <w:bottom w:val="single" w:color="auto" w:sz="4" w:space="0"/>
              <w:right w:val="single" w:color="auto" w:sz="4" w:space="0"/>
            </w:tcBorders>
            <w:vAlign w:val="center"/>
          </w:tcPr>
          <w:p w14:paraId="33689E6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1180.40</w:t>
            </w:r>
          </w:p>
        </w:tc>
        <w:tc>
          <w:tcPr>
            <w:tcW w:w="1227" w:type="dxa"/>
            <w:tcBorders>
              <w:top w:val="single" w:color="auto" w:sz="4" w:space="0"/>
              <w:left w:val="single" w:color="auto" w:sz="4" w:space="0"/>
              <w:bottom w:val="single" w:color="auto" w:sz="4" w:space="0"/>
              <w:right w:val="single" w:color="auto" w:sz="4" w:space="0"/>
            </w:tcBorders>
            <w:vAlign w:val="center"/>
          </w:tcPr>
          <w:p w14:paraId="473AA20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1181.50</w:t>
            </w:r>
          </w:p>
        </w:tc>
        <w:tc>
          <w:tcPr>
            <w:tcW w:w="1313" w:type="dxa"/>
            <w:tcBorders>
              <w:top w:val="single" w:color="auto" w:sz="4" w:space="0"/>
              <w:left w:val="single" w:color="auto" w:sz="4" w:space="0"/>
              <w:bottom w:val="single" w:color="auto" w:sz="4" w:space="0"/>
              <w:right w:val="single" w:color="auto" w:sz="4" w:space="0"/>
            </w:tcBorders>
            <w:vAlign w:val="center"/>
          </w:tcPr>
          <w:p w14:paraId="3CE5044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1191.26</w:t>
            </w:r>
          </w:p>
        </w:tc>
        <w:tc>
          <w:tcPr>
            <w:tcW w:w="1208" w:type="dxa"/>
            <w:tcBorders>
              <w:top w:val="single" w:color="auto" w:sz="4" w:space="0"/>
              <w:left w:val="single" w:color="auto" w:sz="4" w:space="0"/>
              <w:bottom w:val="single" w:color="auto" w:sz="4" w:space="0"/>
              <w:right w:val="single" w:color="auto" w:sz="4" w:space="0"/>
            </w:tcBorders>
            <w:vAlign w:val="center"/>
          </w:tcPr>
          <w:p w14:paraId="7FD5C18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1207.95</w:t>
            </w:r>
          </w:p>
        </w:tc>
      </w:tr>
      <w:tr w14:paraId="1DE3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14:paraId="05CEACD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4.00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汞荧光强度</w:t>
            </w:r>
          </w:p>
        </w:tc>
        <w:tc>
          <w:tcPr>
            <w:tcW w:w="1566" w:type="dxa"/>
            <w:tcBorders>
              <w:top w:val="single" w:color="auto" w:sz="4" w:space="0"/>
              <w:left w:val="single" w:color="auto" w:sz="4" w:space="0"/>
              <w:bottom w:val="single" w:color="auto" w:sz="4" w:space="0"/>
              <w:right w:val="single" w:color="auto" w:sz="4" w:space="0"/>
            </w:tcBorders>
            <w:vAlign w:val="center"/>
          </w:tcPr>
          <w:p w14:paraId="4A54723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2020.86</w:t>
            </w:r>
          </w:p>
        </w:tc>
        <w:tc>
          <w:tcPr>
            <w:tcW w:w="1411" w:type="dxa"/>
            <w:tcBorders>
              <w:top w:val="single" w:color="auto" w:sz="4" w:space="0"/>
              <w:left w:val="single" w:color="auto" w:sz="4" w:space="0"/>
              <w:bottom w:val="single" w:color="auto" w:sz="4" w:space="0"/>
              <w:right w:val="single" w:color="auto" w:sz="4" w:space="0"/>
            </w:tcBorders>
            <w:vAlign w:val="center"/>
          </w:tcPr>
          <w:p w14:paraId="0DA1515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2053.08</w:t>
            </w:r>
          </w:p>
        </w:tc>
        <w:tc>
          <w:tcPr>
            <w:tcW w:w="1227" w:type="dxa"/>
            <w:tcBorders>
              <w:top w:val="single" w:color="auto" w:sz="4" w:space="0"/>
              <w:left w:val="single" w:color="auto" w:sz="4" w:space="0"/>
              <w:bottom w:val="single" w:color="auto" w:sz="4" w:space="0"/>
              <w:right w:val="single" w:color="auto" w:sz="4" w:space="0"/>
            </w:tcBorders>
            <w:vAlign w:val="center"/>
          </w:tcPr>
          <w:p w14:paraId="24D9070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2057.59</w:t>
            </w:r>
          </w:p>
        </w:tc>
        <w:tc>
          <w:tcPr>
            <w:tcW w:w="1313" w:type="dxa"/>
            <w:tcBorders>
              <w:top w:val="single" w:color="auto" w:sz="4" w:space="0"/>
              <w:left w:val="single" w:color="auto" w:sz="4" w:space="0"/>
              <w:bottom w:val="single" w:color="auto" w:sz="4" w:space="0"/>
              <w:right w:val="single" w:color="auto" w:sz="4" w:space="0"/>
            </w:tcBorders>
            <w:vAlign w:val="center"/>
          </w:tcPr>
          <w:p w14:paraId="719ED51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2064.57</w:t>
            </w:r>
          </w:p>
        </w:tc>
        <w:tc>
          <w:tcPr>
            <w:tcW w:w="1208" w:type="dxa"/>
            <w:tcBorders>
              <w:top w:val="single" w:color="auto" w:sz="4" w:space="0"/>
              <w:left w:val="single" w:color="auto" w:sz="4" w:space="0"/>
              <w:bottom w:val="single" w:color="auto" w:sz="4" w:space="0"/>
              <w:right w:val="single" w:color="auto" w:sz="4" w:space="0"/>
            </w:tcBorders>
            <w:vAlign w:val="center"/>
          </w:tcPr>
          <w:p w14:paraId="1F12E14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2068.88</w:t>
            </w:r>
          </w:p>
        </w:tc>
      </w:tr>
      <w:tr w14:paraId="63EE0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14:paraId="09B5910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8.00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汞荧光强度</w:t>
            </w:r>
          </w:p>
        </w:tc>
        <w:tc>
          <w:tcPr>
            <w:tcW w:w="1566" w:type="dxa"/>
            <w:tcBorders>
              <w:top w:val="single" w:color="auto" w:sz="4" w:space="0"/>
              <w:left w:val="single" w:color="auto" w:sz="4" w:space="0"/>
              <w:bottom w:val="single" w:color="auto" w:sz="4" w:space="0"/>
              <w:right w:val="single" w:color="auto" w:sz="4" w:space="0"/>
            </w:tcBorders>
            <w:vAlign w:val="center"/>
          </w:tcPr>
          <w:p w14:paraId="018A422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3964.18</w:t>
            </w:r>
          </w:p>
        </w:tc>
        <w:tc>
          <w:tcPr>
            <w:tcW w:w="1411" w:type="dxa"/>
            <w:tcBorders>
              <w:top w:val="single" w:color="auto" w:sz="4" w:space="0"/>
              <w:left w:val="single" w:color="auto" w:sz="4" w:space="0"/>
              <w:bottom w:val="single" w:color="auto" w:sz="4" w:space="0"/>
              <w:right w:val="single" w:color="auto" w:sz="4" w:space="0"/>
            </w:tcBorders>
            <w:vAlign w:val="center"/>
          </w:tcPr>
          <w:p w14:paraId="0B232C5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3985.76</w:t>
            </w:r>
          </w:p>
        </w:tc>
        <w:tc>
          <w:tcPr>
            <w:tcW w:w="1227" w:type="dxa"/>
            <w:tcBorders>
              <w:top w:val="single" w:color="auto" w:sz="4" w:space="0"/>
              <w:left w:val="single" w:color="auto" w:sz="4" w:space="0"/>
              <w:bottom w:val="single" w:color="auto" w:sz="4" w:space="0"/>
              <w:right w:val="single" w:color="auto" w:sz="4" w:space="0"/>
            </w:tcBorders>
            <w:vAlign w:val="center"/>
          </w:tcPr>
          <w:p w14:paraId="445DBFF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3949.45</w:t>
            </w:r>
          </w:p>
        </w:tc>
        <w:tc>
          <w:tcPr>
            <w:tcW w:w="1313" w:type="dxa"/>
            <w:tcBorders>
              <w:top w:val="single" w:color="auto" w:sz="4" w:space="0"/>
              <w:left w:val="single" w:color="auto" w:sz="4" w:space="0"/>
              <w:bottom w:val="single" w:color="auto" w:sz="4" w:space="0"/>
              <w:right w:val="single" w:color="auto" w:sz="4" w:space="0"/>
            </w:tcBorders>
            <w:vAlign w:val="center"/>
          </w:tcPr>
          <w:p w14:paraId="4E79A80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3946.15</w:t>
            </w:r>
          </w:p>
        </w:tc>
        <w:tc>
          <w:tcPr>
            <w:tcW w:w="1208" w:type="dxa"/>
            <w:tcBorders>
              <w:top w:val="single" w:color="auto" w:sz="4" w:space="0"/>
              <w:left w:val="single" w:color="auto" w:sz="4" w:space="0"/>
              <w:bottom w:val="single" w:color="auto" w:sz="4" w:space="0"/>
              <w:right w:val="single" w:color="auto" w:sz="4" w:space="0"/>
            </w:tcBorders>
            <w:vAlign w:val="center"/>
          </w:tcPr>
          <w:p w14:paraId="2AD8AB3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3973.73</w:t>
            </w:r>
          </w:p>
        </w:tc>
      </w:tr>
    </w:tbl>
    <w:p w14:paraId="237F052B">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3.1.6锑预还原时间的选择</w:t>
      </w:r>
    </w:p>
    <w:p w14:paraId="3D9CD1C7">
      <w:pPr>
        <w:autoSpaceDE w:val="0"/>
        <w:autoSpaceDN w:val="0"/>
        <w:adjustRightInd w:val="0"/>
        <w:spacing w:line="276" w:lineRule="auto"/>
        <w:ind w:firstLine="420" w:firstLineChars="200"/>
        <w:rPr>
          <w:rFonts w:hint="default" w:ascii="Times New Roman" w:hAnsi="Times New Roman" w:cs="Times New Roman"/>
          <w:b/>
          <w:bCs/>
          <w:szCs w:val="21"/>
        </w:rPr>
      </w:pPr>
      <w:r>
        <w:rPr>
          <w:rFonts w:hint="default" w:ascii="Times New Roman" w:hAnsi="Times New Roman" w:cs="Times New Roman"/>
          <w:bCs/>
          <w:color w:val="000000" w:themeColor="text1"/>
          <w:szCs w:val="21"/>
          <w14:textFill>
            <w14:solidFill>
              <w14:schemeClr w14:val="tx1"/>
            </w14:solidFill>
          </w14:textFill>
        </w:rPr>
        <w:t>选取一定量的锑标准溶液，</w:t>
      </w:r>
      <w:r>
        <w:rPr>
          <w:rFonts w:hint="default" w:ascii="Times New Roman" w:hAnsi="Times New Roman" w:cs="Times New Roman"/>
          <w:bCs/>
          <w:szCs w:val="21"/>
        </w:rPr>
        <w:t>考察了10~20 ℃加入硫脲-抗坏血酸后分别放置15 min、30 min、60 min、120 min、24 h对锑荧光强度的影响，结果见表5。结果表明，锑的荧光强度在30 min~24 h内较大且可稳定，选择30 min为预还原时间。</w:t>
      </w:r>
    </w:p>
    <w:p w14:paraId="301A44BC">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表5 锑预还原时间及稳定性</w:t>
      </w:r>
    </w:p>
    <w:tbl>
      <w:tblPr>
        <w:tblStyle w:val="29"/>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1093"/>
        <w:gridCol w:w="1186"/>
        <w:gridCol w:w="1081"/>
        <w:gridCol w:w="1066"/>
        <w:gridCol w:w="1054"/>
      </w:tblGrid>
      <w:tr w14:paraId="7C26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14:paraId="34F32A1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预还原时间</w:t>
            </w:r>
          </w:p>
        </w:tc>
        <w:tc>
          <w:tcPr>
            <w:tcW w:w="1093" w:type="dxa"/>
            <w:tcBorders>
              <w:top w:val="single" w:color="auto" w:sz="4" w:space="0"/>
              <w:left w:val="single" w:color="auto" w:sz="4" w:space="0"/>
              <w:bottom w:val="single" w:color="auto" w:sz="4" w:space="0"/>
              <w:right w:val="single" w:color="auto" w:sz="4" w:space="0"/>
            </w:tcBorders>
            <w:vAlign w:val="center"/>
          </w:tcPr>
          <w:p w14:paraId="3C0290D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 min</w:t>
            </w:r>
          </w:p>
        </w:tc>
        <w:tc>
          <w:tcPr>
            <w:tcW w:w="1186" w:type="dxa"/>
            <w:tcBorders>
              <w:top w:val="single" w:color="auto" w:sz="4" w:space="0"/>
              <w:left w:val="single" w:color="auto" w:sz="4" w:space="0"/>
              <w:bottom w:val="single" w:color="auto" w:sz="4" w:space="0"/>
              <w:right w:val="single" w:color="auto" w:sz="4" w:space="0"/>
            </w:tcBorders>
            <w:vAlign w:val="center"/>
          </w:tcPr>
          <w:p w14:paraId="1223EAE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30 min</w:t>
            </w:r>
          </w:p>
        </w:tc>
        <w:tc>
          <w:tcPr>
            <w:tcW w:w="1081" w:type="dxa"/>
            <w:tcBorders>
              <w:top w:val="single" w:color="auto" w:sz="4" w:space="0"/>
              <w:left w:val="single" w:color="auto" w:sz="4" w:space="0"/>
              <w:bottom w:val="single" w:color="auto" w:sz="4" w:space="0"/>
              <w:right w:val="single" w:color="auto" w:sz="4" w:space="0"/>
            </w:tcBorders>
            <w:vAlign w:val="center"/>
          </w:tcPr>
          <w:p w14:paraId="5EFA22F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60 min</w:t>
            </w:r>
          </w:p>
        </w:tc>
        <w:tc>
          <w:tcPr>
            <w:tcW w:w="1066" w:type="dxa"/>
            <w:tcBorders>
              <w:top w:val="single" w:color="auto" w:sz="4" w:space="0"/>
              <w:left w:val="single" w:color="auto" w:sz="4" w:space="0"/>
              <w:bottom w:val="single" w:color="auto" w:sz="4" w:space="0"/>
              <w:right w:val="single" w:color="auto" w:sz="4" w:space="0"/>
            </w:tcBorders>
            <w:vAlign w:val="center"/>
          </w:tcPr>
          <w:p w14:paraId="2ED1394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120 min</w:t>
            </w:r>
          </w:p>
        </w:tc>
        <w:tc>
          <w:tcPr>
            <w:tcW w:w="1054" w:type="dxa"/>
            <w:tcBorders>
              <w:top w:val="single" w:color="auto" w:sz="4" w:space="0"/>
              <w:left w:val="single" w:color="auto" w:sz="4" w:space="0"/>
              <w:bottom w:val="single" w:color="auto" w:sz="4" w:space="0"/>
              <w:right w:val="single" w:color="auto" w:sz="4" w:space="0"/>
            </w:tcBorders>
            <w:vAlign w:val="center"/>
          </w:tcPr>
          <w:p w14:paraId="443D2B9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24 h</w:t>
            </w:r>
          </w:p>
        </w:tc>
      </w:tr>
      <w:tr w14:paraId="2906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14:paraId="5AEADA7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093" w:type="dxa"/>
            <w:tcBorders>
              <w:top w:val="single" w:color="auto" w:sz="4" w:space="0"/>
              <w:left w:val="single" w:color="auto" w:sz="4" w:space="0"/>
              <w:bottom w:val="single" w:color="auto" w:sz="4" w:space="0"/>
              <w:right w:val="single" w:color="auto" w:sz="4" w:space="0"/>
            </w:tcBorders>
            <w:vAlign w:val="center"/>
          </w:tcPr>
          <w:p w14:paraId="4607EE5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208.35</w:t>
            </w:r>
          </w:p>
        </w:tc>
        <w:tc>
          <w:tcPr>
            <w:tcW w:w="1186" w:type="dxa"/>
            <w:tcBorders>
              <w:top w:val="single" w:color="auto" w:sz="4" w:space="0"/>
              <w:left w:val="single" w:color="auto" w:sz="4" w:space="0"/>
              <w:bottom w:val="single" w:color="auto" w:sz="4" w:space="0"/>
              <w:right w:val="single" w:color="auto" w:sz="4" w:space="0"/>
            </w:tcBorders>
            <w:vAlign w:val="center"/>
          </w:tcPr>
          <w:p w14:paraId="7B01530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215.43</w:t>
            </w:r>
          </w:p>
        </w:tc>
        <w:tc>
          <w:tcPr>
            <w:tcW w:w="1081" w:type="dxa"/>
            <w:tcBorders>
              <w:top w:val="single" w:color="auto" w:sz="4" w:space="0"/>
              <w:left w:val="single" w:color="auto" w:sz="4" w:space="0"/>
              <w:bottom w:val="single" w:color="auto" w:sz="4" w:space="0"/>
              <w:right w:val="single" w:color="auto" w:sz="4" w:space="0"/>
            </w:tcBorders>
            <w:vAlign w:val="center"/>
          </w:tcPr>
          <w:p w14:paraId="2C273A8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208.92</w:t>
            </w:r>
          </w:p>
        </w:tc>
        <w:tc>
          <w:tcPr>
            <w:tcW w:w="1066" w:type="dxa"/>
            <w:tcBorders>
              <w:top w:val="single" w:color="auto" w:sz="4" w:space="0"/>
              <w:left w:val="single" w:color="auto" w:sz="4" w:space="0"/>
              <w:bottom w:val="single" w:color="auto" w:sz="4" w:space="0"/>
              <w:right w:val="single" w:color="auto" w:sz="4" w:space="0"/>
            </w:tcBorders>
            <w:vAlign w:val="center"/>
          </w:tcPr>
          <w:p w14:paraId="19FC69A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210.82</w:t>
            </w:r>
          </w:p>
        </w:tc>
        <w:tc>
          <w:tcPr>
            <w:tcW w:w="1054" w:type="dxa"/>
            <w:tcBorders>
              <w:top w:val="single" w:color="auto" w:sz="4" w:space="0"/>
              <w:left w:val="single" w:color="auto" w:sz="4" w:space="0"/>
              <w:bottom w:val="single" w:color="auto" w:sz="4" w:space="0"/>
              <w:right w:val="single" w:color="auto" w:sz="4" w:space="0"/>
            </w:tcBorders>
            <w:vAlign w:val="center"/>
          </w:tcPr>
          <w:p w14:paraId="6DBE2DB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189.14</w:t>
            </w:r>
          </w:p>
        </w:tc>
      </w:tr>
      <w:tr w14:paraId="098C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14:paraId="0716826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093" w:type="dxa"/>
            <w:tcBorders>
              <w:top w:val="single" w:color="auto" w:sz="4" w:space="0"/>
              <w:left w:val="single" w:color="auto" w:sz="4" w:space="0"/>
              <w:bottom w:val="single" w:color="auto" w:sz="4" w:space="0"/>
              <w:right w:val="single" w:color="auto" w:sz="4" w:space="0"/>
            </w:tcBorders>
            <w:vAlign w:val="center"/>
          </w:tcPr>
          <w:p w14:paraId="15EB5CD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405.11</w:t>
            </w:r>
          </w:p>
        </w:tc>
        <w:tc>
          <w:tcPr>
            <w:tcW w:w="1186" w:type="dxa"/>
            <w:tcBorders>
              <w:top w:val="single" w:color="auto" w:sz="4" w:space="0"/>
              <w:left w:val="single" w:color="auto" w:sz="4" w:space="0"/>
              <w:bottom w:val="single" w:color="auto" w:sz="4" w:space="0"/>
              <w:right w:val="single" w:color="auto" w:sz="4" w:space="0"/>
            </w:tcBorders>
            <w:vAlign w:val="center"/>
          </w:tcPr>
          <w:p w14:paraId="7476E07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426.52</w:t>
            </w:r>
          </w:p>
        </w:tc>
        <w:tc>
          <w:tcPr>
            <w:tcW w:w="1081" w:type="dxa"/>
            <w:tcBorders>
              <w:top w:val="single" w:color="auto" w:sz="4" w:space="0"/>
              <w:left w:val="single" w:color="auto" w:sz="4" w:space="0"/>
              <w:bottom w:val="single" w:color="auto" w:sz="4" w:space="0"/>
              <w:right w:val="single" w:color="auto" w:sz="4" w:space="0"/>
            </w:tcBorders>
            <w:vAlign w:val="center"/>
          </w:tcPr>
          <w:p w14:paraId="47465DD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438.83</w:t>
            </w:r>
          </w:p>
        </w:tc>
        <w:tc>
          <w:tcPr>
            <w:tcW w:w="1066" w:type="dxa"/>
            <w:tcBorders>
              <w:top w:val="single" w:color="auto" w:sz="4" w:space="0"/>
              <w:left w:val="single" w:color="auto" w:sz="4" w:space="0"/>
              <w:bottom w:val="single" w:color="auto" w:sz="4" w:space="0"/>
              <w:right w:val="single" w:color="auto" w:sz="4" w:space="0"/>
            </w:tcBorders>
            <w:vAlign w:val="center"/>
          </w:tcPr>
          <w:p w14:paraId="034BADC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421.77</w:t>
            </w:r>
          </w:p>
        </w:tc>
        <w:tc>
          <w:tcPr>
            <w:tcW w:w="1054" w:type="dxa"/>
            <w:tcBorders>
              <w:top w:val="single" w:color="auto" w:sz="4" w:space="0"/>
              <w:left w:val="single" w:color="auto" w:sz="4" w:space="0"/>
              <w:bottom w:val="single" w:color="auto" w:sz="4" w:space="0"/>
              <w:right w:val="single" w:color="auto" w:sz="4" w:space="0"/>
            </w:tcBorders>
            <w:vAlign w:val="center"/>
          </w:tcPr>
          <w:p w14:paraId="2770478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434.96</w:t>
            </w:r>
          </w:p>
        </w:tc>
      </w:tr>
      <w:tr w14:paraId="5EA1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36" w:type="dxa"/>
            <w:tcBorders>
              <w:top w:val="single" w:color="auto" w:sz="4" w:space="0"/>
              <w:left w:val="single" w:color="auto" w:sz="4" w:space="0"/>
              <w:bottom w:val="single" w:color="auto" w:sz="4" w:space="0"/>
              <w:right w:val="single" w:color="auto" w:sz="4" w:space="0"/>
            </w:tcBorders>
            <w:vAlign w:val="center"/>
          </w:tcPr>
          <w:p w14:paraId="27CC54D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40.00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093" w:type="dxa"/>
            <w:tcBorders>
              <w:top w:val="single" w:color="auto" w:sz="4" w:space="0"/>
              <w:left w:val="single" w:color="auto" w:sz="4" w:space="0"/>
              <w:bottom w:val="single" w:color="auto" w:sz="4" w:space="0"/>
              <w:right w:val="single" w:color="auto" w:sz="4" w:space="0"/>
            </w:tcBorders>
            <w:vAlign w:val="center"/>
          </w:tcPr>
          <w:p w14:paraId="5DD1052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1501.05</w:t>
            </w:r>
          </w:p>
        </w:tc>
        <w:tc>
          <w:tcPr>
            <w:tcW w:w="1186" w:type="dxa"/>
            <w:tcBorders>
              <w:top w:val="single" w:color="auto" w:sz="4" w:space="0"/>
              <w:left w:val="single" w:color="auto" w:sz="4" w:space="0"/>
              <w:bottom w:val="single" w:color="auto" w:sz="4" w:space="0"/>
              <w:right w:val="single" w:color="auto" w:sz="4" w:space="0"/>
            </w:tcBorders>
            <w:vAlign w:val="center"/>
          </w:tcPr>
          <w:p w14:paraId="1484F36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1609.74</w:t>
            </w:r>
          </w:p>
        </w:tc>
        <w:tc>
          <w:tcPr>
            <w:tcW w:w="1081" w:type="dxa"/>
            <w:tcBorders>
              <w:top w:val="single" w:color="auto" w:sz="4" w:space="0"/>
              <w:left w:val="single" w:color="auto" w:sz="4" w:space="0"/>
              <w:bottom w:val="single" w:color="auto" w:sz="4" w:space="0"/>
              <w:right w:val="single" w:color="auto" w:sz="4" w:space="0"/>
            </w:tcBorders>
            <w:vAlign w:val="center"/>
          </w:tcPr>
          <w:p w14:paraId="63A2DD7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1611.98</w:t>
            </w:r>
          </w:p>
        </w:tc>
        <w:tc>
          <w:tcPr>
            <w:tcW w:w="1066" w:type="dxa"/>
            <w:tcBorders>
              <w:top w:val="single" w:color="auto" w:sz="4" w:space="0"/>
              <w:left w:val="single" w:color="auto" w:sz="4" w:space="0"/>
              <w:bottom w:val="single" w:color="auto" w:sz="4" w:space="0"/>
              <w:right w:val="single" w:color="auto" w:sz="4" w:space="0"/>
            </w:tcBorders>
            <w:vAlign w:val="center"/>
          </w:tcPr>
          <w:p w14:paraId="6D67304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1624.52</w:t>
            </w:r>
          </w:p>
        </w:tc>
        <w:tc>
          <w:tcPr>
            <w:tcW w:w="1054" w:type="dxa"/>
            <w:tcBorders>
              <w:top w:val="single" w:color="auto" w:sz="4" w:space="0"/>
              <w:left w:val="single" w:color="auto" w:sz="4" w:space="0"/>
              <w:bottom w:val="single" w:color="auto" w:sz="4" w:space="0"/>
              <w:right w:val="single" w:color="auto" w:sz="4" w:space="0"/>
            </w:tcBorders>
            <w:vAlign w:val="center"/>
          </w:tcPr>
          <w:p w14:paraId="10A8C4C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1628.76</w:t>
            </w:r>
          </w:p>
        </w:tc>
      </w:tr>
    </w:tbl>
    <w:p w14:paraId="43614BEE">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3.1.7载流浓度选择</w:t>
      </w:r>
    </w:p>
    <w:p w14:paraId="097D1B6F">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3.1.7.1锑载流浓度选择</w:t>
      </w:r>
    </w:p>
    <w:p w14:paraId="0DEEA731">
      <w:pPr>
        <w:autoSpaceDE w:val="0"/>
        <w:autoSpaceDN w:val="0"/>
        <w:adjustRightInd w:val="0"/>
        <w:spacing w:line="276" w:lineRule="auto"/>
        <w:ind w:firstLine="420" w:firstLineChars="200"/>
        <w:rPr>
          <w:rFonts w:hint="default" w:ascii="Times New Roman" w:hAnsi="Times New Roman" w:cs="Times New Roman"/>
          <w:b/>
          <w:bCs/>
          <w:sz w:val="24"/>
        </w:rPr>
      </w:pPr>
      <w:r>
        <w:rPr>
          <w:rFonts w:hint="default" w:ascii="Times New Roman" w:hAnsi="Times New Roman" w:cs="Times New Roman"/>
          <w:bCs/>
          <w:color w:val="000000" w:themeColor="text1"/>
          <w:szCs w:val="21"/>
          <w14:textFill>
            <w14:solidFill>
              <w14:schemeClr w14:val="tx1"/>
            </w14:solidFill>
          </w14:textFill>
        </w:rPr>
        <w:t>选取一定量的锑标准溶液，考察盐酸载液浓度分别为5%，10%，15%，20%时，载液浓度对锑荧光强度的影响，结果见表6。结果表明，10～20%盐酸作载液时锑的荧光强度相对稳定，选择10%盐酸作载液。</w:t>
      </w:r>
    </w:p>
    <w:p w14:paraId="11629ED8">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表6盐酸载流浓度选择</w:t>
      </w:r>
    </w:p>
    <w:tbl>
      <w:tblPr>
        <w:tblStyle w:val="30"/>
        <w:tblW w:w="8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4"/>
        <w:gridCol w:w="1533"/>
        <w:gridCol w:w="1381"/>
        <w:gridCol w:w="1201"/>
        <w:gridCol w:w="1285"/>
      </w:tblGrid>
      <w:tr w14:paraId="684A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7A01289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盐酸载流浓度%（V/V）</w:t>
            </w:r>
          </w:p>
        </w:tc>
        <w:tc>
          <w:tcPr>
            <w:tcW w:w="1533" w:type="dxa"/>
            <w:tcBorders>
              <w:top w:val="single" w:color="auto" w:sz="4" w:space="0"/>
              <w:left w:val="single" w:color="auto" w:sz="4" w:space="0"/>
              <w:bottom w:val="single" w:color="auto" w:sz="4" w:space="0"/>
              <w:right w:val="single" w:color="auto" w:sz="4" w:space="0"/>
            </w:tcBorders>
            <w:vAlign w:val="center"/>
          </w:tcPr>
          <w:p w14:paraId="2487947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381" w:type="dxa"/>
            <w:tcBorders>
              <w:top w:val="single" w:color="auto" w:sz="4" w:space="0"/>
              <w:left w:val="single" w:color="auto" w:sz="4" w:space="0"/>
              <w:bottom w:val="single" w:color="auto" w:sz="4" w:space="0"/>
              <w:right w:val="single" w:color="auto" w:sz="4" w:space="0"/>
            </w:tcBorders>
            <w:vAlign w:val="center"/>
          </w:tcPr>
          <w:p w14:paraId="3102EA2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1201" w:type="dxa"/>
            <w:tcBorders>
              <w:top w:val="single" w:color="auto" w:sz="4" w:space="0"/>
              <w:left w:val="single" w:color="auto" w:sz="4" w:space="0"/>
              <w:bottom w:val="single" w:color="auto" w:sz="4" w:space="0"/>
              <w:right w:val="single" w:color="auto" w:sz="4" w:space="0"/>
            </w:tcBorders>
            <w:vAlign w:val="center"/>
          </w:tcPr>
          <w:p w14:paraId="4A336A1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w:t>
            </w:r>
          </w:p>
        </w:tc>
        <w:tc>
          <w:tcPr>
            <w:tcW w:w="1285" w:type="dxa"/>
            <w:tcBorders>
              <w:top w:val="single" w:color="auto" w:sz="4" w:space="0"/>
              <w:left w:val="single" w:color="auto" w:sz="4" w:space="0"/>
              <w:bottom w:val="single" w:color="auto" w:sz="4" w:space="0"/>
              <w:right w:val="single" w:color="auto" w:sz="4" w:space="0"/>
            </w:tcBorders>
            <w:vAlign w:val="center"/>
          </w:tcPr>
          <w:p w14:paraId="129B104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r>
      <w:tr w14:paraId="609E3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052D989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14262F8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228.35</w:t>
            </w:r>
          </w:p>
        </w:tc>
        <w:tc>
          <w:tcPr>
            <w:tcW w:w="1381" w:type="dxa"/>
            <w:tcBorders>
              <w:top w:val="single" w:color="auto" w:sz="4" w:space="0"/>
              <w:left w:val="single" w:color="auto" w:sz="4" w:space="0"/>
              <w:bottom w:val="single" w:color="auto" w:sz="4" w:space="0"/>
              <w:right w:val="single" w:color="auto" w:sz="4" w:space="0"/>
            </w:tcBorders>
            <w:vAlign w:val="center"/>
          </w:tcPr>
          <w:p w14:paraId="73F0D1D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230.27</w:t>
            </w:r>
          </w:p>
        </w:tc>
        <w:tc>
          <w:tcPr>
            <w:tcW w:w="1201" w:type="dxa"/>
            <w:tcBorders>
              <w:top w:val="single" w:color="auto" w:sz="4" w:space="0"/>
              <w:left w:val="single" w:color="auto" w:sz="4" w:space="0"/>
              <w:bottom w:val="single" w:color="auto" w:sz="4" w:space="0"/>
              <w:right w:val="single" w:color="auto" w:sz="4" w:space="0"/>
            </w:tcBorders>
            <w:vAlign w:val="center"/>
          </w:tcPr>
          <w:p w14:paraId="6A16798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235.61</w:t>
            </w:r>
          </w:p>
        </w:tc>
        <w:tc>
          <w:tcPr>
            <w:tcW w:w="1285" w:type="dxa"/>
            <w:tcBorders>
              <w:top w:val="single" w:color="auto" w:sz="4" w:space="0"/>
              <w:left w:val="single" w:color="auto" w:sz="4" w:space="0"/>
              <w:bottom w:val="single" w:color="auto" w:sz="4" w:space="0"/>
              <w:right w:val="single" w:color="auto" w:sz="4" w:space="0"/>
            </w:tcBorders>
            <w:vAlign w:val="center"/>
          </w:tcPr>
          <w:p w14:paraId="2CB17C1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231.73</w:t>
            </w:r>
          </w:p>
        </w:tc>
      </w:tr>
      <w:tr w14:paraId="3F26F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4912631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6D47091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436.81</w:t>
            </w:r>
          </w:p>
        </w:tc>
        <w:tc>
          <w:tcPr>
            <w:tcW w:w="1381" w:type="dxa"/>
            <w:tcBorders>
              <w:top w:val="single" w:color="auto" w:sz="4" w:space="0"/>
              <w:left w:val="single" w:color="auto" w:sz="4" w:space="0"/>
              <w:bottom w:val="single" w:color="auto" w:sz="4" w:space="0"/>
              <w:right w:val="single" w:color="auto" w:sz="4" w:space="0"/>
            </w:tcBorders>
            <w:vAlign w:val="center"/>
          </w:tcPr>
          <w:p w14:paraId="7D5F8BF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446.62</w:t>
            </w:r>
          </w:p>
        </w:tc>
        <w:tc>
          <w:tcPr>
            <w:tcW w:w="1201" w:type="dxa"/>
            <w:tcBorders>
              <w:top w:val="single" w:color="auto" w:sz="4" w:space="0"/>
              <w:left w:val="single" w:color="auto" w:sz="4" w:space="0"/>
              <w:bottom w:val="single" w:color="auto" w:sz="4" w:space="0"/>
              <w:right w:val="single" w:color="auto" w:sz="4" w:space="0"/>
            </w:tcBorders>
            <w:vAlign w:val="center"/>
          </w:tcPr>
          <w:p w14:paraId="64F8B98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440.37</w:t>
            </w:r>
          </w:p>
        </w:tc>
        <w:tc>
          <w:tcPr>
            <w:tcW w:w="1285" w:type="dxa"/>
            <w:tcBorders>
              <w:top w:val="single" w:color="auto" w:sz="4" w:space="0"/>
              <w:left w:val="single" w:color="auto" w:sz="4" w:space="0"/>
              <w:bottom w:val="single" w:color="auto" w:sz="4" w:space="0"/>
              <w:right w:val="single" w:color="auto" w:sz="4" w:space="0"/>
            </w:tcBorders>
            <w:vAlign w:val="center"/>
          </w:tcPr>
          <w:p w14:paraId="5E7B686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448.58</w:t>
            </w:r>
          </w:p>
        </w:tc>
      </w:tr>
      <w:tr w14:paraId="5AC43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7F768C1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40.00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2BA9CAF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1451.95</w:t>
            </w:r>
          </w:p>
        </w:tc>
        <w:tc>
          <w:tcPr>
            <w:tcW w:w="1381" w:type="dxa"/>
            <w:tcBorders>
              <w:top w:val="single" w:color="auto" w:sz="4" w:space="0"/>
              <w:left w:val="single" w:color="auto" w:sz="4" w:space="0"/>
              <w:bottom w:val="single" w:color="auto" w:sz="4" w:space="0"/>
              <w:right w:val="single" w:color="auto" w:sz="4" w:space="0"/>
            </w:tcBorders>
            <w:vAlign w:val="center"/>
          </w:tcPr>
          <w:p w14:paraId="4172F92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1601.82</w:t>
            </w:r>
          </w:p>
        </w:tc>
        <w:tc>
          <w:tcPr>
            <w:tcW w:w="1201" w:type="dxa"/>
            <w:tcBorders>
              <w:top w:val="single" w:color="auto" w:sz="4" w:space="0"/>
              <w:left w:val="single" w:color="auto" w:sz="4" w:space="0"/>
              <w:bottom w:val="single" w:color="auto" w:sz="4" w:space="0"/>
              <w:right w:val="single" w:color="auto" w:sz="4" w:space="0"/>
            </w:tcBorders>
            <w:vAlign w:val="center"/>
          </w:tcPr>
          <w:p w14:paraId="1D001F9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1612.90</w:t>
            </w:r>
          </w:p>
        </w:tc>
        <w:tc>
          <w:tcPr>
            <w:tcW w:w="1285" w:type="dxa"/>
            <w:tcBorders>
              <w:top w:val="single" w:color="auto" w:sz="4" w:space="0"/>
              <w:left w:val="single" w:color="auto" w:sz="4" w:space="0"/>
              <w:bottom w:val="single" w:color="auto" w:sz="4" w:space="0"/>
              <w:right w:val="single" w:color="auto" w:sz="4" w:space="0"/>
            </w:tcBorders>
            <w:vAlign w:val="center"/>
          </w:tcPr>
          <w:p w14:paraId="66E4DF2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1626.07</w:t>
            </w:r>
          </w:p>
        </w:tc>
      </w:tr>
    </w:tbl>
    <w:p w14:paraId="51C01FF6">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3.1.7.2汞载流浓度选择</w:t>
      </w:r>
    </w:p>
    <w:p w14:paraId="35F4CDFB">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选取一定量的汞标准溶液，考察盐酸载液浓度分别为2%，5%，10%，15%时，盐酸浓度对汞荧光强度的影响，结果见表7。结果表明，2～15%盐酸作载液时测得汞的荧光强度相对稳定</w:t>
      </w:r>
      <w:r>
        <w:rPr>
          <w:rFonts w:hint="default" w:ascii="Times New Roman" w:hAnsi="Times New Roman" w:cs="Times New Roman"/>
          <w:bCs/>
          <w:szCs w:val="21"/>
        </w:rPr>
        <w:t>，选择5%盐酸作载液</w:t>
      </w:r>
      <w:r>
        <w:rPr>
          <w:rFonts w:hint="default" w:ascii="Times New Roman" w:hAnsi="Times New Roman" w:cs="Times New Roman"/>
          <w:bCs/>
          <w:color w:val="0000FF"/>
          <w:szCs w:val="21"/>
        </w:rPr>
        <w:t>。</w:t>
      </w:r>
    </w:p>
    <w:p w14:paraId="0A53C901">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表7 盐酸载流浓度的选择</w:t>
      </w:r>
    </w:p>
    <w:tbl>
      <w:tblPr>
        <w:tblStyle w:val="30"/>
        <w:tblW w:w="8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4"/>
        <w:gridCol w:w="1533"/>
        <w:gridCol w:w="1381"/>
        <w:gridCol w:w="1285"/>
        <w:gridCol w:w="1285"/>
      </w:tblGrid>
      <w:tr w14:paraId="1DE82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25C8CF9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盐酸载流浓度%（V/V）</w:t>
            </w:r>
          </w:p>
        </w:tc>
        <w:tc>
          <w:tcPr>
            <w:tcW w:w="1533" w:type="dxa"/>
            <w:tcBorders>
              <w:top w:val="single" w:color="auto" w:sz="4" w:space="0"/>
              <w:left w:val="single" w:color="auto" w:sz="4" w:space="0"/>
              <w:bottom w:val="single" w:color="auto" w:sz="4" w:space="0"/>
              <w:right w:val="single" w:color="auto" w:sz="4" w:space="0"/>
            </w:tcBorders>
            <w:vAlign w:val="center"/>
          </w:tcPr>
          <w:p w14:paraId="2A39F06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1381" w:type="dxa"/>
            <w:tcBorders>
              <w:top w:val="single" w:color="auto" w:sz="4" w:space="0"/>
              <w:left w:val="single" w:color="auto" w:sz="4" w:space="0"/>
              <w:bottom w:val="single" w:color="auto" w:sz="4" w:space="0"/>
              <w:right w:val="single" w:color="auto" w:sz="4" w:space="0"/>
            </w:tcBorders>
            <w:vAlign w:val="center"/>
          </w:tcPr>
          <w:p w14:paraId="75A4F10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285" w:type="dxa"/>
            <w:tcBorders>
              <w:top w:val="single" w:color="auto" w:sz="4" w:space="0"/>
              <w:left w:val="single" w:color="auto" w:sz="4" w:space="0"/>
              <w:bottom w:val="single" w:color="auto" w:sz="4" w:space="0"/>
              <w:right w:val="single" w:color="auto" w:sz="4" w:space="0"/>
            </w:tcBorders>
            <w:vAlign w:val="center"/>
          </w:tcPr>
          <w:p w14:paraId="79BFD7A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1285" w:type="dxa"/>
            <w:tcBorders>
              <w:top w:val="single" w:color="auto" w:sz="4" w:space="0"/>
              <w:left w:val="single" w:color="auto" w:sz="4" w:space="0"/>
              <w:bottom w:val="single" w:color="auto" w:sz="4" w:space="0"/>
              <w:right w:val="single" w:color="auto" w:sz="4" w:space="0"/>
            </w:tcBorders>
            <w:vAlign w:val="center"/>
          </w:tcPr>
          <w:p w14:paraId="67F5B64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w:t>
            </w:r>
          </w:p>
        </w:tc>
      </w:tr>
      <w:tr w14:paraId="2721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331ECA3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汞荧光强度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4E2C3EE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1019.27</w:t>
            </w:r>
          </w:p>
        </w:tc>
        <w:tc>
          <w:tcPr>
            <w:tcW w:w="1381" w:type="dxa"/>
            <w:tcBorders>
              <w:top w:val="single" w:color="auto" w:sz="4" w:space="0"/>
              <w:left w:val="single" w:color="auto" w:sz="4" w:space="0"/>
              <w:bottom w:val="single" w:color="auto" w:sz="4" w:space="0"/>
              <w:right w:val="single" w:color="auto" w:sz="4" w:space="0"/>
            </w:tcBorders>
            <w:vAlign w:val="center"/>
          </w:tcPr>
          <w:p w14:paraId="2813133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1040.93</w:t>
            </w:r>
          </w:p>
        </w:tc>
        <w:tc>
          <w:tcPr>
            <w:tcW w:w="1285" w:type="dxa"/>
            <w:tcBorders>
              <w:top w:val="single" w:color="auto" w:sz="4" w:space="0"/>
              <w:left w:val="single" w:color="auto" w:sz="4" w:space="0"/>
              <w:bottom w:val="single" w:color="auto" w:sz="4" w:space="0"/>
              <w:right w:val="single" w:color="auto" w:sz="4" w:space="0"/>
            </w:tcBorders>
            <w:vAlign w:val="center"/>
          </w:tcPr>
          <w:p w14:paraId="49D2544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1018.75</w:t>
            </w:r>
          </w:p>
        </w:tc>
        <w:tc>
          <w:tcPr>
            <w:tcW w:w="1285" w:type="dxa"/>
            <w:tcBorders>
              <w:top w:val="single" w:color="auto" w:sz="4" w:space="0"/>
              <w:left w:val="single" w:color="auto" w:sz="4" w:space="0"/>
              <w:bottom w:val="single" w:color="auto" w:sz="4" w:space="0"/>
              <w:right w:val="single" w:color="auto" w:sz="4" w:space="0"/>
            </w:tcBorders>
            <w:vAlign w:val="center"/>
          </w:tcPr>
          <w:p w14:paraId="3B05897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1091.66</w:t>
            </w:r>
          </w:p>
        </w:tc>
      </w:tr>
      <w:tr w14:paraId="73808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379D355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4.00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汞荧光强度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64B1C4A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2846.39</w:t>
            </w:r>
          </w:p>
        </w:tc>
        <w:tc>
          <w:tcPr>
            <w:tcW w:w="1381" w:type="dxa"/>
            <w:tcBorders>
              <w:top w:val="single" w:color="auto" w:sz="4" w:space="0"/>
              <w:left w:val="single" w:color="auto" w:sz="4" w:space="0"/>
              <w:bottom w:val="single" w:color="auto" w:sz="4" w:space="0"/>
              <w:right w:val="single" w:color="auto" w:sz="4" w:space="0"/>
            </w:tcBorders>
            <w:vAlign w:val="center"/>
          </w:tcPr>
          <w:p w14:paraId="2D9C420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2853.77</w:t>
            </w:r>
          </w:p>
        </w:tc>
        <w:tc>
          <w:tcPr>
            <w:tcW w:w="1285" w:type="dxa"/>
            <w:tcBorders>
              <w:top w:val="single" w:color="auto" w:sz="4" w:space="0"/>
              <w:left w:val="single" w:color="auto" w:sz="4" w:space="0"/>
              <w:bottom w:val="single" w:color="auto" w:sz="4" w:space="0"/>
              <w:right w:val="single" w:color="auto" w:sz="4" w:space="0"/>
            </w:tcBorders>
            <w:vAlign w:val="center"/>
          </w:tcPr>
          <w:p w14:paraId="1C6AB2A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2844.56</w:t>
            </w:r>
          </w:p>
        </w:tc>
        <w:tc>
          <w:tcPr>
            <w:tcW w:w="1285" w:type="dxa"/>
            <w:tcBorders>
              <w:top w:val="single" w:color="auto" w:sz="4" w:space="0"/>
              <w:left w:val="single" w:color="auto" w:sz="4" w:space="0"/>
              <w:bottom w:val="single" w:color="auto" w:sz="4" w:space="0"/>
              <w:right w:val="single" w:color="auto" w:sz="4" w:space="0"/>
            </w:tcBorders>
            <w:vAlign w:val="center"/>
          </w:tcPr>
          <w:p w14:paraId="07C2E24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2860.28</w:t>
            </w:r>
          </w:p>
        </w:tc>
      </w:tr>
      <w:tr w14:paraId="4D93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0572E72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8.00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汞荧光强度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2A6CD4F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5543.22</w:t>
            </w:r>
          </w:p>
        </w:tc>
        <w:tc>
          <w:tcPr>
            <w:tcW w:w="1381" w:type="dxa"/>
            <w:tcBorders>
              <w:top w:val="single" w:color="auto" w:sz="4" w:space="0"/>
              <w:left w:val="single" w:color="auto" w:sz="4" w:space="0"/>
              <w:bottom w:val="single" w:color="auto" w:sz="4" w:space="0"/>
              <w:right w:val="single" w:color="auto" w:sz="4" w:space="0"/>
            </w:tcBorders>
            <w:vAlign w:val="center"/>
          </w:tcPr>
          <w:p w14:paraId="084DFE4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5576.84</w:t>
            </w:r>
          </w:p>
        </w:tc>
        <w:tc>
          <w:tcPr>
            <w:tcW w:w="1285" w:type="dxa"/>
            <w:tcBorders>
              <w:top w:val="single" w:color="auto" w:sz="4" w:space="0"/>
              <w:left w:val="single" w:color="auto" w:sz="4" w:space="0"/>
              <w:bottom w:val="single" w:color="auto" w:sz="4" w:space="0"/>
              <w:right w:val="single" w:color="auto" w:sz="4" w:space="0"/>
            </w:tcBorders>
            <w:vAlign w:val="center"/>
          </w:tcPr>
          <w:p w14:paraId="233B2A8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5569.48</w:t>
            </w:r>
          </w:p>
        </w:tc>
        <w:tc>
          <w:tcPr>
            <w:tcW w:w="1285" w:type="dxa"/>
            <w:tcBorders>
              <w:top w:val="single" w:color="auto" w:sz="4" w:space="0"/>
              <w:left w:val="single" w:color="auto" w:sz="4" w:space="0"/>
              <w:bottom w:val="single" w:color="auto" w:sz="4" w:space="0"/>
              <w:right w:val="single" w:color="auto" w:sz="4" w:space="0"/>
            </w:tcBorders>
            <w:vAlign w:val="center"/>
          </w:tcPr>
          <w:p w14:paraId="2884788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5556.16</w:t>
            </w:r>
          </w:p>
        </w:tc>
      </w:tr>
    </w:tbl>
    <w:p w14:paraId="680632DA">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3.1.8还原剂的选择</w:t>
      </w:r>
    </w:p>
    <w:p w14:paraId="14C90665">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3.1.8.1锑还原剂浓度的选择</w:t>
      </w:r>
    </w:p>
    <w:p w14:paraId="6702685A">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选取一定量的锑标准溶液，考察硼氢化钾溶液浓度分别为5、10、15、20 g/L时，还原剂浓度对锑荧光强度的影响，结果见表8。</w:t>
      </w:r>
      <w:r>
        <w:rPr>
          <w:rFonts w:hint="default" w:ascii="Times New Roman" w:hAnsi="Times New Roman" w:cs="Times New Roman"/>
          <w:bCs/>
          <w:szCs w:val="21"/>
        </w:rPr>
        <w:t>结果表明，随着硼氢化钾浓度的增加，锑荧光强度先增加后又降低，15 g/L时荧光强度最高，选择15 g/L硼氢化钾溶液。</w:t>
      </w:r>
    </w:p>
    <w:p w14:paraId="31EB53D5">
      <w:pPr>
        <w:pStyle w:val="18"/>
        <w:spacing w:line="279" w:lineRule="auto"/>
        <w:ind w:firstLine="361" w:firstLineChars="200"/>
        <w:jc w:val="center"/>
        <w:rPr>
          <w:rFonts w:hint="default" w:ascii="Times New Roman" w:hAnsi="Times New Roman" w:cs="Times New Roman"/>
        </w:rPr>
      </w:pPr>
      <w:r>
        <w:rPr>
          <w:rFonts w:hint="default" w:ascii="Times New Roman" w:hAnsi="Times New Roman" w:cs="Times New Roman"/>
          <w:b/>
          <w:bCs/>
          <w:szCs w:val="21"/>
        </w:rPr>
        <w:t>表8 硼氢化钾浓度的选择</w:t>
      </w:r>
    </w:p>
    <w:tbl>
      <w:tblPr>
        <w:tblStyle w:val="30"/>
        <w:tblW w:w="8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4"/>
        <w:gridCol w:w="1533"/>
        <w:gridCol w:w="1381"/>
        <w:gridCol w:w="1201"/>
        <w:gridCol w:w="1285"/>
      </w:tblGrid>
      <w:tr w14:paraId="562CB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52CB1C9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硼氢化钾浓度%（g/L）</w:t>
            </w:r>
          </w:p>
        </w:tc>
        <w:tc>
          <w:tcPr>
            <w:tcW w:w="1533" w:type="dxa"/>
            <w:tcBorders>
              <w:top w:val="single" w:color="auto" w:sz="4" w:space="0"/>
              <w:left w:val="single" w:color="auto" w:sz="4" w:space="0"/>
              <w:bottom w:val="single" w:color="auto" w:sz="4" w:space="0"/>
              <w:right w:val="single" w:color="auto" w:sz="4" w:space="0"/>
            </w:tcBorders>
            <w:vAlign w:val="center"/>
          </w:tcPr>
          <w:p w14:paraId="50BD09C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381" w:type="dxa"/>
            <w:tcBorders>
              <w:top w:val="single" w:color="auto" w:sz="4" w:space="0"/>
              <w:left w:val="single" w:color="auto" w:sz="4" w:space="0"/>
              <w:bottom w:val="single" w:color="auto" w:sz="4" w:space="0"/>
              <w:right w:val="single" w:color="auto" w:sz="4" w:space="0"/>
            </w:tcBorders>
            <w:vAlign w:val="center"/>
          </w:tcPr>
          <w:p w14:paraId="7CB9426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w:t>
            </w:r>
          </w:p>
        </w:tc>
        <w:tc>
          <w:tcPr>
            <w:tcW w:w="1201" w:type="dxa"/>
            <w:tcBorders>
              <w:top w:val="single" w:color="auto" w:sz="4" w:space="0"/>
              <w:left w:val="single" w:color="auto" w:sz="4" w:space="0"/>
              <w:bottom w:val="single" w:color="auto" w:sz="4" w:space="0"/>
              <w:right w:val="single" w:color="auto" w:sz="4" w:space="0"/>
            </w:tcBorders>
            <w:vAlign w:val="center"/>
          </w:tcPr>
          <w:p w14:paraId="03CACA9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w:t>
            </w:r>
          </w:p>
        </w:tc>
        <w:tc>
          <w:tcPr>
            <w:tcW w:w="1285" w:type="dxa"/>
            <w:tcBorders>
              <w:top w:val="single" w:color="auto" w:sz="4" w:space="0"/>
              <w:left w:val="single" w:color="auto" w:sz="4" w:space="0"/>
              <w:bottom w:val="single" w:color="auto" w:sz="4" w:space="0"/>
              <w:right w:val="single" w:color="auto" w:sz="4" w:space="0"/>
            </w:tcBorders>
            <w:vAlign w:val="center"/>
          </w:tcPr>
          <w:p w14:paraId="5C05A8D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r>
      <w:tr w14:paraId="01451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5330F1C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0F62B49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70.41</w:t>
            </w:r>
          </w:p>
        </w:tc>
        <w:tc>
          <w:tcPr>
            <w:tcW w:w="1381" w:type="dxa"/>
            <w:tcBorders>
              <w:top w:val="single" w:color="auto" w:sz="4" w:space="0"/>
              <w:left w:val="single" w:color="auto" w:sz="4" w:space="0"/>
              <w:bottom w:val="single" w:color="auto" w:sz="4" w:space="0"/>
              <w:right w:val="single" w:color="auto" w:sz="4" w:space="0"/>
            </w:tcBorders>
            <w:vAlign w:val="center"/>
          </w:tcPr>
          <w:p w14:paraId="1B7A618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96.26</w:t>
            </w:r>
          </w:p>
        </w:tc>
        <w:tc>
          <w:tcPr>
            <w:tcW w:w="1201" w:type="dxa"/>
            <w:tcBorders>
              <w:top w:val="single" w:color="auto" w:sz="4" w:space="0"/>
              <w:left w:val="single" w:color="auto" w:sz="4" w:space="0"/>
              <w:bottom w:val="single" w:color="auto" w:sz="4" w:space="0"/>
              <w:right w:val="single" w:color="auto" w:sz="4" w:space="0"/>
            </w:tcBorders>
            <w:vAlign w:val="center"/>
          </w:tcPr>
          <w:p w14:paraId="4347844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120.61</w:t>
            </w:r>
          </w:p>
        </w:tc>
        <w:tc>
          <w:tcPr>
            <w:tcW w:w="1285" w:type="dxa"/>
            <w:tcBorders>
              <w:top w:val="single" w:color="auto" w:sz="4" w:space="0"/>
              <w:left w:val="single" w:color="auto" w:sz="4" w:space="0"/>
              <w:bottom w:val="single" w:color="auto" w:sz="4" w:space="0"/>
              <w:right w:val="single" w:color="auto" w:sz="4" w:space="0"/>
            </w:tcBorders>
            <w:vAlign w:val="center"/>
          </w:tcPr>
          <w:p w14:paraId="398BC1F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140.94</w:t>
            </w:r>
          </w:p>
        </w:tc>
      </w:tr>
      <w:tr w14:paraId="588B8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69BA356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429A13A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366.35</w:t>
            </w:r>
          </w:p>
        </w:tc>
        <w:tc>
          <w:tcPr>
            <w:tcW w:w="1381" w:type="dxa"/>
            <w:tcBorders>
              <w:top w:val="single" w:color="auto" w:sz="4" w:space="0"/>
              <w:left w:val="single" w:color="auto" w:sz="4" w:space="0"/>
              <w:bottom w:val="single" w:color="auto" w:sz="4" w:space="0"/>
              <w:right w:val="single" w:color="auto" w:sz="4" w:space="0"/>
            </w:tcBorders>
            <w:vAlign w:val="center"/>
          </w:tcPr>
          <w:p w14:paraId="53599F0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568.80</w:t>
            </w:r>
          </w:p>
        </w:tc>
        <w:tc>
          <w:tcPr>
            <w:tcW w:w="1201" w:type="dxa"/>
            <w:tcBorders>
              <w:top w:val="single" w:color="auto" w:sz="4" w:space="0"/>
              <w:left w:val="single" w:color="auto" w:sz="4" w:space="0"/>
              <w:bottom w:val="single" w:color="auto" w:sz="4" w:space="0"/>
              <w:right w:val="single" w:color="auto" w:sz="4" w:space="0"/>
            </w:tcBorders>
            <w:vAlign w:val="center"/>
          </w:tcPr>
          <w:p w14:paraId="5F1ED4A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621.70</w:t>
            </w:r>
          </w:p>
        </w:tc>
        <w:tc>
          <w:tcPr>
            <w:tcW w:w="1285" w:type="dxa"/>
            <w:tcBorders>
              <w:top w:val="single" w:color="auto" w:sz="4" w:space="0"/>
              <w:left w:val="single" w:color="auto" w:sz="4" w:space="0"/>
              <w:bottom w:val="single" w:color="auto" w:sz="4" w:space="0"/>
              <w:right w:val="single" w:color="auto" w:sz="4" w:space="0"/>
            </w:tcBorders>
            <w:vAlign w:val="center"/>
          </w:tcPr>
          <w:p w14:paraId="53AE74E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496.23</w:t>
            </w:r>
          </w:p>
        </w:tc>
      </w:tr>
      <w:tr w14:paraId="0181F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2654" w:type="dxa"/>
            <w:tcBorders>
              <w:top w:val="single" w:color="auto" w:sz="4" w:space="0"/>
              <w:left w:val="single" w:color="auto" w:sz="4" w:space="0"/>
              <w:bottom w:val="single" w:color="auto" w:sz="4" w:space="0"/>
              <w:right w:val="single" w:color="auto" w:sz="4" w:space="0"/>
            </w:tcBorders>
            <w:vAlign w:val="center"/>
          </w:tcPr>
          <w:p w14:paraId="1A55CE8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40.00 </w:t>
            </w:r>
            <w:r>
              <w:rPr>
                <w:rFonts w:hint="default" w:ascii="Times New Roman" w:hAnsi="Times New Roman" w:cs="Times New Roman"/>
                <w:bCs/>
                <w:sz w:val="18"/>
                <w:szCs w:val="18"/>
              </w:rPr>
              <w:t>μg/L</w:t>
            </w:r>
            <w:r>
              <w:rPr>
                <w:rFonts w:hint="default" w:ascii="Times New Roman" w:hAnsi="Times New Roman" w:cs="Times New Roman"/>
                <w:kern w:val="0"/>
                <w:sz w:val="18"/>
                <w:szCs w:val="18"/>
              </w:rPr>
              <w:t>锑荧光强度</w:t>
            </w:r>
          </w:p>
        </w:tc>
        <w:tc>
          <w:tcPr>
            <w:tcW w:w="1533" w:type="dxa"/>
            <w:tcBorders>
              <w:top w:val="single" w:color="auto" w:sz="4" w:space="0"/>
              <w:left w:val="single" w:color="auto" w:sz="4" w:space="0"/>
              <w:bottom w:val="single" w:color="auto" w:sz="4" w:space="0"/>
              <w:right w:val="single" w:color="auto" w:sz="4" w:space="0"/>
            </w:tcBorders>
            <w:vAlign w:val="center"/>
          </w:tcPr>
          <w:p w14:paraId="66971C6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1756.53</w:t>
            </w:r>
          </w:p>
        </w:tc>
        <w:tc>
          <w:tcPr>
            <w:tcW w:w="1381" w:type="dxa"/>
            <w:tcBorders>
              <w:top w:val="single" w:color="auto" w:sz="4" w:space="0"/>
              <w:left w:val="single" w:color="auto" w:sz="4" w:space="0"/>
              <w:bottom w:val="single" w:color="auto" w:sz="4" w:space="0"/>
              <w:right w:val="single" w:color="auto" w:sz="4" w:space="0"/>
            </w:tcBorders>
            <w:vAlign w:val="center"/>
          </w:tcPr>
          <w:p w14:paraId="562B8E7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2299.62</w:t>
            </w:r>
          </w:p>
        </w:tc>
        <w:tc>
          <w:tcPr>
            <w:tcW w:w="1201" w:type="dxa"/>
            <w:tcBorders>
              <w:top w:val="single" w:color="auto" w:sz="4" w:space="0"/>
              <w:left w:val="single" w:color="auto" w:sz="4" w:space="0"/>
              <w:bottom w:val="single" w:color="auto" w:sz="4" w:space="0"/>
              <w:right w:val="single" w:color="auto" w:sz="4" w:space="0"/>
            </w:tcBorders>
            <w:vAlign w:val="center"/>
          </w:tcPr>
          <w:p w14:paraId="7788118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2440.57</w:t>
            </w:r>
          </w:p>
        </w:tc>
        <w:tc>
          <w:tcPr>
            <w:tcW w:w="1285" w:type="dxa"/>
            <w:tcBorders>
              <w:top w:val="single" w:color="auto" w:sz="4" w:space="0"/>
              <w:left w:val="single" w:color="auto" w:sz="4" w:space="0"/>
              <w:bottom w:val="single" w:color="auto" w:sz="4" w:space="0"/>
              <w:right w:val="single" w:color="auto" w:sz="4" w:space="0"/>
            </w:tcBorders>
            <w:vAlign w:val="center"/>
          </w:tcPr>
          <w:p w14:paraId="378B57B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1978.45</w:t>
            </w:r>
          </w:p>
        </w:tc>
      </w:tr>
    </w:tbl>
    <w:p w14:paraId="2042915C">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3.1.8.2汞还原剂的对比与选择</w:t>
      </w:r>
    </w:p>
    <w:p w14:paraId="74698FCF">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目前原子荧光光谱法测定汞的还原剂有两种，即硼氢化钾和氯化亚锡，其中硼氢化钾应用较多。实验了两种还原剂</w:t>
      </w:r>
      <w:r>
        <w:rPr>
          <w:rFonts w:hint="default" w:ascii="Times New Roman" w:hAnsi="Times New Roman" w:cs="Times New Roman"/>
          <w:bCs/>
          <w:szCs w:val="21"/>
        </w:rPr>
        <w:t>下基体锡对汞的影响。分别以硼氢化钾（15 g/L）和氯化亚锡（200 g/L）作为还原剂，研究了锡（500 μg/mL）对汞（2.00、6.00</w:t>
      </w:r>
      <w:r>
        <w:rPr>
          <w:rFonts w:hint="default" w:ascii="Times New Roman" w:hAnsi="Times New Roman" w:cs="Times New Roman"/>
          <w:bCs/>
          <w:color w:val="000000" w:themeColor="text1"/>
          <w:szCs w:val="21"/>
          <w14:textFill>
            <w14:solidFill>
              <w14:schemeClr w14:val="tx1"/>
            </w14:solidFill>
          </w14:textFill>
        </w:rPr>
        <w:t>、10.00 ng/mL）测定的影响。从表9可知，以硼氢化钾作为还原剂，锡精矿中基体锡对汞的测定有明显的干扰，而以氯化亚锡为还原剂，基本可以消除基体锡对汞的干扰，因此实验选择氯化亚锡作为还原剂。</w:t>
      </w:r>
    </w:p>
    <w:p w14:paraId="14405C50">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表9 还原剂的对比</w:t>
      </w:r>
    </w:p>
    <w:tbl>
      <w:tblPr>
        <w:tblStyle w:val="30"/>
        <w:tblW w:w="7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803"/>
        <w:gridCol w:w="2691"/>
      </w:tblGrid>
      <w:tr w14:paraId="3997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40" w:type="dxa"/>
            <w:vAlign w:val="center"/>
          </w:tcPr>
          <w:p w14:paraId="0548A99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溶液中汞的含量（ng/mL）</w:t>
            </w:r>
          </w:p>
        </w:tc>
        <w:tc>
          <w:tcPr>
            <w:tcW w:w="2803" w:type="dxa"/>
            <w:vAlign w:val="center"/>
          </w:tcPr>
          <w:p w14:paraId="53CAA14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硼氢化钾为还原剂测得汞量</w:t>
            </w:r>
          </w:p>
        </w:tc>
        <w:tc>
          <w:tcPr>
            <w:tcW w:w="2691" w:type="dxa"/>
            <w:vAlign w:val="center"/>
          </w:tcPr>
          <w:p w14:paraId="32716BE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氯化亚锡还原剂测得汞量</w:t>
            </w:r>
          </w:p>
        </w:tc>
      </w:tr>
      <w:tr w14:paraId="0A7F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vAlign w:val="center"/>
          </w:tcPr>
          <w:p w14:paraId="0F7190F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2.00</w:t>
            </w:r>
          </w:p>
        </w:tc>
        <w:tc>
          <w:tcPr>
            <w:tcW w:w="2803" w:type="dxa"/>
            <w:vAlign w:val="center"/>
          </w:tcPr>
          <w:p w14:paraId="2EA73B2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4.699</w:t>
            </w:r>
          </w:p>
        </w:tc>
        <w:tc>
          <w:tcPr>
            <w:tcW w:w="2691" w:type="dxa"/>
            <w:vAlign w:val="center"/>
          </w:tcPr>
          <w:p w14:paraId="4AFAE36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1.826</w:t>
            </w:r>
          </w:p>
        </w:tc>
      </w:tr>
      <w:tr w14:paraId="28CF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40" w:type="dxa"/>
            <w:vAlign w:val="center"/>
          </w:tcPr>
          <w:p w14:paraId="7F36E7D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6.00</w:t>
            </w:r>
          </w:p>
        </w:tc>
        <w:tc>
          <w:tcPr>
            <w:tcW w:w="2803" w:type="dxa"/>
            <w:vAlign w:val="center"/>
          </w:tcPr>
          <w:p w14:paraId="532D4CC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9.033</w:t>
            </w:r>
          </w:p>
        </w:tc>
        <w:tc>
          <w:tcPr>
            <w:tcW w:w="2691" w:type="dxa"/>
            <w:vAlign w:val="center"/>
          </w:tcPr>
          <w:p w14:paraId="015ED49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6.113</w:t>
            </w:r>
          </w:p>
        </w:tc>
      </w:tr>
      <w:tr w14:paraId="7F2B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340" w:type="dxa"/>
            <w:vAlign w:val="center"/>
          </w:tcPr>
          <w:p w14:paraId="7A344C2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10.00</w:t>
            </w:r>
          </w:p>
        </w:tc>
        <w:tc>
          <w:tcPr>
            <w:tcW w:w="2803" w:type="dxa"/>
            <w:vAlign w:val="center"/>
          </w:tcPr>
          <w:p w14:paraId="3D14A11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14.018</w:t>
            </w:r>
          </w:p>
        </w:tc>
        <w:tc>
          <w:tcPr>
            <w:tcW w:w="2691" w:type="dxa"/>
            <w:vAlign w:val="center"/>
          </w:tcPr>
          <w:p w14:paraId="6D8DB9D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9.122</w:t>
            </w:r>
          </w:p>
        </w:tc>
      </w:tr>
    </w:tbl>
    <w:p w14:paraId="0BCF3FEC">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3.1.8.3汞还原剂浓度的选择</w:t>
      </w:r>
    </w:p>
    <w:p w14:paraId="51477CBD">
      <w:pPr>
        <w:pStyle w:val="18"/>
        <w:spacing w:line="279" w:lineRule="auto"/>
        <w:ind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取一定量的汞标准溶液，考察氯化亚锡溶液浓度分别为50、100、150、200、300 g/L时，还原剂浓度对汞荧光强度的影响，结果见表10。结果表明，随着氯化亚锡浓度的增加，汞荧光强度先增加，在200 g/L后又逐渐趋于平稳，选择200 g/L氯化亚锡溶液。</w:t>
      </w:r>
    </w:p>
    <w:p w14:paraId="30FD0CAA">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表10 氯化亚锡浓度的选择</w:t>
      </w:r>
    </w:p>
    <w:tbl>
      <w:tblPr>
        <w:tblStyle w:val="3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1386"/>
        <w:gridCol w:w="1248"/>
        <w:gridCol w:w="1162"/>
        <w:gridCol w:w="1162"/>
        <w:gridCol w:w="1162"/>
      </w:tblGrid>
      <w:tr w14:paraId="7AD0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399" w:type="dxa"/>
            <w:vAlign w:val="center"/>
          </w:tcPr>
          <w:p w14:paraId="6C85CC6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氯化亚锡浓度（g/L）</w:t>
            </w:r>
          </w:p>
        </w:tc>
        <w:tc>
          <w:tcPr>
            <w:tcW w:w="1386" w:type="dxa"/>
            <w:vAlign w:val="center"/>
          </w:tcPr>
          <w:p w14:paraId="6E57320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50</w:t>
            </w:r>
          </w:p>
        </w:tc>
        <w:tc>
          <w:tcPr>
            <w:tcW w:w="1248" w:type="dxa"/>
            <w:vAlign w:val="center"/>
          </w:tcPr>
          <w:p w14:paraId="136084C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w:t>
            </w:r>
          </w:p>
        </w:tc>
        <w:tc>
          <w:tcPr>
            <w:tcW w:w="1162" w:type="dxa"/>
            <w:vAlign w:val="center"/>
          </w:tcPr>
          <w:p w14:paraId="23DA3B1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150</w:t>
            </w:r>
          </w:p>
        </w:tc>
        <w:tc>
          <w:tcPr>
            <w:tcW w:w="1162" w:type="dxa"/>
            <w:vAlign w:val="center"/>
          </w:tcPr>
          <w:p w14:paraId="79924D6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200</w:t>
            </w:r>
          </w:p>
        </w:tc>
        <w:tc>
          <w:tcPr>
            <w:tcW w:w="1162" w:type="dxa"/>
            <w:vAlign w:val="center"/>
          </w:tcPr>
          <w:p w14:paraId="4962DB7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300</w:t>
            </w:r>
          </w:p>
        </w:tc>
      </w:tr>
      <w:tr w14:paraId="1346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399" w:type="dxa"/>
            <w:vAlign w:val="center"/>
          </w:tcPr>
          <w:p w14:paraId="4672291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0.00 </w:t>
            </w:r>
            <w:r>
              <w:rPr>
                <w:rFonts w:hint="default" w:ascii="Times New Roman" w:hAnsi="Times New Roman" w:cs="Times New Roman"/>
                <w:bCs/>
                <w:sz w:val="18"/>
                <w:szCs w:val="18"/>
              </w:rPr>
              <w:t>μg/L汞</w:t>
            </w:r>
            <w:r>
              <w:rPr>
                <w:rFonts w:hint="default" w:ascii="Times New Roman" w:hAnsi="Times New Roman" w:cs="Times New Roman"/>
                <w:kern w:val="0"/>
                <w:sz w:val="18"/>
                <w:szCs w:val="18"/>
              </w:rPr>
              <w:t>荧光强度</w:t>
            </w:r>
          </w:p>
        </w:tc>
        <w:tc>
          <w:tcPr>
            <w:tcW w:w="1386" w:type="dxa"/>
            <w:vAlign w:val="center"/>
          </w:tcPr>
          <w:p w14:paraId="7F1BCC6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2877.84</w:t>
            </w:r>
          </w:p>
        </w:tc>
        <w:tc>
          <w:tcPr>
            <w:tcW w:w="1248" w:type="dxa"/>
            <w:vAlign w:val="center"/>
          </w:tcPr>
          <w:p w14:paraId="2AFFB25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2740.33</w:t>
            </w:r>
          </w:p>
        </w:tc>
        <w:tc>
          <w:tcPr>
            <w:tcW w:w="1162" w:type="dxa"/>
            <w:vAlign w:val="center"/>
          </w:tcPr>
          <w:p w14:paraId="5599313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2681.98</w:t>
            </w:r>
          </w:p>
        </w:tc>
        <w:tc>
          <w:tcPr>
            <w:tcW w:w="1162" w:type="dxa"/>
            <w:vAlign w:val="center"/>
          </w:tcPr>
          <w:p w14:paraId="19F5059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2561.95</w:t>
            </w:r>
          </w:p>
        </w:tc>
        <w:tc>
          <w:tcPr>
            <w:tcW w:w="1162" w:type="dxa"/>
            <w:vAlign w:val="center"/>
          </w:tcPr>
          <w:p w14:paraId="5C8C72F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2535.96</w:t>
            </w:r>
          </w:p>
        </w:tc>
      </w:tr>
      <w:tr w14:paraId="6A37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99" w:type="dxa"/>
            <w:vAlign w:val="center"/>
          </w:tcPr>
          <w:p w14:paraId="030BAE6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4.00 </w:t>
            </w:r>
            <w:r>
              <w:rPr>
                <w:rFonts w:hint="default" w:ascii="Times New Roman" w:hAnsi="Times New Roman" w:cs="Times New Roman"/>
                <w:bCs/>
                <w:sz w:val="18"/>
                <w:szCs w:val="18"/>
              </w:rPr>
              <w:t>μg/L汞</w:t>
            </w:r>
            <w:r>
              <w:rPr>
                <w:rFonts w:hint="default" w:ascii="Times New Roman" w:hAnsi="Times New Roman" w:cs="Times New Roman"/>
                <w:kern w:val="0"/>
                <w:sz w:val="18"/>
                <w:szCs w:val="18"/>
              </w:rPr>
              <w:t>荧光强度</w:t>
            </w:r>
          </w:p>
        </w:tc>
        <w:tc>
          <w:tcPr>
            <w:tcW w:w="1386" w:type="dxa"/>
            <w:vAlign w:val="center"/>
          </w:tcPr>
          <w:p w14:paraId="5F11E18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2048.04</w:t>
            </w:r>
          </w:p>
        </w:tc>
        <w:tc>
          <w:tcPr>
            <w:tcW w:w="1248" w:type="dxa"/>
            <w:vAlign w:val="center"/>
          </w:tcPr>
          <w:p w14:paraId="5E0C163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3132.40</w:t>
            </w:r>
          </w:p>
        </w:tc>
        <w:tc>
          <w:tcPr>
            <w:tcW w:w="1162" w:type="dxa"/>
            <w:vAlign w:val="center"/>
          </w:tcPr>
          <w:p w14:paraId="14DFEC4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3635.96</w:t>
            </w:r>
          </w:p>
        </w:tc>
        <w:tc>
          <w:tcPr>
            <w:tcW w:w="1162" w:type="dxa"/>
            <w:vAlign w:val="center"/>
          </w:tcPr>
          <w:p w14:paraId="7738455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4062.63</w:t>
            </w:r>
          </w:p>
        </w:tc>
        <w:tc>
          <w:tcPr>
            <w:tcW w:w="1162" w:type="dxa"/>
            <w:vAlign w:val="center"/>
          </w:tcPr>
          <w:p w14:paraId="2707B76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4328.77</w:t>
            </w:r>
          </w:p>
        </w:tc>
      </w:tr>
      <w:tr w14:paraId="4F1D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399" w:type="dxa"/>
            <w:vAlign w:val="center"/>
          </w:tcPr>
          <w:p w14:paraId="4519280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8.00 </w:t>
            </w:r>
            <w:r>
              <w:rPr>
                <w:rFonts w:hint="default" w:ascii="Times New Roman" w:hAnsi="Times New Roman" w:cs="Times New Roman"/>
                <w:bCs/>
                <w:sz w:val="18"/>
                <w:szCs w:val="18"/>
              </w:rPr>
              <w:t>μg/L汞</w:t>
            </w:r>
            <w:r>
              <w:rPr>
                <w:rFonts w:hint="default" w:ascii="Times New Roman" w:hAnsi="Times New Roman" w:cs="Times New Roman"/>
                <w:kern w:val="0"/>
                <w:sz w:val="18"/>
                <w:szCs w:val="18"/>
              </w:rPr>
              <w:t>荧光强度</w:t>
            </w:r>
          </w:p>
        </w:tc>
        <w:tc>
          <w:tcPr>
            <w:tcW w:w="1386" w:type="dxa"/>
            <w:vAlign w:val="center"/>
          </w:tcPr>
          <w:p w14:paraId="6743E28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4931.93</w:t>
            </w:r>
          </w:p>
        </w:tc>
        <w:tc>
          <w:tcPr>
            <w:tcW w:w="1248" w:type="dxa"/>
            <w:vAlign w:val="center"/>
          </w:tcPr>
          <w:p w14:paraId="05E0848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6899.60</w:t>
            </w:r>
          </w:p>
        </w:tc>
        <w:tc>
          <w:tcPr>
            <w:tcW w:w="1162" w:type="dxa"/>
            <w:vAlign w:val="center"/>
          </w:tcPr>
          <w:p w14:paraId="089AF5C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7985.41</w:t>
            </w:r>
          </w:p>
        </w:tc>
        <w:tc>
          <w:tcPr>
            <w:tcW w:w="1162" w:type="dxa"/>
            <w:vAlign w:val="center"/>
          </w:tcPr>
          <w:p w14:paraId="201E004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8766.35</w:t>
            </w:r>
          </w:p>
        </w:tc>
        <w:tc>
          <w:tcPr>
            <w:tcW w:w="1162" w:type="dxa"/>
            <w:vAlign w:val="center"/>
          </w:tcPr>
          <w:p w14:paraId="526C34E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8910.79</w:t>
            </w:r>
          </w:p>
        </w:tc>
      </w:tr>
      <w:tr w14:paraId="1AA8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399" w:type="dxa"/>
            <w:vAlign w:val="center"/>
          </w:tcPr>
          <w:p w14:paraId="33FBD57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10.00 </w:t>
            </w:r>
            <w:r>
              <w:rPr>
                <w:rFonts w:hint="default" w:ascii="Times New Roman" w:hAnsi="Times New Roman" w:cs="Times New Roman"/>
                <w:bCs/>
                <w:sz w:val="18"/>
                <w:szCs w:val="18"/>
              </w:rPr>
              <w:t>μg/L汞</w:t>
            </w:r>
            <w:r>
              <w:rPr>
                <w:rFonts w:hint="default" w:ascii="Times New Roman" w:hAnsi="Times New Roman" w:cs="Times New Roman"/>
                <w:kern w:val="0"/>
                <w:sz w:val="18"/>
                <w:szCs w:val="18"/>
              </w:rPr>
              <w:t>荧光强度</w:t>
            </w:r>
          </w:p>
        </w:tc>
        <w:tc>
          <w:tcPr>
            <w:tcW w:w="1386" w:type="dxa"/>
            <w:vAlign w:val="center"/>
          </w:tcPr>
          <w:p w14:paraId="104D486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5839.28</w:t>
            </w:r>
          </w:p>
        </w:tc>
        <w:tc>
          <w:tcPr>
            <w:tcW w:w="1248" w:type="dxa"/>
            <w:vAlign w:val="center"/>
          </w:tcPr>
          <w:p w14:paraId="5783B25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8924.79</w:t>
            </w:r>
          </w:p>
        </w:tc>
        <w:tc>
          <w:tcPr>
            <w:tcW w:w="1162" w:type="dxa"/>
            <w:vAlign w:val="center"/>
          </w:tcPr>
          <w:p w14:paraId="2FEDFF8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9960.18</w:t>
            </w:r>
          </w:p>
        </w:tc>
        <w:tc>
          <w:tcPr>
            <w:tcW w:w="1162" w:type="dxa"/>
            <w:vAlign w:val="center"/>
          </w:tcPr>
          <w:p w14:paraId="3558EEC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11440.11</w:t>
            </w:r>
          </w:p>
        </w:tc>
        <w:tc>
          <w:tcPr>
            <w:tcW w:w="1162" w:type="dxa"/>
            <w:vAlign w:val="center"/>
          </w:tcPr>
          <w:p w14:paraId="19697CD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11595.40</w:t>
            </w:r>
          </w:p>
        </w:tc>
      </w:tr>
    </w:tbl>
    <w:p w14:paraId="79D8171E">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3.1.9共存元素干扰实验</w:t>
      </w:r>
    </w:p>
    <w:p w14:paraId="5F068598">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锡精矿中主要存在的元素有Sn、Sb、Bi、Zn、Cu、Ag、As、Fe等元素。现行的YS/T 339-2011《锡精矿》产品标准规定主元素及其余各杂质元素最高含量分别为：Sn（</w:t>
      </w:r>
      <w:r>
        <w:rPr>
          <w:rFonts w:hint="default" w:ascii="Times New Roman" w:hAnsi="Times New Roman" w:cs="Times New Roman"/>
        </w:rPr>
        <w:t>≥</w:t>
      </w:r>
      <w:r>
        <w:rPr>
          <w:rFonts w:hint="default" w:ascii="Times New Roman" w:hAnsi="Times New Roman" w:cs="Times New Roman"/>
          <w:bCs/>
          <w:color w:val="000000" w:themeColor="text1"/>
          <w:szCs w:val="21"/>
          <w14:textFill>
            <w14:solidFill>
              <w14:schemeClr w14:val="tx1"/>
            </w14:solidFill>
          </w14:textFill>
        </w:rPr>
        <w:t>40.00%）、As（≤2.50%））、Sb（≤0.90%）、Bi（≤1.20%）、Zn（≤1.60%）、Cu（≤1.60%）、Fe（≤16.00%）。由于锡精矿中锡多以二氧化锡的形式存在，难溶于酸。称取0.1 g样品，采用电感耦合等离子体发射光谱仪测定代表样品经盐酸-硝酸-氟化铵分解后，溶液中锡元素的含量，结果见表11。结果表明，锡精矿样品中只有极少量的锡溶解出来，其最高含量不超过0.5 mg，因此锑干扰实验中锡元素含量按最高0.5 mg加入。</w:t>
      </w:r>
    </w:p>
    <w:p w14:paraId="47269390">
      <w:pPr>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Cs w:val="21"/>
        </w:rPr>
        <w:t>表11 锡溶出量测定结果</w:t>
      </w:r>
    </w:p>
    <w:tbl>
      <w:tblPr>
        <w:tblStyle w:val="30"/>
        <w:tblW w:w="91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760"/>
        <w:gridCol w:w="759"/>
        <w:gridCol w:w="769"/>
        <w:gridCol w:w="834"/>
        <w:gridCol w:w="806"/>
        <w:gridCol w:w="782"/>
        <w:gridCol w:w="825"/>
        <w:gridCol w:w="863"/>
        <w:gridCol w:w="836"/>
        <w:gridCol w:w="872"/>
      </w:tblGrid>
      <w:tr w14:paraId="38DEB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A85EB9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样品编号</w:t>
            </w:r>
          </w:p>
        </w:tc>
        <w:tc>
          <w:tcPr>
            <w:tcW w:w="760" w:type="dxa"/>
            <w:tcBorders>
              <w:top w:val="single" w:color="auto" w:sz="4" w:space="0"/>
              <w:left w:val="single" w:color="auto" w:sz="4" w:space="0"/>
              <w:bottom w:val="single" w:color="auto" w:sz="4" w:space="0"/>
              <w:right w:val="single" w:color="auto" w:sz="4" w:space="0"/>
            </w:tcBorders>
            <w:vAlign w:val="center"/>
          </w:tcPr>
          <w:p w14:paraId="0B9FF62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Sb-1#</w:t>
            </w:r>
          </w:p>
        </w:tc>
        <w:tc>
          <w:tcPr>
            <w:tcW w:w="759" w:type="dxa"/>
            <w:tcBorders>
              <w:top w:val="single" w:color="auto" w:sz="4" w:space="0"/>
              <w:left w:val="single" w:color="auto" w:sz="4" w:space="0"/>
              <w:bottom w:val="single" w:color="auto" w:sz="4" w:space="0"/>
              <w:right w:val="single" w:color="auto" w:sz="4" w:space="0"/>
            </w:tcBorders>
            <w:vAlign w:val="center"/>
          </w:tcPr>
          <w:p w14:paraId="50B01BA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Sb-2#</w:t>
            </w:r>
          </w:p>
        </w:tc>
        <w:tc>
          <w:tcPr>
            <w:tcW w:w="769" w:type="dxa"/>
            <w:tcBorders>
              <w:top w:val="single" w:color="auto" w:sz="4" w:space="0"/>
              <w:left w:val="single" w:color="auto" w:sz="4" w:space="0"/>
              <w:bottom w:val="single" w:color="auto" w:sz="4" w:space="0"/>
              <w:right w:val="single" w:color="auto" w:sz="4" w:space="0"/>
            </w:tcBorders>
            <w:vAlign w:val="center"/>
          </w:tcPr>
          <w:p w14:paraId="08FFACC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Sb-3#</w:t>
            </w:r>
          </w:p>
        </w:tc>
        <w:tc>
          <w:tcPr>
            <w:tcW w:w="834" w:type="dxa"/>
            <w:tcBorders>
              <w:top w:val="single" w:color="auto" w:sz="4" w:space="0"/>
              <w:left w:val="single" w:color="auto" w:sz="4" w:space="0"/>
              <w:bottom w:val="single" w:color="auto" w:sz="4" w:space="0"/>
              <w:right w:val="single" w:color="auto" w:sz="4" w:space="0"/>
            </w:tcBorders>
            <w:vAlign w:val="center"/>
          </w:tcPr>
          <w:p w14:paraId="0A837D3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Sb-4#</w:t>
            </w:r>
          </w:p>
        </w:tc>
        <w:tc>
          <w:tcPr>
            <w:tcW w:w="806" w:type="dxa"/>
            <w:tcBorders>
              <w:top w:val="single" w:color="auto" w:sz="4" w:space="0"/>
              <w:left w:val="single" w:color="auto" w:sz="4" w:space="0"/>
              <w:bottom w:val="single" w:color="auto" w:sz="4" w:space="0"/>
              <w:right w:val="single" w:color="auto" w:sz="4" w:space="0"/>
            </w:tcBorders>
            <w:vAlign w:val="center"/>
          </w:tcPr>
          <w:p w14:paraId="0ECA061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GBW07231</w:t>
            </w:r>
          </w:p>
        </w:tc>
        <w:tc>
          <w:tcPr>
            <w:tcW w:w="782" w:type="dxa"/>
            <w:tcBorders>
              <w:top w:val="single" w:color="auto" w:sz="4" w:space="0"/>
              <w:left w:val="single" w:color="auto" w:sz="4" w:space="0"/>
              <w:bottom w:val="single" w:color="auto" w:sz="4" w:space="0"/>
              <w:right w:val="single" w:color="auto" w:sz="4" w:space="0"/>
            </w:tcBorders>
            <w:vAlign w:val="center"/>
          </w:tcPr>
          <w:p w14:paraId="2F6557A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Hg-1#</w:t>
            </w:r>
          </w:p>
        </w:tc>
        <w:tc>
          <w:tcPr>
            <w:tcW w:w="825" w:type="dxa"/>
            <w:tcBorders>
              <w:top w:val="single" w:color="auto" w:sz="4" w:space="0"/>
              <w:left w:val="single" w:color="auto" w:sz="4" w:space="0"/>
              <w:bottom w:val="single" w:color="auto" w:sz="4" w:space="0"/>
              <w:right w:val="single" w:color="auto" w:sz="4" w:space="0"/>
            </w:tcBorders>
            <w:vAlign w:val="center"/>
          </w:tcPr>
          <w:p w14:paraId="176015C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Hg-2#</w:t>
            </w:r>
          </w:p>
        </w:tc>
        <w:tc>
          <w:tcPr>
            <w:tcW w:w="863" w:type="dxa"/>
            <w:tcBorders>
              <w:top w:val="single" w:color="auto" w:sz="4" w:space="0"/>
              <w:left w:val="single" w:color="auto" w:sz="4" w:space="0"/>
              <w:bottom w:val="single" w:color="auto" w:sz="4" w:space="0"/>
              <w:right w:val="single" w:color="auto" w:sz="4" w:space="0"/>
            </w:tcBorders>
            <w:vAlign w:val="center"/>
          </w:tcPr>
          <w:p w14:paraId="6C94724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Hg-3#</w:t>
            </w:r>
          </w:p>
        </w:tc>
        <w:tc>
          <w:tcPr>
            <w:tcW w:w="836" w:type="dxa"/>
            <w:tcBorders>
              <w:top w:val="single" w:color="auto" w:sz="4" w:space="0"/>
              <w:left w:val="single" w:color="auto" w:sz="4" w:space="0"/>
              <w:bottom w:val="single" w:color="auto" w:sz="4" w:space="0"/>
              <w:right w:val="single" w:color="auto" w:sz="4" w:space="0"/>
            </w:tcBorders>
            <w:vAlign w:val="center"/>
          </w:tcPr>
          <w:p w14:paraId="134F3FB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Hg-4#</w:t>
            </w:r>
          </w:p>
        </w:tc>
        <w:tc>
          <w:tcPr>
            <w:tcW w:w="872" w:type="dxa"/>
            <w:tcBorders>
              <w:top w:val="single" w:color="auto" w:sz="4" w:space="0"/>
              <w:left w:val="single" w:color="auto" w:sz="4" w:space="0"/>
              <w:bottom w:val="single" w:color="auto" w:sz="4" w:space="0"/>
              <w:right w:val="single" w:color="auto" w:sz="4" w:space="0"/>
            </w:tcBorders>
            <w:vAlign w:val="center"/>
          </w:tcPr>
          <w:p w14:paraId="4EE4426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Hg-5#</w:t>
            </w:r>
          </w:p>
        </w:tc>
      </w:tr>
      <w:tr w14:paraId="46511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3AB8D9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锡含量/mg</w:t>
            </w:r>
          </w:p>
        </w:tc>
        <w:tc>
          <w:tcPr>
            <w:tcW w:w="760" w:type="dxa"/>
            <w:tcBorders>
              <w:top w:val="single" w:color="auto" w:sz="4" w:space="0"/>
              <w:left w:val="single" w:color="auto" w:sz="4" w:space="0"/>
              <w:bottom w:val="single" w:color="auto" w:sz="4" w:space="0"/>
              <w:right w:val="single" w:color="auto" w:sz="4" w:space="0"/>
            </w:tcBorders>
            <w:vAlign w:val="center"/>
          </w:tcPr>
          <w:p w14:paraId="27793E4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0.26</w:t>
            </w:r>
          </w:p>
        </w:tc>
        <w:tc>
          <w:tcPr>
            <w:tcW w:w="759" w:type="dxa"/>
            <w:tcBorders>
              <w:top w:val="single" w:color="auto" w:sz="4" w:space="0"/>
              <w:left w:val="single" w:color="auto" w:sz="4" w:space="0"/>
              <w:bottom w:val="single" w:color="auto" w:sz="4" w:space="0"/>
              <w:right w:val="single" w:color="auto" w:sz="4" w:space="0"/>
            </w:tcBorders>
            <w:vAlign w:val="center"/>
          </w:tcPr>
          <w:p w14:paraId="2481287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0.17</w:t>
            </w:r>
          </w:p>
        </w:tc>
        <w:tc>
          <w:tcPr>
            <w:tcW w:w="769" w:type="dxa"/>
            <w:tcBorders>
              <w:top w:val="single" w:color="auto" w:sz="4" w:space="0"/>
              <w:left w:val="single" w:color="auto" w:sz="4" w:space="0"/>
              <w:bottom w:val="single" w:color="auto" w:sz="4" w:space="0"/>
              <w:right w:val="single" w:color="auto" w:sz="4" w:space="0"/>
            </w:tcBorders>
            <w:vAlign w:val="center"/>
          </w:tcPr>
          <w:p w14:paraId="1A7779B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0.15</w:t>
            </w:r>
          </w:p>
        </w:tc>
        <w:tc>
          <w:tcPr>
            <w:tcW w:w="834" w:type="dxa"/>
            <w:tcBorders>
              <w:top w:val="single" w:color="auto" w:sz="4" w:space="0"/>
              <w:left w:val="single" w:color="auto" w:sz="4" w:space="0"/>
              <w:bottom w:val="single" w:color="auto" w:sz="4" w:space="0"/>
              <w:right w:val="single" w:color="auto" w:sz="4" w:space="0"/>
            </w:tcBorders>
            <w:vAlign w:val="center"/>
          </w:tcPr>
          <w:p w14:paraId="47802B5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0.30</w:t>
            </w:r>
          </w:p>
        </w:tc>
        <w:tc>
          <w:tcPr>
            <w:tcW w:w="806" w:type="dxa"/>
            <w:tcBorders>
              <w:top w:val="single" w:color="auto" w:sz="4" w:space="0"/>
              <w:left w:val="single" w:color="auto" w:sz="4" w:space="0"/>
              <w:bottom w:val="single" w:color="auto" w:sz="4" w:space="0"/>
              <w:right w:val="single" w:color="auto" w:sz="4" w:space="0"/>
            </w:tcBorders>
            <w:vAlign w:val="center"/>
          </w:tcPr>
          <w:p w14:paraId="563F689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0.15</w:t>
            </w:r>
          </w:p>
        </w:tc>
        <w:tc>
          <w:tcPr>
            <w:tcW w:w="782" w:type="dxa"/>
            <w:tcBorders>
              <w:top w:val="single" w:color="auto" w:sz="4" w:space="0"/>
              <w:left w:val="single" w:color="auto" w:sz="4" w:space="0"/>
              <w:bottom w:val="single" w:color="auto" w:sz="4" w:space="0"/>
              <w:right w:val="single" w:color="auto" w:sz="4" w:space="0"/>
            </w:tcBorders>
            <w:vAlign w:val="center"/>
          </w:tcPr>
          <w:p w14:paraId="2B1ABE8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0.26</w:t>
            </w:r>
          </w:p>
        </w:tc>
        <w:tc>
          <w:tcPr>
            <w:tcW w:w="825" w:type="dxa"/>
            <w:tcBorders>
              <w:top w:val="single" w:color="auto" w:sz="4" w:space="0"/>
              <w:left w:val="single" w:color="auto" w:sz="4" w:space="0"/>
              <w:bottom w:val="single" w:color="auto" w:sz="4" w:space="0"/>
              <w:right w:val="single" w:color="auto" w:sz="4" w:space="0"/>
            </w:tcBorders>
            <w:vAlign w:val="center"/>
          </w:tcPr>
          <w:p w14:paraId="0ED215D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0.33</w:t>
            </w:r>
          </w:p>
        </w:tc>
        <w:tc>
          <w:tcPr>
            <w:tcW w:w="863" w:type="dxa"/>
            <w:tcBorders>
              <w:top w:val="single" w:color="auto" w:sz="4" w:space="0"/>
              <w:left w:val="single" w:color="auto" w:sz="4" w:space="0"/>
              <w:bottom w:val="single" w:color="auto" w:sz="4" w:space="0"/>
              <w:right w:val="single" w:color="auto" w:sz="4" w:space="0"/>
            </w:tcBorders>
            <w:vAlign w:val="center"/>
          </w:tcPr>
          <w:p w14:paraId="23BECCC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0.18</w:t>
            </w:r>
          </w:p>
        </w:tc>
        <w:tc>
          <w:tcPr>
            <w:tcW w:w="836" w:type="dxa"/>
            <w:tcBorders>
              <w:top w:val="single" w:color="auto" w:sz="4" w:space="0"/>
              <w:left w:val="single" w:color="auto" w:sz="4" w:space="0"/>
              <w:bottom w:val="single" w:color="auto" w:sz="4" w:space="0"/>
              <w:right w:val="single" w:color="auto" w:sz="4" w:space="0"/>
            </w:tcBorders>
            <w:vAlign w:val="center"/>
          </w:tcPr>
          <w:p w14:paraId="2ED79C1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0.30</w:t>
            </w:r>
          </w:p>
        </w:tc>
        <w:tc>
          <w:tcPr>
            <w:tcW w:w="872" w:type="dxa"/>
            <w:tcBorders>
              <w:top w:val="single" w:color="auto" w:sz="4" w:space="0"/>
              <w:left w:val="single" w:color="auto" w:sz="4" w:space="0"/>
              <w:bottom w:val="single" w:color="auto" w:sz="4" w:space="0"/>
              <w:right w:val="single" w:color="auto" w:sz="4" w:space="0"/>
            </w:tcBorders>
            <w:vAlign w:val="center"/>
          </w:tcPr>
          <w:p w14:paraId="392C9D0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0.27</w:t>
            </w:r>
          </w:p>
        </w:tc>
      </w:tr>
    </w:tbl>
    <w:p w14:paraId="025E4551">
      <w:pPr>
        <w:spacing w:before="156" w:beforeLines="50"/>
        <w:rPr>
          <w:rFonts w:hint="default" w:ascii="Times New Roman" w:hAnsi="Times New Roman" w:cs="Times New Roman"/>
          <w:b/>
          <w:bCs/>
          <w:szCs w:val="21"/>
        </w:rPr>
      </w:pPr>
      <w:r>
        <w:rPr>
          <w:rFonts w:hint="default" w:ascii="Times New Roman" w:hAnsi="Times New Roman" w:cs="Times New Roman"/>
          <w:b/>
          <w:bCs/>
          <w:szCs w:val="21"/>
        </w:rPr>
        <w:t>3.1.10单元素干扰</w:t>
      </w:r>
    </w:p>
    <w:p w14:paraId="770F8BF0">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3.1.10.1锑单元素干扰</w:t>
      </w:r>
    </w:p>
    <w:p w14:paraId="015A189E">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锑样品称样量为0.1 g，且后期测定试液最少分取倍数为10倍，故本方法元素干扰实验中各杂质元素的加入量为：Sn（0.05 mg）、Bi（0.3 mg）、Zn（0.3 mg）、Cu（0.5 mg）、Pb（1.0 mg）、As（0.5 mg）、Fe（2.0 mg）。</w:t>
      </w:r>
    </w:p>
    <w:p w14:paraId="3FF4223B">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取一定量的锑标准溶液于100 mL容量瓶中，分别加入下列杂质元素，考察共存元素的干扰情况，结果见表12。结果表明，加入的Cu、Sn、Fe、Pb、As、Bi、Zn等干扰元素对锑的测定基本没有干扰。</w:t>
      </w:r>
    </w:p>
    <w:p w14:paraId="02FAF374">
      <w:pPr>
        <w:autoSpaceDE w:val="0"/>
        <w:snapToGrid w:val="0"/>
        <w:spacing w:line="360" w:lineRule="auto"/>
        <w:ind w:firstLine="422" w:firstLineChars="200"/>
        <w:jc w:val="center"/>
        <w:rPr>
          <w:rFonts w:hint="default" w:ascii="Times New Roman" w:hAnsi="Times New Roman" w:cs="Times New Roman"/>
          <w:b/>
          <w:bCs/>
          <w:szCs w:val="21"/>
        </w:rPr>
      </w:pPr>
      <w:r>
        <w:rPr>
          <w:rFonts w:hint="default" w:ascii="Times New Roman" w:hAnsi="Times New Roman" w:cs="Times New Roman"/>
          <w:b/>
          <w:bCs/>
          <w:szCs w:val="21"/>
        </w:rPr>
        <w:t>表12 锑单元素干扰</w:t>
      </w:r>
    </w:p>
    <w:tbl>
      <w:tblPr>
        <w:tblStyle w:val="29"/>
        <w:tblW w:w="852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45" w:type="dxa"/>
          <w:left w:w="96" w:type="dxa"/>
          <w:bottom w:w="45" w:type="dxa"/>
          <w:right w:w="96" w:type="dxa"/>
        </w:tblCellMar>
      </w:tblPr>
      <w:tblGrid>
        <w:gridCol w:w="2453"/>
        <w:gridCol w:w="2021"/>
        <w:gridCol w:w="2023"/>
        <w:gridCol w:w="2023"/>
      </w:tblGrid>
      <w:tr w14:paraId="38FA92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tblHeader/>
          <w:jc w:val="center"/>
        </w:trPr>
        <w:tc>
          <w:tcPr>
            <w:tcW w:w="2453" w:type="dxa"/>
            <w:vMerge w:val="restart"/>
            <w:tcBorders>
              <w:bottom w:val="single" w:color="auto" w:sz="4" w:space="0"/>
              <w:right w:val="single" w:color="auto" w:sz="4" w:space="0"/>
            </w:tcBorders>
            <w:vAlign w:val="center"/>
          </w:tcPr>
          <w:p w14:paraId="0BCF31CA">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加入量mg</w:t>
            </w:r>
          </w:p>
        </w:tc>
        <w:tc>
          <w:tcPr>
            <w:tcW w:w="6067" w:type="dxa"/>
            <w:gridSpan w:val="3"/>
            <w:tcBorders>
              <w:left w:val="single" w:color="auto" w:sz="4" w:space="0"/>
              <w:bottom w:val="single" w:color="auto" w:sz="4" w:space="0"/>
            </w:tcBorders>
            <w:vAlign w:val="center"/>
          </w:tcPr>
          <w:p w14:paraId="4601FBE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Sb荧光强度</w:t>
            </w:r>
          </w:p>
        </w:tc>
      </w:tr>
      <w:tr w14:paraId="32B071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tblHeader/>
          <w:jc w:val="center"/>
        </w:trPr>
        <w:tc>
          <w:tcPr>
            <w:tcW w:w="2453" w:type="dxa"/>
            <w:vMerge w:val="continue"/>
            <w:tcBorders>
              <w:top w:val="single" w:color="auto" w:sz="4" w:space="0"/>
              <w:bottom w:val="single" w:color="auto" w:sz="4" w:space="0"/>
              <w:right w:val="single" w:color="auto" w:sz="4" w:space="0"/>
            </w:tcBorders>
            <w:vAlign w:val="center"/>
          </w:tcPr>
          <w:p w14:paraId="45EDE0C2">
            <w:pPr>
              <w:snapToGrid w:val="0"/>
              <w:spacing w:after="0" w:line="240" w:lineRule="auto"/>
              <w:jc w:val="center"/>
              <w:rPr>
                <w:rFonts w:hint="default" w:ascii="Times New Roman" w:hAnsi="Times New Roman" w:cs="Times New Roman"/>
                <w:bCs/>
                <w:sz w:val="18"/>
                <w:szCs w:val="18"/>
              </w:rPr>
            </w:pPr>
          </w:p>
        </w:tc>
        <w:tc>
          <w:tcPr>
            <w:tcW w:w="2021" w:type="dxa"/>
            <w:tcBorders>
              <w:top w:val="single" w:color="auto" w:sz="4" w:space="0"/>
              <w:left w:val="single" w:color="auto" w:sz="4" w:space="0"/>
              <w:bottom w:val="single" w:color="auto" w:sz="4" w:space="0"/>
              <w:right w:val="single" w:color="auto" w:sz="4" w:space="0"/>
            </w:tcBorders>
            <w:vAlign w:val="center"/>
          </w:tcPr>
          <w:p w14:paraId="2ACD7C25">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0.00 μg/L</w:t>
            </w:r>
          </w:p>
        </w:tc>
        <w:tc>
          <w:tcPr>
            <w:tcW w:w="2023" w:type="dxa"/>
            <w:tcBorders>
              <w:top w:val="single" w:color="auto" w:sz="4" w:space="0"/>
              <w:left w:val="single" w:color="auto" w:sz="4" w:space="0"/>
              <w:bottom w:val="single" w:color="auto" w:sz="4" w:space="0"/>
            </w:tcBorders>
            <w:vAlign w:val="center"/>
          </w:tcPr>
          <w:p w14:paraId="6FB1049E">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10.00 μg/L</w:t>
            </w:r>
          </w:p>
        </w:tc>
        <w:tc>
          <w:tcPr>
            <w:tcW w:w="2023" w:type="dxa"/>
            <w:tcBorders>
              <w:top w:val="single" w:color="auto" w:sz="4" w:space="0"/>
              <w:left w:val="single" w:color="auto" w:sz="4" w:space="0"/>
              <w:bottom w:val="single" w:color="auto" w:sz="4" w:space="0"/>
            </w:tcBorders>
            <w:vAlign w:val="center"/>
          </w:tcPr>
          <w:p w14:paraId="1A8CAC9E">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40.00 μg/L</w:t>
            </w:r>
          </w:p>
        </w:tc>
      </w:tr>
      <w:tr w14:paraId="0A96913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5F8A77D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0.00</w:t>
            </w:r>
          </w:p>
        </w:tc>
        <w:tc>
          <w:tcPr>
            <w:tcW w:w="2021" w:type="dxa"/>
            <w:tcBorders>
              <w:top w:val="single" w:color="auto" w:sz="4" w:space="0"/>
              <w:left w:val="single" w:color="auto" w:sz="4" w:space="0"/>
              <w:bottom w:val="single" w:color="auto" w:sz="4" w:space="0"/>
              <w:right w:val="single" w:color="auto" w:sz="4" w:space="0"/>
            </w:tcBorders>
            <w:noWrap/>
            <w:vAlign w:val="center"/>
          </w:tcPr>
          <w:p w14:paraId="49910340">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242.38</w:t>
            </w:r>
          </w:p>
        </w:tc>
        <w:tc>
          <w:tcPr>
            <w:tcW w:w="2023" w:type="dxa"/>
            <w:tcBorders>
              <w:top w:val="single" w:color="auto" w:sz="4" w:space="0"/>
              <w:left w:val="single" w:color="auto" w:sz="4" w:space="0"/>
              <w:bottom w:val="single" w:color="auto" w:sz="4" w:space="0"/>
            </w:tcBorders>
            <w:noWrap/>
            <w:vAlign w:val="center"/>
          </w:tcPr>
          <w:p w14:paraId="20ABB5EE">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450.17</w:t>
            </w:r>
          </w:p>
        </w:tc>
        <w:tc>
          <w:tcPr>
            <w:tcW w:w="2023" w:type="dxa"/>
            <w:tcBorders>
              <w:top w:val="single" w:color="auto" w:sz="4" w:space="0"/>
              <w:left w:val="single" w:color="auto" w:sz="4" w:space="0"/>
              <w:bottom w:val="single" w:color="auto" w:sz="4" w:space="0"/>
            </w:tcBorders>
            <w:noWrap/>
            <w:vAlign w:val="center"/>
          </w:tcPr>
          <w:p w14:paraId="5E8F0F0E">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1580.77</w:t>
            </w:r>
          </w:p>
        </w:tc>
      </w:tr>
      <w:tr w14:paraId="013646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453477B1">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Cu：0.5</w:t>
            </w:r>
          </w:p>
        </w:tc>
        <w:tc>
          <w:tcPr>
            <w:tcW w:w="2021" w:type="dxa"/>
            <w:tcBorders>
              <w:top w:val="single" w:color="auto" w:sz="4" w:space="0"/>
              <w:left w:val="single" w:color="auto" w:sz="4" w:space="0"/>
              <w:bottom w:val="single" w:color="auto" w:sz="4" w:space="0"/>
              <w:right w:val="single" w:color="auto" w:sz="4" w:space="0"/>
            </w:tcBorders>
            <w:noWrap/>
            <w:vAlign w:val="center"/>
          </w:tcPr>
          <w:p w14:paraId="1C305F9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247.61</w:t>
            </w:r>
          </w:p>
        </w:tc>
        <w:tc>
          <w:tcPr>
            <w:tcW w:w="2023" w:type="dxa"/>
            <w:tcBorders>
              <w:top w:val="single" w:color="auto" w:sz="4" w:space="0"/>
              <w:left w:val="single" w:color="auto" w:sz="4" w:space="0"/>
              <w:bottom w:val="single" w:color="auto" w:sz="4" w:space="0"/>
            </w:tcBorders>
            <w:noWrap/>
            <w:vAlign w:val="center"/>
          </w:tcPr>
          <w:p w14:paraId="73774A36">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458.61</w:t>
            </w:r>
          </w:p>
        </w:tc>
        <w:tc>
          <w:tcPr>
            <w:tcW w:w="2023" w:type="dxa"/>
            <w:tcBorders>
              <w:top w:val="single" w:color="auto" w:sz="4" w:space="0"/>
              <w:left w:val="single" w:color="auto" w:sz="4" w:space="0"/>
              <w:bottom w:val="single" w:color="auto" w:sz="4" w:space="0"/>
            </w:tcBorders>
            <w:noWrap/>
            <w:vAlign w:val="center"/>
          </w:tcPr>
          <w:p w14:paraId="0EB751FD">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1594.50</w:t>
            </w:r>
          </w:p>
        </w:tc>
      </w:tr>
      <w:tr w14:paraId="3FCFB4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12C20414">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Sn：0.05</w:t>
            </w:r>
          </w:p>
        </w:tc>
        <w:tc>
          <w:tcPr>
            <w:tcW w:w="2021" w:type="dxa"/>
            <w:tcBorders>
              <w:top w:val="single" w:color="auto" w:sz="4" w:space="0"/>
              <w:left w:val="single" w:color="auto" w:sz="4" w:space="0"/>
              <w:bottom w:val="single" w:color="auto" w:sz="4" w:space="0"/>
              <w:right w:val="single" w:color="auto" w:sz="4" w:space="0"/>
            </w:tcBorders>
            <w:noWrap/>
            <w:vAlign w:val="center"/>
          </w:tcPr>
          <w:p w14:paraId="2F916911">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240.42</w:t>
            </w:r>
          </w:p>
        </w:tc>
        <w:tc>
          <w:tcPr>
            <w:tcW w:w="2023" w:type="dxa"/>
            <w:tcBorders>
              <w:top w:val="single" w:color="auto" w:sz="4" w:space="0"/>
              <w:left w:val="single" w:color="auto" w:sz="4" w:space="0"/>
              <w:bottom w:val="single" w:color="auto" w:sz="4" w:space="0"/>
            </w:tcBorders>
            <w:noWrap/>
            <w:vAlign w:val="center"/>
          </w:tcPr>
          <w:p w14:paraId="47B1CD57">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455.91</w:t>
            </w:r>
          </w:p>
        </w:tc>
        <w:tc>
          <w:tcPr>
            <w:tcW w:w="2023" w:type="dxa"/>
            <w:tcBorders>
              <w:top w:val="single" w:color="auto" w:sz="4" w:space="0"/>
              <w:left w:val="single" w:color="auto" w:sz="4" w:space="0"/>
              <w:bottom w:val="single" w:color="auto" w:sz="4" w:space="0"/>
            </w:tcBorders>
            <w:noWrap/>
            <w:vAlign w:val="center"/>
          </w:tcPr>
          <w:p w14:paraId="2D48F2AC">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1591.55</w:t>
            </w:r>
          </w:p>
        </w:tc>
      </w:tr>
      <w:tr w14:paraId="2523E1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1DC0F0F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Fe：4.0</w:t>
            </w:r>
          </w:p>
        </w:tc>
        <w:tc>
          <w:tcPr>
            <w:tcW w:w="2021" w:type="dxa"/>
            <w:tcBorders>
              <w:top w:val="single" w:color="auto" w:sz="4" w:space="0"/>
              <w:left w:val="single" w:color="auto" w:sz="4" w:space="0"/>
              <w:bottom w:val="single" w:color="auto" w:sz="4" w:space="0"/>
              <w:right w:val="single" w:color="auto" w:sz="4" w:space="0"/>
            </w:tcBorders>
            <w:noWrap/>
            <w:vAlign w:val="center"/>
          </w:tcPr>
          <w:p w14:paraId="6353EE99">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250.18</w:t>
            </w:r>
          </w:p>
        </w:tc>
        <w:tc>
          <w:tcPr>
            <w:tcW w:w="2023" w:type="dxa"/>
            <w:tcBorders>
              <w:top w:val="single" w:color="auto" w:sz="4" w:space="0"/>
              <w:left w:val="single" w:color="auto" w:sz="4" w:space="0"/>
              <w:bottom w:val="single" w:color="auto" w:sz="4" w:space="0"/>
            </w:tcBorders>
            <w:noWrap/>
            <w:vAlign w:val="center"/>
          </w:tcPr>
          <w:p w14:paraId="187733F3">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452.30</w:t>
            </w:r>
          </w:p>
        </w:tc>
        <w:tc>
          <w:tcPr>
            <w:tcW w:w="2023" w:type="dxa"/>
            <w:tcBorders>
              <w:top w:val="single" w:color="auto" w:sz="4" w:space="0"/>
              <w:left w:val="single" w:color="auto" w:sz="4" w:space="0"/>
              <w:bottom w:val="single" w:color="auto" w:sz="4" w:space="0"/>
            </w:tcBorders>
            <w:noWrap/>
            <w:vAlign w:val="center"/>
          </w:tcPr>
          <w:p w14:paraId="72E16C92">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1582.08</w:t>
            </w:r>
          </w:p>
        </w:tc>
      </w:tr>
      <w:tr w14:paraId="75B4AC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5BBC6ECF">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Pb：4.0</w:t>
            </w:r>
          </w:p>
        </w:tc>
        <w:tc>
          <w:tcPr>
            <w:tcW w:w="2021" w:type="dxa"/>
            <w:tcBorders>
              <w:top w:val="single" w:color="auto" w:sz="4" w:space="0"/>
              <w:left w:val="single" w:color="auto" w:sz="4" w:space="0"/>
              <w:bottom w:val="single" w:color="auto" w:sz="4" w:space="0"/>
              <w:right w:val="single" w:color="auto" w:sz="4" w:space="0"/>
            </w:tcBorders>
            <w:noWrap/>
            <w:vAlign w:val="center"/>
          </w:tcPr>
          <w:p w14:paraId="570EB02C">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243.54</w:t>
            </w:r>
          </w:p>
        </w:tc>
        <w:tc>
          <w:tcPr>
            <w:tcW w:w="2023" w:type="dxa"/>
            <w:tcBorders>
              <w:top w:val="single" w:color="auto" w:sz="4" w:space="0"/>
              <w:left w:val="single" w:color="auto" w:sz="4" w:space="0"/>
              <w:bottom w:val="single" w:color="auto" w:sz="4" w:space="0"/>
            </w:tcBorders>
            <w:noWrap/>
            <w:vAlign w:val="center"/>
          </w:tcPr>
          <w:p w14:paraId="221F2EDA">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444.06</w:t>
            </w:r>
          </w:p>
        </w:tc>
        <w:tc>
          <w:tcPr>
            <w:tcW w:w="2023" w:type="dxa"/>
            <w:tcBorders>
              <w:top w:val="single" w:color="auto" w:sz="4" w:space="0"/>
              <w:left w:val="single" w:color="auto" w:sz="4" w:space="0"/>
              <w:bottom w:val="single" w:color="auto" w:sz="4" w:space="0"/>
            </w:tcBorders>
            <w:noWrap/>
            <w:vAlign w:val="center"/>
          </w:tcPr>
          <w:p w14:paraId="20E19775">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1589.64</w:t>
            </w:r>
          </w:p>
        </w:tc>
      </w:tr>
      <w:tr w14:paraId="5767C5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24472343">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As：0.5</w:t>
            </w:r>
          </w:p>
        </w:tc>
        <w:tc>
          <w:tcPr>
            <w:tcW w:w="2021" w:type="dxa"/>
            <w:tcBorders>
              <w:top w:val="single" w:color="auto" w:sz="4" w:space="0"/>
              <w:left w:val="single" w:color="auto" w:sz="4" w:space="0"/>
              <w:bottom w:val="single" w:color="auto" w:sz="4" w:space="0"/>
              <w:right w:val="single" w:color="auto" w:sz="4" w:space="0"/>
            </w:tcBorders>
            <w:noWrap/>
            <w:vAlign w:val="center"/>
          </w:tcPr>
          <w:p w14:paraId="644D6E21">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245.22</w:t>
            </w:r>
          </w:p>
        </w:tc>
        <w:tc>
          <w:tcPr>
            <w:tcW w:w="2023" w:type="dxa"/>
            <w:tcBorders>
              <w:top w:val="single" w:color="auto" w:sz="4" w:space="0"/>
              <w:left w:val="single" w:color="auto" w:sz="4" w:space="0"/>
              <w:bottom w:val="single" w:color="auto" w:sz="4" w:space="0"/>
            </w:tcBorders>
            <w:noWrap/>
            <w:vAlign w:val="center"/>
          </w:tcPr>
          <w:p w14:paraId="5A74FC72">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466.01</w:t>
            </w:r>
          </w:p>
        </w:tc>
        <w:tc>
          <w:tcPr>
            <w:tcW w:w="2023" w:type="dxa"/>
            <w:tcBorders>
              <w:top w:val="single" w:color="auto" w:sz="4" w:space="0"/>
              <w:left w:val="single" w:color="auto" w:sz="4" w:space="0"/>
              <w:bottom w:val="single" w:color="auto" w:sz="4" w:space="0"/>
            </w:tcBorders>
            <w:noWrap/>
            <w:vAlign w:val="center"/>
          </w:tcPr>
          <w:p w14:paraId="476101EF">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1594.06</w:t>
            </w:r>
          </w:p>
        </w:tc>
      </w:tr>
      <w:tr w14:paraId="1B27C5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61608C61">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Bi：0.3</w:t>
            </w:r>
          </w:p>
        </w:tc>
        <w:tc>
          <w:tcPr>
            <w:tcW w:w="2021" w:type="dxa"/>
            <w:tcBorders>
              <w:top w:val="single" w:color="auto" w:sz="4" w:space="0"/>
              <w:left w:val="single" w:color="auto" w:sz="4" w:space="0"/>
              <w:bottom w:val="single" w:color="auto" w:sz="4" w:space="0"/>
              <w:right w:val="single" w:color="auto" w:sz="4" w:space="0"/>
            </w:tcBorders>
            <w:noWrap/>
            <w:vAlign w:val="center"/>
          </w:tcPr>
          <w:p w14:paraId="13D3370B">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246.74</w:t>
            </w:r>
          </w:p>
        </w:tc>
        <w:tc>
          <w:tcPr>
            <w:tcW w:w="2023" w:type="dxa"/>
            <w:tcBorders>
              <w:top w:val="single" w:color="auto" w:sz="4" w:space="0"/>
              <w:left w:val="single" w:color="auto" w:sz="4" w:space="0"/>
              <w:bottom w:val="single" w:color="auto" w:sz="4" w:space="0"/>
            </w:tcBorders>
            <w:noWrap/>
            <w:vAlign w:val="center"/>
          </w:tcPr>
          <w:p w14:paraId="57474EE5">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463.05</w:t>
            </w:r>
          </w:p>
        </w:tc>
        <w:tc>
          <w:tcPr>
            <w:tcW w:w="2023" w:type="dxa"/>
            <w:tcBorders>
              <w:top w:val="single" w:color="auto" w:sz="4" w:space="0"/>
              <w:left w:val="single" w:color="auto" w:sz="4" w:space="0"/>
              <w:bottom w:val="single" w:color="auto" w:sz="4" w:space="0"/>
            </w:tcBorders>
            <w:noWrap/>
            <w:vAlign w:val="center"/>
          </w:tcPr>
          <w:p w14:paraId="418652B2">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1606.09</w:t>
            </w:r>
          </w:p>
        </w:tc>
      </w:tr>
      <w:tr w14:paraId="0959ED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20723EF7">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Zn：0.3</w:t>
            </w:r>
          </w:p>
        </w:tc>
        <w:tc>
          <w:tcPr>
            <w:tcW w:w="2021" w:type="dxa"/>
            <w:tcBorders>
              <w:top w:val="single" w:color="auto" w:sz="4" w:space="0"/>
              <w:left w:val="single" w:color="auto" w:sz="4" w:space="0"/>
              <w:bottom w:val="single" w:color="auto" w:sz="4" w:space="0"/>
              <w:right w:val="single" w:color="auto" w:sz="4" w:space="0"/>
            </w:tcBorders>
            <w:noWrap/>
            <w:vAlign w:val="center"/>
          </w:tcPr>
          <w:p w14:paraId="1B60E637">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250.12</w:t>
            </w:r>
          </w:p>
        </w:tc>
        <w:tc>
          <w:tcPr>
            <w:tcW w:w="2023" w:type="dxa"/>
            <w:tcBorders>
              <w:top w:val="single" w:color="auto" w:sz="4" w:space="0"/>
              <w:left w:val="single" w:color="auto" w:sz="4" w:space="0"/>
              <w:bottom w:val="single" w:color="auto" w:sz="4" w:space="0"/>
            </w:tcBorders>
            <w:noWrap/>
            <w:vAlign w:val="center"/>
          </w:tcPr>
          <w:p w14:paraId="2C3E428E">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455.17</w:t>
            </w:r>
          </w:p>
        </w:tc>
        <w:tc>
          <w:tcPr>
            <w:tcW w:w="2023" w:type="dxa"/>
            <w:tcBorders>
              <w:top w:val="single" w:color="auto" w:sz="4" w:space="0"/>
              <w:left w:val="single" w:color="auto" w:sz="4" w:space="0"/>
              <w:bottom w:val="single" w:color="auto" w:sz="4" w:space="0"/>
            </w:tcBorders>
            <w:noWrap/>
            <w:vAlign w:val="center"/>
          </w:tcPr>
          <w:p w14:paraId="067BC00E">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1586.18</w:t>
            </w:r>
          </w:p>
        </w:tc>
      </w:tr>
    </w:tbl>
    <w:p w14:paraId="66F6BFE3">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3.1.10.2汞单元素干扰</w:t>
      </w:r>
    </w:p>
    <w:p w14:paraId="780C6612">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取一定量的汞标准溶液于100 mL容量瓶中，分别加入下列杂质元素，考察共存元素的干扰情况，结果见表13。结果表明，加入的Sb、Cu、Sn、Fe、Pb、As、Bi、Zn等干扰元素对汞的测定基本没有干扰。</w:t>
      </w:r>
    </w:p>
    <w:p w14:paraId="796673C8">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表13 汞单元素干扰</w:t>
      </w:r>
    </w:p>
    <w:tbl>
      <w:tblPr>
        <w:tblStyle w:val="29"/>
        <w:tblW w:w="852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45" w:type="dxa"/>
          <w:left w:w="96" w:type="dxa"/>
          <w:bottom w:w="45" w:type="dxa"/>
          <w:right w:w="96" w:type="dxa"/>
        </w:tblCellMar>
      </w:tblPr>
      <w:tblGrid>
        <w:gridCol w:w="2453"/>
        <w:gridCol w:w="2021"/>
        <w:gridCol w:w="2023"/>
        <w:gridCol w:w="2023"/>
      </w:tblGrid>
      <w:tr w14:paraId="1546CD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tblHeader/>
          <w:jc w:val="center"/>
        </w:trPr>
        <w:tc>
          <w:tcPr>
            <w:tcW w:w="2453" w:type="dxa"/>
            <w:vMerge w:val="restart"/>
            <w:tcBorders>
              <w:bottom w:val="single" w:color="auto" w:sz="4" w:space="0"/>
              <w:right w:val="single" w:color="auto" w:sz="4" w:space="0"/>
            </w:tcBorders>
            <w:vAlign w:val="center"/>
          </w:tcPr>
          <w:p w14:paraId="19B28A33">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加入量mg</w:t>
            </w:r>
          </w:p>
        </w:tc>
        <w:tc>
          <w:tcPr>
            <w:tcW w:w="6067" w:type="dxa"/>
            <w:gridSpan w:val="3"/>
            <w:tcBorders>
              <w:left w:val="single" w:color="auto" w:sz="4" w:space="0"/>
              <w:bottom w:val="single" w:color="auto" w:sz="4" w:space="0"/>
            </w:tcBorders>
            <w:vAlign w:val="center"/>
          </w:tcPr>
          <w:p w14:paraId="444C7CB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Hg荧光强度</w:t>
            </w:r>
          </w:p>
        </w:tc>
      </w:tr>
      <w:tr w14:paraId="1ABC41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tblHeader/>
          <w:jc w:val="center"/>
        </w:trPr>
        <w:tc>
          <w:tcPr>
            <w:tcW w:w="2453" w:type="dxa"/>
            <w:vMerge w:val="continue"/>
            <w:tcBorders>
              <w:top w:val="single" w:color="auto" w:sz="4" w:space="0"/>
              <w:bottom w:val="single" w:color="auto" w:sz="4" w:space="0"/>
              <w:right w:val="single" w:color="auto" w:sz="4" w:space="0"/>
            </w:tcBorders>
            <w:vAlign w:val="center"/>
          </w:tcPr>
          <w:p w14:paraId="1F8DD863">
            <w:pPr>
              <w:snapToGrid w:val="0"/>
              <w:spacing w:after="0" w:line="240" w:lineRule="auto"/>
              <w:jc w:val="center"/>
              <w:rPr>
                <w:rFonts w:hint="default" w:ascii="Times New Roman" w:hAnsi="Times New Roman" w:cs="Times New Roman"/>
                <w:bCs/>
                <w:sz w:val="18"/>
                <w:szCs w:val="18"/>
              </w:rPr>
            </w:pPr>
          </w:p>
        </w:tc>
        <w:tc>
          <w:tcPr>
            <w:tcW w:w="2021" w:type="dxa"/>
            <w:tcBorders>
              <w:top w:val="single" w:color="auto" w:sz="4" w:space="0"/>
              <w:left w:val="single" w:color="auto" w:sz="4" w:space="0"/>
              <w:bottom w:val="single" w:color="auto" w:sz="4" w:space="0"/>
              <w:right w:val="single" w:color="auto" w:sz="4" w:space="0"/>
            </w:tcBorders>
            <w:vAlign w:val="center"/>
          </w:tcPr>
          <w:p w14:paraId="48D74A73">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0.00 μg/L</w:t>
            </w:r>
          </w:p>
        </w:tc>
        <w:tc>
          <w:tcPr>
            <w:tcW w:w="2023" w:type="dxa"/>
            <w:tcBorders>
              <w:top w:val="single" w:color="auto" w:sz="4" w:space="0"/>
              <w:left w:val="single" w:color="auto" w:sz="4" w:space="0"/>
              <w:bottom w:val="single" w:color="auto" w:sz="4" w:space="0"/>
            </w:tcBorders>
            <w:vAlign w:val="center"/>
          </w:tcPr>
          <w:p w14:paraId="7C8555FC">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4.00 μg/L</w:t>
            </w:r>
          </w:p>
        </w:tc>
        <w:tc>
          <w:tcPr>
            <w:tcW w:w="2023" w:type="dxa"/>
            <w:tcBorders>
              <w:top w:val="single" w:color="auto" w:sz="4" w:space="0"/>
              <w:left w:val="single" w:color="auto" w:sz="4" w:space="0"/>
              <w:bottom w:val="single" w:color="auto" w:sz="4" w:space="0"/>
            </w:tcBorders>
            <w:vAlign w:val="center"/>
          </w:tcPr>
          <w:p w14:paraId="3CCE2A19">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8.00 μg/L</w:t>
            </w:r>
          </w:p>
        </w:tc>
      </w:tr>
      <w:tr w14:paraId="1ACB75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64B82F03">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0.00</w:t>
            </w:r>
          </w:p>
        </w:tc>
        <w:tc>
          <w:tcPr>
            <w:tcW w:w="2021" w:type="dxa"/>
            <w:tcBorders>
              <w:top w:val="single" w:color="auto" w:sz="4" w:space="0"/>
              <w:left w:val="single" w:color="auto" w:sz="4" w:space="0"/>
              <w:bottom w:val="single" w:color="auto" w:sz="4" w:space="0"/>
              <w:right w:val="single" w:color="auto" w:sz="4" w:space="0"/>
            </w:tcBorders>
            <w:noWrap/>
            <w:vAlign w:val="center"/>
          </w:tcPr>
          <w:p w14:paraId="654326FD">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998.19</w:t>
            </w:r>
          </w:p>
        </w:tc>
        <w:tc>
          <w:tcPr>
            <w:tcW w:w="2023" w:type="dxa"/>
            <w:tcBorders>
              <w:top w:val="single" w:color="auto" w:sz="4" w:space="0"/>
              <w:left w:val="single" w:color="auto" w:sz="4" w:space="0"/>
              <w:bottom w:val="single" w:color="auto" w:sz="4" w:space="0"/>
            </w:tcBorders>
            <w:noWrap/>
            <w:vAlign w:val="center"/>
          </w:tcPr>
          <w:p w14:paraId="39794D4F">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2159.30</w:t>
            </w:r>
          </w:p>
        </w:tc>
        <w:tc>
          <w:tcPr>
            <w:tcW w:w="2023" w:type="dxa"/>
            <w:tcBorders>
              <w:top w:val="single" w:color="auto" w:sz="4" w:space="0"/>
              <w:left w:val="single" w:color="auto" w:sz="4" w:space="0"/>
              <w:bottom w:val="single" w:color="auto" w:sz="4" w:space="0"/>
            </w:tcBorders>
            <w:noWrap/>
            <w:vAlign w:val="center"/>
          </w:tcPr>
          <w:p w14:paraId="5D9B6E7F">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4250.16</w:t>
            </w:r>
          </w:p>
        </w:tc>
      </w:tr>
      <w:tr w14:paraId="428053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11B48B5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Sb</w:t>
            </w:r>
            <w:r>
              <w:rPr>
                <w:rFonts w:hint="default" w:ascii="Times New Roman" w:hAnsi="Times New Roman" w:cs="Times New Roman"/>
                <w:sz w:val="18"/>
                <w:szCs w:val="18"/>
              </w:rPr>
              <w:t>：1.0</w:t>
            </w:r>
          </w:p>
        </w:tc>
        <w:tc>
          <w:tcPr>
            <w:tcW w:w="2021" w:type="dxa"/>
            <w:tcBorders>
              <w:top w:val="single" w:color="auto" w:sz="4" w:space="0"/>
              <w:left w:val="single" w:color="auto" w:sz="4" w:space="0"/>
              <w:bottom w:val="single" w:color="auto" w:sz="4" w:space="0"/>
              <w:right w:val="single" w:color="auto" w:sz="4" w:space="0"/>
            </w:tcBorders>
            <w:noWrap/>
            <w:vAlign w:val="center"/>
          </w:tcPr>
          <w:p w14:paraId="70DE9D8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975.16</w:t>
            </w:r>
          </w:p>
        </w:tc>
        <w:tc>
          <w:tcPr>
            <w:tcW w:w="2023" w:type="dxa"/>
            <w:tcBorders>
              <w:top w:val="single" w:color="auto" w:sz="4" w:space="0"/>
              <w:left w:val="single" w:color="auto" w:sz="4" w:space="0"/>
              <w:bottom w:val="single" w:color="auto" w:sz="4" w:space="0"/>
            </w:tcBorders>
            <w:noWrap/>
            <w:vAlign w:val="center"/>
          </w:tcPr>
          <w:p w14:paraId="1C23C5BA">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2130.45</w:t>
            </w:r>
          </w:p>
        </w:tc>
        <w:tc>
          <w:tcPr>
            <w:tcW w:w="2023" w:type="dxa"/>
            <w:tcBorders>
              <w:top w:val="single" w:color="auto" w:sz="4" w:space="0"/>
              <w:left w:val="single" w:color="auto" w:sz="4" w:space="0"/>
              <w:bottom w:val="single" w:color="auto" w:sz="4" w:space="0"/>
            </w:tcBorders>
            <w:noWrap/>
            <w:vAlign w:val="center"/>
          </w:tcPr>
          <w:p w14:paraId="5272173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4273.37</w:t>
            </w:r>
          </w:p>
        </w:tc>
      </w:tr>
      <w:tr w14:paraId="129577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727E00FC">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Cu：2.0</w:t>
            </w:r>
          </w:p>
        </w:tc>
        <w:tc>
          <w:tcPr>
            <w:tcW w:w="2021" w:type="dxa"/>
            <w:tcBorders>
              <w:top w:val="single" w:color="auto" w:sz="4" w:space="0"/>
              <w:left w:val="single" w:color="auto" w:sz="4" w:space="0"/>
              <w:bottom w:val="single" w:color="auto" w:sz="4" w:space="0"/>
              <w:right w:val="single" w:color="auto" w:sz="4" w:space="0"/>
            </w:tcBorders>
            <w:noWrap/>
            <w:vAlign w:val="center"/>
          </w:tcPr>
          <w:p w14:paraId="7FDED9CF">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984.99</w:t>
            </w:r>
          </w:p>
        </w:tc>
        <w:tc>
          <w:tcPr>
            <w:tcW w:w="2023" w:type="dxa"/>
            <w:tcBorders>
              <w:top w:val="single" w:color="auto" w:sz="4" w:space="0"/>
              <w:left w:val="single" w:color="auto" w:sz="4" w:space="0"/>
              <w:bottom w:val="single" w:color="auto" w:sz="4" w:space="0"/>
            </w:tcBorders>
            <w:noWrap/>
            <w:vAlign w:val="center"/>
          </w:tcPr>
          <w:p w14:paraId="73F68F91">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2188.35</w:t>
            </w:r>
          </w:p>
        </w:tc>
        <w:tc>
          <w:tcPr>
            <w:tcW w:w="2023" w:type="dxa"/>
            <w:tcBorders>
              <w:top w:val="single" w:color="auto" w:sz="4" w:space="0"/>
              <w:left w:val="single" w:color="auto" w:sz="4" w:space="0"/>
              <w:bottom w:val="single" w:color="auto" w:sz="4" w:space="0"/>
            </w:tcBorders>
            <w:noWrap/>
            <w:vAlign w:val="center"/>
          </w:tcPr>
          <w:p w14:paraId="23255FE6">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4264.71</w:t>
            </w:r>
          </w:p>
        </w:tc>
      </w:tr>
      <w:tr w14:paraId="4D93B3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223E17DD">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highlight w:val="none"/>
              </w:rPr>
              <w:t>Sn：</w:t>
            </w:r>
            <w:r>
              <w:rPr>
                <w:rFonts w:hint="eastAsia" w:cs="Times New Roman"/>
                <w:sz w:val="18"/>
                <w:szCs w:val="18"/>
                <w:highlight w:val="none"/>
                <w:lang w:val="en-US" w:eastAsia="zh-CN"/>
              </w:rPr>
              <w:t>5</w:t>
            </w:r>
            <w:r>
              <w:rPr>
                <w:rFonts w:hint="default" w:ascii="Times New Roman" w:hAnsi="Times New Roman" w:cs="Times New Roman"/>
                <w:sz w:val="18"/>
                <w:szCs w:val="18"/>
                <w:highlight w:val="none"/>
              </w:rPr>
              <w:t>.0</w:t>
            </w:r>
          </w:p>
        </w:tc>
        <w:tc>
          <w:tcPr>
            <w:tcW w:w="2021" w:type="dxa"/>
            <w:tcBorders>
              <w:top w:val="single" w:color="auto" w:sz="4" w:space="0"/>
              <w:left w:val="single" w:color="auto" w:sz="4" w:space="0"/>
              <w:bottom w:val="single" w:color="auto" w:sz="4" w:space="0"/>
              <w:right w:val="single" w:color="auto" w:sz="4" w:space="0"/>
            </w:tcBorders>
            <w:noWrap/>
            <w:vAlign w:val="center"/>
          </w:tcPr>
          <w:p w14:paraId="2FB5B815">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992.13</w:t>
            </w:r>
          </w:p>
        </w:tc>
        <w:tc>
          <w:tcPr>
            <w:tcW w:w="2023" w:type="dxa"/>
            <w:tcBorders>
              <w:top w:val="single" w:color="auto" w:sz="4" w:space="0"/>
              <w:left w:val="single" w:color="auto" w:sz="4" w:space="0"/>
              <w:bottom w:val="single" w:color="auto" w:sz="4" w:space="0"/>
            </w:tcBorders>
            <w:noWrap/>
            <w:vAlign w:val="center"/>
          </w:tcPr>
          <w:p w14:paraId="65674FE2">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2090.27</w:t>
            </w:r>
          </w:p>
        </w:tc>
        <w:tc>
          <w:tcPr>
            <w:tcW w:w="2023" w:type="dxa"/>
            <w:tcBorders>
              <w:top w:val="single" w:color="auto" w:sz="4" w:space="0"/>
              <w:left w:val="single" w:color="auto" w:sz="4" w:space="0"/>
              <w:bottom w:val="single" w:color="auto" w:sz="4" w:space="0"/>
            </w:tcBorders>
            <w:noWrap/>
            <w:vAlign w:val="center"/>
          </w:tcPr>
          <w:p w14:paraId="5E91061E">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4283.10</w:t>
            </w:r>
          </w:p>
        </w:tc>
      </w:tr>
      <w:tr w14:paraId="79F9F2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77C0349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Fe：16.0</w:t>
            </w:r>
          </w:p>
        </w:tc>
        <w:tc>
          <w:tcPr>
            <w:tcW w:w="2021" w:type="dxa"/>
            <w:tcBorders>
              <w:top w:val="single" w:color="auto" w:sz="4" w:space="0"/>
              <w:left w:val="single" w:color="auto" w:sz="4" w:space="0"/>
              <w:bottom w:val="single" w:color="auto" w:sz="4" w:space="0"/>
              <w:right w:val="single" w:color="auto" w:sz="4" w:space="0"/>
            </w:tcBorders>
            <w:noWrap/>
            <w:vAlign w:val="center"/>
          </w:tcPr>
          <w:p w14:paraId="6EB0A6F4">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972.42</w:t>
            </w:r>
          </w:p>
        </w:tc>
        <w:tc>
          <w:tcPr>
            <w:tcW w:w="2023" w:type="dxa"/>
            <w:tcBorders>
              <w:top w:val="single" w:color="auto" w:sz="4" w:space="0"/>
              <w:left w:val="single" w:color="auto" w:sz="4" w:space="0"/>
              <w:bottom w:val="single" w:color="auto" w:sz="4" w:space="0"/>
            </w:tcBorders>
            <w:noWrap/>
            <w:vAlign w:val="center"/>
          </w:tcPr>
          <w:p w14:paraId="4B461BF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2133.94</w:t>
            </w:r>
          </w:p>
        </w:tc>
        <w:tc>
          <w:tcPr>
            <w:tcW w:w="2023" w:type="dxa"/>
            <w:tcBorders>
              <w:top w:val="single" w:color="auto" w:sz="4" w:space="0"/>
              <w:left w:val="single" w:color="auto" w:sz="4" w:space="0"/>
              <w:bottom w:val="single" w:color="auto" w:sz="4" w:space="0"/>
            </w:tcBorders>
            <w:noWrap/>
            <w:vAlign w:val="center"/>
          </w:tcPr>
          <w:p w14:paraId="0FFF5041">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4267.54</w:t>
            </w:r>
          </w:p>
        </w:tc>
      </w:tr>
      <w:tr w14:paraId="4E25DC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67A0B326">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Pb：4.0</w:t>
            </w:r>
          </w:p>
        </w:tc>
        <w:tc>
          <w:tcPr>
            <w:tcW w:w="2021" w:type="dxa"/>
            <w:tcBorders>
              <w:top w:val="single" w:color="auto" w:sz="4" w:space="0"/>
              <w:left w:val="single" w:color="auto" w:sz="4" w:space="0"/>
              <w:bottom w:val="single" w:color="auto" w:sz="4" w:space="0"/>
              <w:right w:val="single" w:color="auto" w:sz="4" w:space="0"/>
            </w:tcBorders>
            <w:noWrap/>
            <w:vAlign w:val="center"/>
          </w:tcPr>
          <w:p w14:paraId="341B4F06">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978.67</w:t>
            </w:r>
          </w:p>
        </w:tc>
        <w:tc>
          <w:tcPr>
            <w:tcW w:w="2023" w:type="dxa"/>
            <w:tcBorders>
              <w:top w:val="single" w:color="auto" w:sz="4" w:space="0"/>
              <w:left w:val="single" w:color="auto" w:sz="4" w:space="0"/>
              <w:bottom w:val="single" w:color="auto" w:sz="4" w:space="0"/>
            </w:tcBorders>
            <w:noWrap/>
            <w:vAlign w:val="center"/>
          </w:tcPr>
          <w:p w14:paraId="2A0550DD">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2126.80</w:t>
            </w:r>
          </w:p>
        </w:tc>
        <w:tc>
          <w:tcPr>
            <w:tcW w:w="2023" w:type="dxa"/>
            <w:tcBorders>
              <w:top w:val="single" w:color="auto" w:sz="4" w:space="0"/>
              <w:left w:val="single" w:color="auto" w:sz="4" w:space="0"/>
              <w:bottom w:val="single" w:color="auto" w:sz="4" w:space="0"/>
            </w:tcBorders>
            <w:noWrap/>
            <w:vAlign w:val="center"/>
          </w:tcPr>
          <w:p w14:paraId="4AA3B5E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4243.11</w:t>
            </w:r>
          </w:p>
        </w:tc>
      </w:tr>
      <w:tr w14:paraId="72A21A3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766D5A6E">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As：2.5</w:t>
            </w:r>
          </w:p>
        </w:tc>
        <w:tc>
          <w:tcPr>
            <w:tcW w:w="2021" w:type="dxa"/>
            <w:tcBorders>
              <w:top w:val="single" w:color="auto" w:sz="4" w:space="0"/>
              <w:left w:val="single" w:color="auto" w:sz="4" w:space="0"/>
              <w:bottom w:val="single" w:color="auto" w:sz="4" w:space="0"/>
              <w:right w:val="single" w:color="auto" w:sz="4" w:space="0"/>
            </w:tcBorders>
            <w:noWrap/>
            <w:vAlign w:val="center"/>
          </w:tcPr>
          <w:p w14:paraId="640327A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982.83</w:t>
            </w:r>
          </w:p>
        </w:tc>
        <w:tc>
          <w:tcPr>
            <w:tcW w:w="2023" w:type="dxa"/>
            <w:tcBorders>
              <w:top w:val="single" w:color="auto" w:sz="4" w:space="0"/>
              <w:left w:val="single" w:color="auto" w:sz="4" w:space="0"/>
              <w:bottom w:val="single" w:color="auto" w:sz="4" w:space="0"/>
            </w:tcBorders>
            <w:noWrap/>
            <w:vAlign w:val="center"/>
          </w:tcPr>
          <w:p w14:paraId="32BF3AC5">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2182.55</w:t>
            </w:r>
          </w:p>
        </w:tc>
        <w:tc>
          <w:tcPr>
            <w:tcW w:w="2023" w:type="dxa"/>
            <w:tcBorders>
              <w:top w:val="single" w:color="auto" w:sz="4" w:space="0"/>
              <w:left w:val="single" w:color="auto" w:sz="4" w:space="0"/>
              <w:bottom w:val="single" w:color="auto" w:sz="4" w:space="0"/>
            </w:tcBorders>
            <w:noWrap/>
            <w:vAlign w:val="center"/>
          </w:tcPr>
          <w:p w14:paraId="0AC329E6">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4273.08</w:t>
            </w:r>
          </w:p>
        </w:tc>
      </w:tr>
      <w:tr w14:paraId="02810C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1D35A0F4">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Bi：2.0</w:t>
            </w:r>
          </w:p>
        </w:tc>
        <w:tc>
          <w:tcPr>
            <w:tcW w:w="2021" w:type="dxa"/>
            <w:tcBorders>
              <w:top w:val="single" w:color="auto" w:sz="4" w:space="0"/>
              <w:left w:val="single" w:color="auto" w:sz="4" w:space="0"/>
              <w:bottom w:val="single" w:color="auto" w:sz="4" w:space="0"/>
              <w:right w:val="single" w:color="auto" w:sz="4" w:space="0"/>
            </w:tcBorders>
            <w:noWrap/>
            <w:vAlign w:val="center"/>
          </w:tcPr>
          <w:p w14:paraId="1BA7EE7F">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979.05</w:t>
            </w:r>
          </w:p>
        </w:tc>
        <w:tc>
          <w:tcPr>
            <w:tcW w:w="2023" w:type="dxa"/>
            <w:tcBorders>
              <w:top w:val="single" w:color="auto" w:sz="4" w:space="0"/>
              <w:left w:val="single" w:color="auto" w:sz="4" w:space="0"/>
              <w:bottom w:val="single" w:color="auto" w:sz="4" w:space="0"/>
            </w:tcBorders>
            <w:noWrap/>
            <w:vAlign w:val="center"/>
          </w:tcPr>
          <w:p w14:paraId="6C06358B">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2130.95</w:t>
            </w:r>
          </w:p>
        </w:tc>
        <w:tc>
          <w:tcPr>
            <w:tcW w:w="2023" w:type="dxa"/>
            <w:tcBorders>
              <w:top w:val="single" w:color="auto" w:sz="4" w:space="0"/>
              <w:left w:val="single" w:color="auto" w:sz="4" w:space="0"/>
              <w:bottom w:val="single" w:color="auto" w:sz="4" w:space="0"/>
            </w:tcBorders>
            <w:noWrap/>
            <w:vAlign w:val="center"/>
          </w:tcPr>
          <w:p w14:paraId="01AD174A">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4252.79</w:t>
            </w:r>
          </w:p>
        </w:tc>
      </w:tr>
      <w:tr w14:paraId="793786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5" w:type="dxa"/>
            <w:left w:w="96" w:type="dxa"/>
            <w:bottom w:w="45" w:type="dxa"/>
            <w:right w:w="96" w:type="dxa"/>
          </w:tblCellMar>
        </w:tblPrEx>
        <w:trPr>
          <w:trHeight w:val="170" w:hRule="atLeast"/>
          <w:jc w:val="center"/>
        </w:trPr>
        <w:tc>
          <w:tcPr>
            <w:tcW w:w="2453" w:type="dxa"/>
            <w:tcBorders>
              <w:top w:val="single" w:color="auto" w:sz="4" w:space="0"/>
              <w:bottom w:val="single" w:color="auto" w:sz="4" w:space="0"/>
              <w:right w:val="single" w:color="auto" w:sz="4" w:space="0"/>
            </w:tcBorders>
            <w:vAlign w:val="center"/>
          </w:tcPr>
          <w:p w14:paraId="09655086">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Zn：2.0</w:t>
            </w:r>
          </w:p>
        </w:tc>
        <w:tc>
          <w:tcPr>
            <w:tcW w:w="2021" w:type="dxa"/>
            <w:tcBorders>
              <w:top w:val="single" w:color="auto" w:sz="4" w:space="0"/>
              <w:left w:val="single" w:color="auto" w:sz="4" w:space="0"/>
              <w:bottom w:val="single" w:color="auto" w:sz="4" w:space="0"/>
              <w:right w:val="single" w:color="auto" w:sz="4" w:space="0"/>
            </w:tcBorders>
            <w:noWrap/>
            <w:vAlign w:val="center"/>
          </w:tcPr>
          <w:p w14:paraId="0AA8041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991.34</w:t>
            </w:r>
          </w:p>
        </w:tc>
        <w:tc>
          <w:tcPr>
            <w:tcW w:w="2023" w:type="dxa"/>
            <w:tcBorders>
              <w:top w:val="single" w:color="auto" w:sz="4" w:space="0"/>
              <w:left w:val="single" w:color="auto" w:sz="4" w:space="0"/>
              <w:bottom w:val="single" w:color="auto" w:sz="4" w:space="0"/>
            </w:tcBorders>
            <w:noWrap/>
            <w:vAlign w:val="center"/>
          </w:tcPr>
          <w:p w14:paraId="0C05BAE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2186.06</w:t>
            </w:r>
          </w:p>
        </w:tc>
        <w:tc>
          <w:tcPr>
            <w:tcW w:w="2023" w:type="dxa"/>
            <w:tcBorders>
              <w:top w:val="single" w:color="auto" w:sz="4" w:space="0"/>
              <w:left w:val="single" w:color="auto" w:sz="4" w:space="0"/>
              <w:bottom w:val="single" w:color="auto" w:sz="4" w:space="0"/>
            </w:tcBorders>
            <w:noWrap/>
            <w:vAlign w:val="center"/>
          </w:tcPr>
          <w:p w14:paraId="1BD4DDC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4297.15</w:t>
            </w:r>
          </w:p>
        </w:tc>
      </w:tr>
    </w:tbl>
    <w:p w14:paraId="25FC7421">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3.1.11混合元素干扰</w:t>
      </w:r>
    </w:p>
    <w:p w14:paraId="02E0C924">
      <w:pPr>
        <w:autoSpaceDE w:val="0"/>
        <w:autoSpaceDN w:val="0"/>
        <w:adjustRightInd w:val="0"/>
        <w:spacing w:line="276" w:lineRule="auto"/>
        <w:ind w:firstLine="420" w:firstLineChars="200"/>
        <w:rPr>
          <w:rFonts w:hint="default" w:ascii="Times New Roman" w:hAnsi="Times New Roman" w:cs="Times New Roman"/>
          <w:bCs/>
          <w:szCs w:val="21"/>
        </w:rPr>
      </w:pPr>
      <w:r>
        <w:rPr>
          <w:rFonts w:hint="default" w:ascii="Times New Roman" w:hAnsi="Times New Roman" w:cs="Times New Roman"/>
          <w:bCs/>
          <w:color w:val="000000" w:themeColor="text1"/>
          <w:szCs w:val="21"/>
          <w14:textFill>
            <w14:solidFill>
              <w14:schemeClr w14:val="tx1"/>
            </w14:solidFill>
          </w14:textFill>
        </w:rPr>
        <w:t>取一定量的锑标准溶液于100 mL容量瓶</w:t>
      </w:r>
      <w:r>
        <w:rPr>
          <w:rFonts w:hint="default" w:ascii="Times New Roman" w:hAnsi="Times New Roman" w:cs="Times New Roman"/>
          <w:bCs/>
          <w:szCs w:val="21"/>
        </w:rPr>
        <w:t>中，分别加入下列杂质元素（以 mg计）：Sn（0.05）、Pb（4.0）、Cu（0.5）、Fe（4.0）、Bi（0.3）、As（0.5）、Zn（0.3），考察共存元素对锑测定的影响，结果见表14。结果表明，同时加入Sn、Cu、Fe、Pb、As、Bi、Zn等干扰元素对锑的测定基本没有干扰。</w:t>
      </w:r>
    </w:p>
    <w:p w14:paraId="389F0108">
      <w:pPr>
        <w:autoSpaceDE w:val="0"/>
        <w:autoSpaceDN w:val="0"/>
        <w:adjustRightInd w:val="0"/>
        <w:spacing w:line="276" w:lineRule="auto"/>
        <w:ind w:firstLine="420" w:firstLineChars="200"/>
        <w:rPr>
          <w:rFonts w:hint="default" w:ascii="Times New Roman" w:hAnsi="Times New Roman" w:cs="Times New Roman"/>
          <w:bCs/>
          <w:szCs w:val="21"/>
        </w:rPr>
      </w:pPr>
      <w:r>
        <w:rPr>
          <w:rFonts w:hint="default" w:ascii="Times New Roman" w:hAnsi="Times New Roman" w:cs="Times New Roman"/>
          <w:bCs/>
          <w:color w:val="000000" w:themeColor="text1"/>
          <w:szCs w:val="21"/>
          <w14:textFill>
            <w14:solidFill>
              <w14:schemeClr w14:val="tx1"/>
            </w14:solidFill>
          </w14:textFill>
        </w:rPr>
        <w:t>取一定量的汞标准溶液于100 mL容量瓶</w:t>
      </w:r>
      <w:r>
        <w:rPr>
          <w:rFonts w:hint="default" w:ascii="Times New Roman" w:hAnsi="Times New Roman" w:cs="Times New Roman"/>
          <w:bCs/>
          <w:szCs w:val="21"/>
        </w:rPr>
        <w:t>中，分别加入下列杂质元素（以 mg计）：Sn（4.0）、Pb（4.0）、Cu（2.0）、Fe（16.0）、Bi（2.0）、As（2.5）、Zn（2.0）、Sb（1.0），考察共存元素的混合干扰情况，结果见表15。从表中可得知，同时加入的Sn、Pb、Cu、Fe、Bi、As、Zn、Sb等干扰元素对汞的测定没有干扰。</w:t>
      </w:r>
    </w:p>
    <w:p w14:paraId="035A9BA6">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表14 Sb混合元素干扰</w:t>
      </w:r>
    </w:p>
    <w:tbl>
      <w:tblPr>
        <w:tblStyle w:val="29"/>
        <w:tblW w:w="963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80" w:type="dxa"/>
          <w:left w:w="128" w:type="dxa"/>
          <w:bottom w:w="80" w:type="dxa"/>
          <w:right w:w="128" w:type="dxa"/>
        </w:tblCellMar>
      </w:tblPr>
      <w:tblGrid>
        <w:gridCol w:w="5665"/>
        <w:gridCol w:w="1276"/>
        <w:gridCol w:w="1276"/>
        <w:gridCol w:w="1417"/>
      </w:tblGrid>
      <w:tr w14:paraId="2974BA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170" w:hRule="atLeast"/>
          <w:tblHeader/>
          <w:jc w:val="center"/>
        </w:trPr>
        <w:tc>
          <w:tcPr>
            <w:tcW w:w="5665" w:type="dxa"/>
            <w:vMerge w:val="restart"/>
            <w:tcBorders>
              <w:top w:val="single" w:color="auto" w:sz="4" w:space="0"/>
              <w:left w:val="single" w:color="auto" w:sz="4" w:space="0"/>
              <w:bottom w:val="single" w:color="auto" w:sz="4" w:space="0"/>
              <w:right w:val="single" w:color="auto" w:sz="4" w:space="0"/>
            </w:tcBorders>
            <w:vAlign w:val="center"/>
          </w:tcPr>
          <w:p w14:paraId="4B8ECB7C">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杂质元素加入量mg</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FBE9E27">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Sb荧光强度</w:t>
            </w:r>
          </w:p>
        </w:tc>
      </w:tr>
      <w:tr w14:paraId="33D66D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170" w:hRule="atLeast"/>
          <w:tblHeader/>
          <w:jc w:val="center"/>
        </w:trPr>
        <w:tc>
          <w:tcPr>
            <w:tcW w:w="5665" w:type="dxa"/>
            <w:vMerge w:val="continue"/>
            <w:tcBorders>
              <w:top w:val="single" w:color="auto" w:sz="4" w:space="0"/>
              <w:left w:val="single" w:color="auto" w:sz="4" w:space="0"/>
              <w:bottom w:val="single" w:color="auto" w:sz="4" w:space="0"/>
              <w:right w:val="single" w:color="auto" w:sz="4" w:space="0"/>
            </w:tcBorders>
            <w:vAlign w:val="center"/>
          </w:tcPr>
          <w:p w14:paraId="6517AF5F">
            <w:pPr>
              <w:snapToGrid w:val="0"/>
              <w:spacing w:after="0" w:line="240" w:lineRule="auto"/>
              <w:jc w:val="center"/>
              <w:rPr>
                <w:rFonts w:hint="default" w:ascii="Times New Roman" w:hAnsi="Times New Roman" w:cs="Times New Roman"/>
                <w:bCs/>
                <w:sz w:val="18"/>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0A2C8E87">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0.00 μg/L</w:t>
            </w:r>
          </w:p>
        </w:tc>
        <w:tc>
          <w:tcPr>
            <w:tcW w:w="1276" w:type="dxa"/>
            <w:tcBorders>
              <w:top w:val="single" w:color="auto" w:sz="4" w:space="0"/>
              <w:left w:val="single" w:color="auto" w:sz="4" w:space="0"/>
              <w:bottom w:val="single" w:color="auto" w:sz="4" w:space="0"/>
              <w:right w:val="single" w:color="auto" w:sz="4" w:space="0"/>
            </w:tcBorders>
            <w:vAlign w:val="center"/>
          </w:tcPr>
          <w:p w14:paraId="27BB149C">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10.00 μg/L</w:t>
            </w:r>
          </w:p>
        </w:tc>
        <w:tc>
          <w:tcPr>
            <w:tcW w:w="1417" w:type="dxa"/>
            <w:tcBorders>
              <w:top w:val="single" w:color="auto" w:sz="4" w:space="0"/>
              <w:left w:val="single" w:color="auto" w:sz="4" w:space="0"/>
              <w:bottom w:val="single" w:color="auto" w:sz="4" w:space="0"/>
              <w:right w:val="single" w:color="auto" w:sz="4" w:space="0"/>
            </w:tcBorders>
          </w:tcPr>
          <w:p w14:paraId="7FA305C7">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40.00 μg/L</w:t>
            </w:r>
          </w:p>
        </w:tc>
      </w:tr>
      <w:tr w14:paraId="3F8A91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170" w:hRule="atLeast"/>
          <w:jc w:val="center"/>
        </w:trPr>
        <w:tc>
          <w:tcPr>
            <w:tcW w:w="5665" w:type="dxa"/>
            <w:tcBorders>
              <w:top w:val="single" w:color="auto" w:sz="4" w:space="0"/>
              <w:left w:val="single" w:color="auto" w:sz="4" w:space="0"/>
              <w:bottom w:val="single" w:color="auto" w:sz="4" w:space="0"/>
              <w:right w:val="single" w:color="auto" w:sz="4" w:space="0"/>
            </w:tcBorders>
            <w:vAlign w:val="center"/>
          </w:tcPr>
          <w:p w14:paraId="26B78381">
            <w:pPr>
              <w:snapToGrid w:val="0"/>
              <w:spacing w:after="0"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0.00</w:t>
            </w:r>
          </w:p>
        </w:tc>
        <w:tc>
          <w:tcPr>
            <w:tcW w:w="1276" w:type="dxa"/>
            <w:tcBorders>
              <w:top w:val="single" w:color="auto" w:sz="4" w:space="0"/>
              <w:left w:val="single" w:color="auto" w:sz="4" w:space="0"/>
              <w:bottom w:val="single" w:color="auto" w:sz="4" w:space="0"/>
              <w:right w:val="single" w:color="auto" w:sz="4" w:space="0"/>
            </w:tcBorders>
            <w:noWrap/>
            <w:vAlign w:val="center"/>
          </w:tcPr>
          <w:p w14:paraId="1E768670">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246.01</w:t>
            </w:r>
          </w:p>
        </w:tc>
        <w:tc>
          <w:tcPr>
            <w:tcW w:w="1276" w:type="dxa"/>
            <w:tcBorders>
              <w:top w:val="single" w:color="auto" w:sz="4" w:space="0"/>
              <w:left w:val="single" w:color="auto" w:sz="4" w:space="0"/>
              <w:bottom w:val="single" w:color="auto" w:sz="4" w:space="0"/>
              <w:right w:val="single" w:color="auto" w:sz="4" w:space="0"/>
            </w:tcBorders>
            <w:noWrap/>
            <w:vAlign w:val="center"/>
          </w:tcPr>
          <w:p w14:paraId="6F7DAFEB">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416.19</w:t>
            </w:r>
          </w:p>
        </w:tc>
        <w:tc>
          <w:tcPr>
            <w:tcW w:w="1417" w:type="dxa"/>
            <w:tcBorders>
              <w:top w:val="single" w:color="auto" w:sz="4" w:space="0"/>
              <w:left w:val="single" w:color="auto" w:sz="4" w:space="0"/>
              <w:bottom w:val="single" w:color="auto" w:sz="4" w:space="0"/>
              <w:right w:val="single" w:color="auto" w:sz="4" w:space="0"/>
            </w:tcBorders>
          </w:tcPr>
          <w:p w14:paraId="35585B87">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1453.05</w:t>
            </w:r>
          </w:p>
        </w:tc>
      </w:tr>
      <w:tr w14:paraId="58C496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170" w:hRule="atLeast"/>
          <w:jc w:val="center"/>
        </w:trPr>
        <w:tc>
          <w:tcPr>
            <w:tcW w:w="5665" w:type="dxa"/>
            <w:tcBorders>
              <w:top w:val="single" w:color="auto" w:sz="4" w:space="0"/>
              <w:left w:val="single" w:color="auto" w:sz="4" w:space="0"/>
              <w:bottom w:val="single" w:color="auto" w:sz="4" w:space="0"/>
              <w:right w:val="single" w:color="auto" w:sz="4" w:space="0"/>
            </w:tcBorders>
            <w:vAlign w:val="center"/>
          </w:tcPr>
          <w:p w14:paraId="490DE9EA">
            <w:pPr>
              <w:snapToGrid w:val="0"/>
              <w:spacing w:after="0"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Sn：0.05、Pb：4.0、Cu：0.5、Fe：4.0、Bi：0.3、As：0.5、Zn：0.3</w:t>
            </w:r>
          </w:p>
        </w:tc>
        <w:tc>
          <w:tcPr>
            <w:tcW w:w="1276" w:type="dxa"/>
            <w:tcBorders>
              <w:top w:val="single" w:color="auto" w:sz="4" w:space="0"/>
              <w:left w:val="single" w:color="auto" w:sz="4" w:space="0"/>
              <w:bottom w:val="single" w:color="auto" w:sz="4" w:space="0"/>
              <w:right w:val="single" w:color="auto" w:sz="4" w:space="0"/>
            </w:tcBorders>
            <w:noWrap/>
            <w:vAlign w:val="center"/>
          </w:tcPr>
          <w:p w14:paraId="01D0A588">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254.78</w:t>
            </w:r>
          </w:p>
        </w:tc>
        <w:tc>
          <w:tcPr>
            <w:tcW w:w="1276" w:type="dxa"/>
            <w:tcBorders>
              <w:top w:val="single" w:color="auto" w:sz="4" w:space="0"/>
              <w:left w:val="single" w:color="auto" w:sz="4" w:space="0"/>
              <w:bottom w:val="single" w:color="auto" w:sz="4" w:space="0"/>
              <w:right w:val="single" w:color="auto" w:sz="4" w:space="0"/>
            </w:tcBorders>
            <w:noWrap/>
            <w:vAlign w:val="center"/>
          </w:tcPr>
          <w:p w14:paraId="34F49666">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407.67</w:t>
            </w:r>
          </w:p>
        </w:tc>
        <w:tc>
          <w:tcPr>
            <w:tcW w:w="1417" w:type="dxa"/>
            <w:tcBorders>
              <w:top w:val="single" w:color="auto" w:sz="4" w:space="0"/>
              <w:left w:val="single" w:color="auto" w:sz="4" w:space="0"/>
              <w:bottom w:val="single" w:color="auto" w:sz="4" w:space="0"/>
              <w:right w:val="single" w:color="auto" w:sz="4" w:space="0"/>
            </w:tcBorders>
          </w:tcPr>
          <w:p w14:paraId="0E8E9A2E">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1441.91</w:t>
            </w:r>
          </w:p>
        </w:tc>
      </w:tr>
    </w:tbl>
    <w:p w14:paraId="7F4D9D83">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表15 Hg混合元素干扰</w:t>
      </w:r>
    </w:p>
    <w:tbl>
      <w:tblPr>
        <w:tblStyle w:val="29"/>
        <w:tblW w:w="963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80" w:type="dxa"/>
          <w:left w:w="128" w:type="dxa"/>
          <w:bottom w:w="80" w:type="dxa"/>
          <w:right w:w="128" w:type="dxa"/>
        </w:tblCellMar>
      </w:tblPr>
      <w:tblGrid>
        <w:gridCol w:w="5240"/>
        <w:gridCol w:w="1701"/>
        <w:gridCol w:w="1276"/>
        <w:gridCol w:w="1417"/>
      </w:tblGrid>
      <w:tr w14:paraId="31E52F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170" w:hRule="atLeast"/>
          <w:tblHeader/>
          <w:jc w:val="center"/>
        </w:trPr>
        <w:tc>
          <w:tcPr>
            <w:tcW w:w="5240" w:type="dxa"/>
            <w:vMerge w:val="restart"/>
            <w:tcBorders>
              <w:top w:val="single" w:color="auto" w:sz="4" w:space="0"/>
              <w:left w:val="single" w:color="auto" w:sz="4" w:space="0"/>
              <w:bottom w:val="single" w:color="auto" w:sz="4" w:space="0"/>
              <w:right w:val="single" w:color="auto" w:sz="4" w:space="0"/>
            </w:tcBorders>
            <w:vAlign w:val="center"/>
          </w:tcPr>
          <w:p w14:paraId="0A399ABA">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杂质元素加入量mg</w:t>
            </w:r>
          </w:p>
        </w:tc>
        <w:tc>
          <w:tcPr>
            <w:tcW w:w="4394" w:type="dxa"/>
            <w:gridSpan w:val="3"/>
            <w:tcBorders>
              <w:top w:val="single" w:color="auto" w:sz="4" w:space="0"/>
              <w:left w:val="single" w:color="auto" w:sz="4" w:space="0"/>
              <w:bottom w:val="single" w:color="auto" w:sz="4" w:space="0"/>
              <w:right w:val="single" w:color="auto" w:sz="4" w:space="0"/>
            </w:tcBorders>
            <w:vAlign w:val="center"/>
          </w:tcPr>
          <w:p w14:paraId="02025F4D">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Hg荧光强度</w:t>
            </w:r>
          </w:p>
        </w:tc>
      </w:tr>
      <w:tr w14:paraId="6B9A6A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170" w:hRule="atLeast"/>
          <w:tblHeader/>
          <w:jc w:val="center"/>
        </w:trPr>
        <w:tc>
          <w:tcPr>
            <w:tcW w:w="5240" w:type="dxa"/>
            <w:vMerge w:val="continue"/>
            <w:tcBorders>
              <w:top w:val="single" w:color="auto" w:sz="4" w:space="0"/>
              <w:left w:val="single" w:color="auto" w:sz="4" w:space="0"/>
              <w:bottom w:val="single" w:color="auto" w:sz="4" w:space="0"/>
              <w:right w:val="single" w:color="auto" w:sz="4" w:space="0"/>
            </w:tcBorders>
            <w:vAlign w:val="center"/>
          </w:tcPr>
          <w:p w14:paraId="163F25B6">
            <w:pPr>
              <w:snapToGrid w:val="0"/>
              <w:spacing w:after="0" w:line="240" w:lineRule="auto"/>
              <w:jc w:val="center"/>
              <w:rPr>
                <w:rFonts w:hint="default" w:ascii="Times New Roman" w:hAnsi="Times New Roman" w:cs="Times New Roman"/>
                <w:bCs/>
                <w:sz w:val="18"/>
                <w:szCs w:val="18"/>
              </w:rPr>
            </w:pPr>
          </w:p>
        </w:tc>
        <w:tc>
          <w:tcPr>
            <w:tcW w:w="1701" w:type="dxa"/>
            <w:tcBorders>
              <w:top w:val="single" w:color="auto" w:sz="4" w:space="0"/>
              <w:left w:val="single" w:color="auto" w:sz="4" w:space="0"/>
              <w:bottom w:val="single" w:color="auto" w:sz="4" w:space="0"/>
              <w:right w:val="single" w:color="auto" w:sz="4" w:space="0"/>
            </w:tcBorders>
            <w:vAlign w:val="center"/>
          </w:tcPr>
          <w:p w14:paraId="3FE21080">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0.00 μg/L</w:t>
            </w:r>
          </w:p>
        </w:tc>
        <w:tc>
          <w:tcPr>
            <w:tcW w:w="1276" w:type="dxa"/>
            <w:tcBorders>
              <w:top w:val="single" w:color="auto" w:sz="4" w:space="0"/>
              <w:left w:val="single" w:color="auto" w:sz="4" w:space="0"/>
              <w:bottom w:val="single" w:color="auto" w:sz="4" w:space="0"/>
              <w:right w:val="single" w:color="auto" w:sz="4" w:space="0"/>
            </w:tcBorders>
            <w:vAlign w:val="center"/>
          </w:tcPr>
          <w:p w14:paraId="64238B0B">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4.00 μg/L</w:t>
            </w:r>
          </w:p>
        </w:tc>
        <w:tc>
          <w:tcPr>
            <w:tcW w:w="1417" w:type="dxa"/>
            <w:tcBorders>
              <w:top w:val="single" w:color="auto" w:sz="4" w:space="0"/>
              <w:left w:val="single" w:color="auto" w:sz="4" w:space="0"/>
              <w:bottom w:val="single" w:color="auto" w:sz="4" w:space="0"/>
              <w:right w:val="single" w:color="auto" w:sz="4" w:space="0"/>
            </w:tcBorders>
          </w:tcPr>
          <w:p w14:paraId="34FCC5FF">
            <w:pPr>
              <w:snapToGrid w:val="0"/>
              <w:spacing w:after="0" w:line="240" w:lineRule="auto"/>
              <w:jc w:val="center"/>
              <w:rPr>
                <w:rFonts w:hint="default" w:ascii="Times New Roman" w:hAnsi="Times New Roman" w:cs="Times New Roman"/>
                <w:bCs/>
                <w:sz w:val="18"/>
                <w:szCs w:val="18"/>
              </w:rPr>
            </w:pPr>
            <w:r>
              <w:rPr>
                <w:rFonts w:hint="default" w:ascii="Times New Roman" w:hAnsi="Times New Roman" w:cs="Times New Roman"/>
                <w:bCs/>
                <w:sz w:val="18"/>
                <w:szCs w:val="18"/>
              </w:rPr>
              <w:t>8.00 μg/L</w:t>
            </w:r>
          </w:p>
        </w:tc>
      </w:tr>
      <w:tr w14:paraId="4E1BEE3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170" w:hRule="atLeast"/>
          <w:jc w:val="center"/>
        </w:trPr>
        <w:tc>
          <w:tcPr>
            <w:tcW w:w="5240" w:type="dxa"/>
            <w:tcBorders>
              <w:top w:val="single" w:color="auto" w:sz="4" w:space="0"/>
              <w:left w:val="single" w:color="auto" w:sz="4" w:space="0"/>
              <w:bottom w:val="single" w:color="auto" w:sz="4" w:space="0"/>
              <w:right w:val="single" w:color="auto" w:sz="4" w:space="0"/>
            </w:tcBorders>
            <w:vAlign w:val="center"/>
          </w:tcPr>
          <w:p w14:paraId="2FA40B68">
            <w:pPr>
              <w:snapToGrid w:val="0"/>
              <w:spacing w:after="0"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0.00</w:t>
            </w:r>
          </w:p>
        </w:tc>
        <w:tc>
          <w:tcPr>
            <w:tcW w:w="1701" w:type="dxa"/>
            <w:tcBorders>
              <w:top w:val="single" w:color="auto" w:sz="4" w:space="0"/>
              <w:left w:val="single" w:color="auto" w:sz="4" w:space="0"/>
              <w:bottom w:val="single" w:color="auto" w:sz="4" w:space="0"/>
              <w:right w:val="single" w:color="auto" w:sz="4" w:space="0"/>
            </w:tcBorders>
            <w:noWrap/>
            <w:vAlign w:val="center"/>
          </w:tcPr>
          <w:p w14:paraId="62E86E3C">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246.01</w:t>
            </w:r>
          </w:p>
        </w:tc>
        <w:tc>
          <w:tcPr>
            <w:tcW w:w="1276" w:type="dxa"/>
            <w:tcBorders>
              <w:top w:val="single" w:color="auto" w:sz="4" w:space="0"/>
              <w:left w:val="single" w:color="auto" w:sz="4" w:space="0"/>
              <w:bottom w:val="single" w:color="auto" w:sz="4" w:space="0"/>
              <w:right w:val="single" w:color="auto" w:sz="4" w:space="0"/>
            </w:tcBorders>
            <w:noWrap/>
            <w:vAlign w:val="center"/>
          </w:tcPr>
          <w:p w14:paraId="3A257479">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416.19</w:t>
            </w:r>
          </w:p>
        </w:tc>
        <w:tc>
          <w:tcPr>
            <w:tcW w:w="1417" w:type="dxa"/>
            <w:tcBorders>
              <w:top w:val="single" w:color="auto" w:sz="4" w:space="0"/>
              <w:left w:val="single" w:color="auto" w:sz="4" w:space="0"/>
              <w:bottom w:val="single" w:color="auto" w:sz="4" w:space="0"/>
              <w:right w:val="single" w:color="auto" w:sz="4" w:space="0"/>
            </w:tcBorders>
          </w:tcPr>
          <w:p w14:paraId="005286EB">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1453.05</w:t>
            </w:r>
          </w:p>
        </w:tc>
      </w:tr>
      <w:tr w14:paraId="771740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80" w:type="dxa"/>
            <w:left w:w="128" w:type="dxa"/>
            <w:bottom w:w="80" w:type="dxa"/>
            <w:right w:w="128" w:type="dxa"/>
          </w:tblCellMar>
        </w:tblPrEx>
        <w:trPr>
          <w:trHeight w:val="335" w:hRule="atLeast"/>
          <w:jc w:val="center"/>
        </w:trPr>
        <w:tc>
          <w:tcPr>
            <w:tcW w:w="5240" w:type="dxa"/>
            <w:tcBorders>
              <w:top w:val="single" w:color="auto" w:sz="4" w:space="0"/>
              <w:left w:val="single" w:color="auto" w:sz="4" w:space="0"/>
              <w:bottom w:val="single" w:color="auto" w:sz="4" w:space="0"/>
              <w:right w:val="single" w:color="auto" w:sz="4" w:space="0"/>
            </w:tcBorders>
            <w:vAlign w:val="center"/>
          </w:tcPr>
          <w:p w14:paraId="368A148E">
            <w:pPr>
              <w:snapToGrid w:val="0"/>
              <w:spacing w:after="0"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Sn：4.0、Pb：4.0、Cu：2.0、Fe：16.0、Bi：2.0、As：2.5、Zn：2.0、Sb：1.0</w:t>
            </w:r>
          </w:p>
        </w:tc>
        <w:tc>
          <w:tcPr>
            <w:tcW w:w="1701" w:type="dxa"/>
            <w:tcBorders>
              <w:top w:val="single" w:color="auto" w:sz="4" w:space="0"/>
              <w:left w:val="single" w:color="auto" w:sz="4" w:space="0"/>
              <w:bottom w:val="single" w:color="auto" w:sz="4" w:space="0"/>
              <w:right w:val="single" w:color="auto" w:sz="4" w:space="0"/>
            </w:tcBorders>
            <w:noWrap/>
            <w:vAlign w:val="center"/>
          </w:tcPr>
          <w:p w14:paraId="0969F977">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254.78</w:t>
            </w:r>
          </w:p>
        </w:tc>
        <w:tc>
          <w:tcPr>
            <w:tcW w:w="1276" w:type="dxa"/>
            <w:tcBorders>
              <w:top w:val="single" w:color="auto" w:sz="4" w:space="0"/>
              <w:left w:val="single" w:color="auto" w:sz="4" w:space="0"/>
              <w:bottom w:val="single" w:color="auto" w:sz="4" w:space="0"/>
              <w:right w:val="single" w:color="auto" w:sz="4" w:space="0"/>
            </w:tcBorders>
            <w:noWrap/>
            <w:vAlign w:val="center"/>
          </w:tcPr>
          <w:p w14:paraId="7C6778C6">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407.67</w:t>
            </w:r>
          </w:p>
        </w:tc>
        <w:tc>
          <w:tcPr>
            <w:tcW w:w="1417" w:type="dxa"/>
            <w:tcBorders>
              <w:top w:val="single" w:color="auto" w:sz="4" w:space="0"/>
              <w:left w:val="single" w:color="auto" w:sz="4" w:space="0"/>
              <w:bottom w:val="single" w:color="auto" w:sz="4" w:space="0"/>
              <w:right w:val="single" w:color="auto" w:sz="4" w:space="0"/>
            </w:tcBorders>
          </w:tcPr>
          <w:p w14:paraId="0CE2F73B">
            <w:pPr>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rPr>
              <w:t>1441.91</w:t>
            </w:r>
          </w:p>
        </w:tc>
      </w:tr>
    </w:tbl>
    <w:p w14:paraId="560012CB">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3.1.12方法比对</w:t>
      </w:r>
    </w:p>
    <w:p w14:paraId="45A5179E">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3.1.12.1锑方法比对</w:t>
      </w:r>
    </w:p>
    <w:p w14:paraId="71CEBAB2">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实验对比了本方法和原国标GB/T 1819.6-2004孔雀绿分光光度法测定结果见表16。结果表明，本方法和孔雀绿分光光度法测定结果基本一致。</w:t>
      </w:r>
    </w:p>
    <w:p w14:paraId="267DFD3D">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表16 锑方法对比</w:t>
      </w:r>
    </w:p>
    <w:tbl>
      <w:tblPr>
        <w:tblStyle w:val="30"/>
        <w:tblW w:w="6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268"/>
        <w:gridCol w:w="2672"/>
      </w:tblGrid>
      <w:tr w14:paraId="0D5B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vAlign w:val="center"/>
          </w:tcPr>
          <w:p w14:paraId="62150EA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样品编号</w:t>
            </w:r>
          </w:p>
        </w:tc>
        <w:tc>
          <w:tcPr>
            <w:tcW w:w="2268" w:type="dxa"/>
            <w:vAlign w:val="center"/>
          </w:tcPr>
          <w:p w14:paraId="6F6D348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本法测定结果%</w:t>
            </w:r>
          </w:p>
        </w:tc>
        <w:tc>
          <w:tcPr>
            <w:tcW w:w="2672" w:type="dxa"/>
            <w:vAlign w:val="center"/>
          </w:tcPr>
          <w:p w14:paraId="69B62C9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孔雀绿分光光度法测定结果%</w:t>
            </w:r>
          </w:p>
        </w:tc>
      </w:tr>
      <w:tr w14:paraId="2048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14:paraId="4CC994A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Sb-1#</w:t>
            </w:r>
          </w:p>
        </w:tc>
        <w:tc>
          <w:tcPr>
            <w:tcW w:w="2268" w:type="dxa"/>
            <w:vAlign w:val="center"/>
          </w:tcPr>
          <w:p w14:paraId="355AA00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0.0057</w:t>
            </w:r>
          </w:p>
        </w:tc>
        <w:tc>
          <w:tcPr>
            <w:tcW w:w="2672" w:type="dxa"/>
            <w:vAlign w:val="center"/>
          </w:tcPr>
          <w:p w14:paraId="16873EC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0.0058</w:t>
            </w:r>
          </w:p>
        </w:tc>
      </w:tr>
      <w:tr w14:paraId="0029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14:paraId="5B024B7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Sb-2#</w:t>
            </w:r>
          </w:p>
        </w:tc>
        <w:tc>
          <w:tcPr>
            <w:tcW w:w="2268" w:type="dxa"/>
            <w:vAlign w:val="center"/>
          </w:tcPr>
          <w:p w14:paraId="128AFD7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0.0048</w:t>
            </w:r>
          </w:p>
        </w:tc>
        <w:tc>
          <w:tcPr>
            <w:tcW w:w="2672" w:type="dxa"/>
            <w:vAlign w:val="center"/>
          </w:tcPr>
          <w:p w14:paraId="7DCFA93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0.0052</w:t>
            </w:r>
          </w:p>
        </w:tc>
      </w:tr>
      <w:tr w14:paraId="61C3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14:paraId="3203625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Sb-3#</w:t>
            </w:r>
          </w:p>
        </w:tc>
        <w:tc>
          <w:tcPr>
            <w:tcW w:w="2268" w:type="dxa"/>
            <w:vAlign w:val="center"/>
          </w:tcPr>
          <w:p w14:paraId="7F288A0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0.018</w:t>
            </w:r>
          </w:p>
        </w:tc>
        <w:tc>
          <w:tcPr>
            <w:tcW w:w="2672" w:type="dxa"/>
            <w:vAlign w:val="center"/>
          </w:tcPr>
          <w:p w14:paraId="448FDFA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0.021</w:t>
            </w:r>
          </w:p>
        </w:tc>
      </w:tr>
      <w:tr w14:paraId="28FC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8" w:type="dxa"/>
            <w:vAlign w:val="center"/>
          </w:tcPr>
          <w:p w14:paraId="4B98B84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Sb-4#</w:t>
            </w:r>
          </w:p>
        </w:tc>
        <w:tc>
          <w:tcPr>
            <w:tcW w:w="2268" w:type="dxa"/>
            <w:vAlign w:val="center"/>
          </w:tcPr>
          <w:p w14:paraId="751AD97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0.042</w:t>
            </w:r>
          </w:p>
        </w:tc>
        <w:tc>
          <w:tcPr>
            <w:tcW w:w="2672" w:type="dxa"/>
            <w:vAlign w:val="center"/>
          </w:tcPr>
          <w:p w14:paraId="1F08A5E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0.044</w:t>
            </w:r>
          </w:p>
        </w:tc>
      </w:tr>
      <w:tr w14:paraId="61C1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8" w:type="dxa"/>
            <w:vAlign w:val="center"/>
          </w:tcPr>
          <w:p w14:paraId="2EA37D3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GBW07231</w:t>
            </w:r>
          </w:p>
        </w:tc>
        <w:tc>
          <w:tcPr>
            <w:tcW w:w="2268" w:type="dxa"/>
            <w:vAlign w:val="center"/>
          </w:tcPr>
          <w:p w14:paraId="269618C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0.022</w:t>
            </w:r>
          </w:p>
        </w:tc>
        <w:tc>
          <w:tcPr>
            <w:tcW w:w="2672" w:type="dxa"/>
            <w:vAlign w:val="center"/>
          </w:tcPr>
          <w:p w14:paraId="2BC4B1C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0.024</w:t>
            </w:r>
          </w:p>
        </w:tc>
      </w:tr>
    </w:tbl>
    <w:p w14:paraId="0D72754A">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3.1.12.2汞方法比对</w:t>
      </w:r>
    </w:p>
    <w:p w14:paraId="42DE11C0">
      <w:pPr>
        <w:autoSpaceDE w:val="0"/>
        <w:autoSpaceDN w:val="0"/>
        <w:adjustRightInd w:val="0"/>
        <w:spacing w:line="276"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实验对比了本方法和冷原子吸收光谱法，测定结果见表17。结果表明，本方法和冷原子吸收光谱法测定结果基本一致。</w:t>
      </w:r>
    </w:p>
    <w:p w14:paraId="3C2324E8">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表17 汞方法比对</w:t>
      </w:r>
    </w:p>
    <w:tbl>
      <w:tblPr>
        <w:tblStyle w:val="29"/>
        <w:tblW w:w="6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2551"/>
        <w:gridCol w:w="2714"/>
      </w:tblGrid>
      <w:tr w14:paraId="750A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413" w:type="dxa"/>
            <w:noWrap/>
            <w:tcMar>
              <w:top w:w="10" w:type="dxa"/>
              <w:left w:w="10" w:type="dxa"/>
              <w:right w:w="10" w:type="dxa"/>
            </w:tcMar>
            <w:vAlign w:val="center"/>
          </w:tcPr>
          <w:p w14:paraId="3F6140D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样品编号</w:t>
            </w:r>
          </w:p>
        </w:tc>
        <w:tc>
          <w:tcPr>
            <w:tcW w:w="2551" w:type="dxa"/>
            <w:noWrap/>
            <w:tcMar>
              <w:top w:w="10" w:type="dxa"/>
              <w:left w:w="10" w:type="dxa"/>
              <w:right w:w="10" w:type="dxa"/>
            </w:tcMar>
            <w:vAlign w:val="center"/>
          </w:tcPr>
          <w:p w14:paraId="4606A7F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本方法测定结果%</w:t>
            </w:r>
          </w:p>
        </w:tc>
        <w:tc>
          <w:tcPr>
            <w:tcW w:w="2714" w:type="dxa"/>
            <w:noWrap/>
            <w:tcMar>
              <w:top w:w="10" w:type="dxa"/>
              <w:left w:w="10" w:type="dxa"/>
              <w:right w:w="10" w:type="dxa"/>
            </w:tcMar>
            <w:vAlign w:val="center"/>
          </w:tcPr>
          <w:p w14:paraId="746EA41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冷原子吸收法测定结果%</w:t>
            </w:r>
          </w:p>
        </w:tc>
      </w:tr>
      <w:tr w14:paraId="0AB6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413" w:type="dxa"/>
            <w:noWrap/>
            <w:tcMar>
              <w:top w:w="10" w:type="dxa"/>
              <w:left w:w="10" w:type="dxa"/>
              <w:right w:w="10" w:type="dxa"/>
            </w:tcMar>
            <w:vAlign w:val="center"/>
          </w:tcPr>
          <w:p w14:paraId="4E57478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Hg-1#</w:t>
            </w:r>
          </w:p>
        </w:tc>
        <w:tc>
          <w:tcPr>
            <w:tcW w:w="2551" w:type="dxa"/>
            <w:noWrap/>
            <w:tcMar>
              <w:top w:w="10" w:type="dxa"/>
              <w:left w:w="10" w:type="dxa"/>
              <w:right w:w="10" w:type="dxa"/>
            </w:tcMar>
            <w:vAlign w:val="center"/>
          </w:tcPr>
          <w:p w14:paraId="3ADE433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0.00018</w:t>
            </w:r>
          </w:p>
        </w:tc>
        <w:tc>
          <w:tcPr>
            <w:tcW w:w="2714" w:type="dxa"/>
            <w:noWrap/>
            <w:tcMar>
              <w:top w:w="10" w:type="dxa"/>
              <w:left w:w="10" w:type="dxa"/>
              <w:right w:w="10" w:type="dxa"/>
            </w:tcMar>
            <w:vAlign w:val="center"/>
          </w:tcPr>
          <w:p w14:paraId="3D5297A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0.00017</w:t>
            </w:r>
          </w:p>
        </w:tc>
      </w:tr>
      <w:tr w14:paraId="5D23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413" w:type="dxa"/>
            <w:noWrap/>
            <w:tcMar>
              <w:top w:w="10" w:type="dxa"/>
              <w:left w:w="10" w:type="dxa"/>
              <w:right w:w="10" w:type="dxa"/>
            </w:tcMar>
            <w:vAlign w:val="center"/>
          </w:tcPr>
          <w:p w14:paraId="22E4268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Hg-2#</w:t>
            </w:r>
          </w:p>
        </w:tc>
        <w:tc>
          <w:tcPr>
            <w:tcW w:w="2551" w:type="dxa"/>
            <w:noWrap/>
            <w:tcMar>
              <w:top w:w="10" w:type="dxa"/>
              <w:left w:w="10" w:type="dxa"/>
              <w:right w:w="10" w:type="dxa"/>
            </w:tcMar>
            <w:vAlign w:val="center"/>
          </w:tcPr>
          <w:p w14:paraId="44BE64F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0.00048</w:t>
            </w:r>
          </w:p>
        </w:tc>
        <w:tc>
          <w:tcPr>
            <w:tcW w:w="2714" w:type="dxa"/>
            <w:noWrap/>
            <w:tcMar>
              <w:top w:w="10" w:type="dxa"/>
              <w:left w:w="10" w:type="dxa"/>
              <w:right w:w="10" w:type="dxa"/>
            </w:tcMar>
            <w:vAlign w:val="center"/>
          </w:tcPr>
          <w:p w14:paraId="1ABB84B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0.00052</w:t>
            </w:r>
          </w:p>
        </w:tc>
      </w:tr>
      <w:tr w14:paraId="061B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413" w:type="dxa"/>
            <w:noWrap/>
            <w:tcMar>
              <w:top w:w="10" w:type="dxa"/>
              <w:left w:w="10" w:type="dxa"/>
              <w:right w:w="10" w:type="dxa"/>
            </w:tcMar>
            <w:vAlign w:val="center"/>
          </w:tcPr>
          <w:p w14:paraId="56B9298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Hg-3#</w:t>
            </w:r>
          </w:p>
        </w:tc>
        <w:tc>
          <w:tcPr>
            <w:tcW w:w="2551" w:type="dxa"/>
            <w:noWrap/>
            <w:tcMar>
              <w:top w:w="10" w:type="dxa"/>
              <w:left w:w="10" w:type="dxa"/>
              <w:right w:w="10" w:type="dxa"/>
            </w:tcMar>
            <w:vAlign w:val="center"/>
          </w:tcPr>
          <w:p w14:paraId="33D066F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0.0049</w:t>
            </w:r>
          </w:p>
        </w:tc>
        <w:tc>
          <w:tcPr>
            <w:tcW w:w="2714" w:type="dxa"/>
            <w:noWrap/>
            <w:tcMar>
              <w:top w:w="10" w:type="dxa"/>
              <w:left w:w="10" w:type="dxa"/>
              <w:right w:w="10" w:type="dxa"/>
            </w:tcMar>
            <w:vAlign w:val="center"/>
          </w:tcPr>
          <w:p w14:paraId="7ADD2F9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0.0046</w:t>
            </w:r>
          </w:p>
        </w:tc>
      </w:tr>
      <w:tr w14:paraId="4DBE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413" w:type="dxa"/>
            <w:noWrap/>
            <w:tcMar>
              <w:top w:w="10" w:type="dxa"/>
              <w:left w:w="10" w:type="dxa"/>
              <w:right w:w="10" w:type="dxa"/>
            </w:tcMar>
            <w:vAlign w:val="center"/>
          </w:tcPr>
          <w:p w14:paraId="75A4C17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Hg-4#</w:t>
            </w:r>
          </w:p>
        </w:tc>
        <w:tc>
          <w:tcPr>
            <w:tcW w:w="2551" w:type="dxa"/>
            <w:noWrap/>
            <w:tcMar>
              <w:top w:w="10" w:type="dxa"/>
              <w:left w:w="10" w:type="dxa"/>
              <w:right w:w="10" w:type="dxa"/>
            </w:tcMar>
            <w:vAlign w:val="center"/>
          </w:tcPr>
          <w:p w14:paraId="4D82129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0.051</w:t>
            </w:r>
          </w:p>
        </w:tc>
        <w:tc>
          <w:tcPr>
            <w:tcW w:w="2714" w:type="dxa"/>
            <w:noWrap/>
            <w:tcMar>
              <w:top w:w="10" w:type="dxa"/>
              <w:left w:w="10" w:type="dxa"/>
              <w:right w:w="10" w:type="dxa"/>
            </w:tcMar>
            <w:vAlign w:val="center"/>
          </w:tcPr>
          <w:p w14:paraId="434B08A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0.048</w:t>
            </w:r>
          </w:p>
        </w:tc>
      </w:tr>
      <w:tr w14:paraId="563B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413" w:type="dxa"/>
            <w:noWrap/>
            <w:tcMar>
              <w:top w:w="10" w:type="dxa"/>
              <w:left w:w="10" w:type="dxa"/>
              <w:right w:w="10" w:type="dxa"/>
            </w:tcMar>
            <w:vAlign w:val="center"/>
          </w:tcPr>
          <w:p w14:paraId="142AA49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Hg-5#</w:t>
            </w:r>
          </w:p>
        </w:tc>
        <w:tc>
          <w:tcPr>
            <w:tcW w:w="2551" w:type="dxa"/>
            <w:noWrap/>
            <w:tcMar>
              <w:top w:w="10" w:type="dxa"/>
              <w:left w:w="10" w:type="dxa"/>
              <w:right w:w="10" w:type="dxa"/>
            </w:tcMar>
            <w:vAlign w:val="center"/>
          </w:tcPr>
          <w:p w14:paraId="1BDDE32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0.102</w:t>
            </w:r>
          </w:p>
        </w:tc>
        <w:tc>
          <w:tcPr>
            <w:tcW w:w="2714" w:type="dxa"/>
            <w:noWrap/>
            <w:tcMar>
              <w:top w:w="10" w:type="dxa"/>
              <w:left w:w="10" w:type="dxa"/>
              <w:right w:w="10" w:type="dxa"/>
            </w:tcMar>
            <w:vAlign w:val="center"/>
          </w:tcPr>
          <w:p w14:paraId="413A5DE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0.099</w:t>
            </w:r>
          </w:p>
        </w:tc>
      </w:tr>
    </w:tbl>
    <w:p w14:paraId="690AB86C">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3.1.13加标回收率试验</w:t>
      </w:r>
    </w:p>
    <w:p w14:paraId="57A120D7">
      <w:pPr>
        <w:autoSpaceDE w:val="0"/>
        <w:autoSpaceDN w:val="0"/>
        <w:adjustRightInd w:val="0"/>
        <w:spacing w:line="276"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bCs/>
          <w:color w:val="000000" w:themeColor="text1"/>
          <w:szCs w:val="21"/>
          <w14:textFill>
            <w14:solidFill>
              <w14:schemeClr w14:val="tx1"/>
            </w14:solidFill>
          </w14:textFill>
        </w:rPr>
        <w:t>称取代表试样0.10 g置于150 mL烧杯中，随同试样做空白试验，并加入不同量锑和汞标准溶液。按试验方法和仪器工作条件进行原子荧光光谱法测定，锑样品加标回收率在97.8～103.9%之间，汞样品加标回收率在91.5～108.0%之间，结果见表18。</w:t>
      </w:r>
    </w:p>
    <w:p w14:paraId="04AAA4F8">
      <w:pPr>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表18 样品加标回收试验</w:t>
      </w:r>
    </w:p>
    <w:tbl>
      <w:tblPr>
        <w:tblStyle w:val="30"/>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8"/>
        <w:gridCol w:w="1109"/>
        <w:gridCol w:w="1165"/>
        <w:gridCol w:w="1831"/>
        <w:gridCol w:w="1559"/>
        <w:gridCol w:w="1173"/>
      </w:tblGrid>
      <w:tr w14:paraId="0309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Align w:val="center"/>
          </w:tcPr>
          <w:p w14:paraId="7A16C2A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加入元素</w:t>
            </w:r>
          </w:p>
        </w:tc>
        <w:tc>
          <w:tcPr>
            <w:tcW w:w="1528" w:type="dxa"/>
            <w:vAlign w:val="center"/>
          </w:tcPr>
          <w:p w14:paraId="380019A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样品编号</w:t>
            </w:r>
          </w:p>
        </w:tc>
        <w:tc>
          <w:tcPr>
            <w:tcW w:w="1109" w:type="dxa"/>
          </w:tcPr>
          <w:p w14:paraId="2D6C7A3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加入量µg</w:t>
            </w:r>
          </w:p>
        </w:tc>
        <w:tc>
          <w:tcPr>
            <w:tcW w:w="1165" w:type="dxa"/>
            <w:vAlign w:val="center"/>
          </w:tcPr>
          <w:p w14:paraId="158ACF4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测得总量</w:t>
            </w:r>
            <w:bookmarkStart w:id="4" w:name="OLE_LINK5"/>
            <w:r>
              <w:rPr>
                <w:rFonts w:hint="default" w:ascii="Times New Roman" w:hAnsi="Times New Roman" w:cs="Times New Roman"/>
                <w:kern w:val="0"/>
                <w:sz w:val="18"/>
                <w:szCs w:val="18"/>
              </w:rPr>
              <w:t>µg</w:t>
            </w:r>
            <w:bookmarkEnd w:id="4"/>
          </w:p>
        </w:tc>
        <w:tc>
          <w:tcPr>
            <w:tcW w:w="1831" w:type="dxa"/>
            <w:vAlign w:val="center"/>
          </w:tcPr>
          <w:p w14:paraId="45FA4A3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样品含量µg</w:t>
            </w:r>
          </w:p>
        </w:tc>
        <w:tc>
          <w:tcPr>
            <w:tcW w:w="1559" w:type="dxa"/>
            <w:vAlign w:val="center"/>
          </w:tcPr>
          <w:p w14:paraId="17989C5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回收量µg</w:t>
            </w:r>
          </w:p>
        </w:tc>
        <w:tc>
          <w:tcPr>
            <w:tcW w:w="1173" w:type="dxa"/>
            <w:vAlign w:val="center"/>
          </w:tcPr>
          <w:p w14:paraId="0F9C076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回收率%</w:t>
            </w:r>
          </w:p>
        </w:tc>
      </w:tr>
      <w:tr w14:paraId="3937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04" w:type="dxa"/>
            <w:vMerge w:val="restart"/>
            <w:vAlign w:val="center"/>
          </w:tcPr>
          <w:p w14:paraId="2B4C89C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w:t>
            </w:r>
          </w:p>
        </w:tc>
        <w:tc>
          <w:tcPr>
            <w:tcW w:w="1528" w:type="dxa"/>
            <w:vAlign w:val="center"/>
          </w:tcPr>
          <w:p w14:paraId="2691720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Sb-1#</w:t>
            </w:r>
          </w:p>
        </w:tc>
        <w:tc>
          <w:tcPr>
            <w:tcW w:w="1109" w:type="dxa"/>
            <w:vAlign w:val="center"/>
          </w:tcPr>
          <w:p w14:paraId="1AB63F8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5.00</w:t>
            </w:r>
          </w:p>
        </w:tc>
        <w:tc>
          <w:tcPr>
            <w:tcW w:w="1165" w:type="dxa"/>
            <w:vAlign w:val="center"/>
          </w:tcPr>
          <w:p w14:paraId="4D84EA7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10.34</w:t>
            </w:r>
          </w:p>
        </w:tc>
        <w:tc>
          <w:tcPr>
            <w:tcW w:w="1831" w:type="dxa"/>
            <w:vAlign w:val="center"/>
          </w:tcPr>
          <w:p w14:paraId="2DE51E5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5.30</w:t>
            </w:r>
          </w:p>
        </w:tc>
        <w:tc>
          <w:tcPr>
            <w:tcW w:w="1559" w:type="dxa"/>
            <w:vAlign w:val="center"/>
          </w:tcPr>
          <w:p w14:paraId="25C79847">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5.04</w:t>
            </w:r>
          </w:p>
        </w:tc>
        <w:tc>
          <w:tcPr>
            <w:tcW w:w="1173" w:type="dxa"/>
            <w:vAlign w:val="center"/>
          </w:tcPr>
          <w:p w14:paraId="58020EE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100.8</w:t>
            </w:r>
          </w:p>
        </w:tc>
      </w:tr>
      <w:tr w14:paraId="39AA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Merge w:val="continue"/>
            <w:vAlign w:val="center"/>
          </w:tcPr>
          <w:p w14:paraId="7F48E08B">
            <w:pPr>
              <w:snapToGrid w:val="0"/>
              <w:spacing w:after="0" w:line="240" w:lineRule="auto"/>
              <w:jc w:val="center"/>
              <w:rPr>
                <w:rFonts w:hint="default" w:ascii="Times New Roman" w:hAnsi="Times New Roman" w:cs="Times New Roman"/>
                <w:kern w:val="0"/>
                <w:sz w:val="18"/>
                <w:szCs w:val="18"/>
              </w:rPr>
            </w:pPr>
          </w:p>
        </w:tc>
        <w:tc>
          <w:tcPr>
            <w:tcW w:w="1528" w:type="dxa"/>
            <w:vAlign w:val="center"/>
          </w:tcPr>
          <w:p w14:paraId="341F689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Sb-2#</w:t>
            </w:r>
          </w:p>
        </w:tc>
        <w:tc>
          <w:tcPr>
            <w:tcW w:w="1109" w:type="dxa"/>
            <w:vAlign w:val="center"/>
          </w:tcPr>
          <w:p w14:paraId="0378C05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10.00</w:t>
            </w:r>
          </w:p>
        </w:tc>
        <w:tc>
          <w:tcPr>
            <w:tcW w:w="1165" w:type="dxa"/>
            <w:vAlign w:val="center"/>
          </w:tcPr>
          <w:p w14:paraId="0A38A5D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14.79</w:t>
            </w:r>
          </w:p>
        </w:tc>
        <w:tc>
          <w:tcPr>
            <w:tcW w:w="1831" w:type="dxa"/>
            <w:vAlign w:val="center"/>
          </w:tcPr>
          <w:p w14:paraId="2C9F40B8">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4.60</w:t>
            </w:r>
          </w:p>
        </w:tc>
        <w:tc>
          <w:tcPr>
            <w:tcW w:w="1559" w:type="dxa"/>
            <w:vAlign w:val="center"/>
          </w:tcPr>
          <w:p w14:paraId="560E022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10.19</w:t>
            </w:r>
          </w:p>
        </w:tc>
        <w:tc>
          <w:tcPr>
            <w:tcW w:w="1173" w:type="dxa"/>
            <w:vAlign w:val="center"/>
          </w:tcPr>
          <w:p w14:paraId="24EA00F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101.9</w:t>
            </w:r>
          </w:p>
        </w:tc>
      </w:tr>
      <w:tr w14:paraId="1FE4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04" w:type="dxa"/>
            <w:vMerge w:val="continue"/>
            <w:vAlign w:val="center"/>
          </w:tcPr>
          <w:p w14:paraId="22E65A3B">
            <w:pPr>
              <w:snapToGrid w:val="0"/>
              <w:spacing w:after="0" w:line="240" w:lineRule="auto"/>
              <w:jc w:val="center"/>
              <w:rPr>
                <w:rFonts w:hint="default" w:ascii="Times New Roman" w:hAnsi="Times New Roman" w:cs="Times New Roman"/>
                <w:kern w:val="0"/>
                <w:sz w:val="18"/>
                <w:szCs w:val="18"/>
              </w:rPr>
            </w:pPr>
          </w:p>
        </w:tc>
        <w:tc>
          <w:tcPr>
            <w:tcW w:w="1528" w:type="dxa"/>
            <w:vAlign w:val="center"/>
          </w:tcPr>
          <w:p w14:paraId="73D3283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Sb-3#</w:t>
            </w:r>
          </w:p>
        </w:tc>
        <w:tc>
          <w:tcPr>
            <w:tcW w:w="1109" w:type="dxa"/>
            <w:vAlign w:val="center"/>
          </w:tcPr>
          <w:p w14:paraId="307E513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20.00</w:t>
            </w:r>
          </w:p>
        </w:tc>
        <w:tc>
          <w:tcPr>
            <w:tcW w:w="1165" w:type="dxa"/>
            <w:vAlign w:val="center"/>
          </w:tcPr>
          <w:p w14:paraId="27F97BD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38.67</w:t>
            </w:r>
          </w:p>
        </w:tc>
        <w:tc>
          <w:tcPr>
            <w:tcW w:w="1831" w:type="dxa"/>
            <w:vAlign w:val="center"/>
          </w:tcPr>
          <w:p w14:paraId="461BA9E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19.10</w:t>
            </w:r>
          </w:p>
        </w:tc>
        <w:tc>
          <w:tcPr>
            <w:tcW w:w="1559" w:type="dxa"/>
            <w:vAlign w:val="center"/>
          </w:tcPr>
          <w:p w14:paraId="4A3C787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19.57</w:t>
            </w:r>
          </w:p>
        </w:tc>
        <w:tc>
          <w:tcPr>
            <w:tcW w:w="1173" w:type="dxa"/>
            <w:vAlign w:val="center"/>
          </w:tcPr>
          <w:p w14:paraId="7848F60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97.8 </w:t>
            </w:r>
          </w:p>
        </w:tc>
      </w:tr>
      <w:tr w14:paraId="745C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Merge w:val="continue"/>
            <w:vAlign w:val="center"/>
          </w:tcPr>
          <w:p w14:paraId="6C492C8E">
            <w:pPr>
              <w:snapToGrid w:val="0"/>
              <w:spacing w:after="0" w:line="240" w:lineRule="auto"/>
              <w:jc w:val="center"/>
              <w:rPr>
                <w:rFonts w:hint="default" w:ascii="Times New Roman" w:hAnsi="Times New Roman" w:cs="Times New Roman"/>
                <w:kern w:val="0"/>
                <w:sz w:val="18"/>
                <w:szCs w:val="18"/>
              </w:rPr>
            </w:pPr>
          </w:p>
        </w:tc>
        <w:tc>
          <w:tcPr>
            <w:tcW w:w="1528" w:type="dxa"/>
            <w:vAlign w:val="center"/>
          </w:tcPr>
          <w:p w14:paraId="2C5CB84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Sb-4#</w:t>
            </w:r>
          </w:p>
        </w:tc>
        <w:tc>
          <w:tcPr>
            <w:tcW w:w="1109" w:type="dxa"/>
            <w:vAlign w:val="center"/>
          </w:tcPr>
          <w:p w14:paraId="688D3BE4">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40.00</w:t>
            </w:r>
          </w:p>
        </w:tc>
        <w:tc>
          <w:tcPr>
            <w:tcW w:w="1165" w:type="dxa"/>
            <w:vAlign w:val="center"/>
          </w:tcPr>
          <w:p w14:paraId="09634AE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82.05</w:t>
            </w:r>
          </w:p>
        </w:tc>
        <w:tc>
          <w:tcPr>
            <w:tcW w:w="1831" w:type="dxa"/>
            <w:vAlign w:val="center"/>
          </w:tcPr>
          <w:p w14:paraId="4D3D448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40.48</w:t>
            </w:r>
          </w:p>
        </w:tc>
        <w:tc>
          <w:tcPr>
            <w:tcW w:w="1559" w:type="dxa"/>
            <w:vAlign w:val="center"/>
          </w:tcPr>
          <w:p w14:paraId="326756F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41.57</w:t>
            </w:r>
          </w:p>
        </w:tc>
        <w:tc>
          <w:tcPr>
            <w:tcW w:w="1173" w:type="dxa"/>
            <w:vAlign w:val="center"/>
          </w:tcPr>
          <w:p w14:paraId="4931CA5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103.9</w:t>
            </w:r>
          </w:p>
        </w:tc>
      </w:tr>
      <w:tr w14:paraId="4512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Merge w:val="restart"/>
            <w:vAlign w:val="center"/>
          </w:tcPr>
          <w:p w14:paraId="10920B2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w:t>
            </w:r>
          </w:p>
        </w:tc>
        <w:tc>
          <w:tcPr>
            <w:tcW w:w="1528" w:type="dxa"/>
            <w:vAlign w:val="center"/>
          </w:tcPr>
          <w:p w14:paraId="7A672B81">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Hg-1#</w:t>
            </w:r>
          </w:p>
        </w:tc>
        <w:tc>
          <w:tcPr>
            <w:tcW w:w="1109" w:type="dxa"/>
            <w:vAlign w:val="center"/>
          </w:tcPr>
          <w:p w14:paraId="6B1DF60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0.20</w:t>
            </w:r>
          </w:p>
        </w:tc>
        <w:tc>
          <w:tcPr>
            <w:tcW w:w="1165" w:type="dxa"/>
            <w:vAlign w:val="center"/>
          </w:tcPr>
          <w:p w14:paraId="6CABAB5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0.38</w:t>
            </w:r>
          </w:p>
        </w:tc>
        <w:tc>
          <w:tcPr>
            <w:tcW w:w="1831" w:type="dxa"/>
            <w:vAlign w:val="center"/>
          </w:tcPr>
          <w:p w14:paraId="771BC4F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0.17</w:t>
            </w:r>
          </w:p>
        </w:tc>
        <w:tc>
          <w:tcPr>
            <w:tcW w:w="1559" w:type="dxa"/>
            <w:vAlign w:val="center"/>
          </w:tcPr>
          <w:p w14:paraId="4A9ADDA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0.21</w:t>
            </w:r>
          </w:p>
        </w:tc>
        <w:tc>
          <w:tcPr>
            <w:tcW w:w="1173" w:type="dxa"/>
            <w:vAlign w:val="center"/>
          </w:tcPr>
          <w:p w14:paraId="555D273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105.0</w:t>
            </w:r>
          </w:p>
        </w:tc>
      </w:tr>
      <w:tr w14:paraId="07ED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continue"/>
            <w:vAlign w:val="center"/>
          </w:tcPr>
          <w:p w14:paraId="297C25F4">
            <w:pPr>
              <w:snapToGrid w:val="0"/>
              <w:spacing w:after="0" w:line="240" w:lineRule="auto"/>
              <w:jc w:val="center"/>
              <w:rPr>
                <w:rFonts w:hint="default" w:ascii="Times New Roman" w:hAnsi="Times New Roman" w:cs="Times New Roman"/>
                <w:kern w:val="0"/>
                <w:sz w:val="18"/>
                <w:szCs w:val="18"/>
              </w:rPr>
            </w:pPr>
          </w:p>
        </w:tc>
        <w:tc>
          <w:tcPr>
            <w:tcW w:w="1528" w:type="dxa"/>
            <w:vAlign w:val="center"/>
          </w:tcPr>
          <w:p w14:paraId="0E4068D3">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Hg-2#</w:t>
            </w:r>
          </w:p>
        </w:tc>
        <w:tc>
          <w:tcPr>
            <w:tcW w:w="1109" w:type="dxa"/>
            <w:vAlign w:val="center"/>
          </w:tcPr>
          <w:p w14:paraId="47D39D5F">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0.50</w:t>
            </w:r>
          </w:p>
        </w:tc>
        <w:tc>
          <w:tcPr>
            <w:tcW w:w="1165" w:type="dxa"/>
            <w:vAlign w:val="center"/>
          </w:tcPr>
          <w:p w14:paraId="0977BA9B">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1.07</w:t>
            </w:r>
          </w:p>
        </w:tc>
        <w:tc>
          <w:tcPr>
            <w:tcW w:w="1831" w:type="dxa"/>
            <w:vAlign w:val="center"/>
          </w:tcPr>
          <w:p w14:paraId="69BCD37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0.53</w:t>
            </w:r>
          </w:p>
        </w:tc>
        <w:tc>
          <w:tcPr>
            <w:tcW w:w="1559" w:type="dxa"/>
            <w:vAlign w:val="center"/>
          </w:tcPr>
          <w:p w14:paraId="492829E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0.54</w:t>
            </w:r>
          </w:p>
        </w:tc>
        <w:tc>
          <w:tcPr>
            <w:tcW w:w="1173" w:type="dxa"/>
            <w:vAlign w:val="center"/>
          </w:tcPr>
          <w:p w14:paraId="389ACA66">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108.0</w:t>
            </w:r>
          </w:p>
        </w:tc>
      </w:tr>
      <w:tr w14:paraId="1BA2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Merge w:val="continue"/>
            <w:vAlign w:val="center"/>
          </w:tcPr>
          <w:p w14:paraId="36B36ACB">
            <w:pPr>
              <w:snapToGrid w:val="0"/>
              <w:spacing w:after="0" w:line="240" w:lineRule="auto"/>
              <w:jc w:val="center"/>
              <w:rPr>
                <w:rFonts w:hint="default" w:ascii="Times New Roman" w:hAnsi="Times New Roman" w:cs="Times New Roman"/>
                <w:kern w:val="0"/>
                <w:sz w:val="18"/>
                <w:szCs w:val="18"/>
              </w:rPr>
            </w:pPr>
          </w:p>
        </w:tc>
        <w:tc>
          <w:tcPr>
            <w:tcW w:w="1528" w:type="dxa"/>
            <w:vAlign w:val="center"/>
          </w:tcPr>
          <w:p w14:paraId="1ACEFD8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Hg-3#</w:t>
            </w:r>
          </w:p>
        </w:tc>
        <w:tc>
          <w:tcPr>
            <w:tcW w:w="1109" w:type="dxa"/>
            <w:vAlign w:val="center"/>
          </w:tcPr>
          <w:p w14:paraId="551F8285">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4.00</w:t>
            </w:r>
          </w:p>
        </w:tc>
        <w:tc>
          <w:tcPr>
            <w:tcW w:w="1165" w:type="dxa"/>
            <w:vAlign w:val="center"/>
          </w:tcPr>
          <w:p w14:paraId="7FC3142D">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8.55</w:t>
            </w:r>
          </w:p>
        </w:tc>
        <w:tc>
          <w:tcPr>
            <w:tcW w:w="1831" w:type="dxa"/>
            <w:vAlign w:val="center"/>
          </w:tcPr>
          <w:p w14:paraId="6675015A">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4.89</w:t>
            </w:r>
          </w:p>
        </w:tc>
        <w:tc>
          <w:tcPr>
            <w:tcW w:w="1559" w:type="dxa"/>
            <w:vAlign w:val="center"/>
          </w:tcPr>
          <w:p w14:paraId="5369B23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3.66</w:t>
            </w:r>
          </w:p>
        </w:tc>
        <w:tc>
          <w:tcPr>
            <w:tcW w:w="1173" w:type="dxa"/>
            <w:vAlign w:val="center"/>
          </w:tcPr>
          <w:p w14:paraId="70A7DE1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91.5</w:t>
            </w:r>
          </w:p>
        </w:tc>
      </w:tr>
      <w:tr w14:paraId="3337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4" w:type="dxa"/>
            <w:vMerge w:val="continue"/>
            <w:vAlign w:val="center"/>
          </w:tcPr>
          <w:p w14:paraId="13D941D8">
            <w:pPr>
              <w:snapToGrid w:val="0"/>
              <w:spacing w:after="0" w:line="240" w:lineRule="auto"/>
              <w:jc w:val="center"/>
              <w:rPr>
                <w:rFonts w:hint="default" w:ascii="Times New Roman" w:hAnsi="Times New Roman" w:cs="Times New Roman"/>
                <w:kern w:val="0"/>
                <w:sz w:val="18"/>
                <w:szCs w:val="18"/>
              </w:rPr>
            </w:pPr>
          </w:p>
        </w:tc>
        <w:tc>
          <w:tcPr>
            <w:tcW w:w="1528" w:type="dxa"/>
            <w:vAlign w:val="center"/>
          </w:tcPr>
          <w:p w14:paraId="5170CC5C">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Hg-4#</w:t>
            </w:r>
          </w:p>
        </w:tc>
        <w:tc>
          <w:tcPr>
            <w:tcW w:w="1109" w:type="dxa"/>
            <w:vAlign w:val="center"/>
          </w:tcPr>
          <w:p w14:paraId="40D3B139">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50.00</w:t>
            </w:r>
          </w:p>
        </w:tc>
        <w:tc>
          <w:tcPr>
            <w:tcW w:w="1165" w:type="dxa"/>
            <w:vAlign w:val="center"/>
          </w:tcPr>
          <w:p w14:paraId="1D6B801E">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103.60</w:t>
            </w:r>
          </w:p>
        </w:tc>
        <w:tc>
          <w:tcPr>
            <w:tcW w:w="1831" w:type="dxa"/>
            <w:vAlign w:val="center"/>
          </w:tcPr>
          <w:p w14:paraId="69C3462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50.07</w:t>
            </w:r>
          </w:p>
        </w:tc>
        <w:tc>
          <w:tcPr>
            <w:tcW w:w="1559" w:type="dxa"/>
            <w:vAlign w:val="center"/>
          </w:tcPr>
          <w:p w14:paraId="18EC3F22">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53.53</w:t>
            </w:r>
          </w:p>
        </w:tc>
        <w:tc>
          <w:tcPr>
            <w:tcW w:w="1173" w:type="dxa"/>
            <w:vAlign w:val="center"/>
          </w:tcPr>
          <w:p w14:paraId="62C5C700">
            <w:pPr>
              <w:snapToGrid w:val="0"/>
              <w:spacing w:after="0" w:line="24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107.1 </w:t>
            </w:r>
          </w:p>
        </w:tc>
      </w:tr>
    </w:tbl>
    <w:p w14:paraId="16EA8EB6">
      <w:pPr>
        <w:spacing w:before="156" w:beforeLines="50" w:line="240" w:lineRule="atLeast"/>
        <w:ind w:firstLine="422" w:firstLineChars="200"/>
        <w:rPr>
          <w:rFonts w:hint="default" w:ascii="Times New Roman" w:hAnsi="Times New Roman" w:cs="Times New Roman"/>
          <w:b/>
          <w:szCs w:val="28"/>
        </w:rPr>
      </w:pPr>
      <w:r>
        <w:rPr>
          <w:rFonts w:hint="default" w:ascii="Times New Roman" w:hAnsi="Times New Roman" w:cs="Times New Roman"/>
          <w:b/>
          <w:szCs w:val="28"/>
        </w:rPr>
        <w:t>3.1.14精密度试验</w:t>
      </w:r>
    </w:p>
    <w:p w14:paraId="207B8C54">
      <w:pPr>
        <w:spacing w:before="156" w:beforeLines="50" w:line="240" w:lineRule="atLeast"/>
        <w:ind w:firstLine="420" w:firstLineChars="200"/>
        <w:rPr>
          <w:rFonts w:hint="default" w:ascii="Times New Roman" w:hAnsi="Times New Roman" w:cs="Times New Roman"/>
        </w:rPr>
      </w:pPr>
      <w:r>
        <w:rPr>
          <w:rFonts w:hint="default" w:ascii="Times New Roman" w:hAnsi="Times New Roman" w:cs="Times New Roman"/>
        </w:rPr>
        <w:t>精密度试验由13个实验室，按照拟定的方法，对6个锑代表样和5个汞代表样分别进行了11次测定。</w:t>
      </w:r>
    </w:p>
    <w:p w14:paraId="42572587">
      <w:pPr>
        <w:spacing w:line="360" w:lineRule="auto"/>
        <w:ind w:firstLine="422"/>
        <w:jc w:val="center"/>
        <w:rPr>
          <w:rFonts w:hint="default" w:ascii="Times New Roman" w:hAnsi="Times New Roman" w:cs="Times New Roman"/>
          <w:b/>
          <w:kern w:val="1"/>
          <w:szCs w:val="21"/>
        </w:rPr>
      </w:pPr>
      <w:r>
        <w:rPr>
          <w:rFonts w:hint="default" w:ascii="Times New Roman" w:hAnsi="Times New Roman" w:cs="Times New Roman"/>
          <w:b/>
          <w:kern w:val="1"/>
          <w:szCs w:val="21"/>
        </w:rPr>
        <w:t>表19 提供精密度数据的实验室</w:t>
      </w:r>
    </w:p>
    <w:tbl>
      <w:tblPr>
        <w:tblStyle w:val="29"/>
        <w:tblW w:w="8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3"/>
        <w:gridCol w:w="7016"/>
      </w:tblGrid>
      <w:tr w14:paraId="42F6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16178F5D">
            <w:pPr>
              <w:spacing w:after="0" w:line="240" w:lineRule="auto"/>
              <w:jc w:val="center"/>
              <w:rPr>
                <w:rFonts w:hint="default" w:ascii="Times New Roman" w:hAnsi="Times New Roman" w:cs="Times New Roman"/>
                <w:b/>
                <w:sz w:val="18"/>
                <w:szCs w:val="18"/>
              </w:rPr>
            </w:pPr>
            <w:r>
              <w:rPr>
                <w:rFonts w:hint="default" w:ascii="Times New Roman" w:hAnsi="Times New Roman" w:cs="Times New Roman"/>
                <w:b/>
                <w:sz w:val="18"/>
                <w:szCs w:val="18"/>
              </w:rPr>
              <w:t>序号</w:t>
            </w:r>
          </w:p>
        </w:tc>
        <w:tc>
          <w:tcPr>
            <w:tcW w:w="7016" w:type="dxa"/>
            <w:vAlign w:val="center"/>
          </w:tcPr>
          <w:p w14:paraId="61A3636F">
            <w:pPr>
              <w:spacing w:after="0" w:line="240" w:lineRule="auto"/>
              <w:jc w:val="center"/>
              <w:rPr>
                <w:rFonts w:hint="default" w:ascii="Times New Roman" w:hAnsi="Times New Roman" w:cs="Times New Roman"/>
                <w:b/>
                <w:sz w:val="18"/>
                <w:szCs w:val="18"/>
              </w:rPr>
            </w:pPr>
            <w:r>
              <w:rPr>
                <w:rFonts w:hint="default" w:ascii="Times New Roman" w:hAnsi="Times New Roman" w:cs="Times New Roman"/>
                <w:b/>
                <w:sz w:val="18"/>
                <w:szCs w:val="18"/>
              </w:rPr>
              <w:t>单位名称</w:t>
            </w:r>
          </w:p>
        </w:tc>
      </w:tr>
      <w:tr w14:paraId="4B5E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04A4A96B">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7016" w:type="dxa"/>
            <w:vAlign w:val="center"/>
          </w:tcPr>
          <w:p w14:paraId="29432301">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云南锡业矿冶检测中心有限公司</w:t>
            </w:r>
          </w:p>
        </w:tc>
      </w:tr>
      <w:tr w14:paraId="76F7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823B1E2">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7016" w:type="dxa"/>
            <w:vAlign w:val="center"/>
          </w:tcPr>
          <w:p w14:paraId="71C93885">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柳州华锡有色设计研究院有限责任公司</w:t>
            </w:r>
          </w:p>
        </w:tc>
      </w:tr>
      <w:tr w14:paraId="301FE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0245E638">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7016" w:type="dxa"/>
            <w:vAlign w:val="center"/>
          </w:tcPr>
          <w:p w14:paraId="7939427A">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深圳市中金岭南有色金属股份有限公司丹霞冶炼厂</w:t>
            </w:r>
          </w:p>
        </w:tc>
      </w:tr>
      <w:tr w14:paraId="160DD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A24950C">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7016" w:type="dxa"/>
            <w:vAlign w:val="center"/>
          </w:tcPr>
          <w:p w14:paraId="2A365AEE">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昆明冶金研究院有限公司</w:t>
            </w:r>
          </w:p>
        </w:tc>
      </w:tr>
      <w:tr w14:paraId="24C4C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569CA886">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7016" w:type="dxa"/>
            <w:vAlign w:val="center"/>
          </w:tcPr>
          <w:p w14:paraId="1623B349">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中国检验认证集团广东有限公司黄埔分公司</w:t>
            </w:r>
          </w:p>
        </w:tc>
      </w:tr>
      <w:tr w14:paraId="67C9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3E659C03">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7016" w:type="dxa"/>
            <w:vAlign w:val="center"/>
          </w:tcPr>
          <w:p w14:paraId="4F6090C2">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北矿检测技术股份有限公司</w:t>
            </w:r>
          </w:p>
        </w:tc>
      </w:tr>
      <w:tr w14:paraId="7BC69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028BE1A9">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7016" w:type="dxa"/>
            <w:vAlign w:val="center"/>
          </w:tcPr>
          <w:p w14:paraId="1F00E47E">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中国有色桂林矿产地质研究院有限公司</w:t>
            </w:r>
          </w:p>
        </w:tc>
      </w:tr>
      <w:tr w14:paraId="6489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33C60E65">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7016" w:type="dxa"/>
            <w:vAlign w:val="center"/>
          </w:tcPr>
          <w:p w14:paraId="301B74B3">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中国检验认证集团广西有限公司</w:t>
            </w:r>
          </w:p>
        </w:tc>
      </w:tr>
      <w:tr w14:paraId="656A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6FC71CA">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9</w:t>
            </w:r>
          </w:p>
        </w:tc>
        <w:tc>
          <w:tcPr>
            <w:tcW w:w="7016" w:type="dxa"/>
            <w:vAlign w:val="center"/>
          </w:tcPr>
          <w:p w14:paraId="7F516FF9">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长沙矿冶检测技术有限责任公司</w:t>
            </w:r>
          </w:p>
        </w:tc>
      </w:tr>
      <w:tr w14:paraId="2942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713DA65D">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10</w:t>
            </w:r>
          </w:p>
        </w:tc>
        <w:tc>
          <w:tcPr>
            <w:tcW w:w="7016" w:type="dxa"/>
            <w:vAlign w:val="center"/>
          </w:tcPr>
          <w:p w14:paraId="72AB29E2">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云南华联锌铟股份有限公司</w:t>
            </w:r>
          </w:p>
        </w:tc>
      </w:tr>
      <w:tr w14:paraId="0721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5DA467D0">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11</w:t>
            </w:r>
          </w:p>
        </w:tc>
        <w:tc>
          <w:tcPr>
            <w:tcW w:w="7016" w:type="dxa"/>
            <w:vAlign w:val="center"/>
          </w:tcPr>
          <w:p w14:paraId="232566B9">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江西铜业股份有限公司</w:t>
            </w:r>
          </w:p>
        </w:tc>
      </w:tr>
      <w:tr w14:paraId="026CB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2D4410C6">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12</w:t>
            </w:r>
          </w:p>
        </w:tc>
        <w:tc>
          <w:tcPr>
            <w:tcW w:w="7016" w:type="dxa"/>
            <w:vAlign w:val="center"/>
          </w:tcPr>
          <w:p w14:paraId="682BF322">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云南锡业股份有限公司锡业分公司</w:t>
            </w:r>
          </w:p>
        </w:tc>
      </w:tr>
      <w:tr w14:paraId="0D9E7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613" w:type="dxa"/>
            <w:vAlign w:val="center"/>
          </w:tcPr>
          <w:p w14:paraId="01147EE8">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13</w:t>
            </w:r>
          </w:p>
        </w:tc>
        <w:tc>
          <w:tcPr>
            <w:tcW w:w="7016" w:type="dxa"/>
            <w:vAlign w:val="center"/>
          </w:tcPr>
          <w:p w14:paraId="711FE61F">
            <w:pPr>
              <w:spacing w:after="0" w:line="240" w:lineRule="auto"/>
              <w:jc w:val="center"/>
              <w:rPr>
                <w:rFonts w:hint="default" w:ascii="Times New Roman" w:hAnsi="Times New Roman" w:cs="Times New Roman"/>
                <w:szCs w:val="21"/>
              </w:rPr>
            </w:pPr>
            <w:r>
              <w:rPr>
                <w:rFonts w:hint="default" w:ascii="Times New Roman" w:hAnsi="Times New Roman" w:cs="Times New Roman"/>
                <w:szCs w:val="21"/>
              </w:rPr>
              <w:t>国标（北京）检验认证有限公司</w:t>
            </w:r>
          </w:p>
        </w:tc>
      </w:tr>
    </w:tbl>
    <w:p w14:paraId="5782CB6D">
      <w:pPr>
        <w:spacing w:line="360" w:lineRule="auto"/>
        <w:ind w:firstLine="422"/>
        <w:jc w:val="center"/>
        <w:rPr>
          <w:rFonts w:hint="default" w:ascii="Times New Roman" w:hAnsi="Times New Roman" w:cs="Times New Roman"/>
          <w:b/>
          <w:kern w:val="1"/>
          <w:szCs w:val="21"/>
        </w:rPr>
      </w:pPr>
      <w:r>
        <w:rPr>
          <w:rFonts w:hint="default" w:ascii="Times New Roman" w:hAnsi="Times New Roman" w:cs="Times New Roman"/>
          <w:b/>
          <w:kern w:val="1"/>
          <w:szCs w:val="21"/>
        </w:rPr>
        <w:t>表20 Sb精密度试验原始数据</w:t>
      </w:r>
    </w:p>
    <w:tbl>
      <w:tblPr>
        <w:tblStyle w:val="29"/>
        <w:tblpPr w:leftFromText="180" w:rightFromText="180" w:vertAnchor="text" w:tblpXSpec="center" w:tblpY="1"/>
        <w:tblOverlap w:val="never"/>
        <w:tblW w:w="8524" w:type="dxa"/>
        <w:tblInd w:w="0" w:type="dxa"/>
        <w:tblLayout w:type="fixed"/>
        <w:tblCellMar>
          <w:top w:w="0" w:type="dxa"/>
          <w:left w:w="108" w:type="dxa"/>
          <w:bottom w:w="0" w:type="dxa"/>
          <w:right w:w="108" w:type="dxa"/>
        </w:tblCellMar>
      </w:tblPr>
      <w:tblGrid>
        <w:gridCol w:w="2594"/>
        <w:gridCol w:w="548"/>
        <w:gridCol w:w="896"/>
        <w:gridCol w:w="897"/>
        <w:gridCol w:w="897"/>
        <w:gridCol w:w="897"/>
        <w:gridCol w:w="897"/>
        <w:gridCol w:w="898"/>
      </w:tblGrid>
      <w:tr w14:paraId="61941B92">
        <w:tblPrEx>
          <w:tblCellMar>
            <w:top w:w="0" w:type="dxa"/>
            <w:left w:w="108" w:type="dxa"/>
            <w:bottom w:w="0" w:type="dxa"/>
            <w:right w:w="108" w:type="dxa"/>
          </w:tblCellMar>
        </w:tblPrEx>
        <w:trPr>
          <w:trHeight w:val="20" w:hRule="atLeast"/>
          <w:tblHeader/>
        </w:trPr>
        <w:tc>
          <w:tcPr>
            <w:tcW w:w="2594" w:type="dxa"/>
            <w:vMerge w:val="restart"/>
            <w:tcBorders>
              <w:top w:val="single" w:color="auto" w:sz="4" w:space="0"/>
              <w:left w:val="single" w:color="auto" w:sz="4" w:space="0"/>
              <w:right w:val="single" w:color="auto" w:sz="4" w:space="0"/>
            </w:tcBorders>
            <w:vAlign w:val="center"/>
          </w:tcPr>
          <w:p w14:paraId="62BCAF0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vMerge w:val="restart"/>
            <w:tcBorders>
              <w:top w:val="single" w:color="auto" w:sz="4" w:space="0"/>
              <w:left w:val="single" w:color="auto" w:sz="4" w:space="0"/>
              <w:right w:val="single" w:color="auto" w:sz="4" w:space="0"/>
            </w:tcBorders>
            <w:noWrap/>
            <w:vAlign w:val="center"/>
          </w:tcPr>
          <w:p w14:paraId="5F343FE8">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eastAsiaTheme="minorEastAsia"/>
                <w:b w:val="0"/>
                <w:bCs w:val="0"/>
                <w:color w:val="auto"/>
                <w:kern w:val="0"/>
                <w:sz w:val="18"/>
                <w:szCs w:val="18"/>
              </w:rPr>
              <w:t>次数</w:t>
            </w:r>
            <w:r>
              <w:rPr>
                <w:rFonts w:hint="default" w:ascii="Times New Roman" w:hAnsi="Times New Roman" w:cs="Times New Roman" w:eastAsiaTheme="minorEastAsia"/>
                <w:b w:val="0"/>
                <w:bCs w:val="0"/>
                <w:i/>
                <w:iCs/>
                <w:color w:val="auto"/>
                <w:kern w:val="0"/>
                <w:sz w:val="18"/>
                <w:szCs w:val="18"/>
              </w:rPr>
              <w:t>n</w:t>
            </w:r>
          </w:p>
        </w:tc>
        <w:tc>
          <w:tcPr>
            <w:tcW w:w="5382" w:type="dxa"/>
            <w:gridSpan w:val="6"/>
            <w:tcBorders>
              <w:top w:val="single" w:color="auto" w:sz="4" w:space="0"/>
              <w:left w:val="nil"/>
              <w:bottom w:val="single" w:color="auto" w:sz="4" w:space="0"/>
              <w:right w:val="single" w:color="auto" w:sz="4" w:space="0"/>
            </w:tcBorders>
            <w:noWrap/>
            <w:vAlign w:val="center"/>
          </w:tcPr>
          <w:p w14:paraId="27F52B3D">
            <w:pPr>
              <w:widowControl/>
              <w:spacing w:after="0" w:line="240" w:lineRule="auto"/>
              <w:jc w:val="center"/>
              <w:rPr>
                <w:rFonts w:hint="default" w:ascii="Times New Roman" w:hAnsi="Times New Roman" w:cs="Times New Roman" w:eastAsiaTheme="minorEastAsia"/>
                <w:b w:val="0"/>
                <w:bCs w:val="0"/>
                <w:i/>
                <w:color w:val="auto"/>
                <w:kern w:val="0"/>
                <w:sz w:val="18"/>
                <w:szCs w:val="18"/>
              </w:rPr>
            </w:pPr>
            <w:r>
              <w:rPr>
                <w:rFonts w:hint="default" w:ascii="Times New Roman" w:hAnsi="Times New Roman" w:cs="Times New Roman" w:eastAsiaTheme="minorEastAsia"/>
                <w:b w:val="0"/>
                <w:bCs w:val="0"/>
                <w:i/>
                <w:color w:val="auto"/>
                <w:kern w:val="0"/>
                <w:sz w:val="18"/>
                <w:szCs w:val="18"/>
              </w:rPr>
              <w:t>w</w:t>
            </w:r>
            <w:r>
              <w:rPr>
                <w:rFonts w:hint="default" w:ascii="Times New Roman" w:hAnsi="Times New Roman" w:cs="Times New Roman" w:eastAsiaTheme="minorEastAsia"/>
                <w:b w:val="0"/>
                <w:bCs w:val="0"/>
                <w:iCs/>
                <w:color w:val="auto"/>
                <w:kern w:val="0"/>
                <w:sz w:val="18"/>
                <w:szCs w:val="18"/>
                <w:vertAlign w:val="subscript"/>
              </w:rPr>
              <w:t>Sb</w:t>
            </w:r>
            <w:r>
              <w:rPr>
                <w:rFonts w:hint="default" w:ascii="Times New Roman" w:hAnsi="Times New Roman" w:cs="Times New Roman" w:eastAsiaTheme="minorEastAsia"/>
                <w:b w:val="0"/>
                <w:bCs w:val="0"/>
                <w:color w:val="auto"/>
                <w:kern w:val="0"/>
                <w:sz w:val="18"/>
                <w:szCs w:val="18"/>
              </w:rPr>
              <w:t>/%</w:t>
            </w:r>
          </w:p>
        </w:tc>
      </w:tr>
      <w:tr w14:paraId="6027CB4F">
        <w:tblPrEx>
          <w:tblCellMar>
            <w:top w:w="0" w:type="dxa"/>
            <w:left w:w="108" w:type="dxa"/>
            <w:bottom w:w="0" w:type="dxa"/>
            <w:right w:w="108" w:type="dxa"/>
          </w:tblCellMar>
        </w:tblPrEx>
        <w:trPr>
          <w:trHeight w:val="20" w:hRule="atLeast"/>
          <w:tblHeader/>
        </w:trPr>
        <w:tc>
          <w:tcPr>
            <w:tcW w:w="2594" w:type="dxa"/>
            <w:vMerge w:val="continue"/>
            <w:tcBorders>
              <w:left w:val="single" w:color="auto" w:sz="4" w:space="0"/>
              <w:bottom w:val="single" w:color="auto" w:sz="4" w:space="0"/>
              <w:right w:val="single" w:color="auto" w:sz="4" w:space="0"/>
            </w:tcBorders>
            <w:vAlign w:val="center"/>
          </w:tcPr>
          <w:p w14:paraId="5BE56EF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vMerge w:val="continue"/>
            <w:tcBorders>
              <w:left w:val="single" w:color="auto" w:sz="4" w:space="0"/>
              <w:bottom w:val="single" w:color="auto" w:sz="4" w:space="0"/>
              <w:right w:val="single" w:color="auto" w:sz="4" w:space="0"/>
            </w:tcBorders>
            <w:vAlign w:val="center"/>
          </w:tcPr>
          <w:p w14:paraId="21D8721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896" w:type="dxa"/>
            <w:tcBorders>
              <w:top w:val="nil"/>
              <w:left w:val="nil"/>
              <w:bottom w:val="single" w:color="auto" w:sz="4" w:space="0"/>
              <w:right w:val="single" w:color="auto" w:sz="4" w:space="0"/>
            </w:tcBorders>
            <w:noWrap/>
            <w:vAlign w:val="center"/>
          </w:tcPr>
          <w:p w14:paraId="7B2A90B0">
            <w:pPr>
              <w:widowControl/>
              <w:spacing w:after="0" w:line="240" w:lineRule="auto"/>
              <w:jc w:val="center"/>
              <w:rPr>
                <w:rFonts w:hint="default" w:ascii="Times New Roman" w:hAnsi="Times New Roman" w:cs="Times New Roman" w:eastAsiaTheme="minorEastAsia"/>
                <w:b w:val="0"/>
                <w:bCs w:val="0"/>
                <w:color w:val="auto"/>
                <w:kern w:val="0"/>
                <w:sz w:val="15"/>
                <w:szCs w:val="15"/>
              </w:rPr>
            </w:pPr>
            <w:r>
              <w:rPr>
                <w:rFonts w:hint="default" w:ascii="Times New Roman" w:hAnsi="Times New Roman" w:cs="Times New Roman" w:eastAsiaTheme="minorEastAsia"/>
                <w:b w:val="0"/>
                <w:bCs w:val="0"/>
                <w:color w:val="auto"/>
                <w:kern w:val="0"/>
                <w:sz w:val="15"/>
                <w:szCs w:val="15"/>
              </w:rPr>
              <w:t>Sb-1#</w:t>
            </w:r>
          </w:p>
        </w:tc>
        <w:tc>
          <w:tcPr>
            <w:tcW w:w="897" w:type="dxa"/>
            <w:tcBorders>
              <w:top w:val="nil"/>
              <w:left w:val="nil"/>
              <w:bottom w:val="single" w:color="auto" w:sz="4" w:space="0"/>
              <w:right w:val="single" w:color="auto" w:sz="4" w:space="0"/>
            </w:tcBorders>
            <w:noWrap/>
            <w:vAlign w:val="center"/>
          </w:tcPr>
          <w:p w14:paraId="26ADC2F2">
            <w:pPr>
              <w:widowControl/>
              <w:spacing w:after="0" w:line="240" w:lineRule="auto"/>
              <w:jc w:val="center"/>
              <w:rPr>
                <w:rFonts w:hint="default" w:ascii="Times New Roman" w:hAnsi="Times New Roman" w:cs="Times New Roman"/>
                <w:b w:val="0"/>
                <w:bCs w:val="0"/>
                <w:color w:val="auto"/>
                <w:sz w:val="15"/>
                <w:szCs w:val="15"/>
              </w:rPr>
            </w:pPr>
            <w:r>
              <w:rPr>
                <w:rFonts w:hint="default" w:ascii="Times New Roman" w:hAnsi="Times New Roman" w:cs="Times New Roman" w:eastAsiaTheme="minorEastAsia"/>
                <w:b w:val="0"/>
                <w:bCs w:val="0"/>
                <w:color w:val="auto"/>
                <w:kern w:val="0"/>
                <w:sz w:val="15"/>
                <w:szCs w:val="15"/>
              </w:rPr>
              <w:t>Sb-2#</w:t>
            </w:r>
          </w:p>
        </w:tc>
        <w:tc>
          <w:tcPr>
            <w:tcW w:w="897" w:type="dxa"/>
            <w:tcBorders>
              <w:top w:val="nil"/>
              <w:left w:val="nil"/>
              <w:bottom w:val="single" w:color="auto" w:sz="4" w:space="0"/>
              <w:right w:val="single" w:color="auto" w:sz="4" w:space="0"/>
            </w:tcBorders>
            <w:noWrap/>
            <w:vAlign w:val="center"/>
          </w:tcPr>
          <w:p w14:paraId="4C596D3F">
            <w:pPr>
              <w:widowControl/>
              <w:spacing w:after="0" w:line="240" w:lineRule="auto"/>
              <w:jc w:val="center"/>
              <w:rPr>
                <w:rFonts w:hint="default" w:ascii="Times New Roman" w:hAnsi="Times New Roman" w:cs="Times New Roman" w:eastAsiaTheme="minorEastAsia"/>
                <w:b w:val="0"/>
                <w:bCs w:val="0"/>
                <w:color w:val="auto"/>
                <w:kern w:val="0"/>
                <w:sz w:val="15"/>
                <w:szCs w:val="15"/>
              </w:rPr>
            </w:pPr>
            <w:r>
              <w:rPr>
                <w:rFonts w:hint="default" w:ascii="Times New Roman" w:hAnsi="Times New Roman" w:cs="Times New Roman" w:eastAsiaTheme="minorEastAsia"/>
                <w:b w:val="0"/>
                <w:bCs w:val="0"/>
                <w:color w:val="auto"/>
                <w:kern w:val="0"/>
                <w:sz w:val="15"/>
                <w:szCs w:val="15"/>
              </w:rPr>
              <w:t>Sb-合成1#</w:t>
            </w:r>
          </w:p>
        </w:tc>
        <w:tc>
          <w:tcPr>
            <w:tcW w:w="897" w:type="dxa"/>
            <w:tcBorders>
              <w:top w:val="nil"/>
              <w:left w:val="nil"/>
              <w:bottom w:val="single" w:color="auto" w:sz="4" w:space="0"/>
              <w:right w:val="single" w:color="auto" w:sz="4" w:space="0"/>
            </w:tcBorders>
            <w:noWrap/>
            <w:vAlign w:val="center"/>
          </w:tcPr>
          <w:p w14:paraId="541E0A47">
            <w:pPr>
              <w:widowControl/>
              <w:spacing w:after="0" w:line="240" w:lineRule="auto"/>
              <w:jc w:val="center"/>
              <w:textAlignment w:val="center"/>
              <w:rPr>
                <w:rFonts w:hint="default" w:ascii="Times New Roman" w:hAnsi="Times New Roman" w:cs="Times New Roman" w:eastAsiaTheme="minorEastAsia"/>
                <w:b w:val="0"/>
                <w:bCs w:val="0"/>
                <w:color w:val="auto"/>
                <w:kern w:val="0"/>
                <w:sz w:val="15"/>
                <w:szCs w:val="15"/>
              </w:rPr>
            </w:pPr>
            <w:r>
              <w:rPr>
                <w:rFonts w:hint="default" w:ascii="Times New Roman" w:hAnsi="Times New Roman" w:cs="Times New Roman" w:eastAsiaTheme="minorEastAsia"/>
                <w:b w:val="0"/>
                <w:bCs w:val="0"/>
                <w:color w:val="auto"/>
                <w:kern w:val="0"/>
                <w:sz w:val="15"/>
                <w:szCs w:val="15"/>
              </w:rPr>
              <w:t>Sb-3#</w:t>
            </w:r>
          </w:p>
        </w:tc>
        <w:tc>
          <w:tcPr>
            <w:tcW w:w="897" w:type="dxa"/>
            <w:tcBorders>
              <w:top w:val="nil"/>
              <w:left w:val="nil"/>
              <w:bottom w:val="single" w:color="auto" w:sz="4" w:space="0"/>
              <w:right w:val="single" w:color="auto" w:sz="4" w:space="0"/>
            </w:tcBorders>
            <w:noWrap/>
            <w:vAlign w:val="center"/>
          </w:tcPr>
          <w:p w14:paraId="54B9EF68">
            <w:pPr>
              <w:widowControl/>
              <w:spacing w:after="0" w:line="240" w:lineRule="auto"/>
              <w:jc w:val="center"/>
              <w:textAlignment w:val="center"/>
              <w:rPr>
                <w:rFonts w:hint="default" w:ascii="Times New Roman" w:hAnsi="Times New Roman" w:cs="Times New Roman" w:eastAsiaTheme="minorEastAsia"/>
                <w:b w:val="0"/>
                <w:bCs w:val="0"/>
                <w:color w:val="auto"/>
                <w:kern w:val="0"/>
                <w:sz w:val="15"/>
                <w:szCs w:val="15"/>
              </w:rPr>
            </w:pPr>
            <w:r>
              <w:rPr>
                <w:rFonts w:hint="default" w:ascii="Times New Roman" w:hAnsi="Times New Roman" w:cs="Times New Roman" w:eastAsiaTheme="minorEastAsia"/>
                <w:b w:val="0"/>
                <w:bCs w:val="0"/>
                <w:color w:val="auto"/>
                <w:kern w:val="0"/>
                <w:sz w:val="15"/>
                <w:szCs w:val="15"/>
              </w:rPr>
              <w:t>Sb-4#</w:t>
            </w:r>
          </w:p>
        </w:tc>
        <w:tc>
          <w:tcPr>
            <w:tcW w:w="898" w:type="dxa"/>
            <w:tcBorders>
              <w:top w:val="nil"/>
              <w:left w:val="nil"/>
              <w:bottom w:val="single" w:color="auto" w:sz="4" w:space="0"/>
              <w:right w:val="single" w:color="auto" w:sz="4" w:space="0"/>
            </w:tcBorders>
            <w:noWrap/>
            <w:vAlign w:val="center"/>
          </w:tcPr>
          <w:p w14:paraId="633FDBFD">
            <w:pPr>
              <w:widowControl/>
              <w:spacing w:after="0" w:line="240" w:lineRule="auto"/>
              <w:jc w:val="center"/>
              <w:textAlignment w:val="center"/>
              <w:rPr>
                <w:rFonts w:hint="default" w:ascii="Times New Roman" w:hAnsi="Times New Roman" w:cs="Times New Roman" w:eastAsiaTheme="minorEastAsia"/>
                <w:b w:val="0"/>
                <w:bCs w:val="0"/>
                <w:color w:val="auto"/>
                <w:kern w:val="0"/>
                <w:sz w:val="15"/>
                <w:szCs w:val="15"/>
              </w:rPr>
            </w:pPr>
            <w:r>
              <w:rPr>
                <w:rFonts w:hint="default" w:ascii="Times New Roman" w:hAnsi="Times New Roman" w:cs="Times New Roman" w:eastAsiaTheme="minorEastAsia"/>
                <w:b w:val="0"/>
                <w:bCs w:val="0"/>
                <w:color w:val="auto"/>
                <w:kern w:val="0"/>
                <w:sz w:val="15"/>
                <w:szCs w:val="15"/>
              </w:rPr>
              <w:t>Sb-合成2#</w:t>
            </w:r>
          </w:p>
        </w:tc>
      </w:tr>
      <w:tr w14:paraId="4C534FA0">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noWrap/>
            <w:vAlign w:val="center"/>
          </w:tcPr>
          <w:p w14:paraId="1B3DA5AD">
            <w:pPr>
              <w:widowControl/>
              <w:spacing w:after="0" w:line="240" w:lineRule="auto"/>
              <w:jc w:val="center"/>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云南锡业矿冶检测中心有限公司</w:t>
            </w:r>
          </w:p>
        </w:tc>
        <w:tc>
          <w:tcPr>
            <w:tcW w:w="548" w:type="dxa"/>
            <w:tcBorders>
              <w:top w:val="nil"/>
              <w:left w:val="nil"/>
              <w:bottom w:val="single" w:color="auto" w:sz="4" w:space="0"/>
              <w:right w:val="single" w:color="auto" w:sz="4" w:space="0"/>
            </w:tcBorders>
            <w:noWrap/>
            <w:vAlign w:val="center"/>
          </w:tcPr>
          <w:p w14:paraId="3ECA7C3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1008A29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4C4600B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13C8706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2976B1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682741A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3FAFB0D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36D15251">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DBC7F3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6AABF4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439AC30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0.0059 </w:t>
            </w:r>
          </w:p>
        </w:tc>
        <w:tc>
          <w:tcPr>
            <w:tcW w:w="897" w:type="dxa"/>
            <w:tcBorders>
              <w:top w:val="nil"/>
              <w:left w:val="nil"/>
              <w:bottom w:val="single" w:color="auto" w:sz="4" w:space="0"/>
              <w:right w:val="single" w:color="auto" w:sz="4" w:space="0"/>
            </w:tcBorders>
            <w:noWrap/>
            <w:vAlign w:val="center"/>
          </w:tcPr>
          <w:p w14:paraId="33A83E3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065CF8D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1B2E5EF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6C80F7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22F54E8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6F2A6BB2">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203EF5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6D9476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3D72D3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04B706B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150D511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5453B98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389A9DC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0009605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2886A2CB">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54E503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5D105F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6EB396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58753A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047208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4EC5C3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0872E1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100898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4DC9DFF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3B7296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7D77654">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47F743F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4213209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2D8F0AA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1AC6CD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15001B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2ECE65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0BCC3C4A">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268E9C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2833E40">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73B0F82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4D49D88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2F6E3B1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49CBD2C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1910FA2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56186F4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6B6312AE">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84B063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EFEF4C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305E12B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60EB640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19F047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1ED7220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1B2F38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125602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4EB9ED6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A0753C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6340EE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5D74B8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328D2B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1E1E69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6731F3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1B2FA2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10DCA3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2C2EB534">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F078F4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F5A478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36107E9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3C6A055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46A52A9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3596939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0E2B98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41360A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0E92B8C5">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EC913B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364501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2E52795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22902E8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119F683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7A6CD9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F9B5F0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3805DF8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41E833F4">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682131B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87544B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0B33FE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519E2BE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0021B02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54E5844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22F8F33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1B0A38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6637BF35">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noWrap/>
            <w:vAlign w:val="center"/>
          </w:tcPr>
          <w:p w14:paraId="1AF2A9C7">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柳州华锡有色设计研究院有限责任公司</w:t>
            </w:r>
          </w:p>
        </w:tc>
        <w:tc>
          <w:tcPr>
            <w:tcW w:w="548" w:type="dxa"/>
            <w:tcBorders>
              <w:top w:val="nil"/>
              <w:left w:val="nil"/>
              <w:bottom w:val="single" w:color="auto" w:sz="4" w:space="0"/>
              <w:right w:val="single" w:color="auto" w:sz="4" w:space="0"/>
            </w:tcBorders>
            <w:noWrap/>
            <w:vAlign w:val="center"/>
          </w:tcPr>
          <w:p w14:paraId="5A984FF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7E58010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 </w:t>
            </w:r>
          </w:p>
        </w:tc>
        <w:tc>
          <w:tcPr>
            <w:tcW w:w="897" w:type="dxa"/>
            <w:tcBorders>
              <w:top w:val="nil"/>
              <w:left w:val="nil"/>
              <w:bottom w:val="single" w:color="auto" w:sz="4" w:space="0"/>
              <w:right w:val="single" w:color="auto" w:sz="4" w:space="0"/>
            </w:tcBorders>
            <w:noWrap/>
            <w:vAlign w:val="center"/>
          </w:tcPr>
          <w:p w14:paraId="78D6151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897" w:type="dxa"/>
            <w:tcBorders>
              <w:top w:val="nil"/>
              <w:left w:val="nil"/>
              <w:bottom w:val="single" w:color="auto" w:sz="4" w:space="0"/>
              <w:right w:val="single" w:color="auto" w:sz="4" w:space="0"/>
            </w:tcBorders>
            <w:noWrap/>
            <w:vAlign w:val="center"/>
          </w:tcPr>
          <w:p w14:paraId="1C157C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0.0096 </w:t>
            </w:r>
          </w:p>
        </w:tc>
        <w:tc>
          <w:tcPr>
            <w:tcW w:w="897" w:type="dxa"/>
            <w:tcBorders>
              <w:top w:val="nil"/>
              <w:left w:val="nil"/>
              <w:bottom w:val="single" w:color="auto" w:sz="4" w:space="0"/>
              <w:right w:val="single" w:color="auto" w:sz="4" w:space="0"/>
            </w:tcBorders>
            <w:noWrap/>
            <w:vAlign w:val="center"/>
          </w:tcPr>
          <w:p w14:paraId="48D8AD8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654AE2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7D4DA17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6BA16682">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F71388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A4F1B0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1A7CF29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2A8D5E6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18D894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6622882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0784CF7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2372EA0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63B9AF93">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E0416B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8FFC57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636C5C9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5E6438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3BBE5F7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13B09EE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7B3147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123AB27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3E44A422">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E90AAF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B320944">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10F5E8A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7865C51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2661E6D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3E046C3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73AE39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0C4D72E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1C009A59">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24F49A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9C53A4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4AEE552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436EAB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0B44449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33E49D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2735ABF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49E64D6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2A1F68F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7D742F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6C91C0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6C05E84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 </w:t>
            </w:r>
          </w:p>
        </w:tc>
        <w:tc>
          <w:tcPr>
            <w:tcW w:w="897" w:type="dxa"/>
            <w:tcBorders>
              <w:top w:val="nil"/>
              <w:left w:val="nil"/>
              <w:bottom w:val="single" w:color="auto" w:sz="4" w:space="0"/>
              <w:right w:val="single" w:color="auto" w:sz="4" w:space="0"/>
            </w:tcBorders>
            <w:noWrap/>
            <w:vAlign w:val="center"/>
          </w:tcPr>
          <w:p w14:paraId="0BBF733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0CA4204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634CE9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5114643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6A9DA6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316B699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BDE710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EEE4CDB">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021D110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7F65248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897" w:type="dxa"/>
            <w:tcBorders>
              <w:top w:val="nil"/>
              <w:left w:val="nil"/>
              <w:bottom w:val="single" w:color="auto" w:sz="4" w:space="0"/>
              <w:right w:val="single" w:color="auto" w:sz="4" w:space="0"/>
            </w:tcBorders>
            <w:noWrap/>
            <w:vAlign w:val="center"/>
          </w:tcPr>
          <w:p w14:paraId="2F95BA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441817D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74CB355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254AF7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10C5717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0ACF43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54D98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2FD075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 </w:t>
            </w:r>
          </w:p>
        </w:tc>
        <w:tc>
          <w:tcPr>
            <w:tcW w:w="897" w:type="dxa"/>
            <w:tcBorders>
              <w:top w:val="nil"/>
              <w:left w:val="nil"/>
              <w:bottom w:val="single" w:color="auto" w:sz="4" w:space="0"/>
              <w:right w:val="single" w:color="auto" w:sz="4" w:space="0"/>
            </w:tcBorders>
            <w:noWrap/>
            <w:vAlign w:val="center"/>
          </w:tcPr>
          <w:p w14:paraId="4953B4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6D340A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0.0097 </w:t>
            </w:r>
          </w:p>
        </w:tc>
        <w:tc>
          <w:tcPr>
            <w:tcW w:w="897" w:type="dxa"/>
            <w:tcBorders>
              <w:top w:val="nil"/>
              <w:left w:val="nil"/>
              <w:bottom w:val="single" w:color="auto" w:sz="4" w:space="0"/>
              <w:right w:val="single" w:color="auto" w:sz="4" w:space="0"/>
            </w:tcBorders>
            <w:noWrap/>
            <w:vAlign w:val="center"/>
          </w:tcPr>
          <w:p w14:paraId="2285444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1E5FB1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0EDBECB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24A192E5">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83BAE1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63A62C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68EEA0D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 </w:t>
            </w:r>
          </w:p>
        </w:tc>
        <w:tc>
          <w:tcPr>
            <w:tcW w:w="897" w:type="dxa"/>
            <w:tcBorders>
              <w:top w:val="nil"/>
              <w:left w:val="nil"/>
              <w:bottom w:val="single" w:color="auto" w:sz="4" w:space="0"/>
              <w:right w:val="single" w:color="auto" w:sz="4" w:space="0"/>
            </w:tcBorders>
            <w:noWrap/>
            <w:vAlign w:val="center"/>
          </w:tcPr>
          <w:p w14:paraId="519B999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39666F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0.0094 </w:t>
            </w:r>
          </w:p>
        </w:tc>
        <w:tc>
          <w:tcPr>
            <w:tcW w:w="897" w:type="dxa"/>
            <w:tcBorders>
              <w:top w:val="nil"/>
              <w:left w:val="nil"/>
              <w:bottom w:val="single" w:color="auto" w:sz="4" w:space="0"/>
              <w:right w:val="single" w:color="auto" w:sz="4" w:space="0"/>
            </w:tcBorders>
            <w:noWrap/>
            <w:vAlign w:val="center"/>
          </w:tcPr>
          <w:p w14:paraId="7A128E9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4989F7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6978672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1544E858">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E4B8EC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F86F24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37B484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7650A6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698391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1731AE5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56A12C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5E7B5F3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1311D0ED">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04C5D05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DE4490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5D65125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32DE834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716AA1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0.0095 </w:t>
            </w:r>
          </w:p>
        </w:tc>
        <w:tc>
          <w:tcPr>
            <w:tcW w:w="897" w:type="dxa"/>
            <w:tcBorders>
              <w:top w:val="nil"/>
              <w:left w:val="nil"/>
              <w:bottom w:val="single" w:color="auto" w:sz="4" w:space="0"/>
              <w:right w:val="single" w:color="auto" w:sz="4" w:space="0"/>
            </w:tcBorders>
            <w:noWrap/>
            <w:vAlign w:val="center"/>
          </w:tcPr>
          <w:p w14:paraId="2A8D820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12406A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5D96E46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18EFADDE">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394E5DE6">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深圳市中金岭南有色金属股份有限公司丹霞冶炼厂</w:t>
            </w:r>
          </w:p>
        </w:tc>
        <w:tc>
          <w:tcPr>
            <w:tcW w:w="548" w:type="dxa"/>
            <w:tcBorders>
              <w:top w:val="nil"/>
              <w:left w:val="nil"/>
              <w:bottom w:val="single" w:color="auto" w:sz="4" w:space="0"/>
              <w:right w:val="single" w:color="auto" w:sz="4" w:space="0"/>
            </w:tcBorders>
            <w:noWrap/>
            <w:vAlign w:val="center"/>
          </w:tcPr>
          <w:p w14:paraId="55F3796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068798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372B647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54678C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394E29C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536A7F8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4EF739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240B552C">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6A4EF1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5F0E9EF">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3016F33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 </w:t>
            </w:r>
          </w:p>
        </w:tc>
        <w:tc>
          <w:tcPr>
            <w:tcW w:w="897" w:type="dxa"/>
            <w:tcBorders>
              <w:top w:val="nil"/>
              <w:left w:val="nil"/>
              <w:bottom w:val="single" w:color="auto" w:sz="4" w:space="0"/>
              <w:right w:val="single" w:color="auto" w:sz="4" w:space="0"/>
            </w:tcBorders>
            <w:noWrap/>
            <w:vAlign w:val="center"/>
          </w:tcPr>
          <w:p w14:paraId="6FD6426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132F2D1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3281D7A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22CB2B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426DB14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r>
      <w:tr w14:paraId="45CA3B04">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82CC3F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1C70173">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3EA5982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0.0059 </w:t>
            </w:r>
          </w:p>
        </w:tc>
        <w:tc>
          <w:tcPr>
            <w:tcW w:w="897" w:type="dxa"/>
            <w:tcBorders>
              <w:top w:val="nil"/>
              <w:left w:val="nil"/>
              <w:bottom w:val="single" w:color="auto" w:sz="4" w:space="0"/>
              <w:right w:val="single" w:color="auto" w:sz="4" w:space="0"/>
            </w:tcBorders>
            <w:noWrap/>
            <w:vAlign w:val="center"/>
          </w:tcPr>
          <w:p w14:paraId="039AA2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897" w:type="dxa"/>
            <w:tcBorders>
              <w:top w:val="nil"/>
              <w:left w:val="nil"/>
              <w:bottom w:val="single" w:color="auto" w:sz="4" w:space="0"/>
              <w:right w:val="single" w:color="auto" w:sz="4" w:space="0"/>
            </w:tcBorders>
            <w:noWrap/>
            <w:vAlign w:val="center"/>
          </w:tcPr>
          <w:p w14:paraId="035E13C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410107D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1520291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382E99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613A534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CD6319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4931FB3">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79DCDF2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0.0059 </w:t>
            </w:r>
          </w:p>
        </w:tc>
        <w:tc>
          <w:tcPr>
            <w:tcW w:w="897" w:type="dxa"/>
            <w:tcBorders>
              <w:top w:val="nil"/>
              <w:left w:val="nil"/>
              <w:bottom w:val="single" w:color="auto" w:sz="4" w:space="0"/>
              <w:right w:val="single" w:color="auto" w:sz="4" w:space="0"/>
            </w:tcBorders>
            <w:noWrap/>
            <w:vAlign w:val="center"/>
          </w:tcPr>
          <w:p w14:paraId="54692C1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897" w:type="dxa"/>
            <w:tcBorders>
              <w:top w:val="nil"/>
              <w:left w:val="nil"/>
              <w:bottom w:val="single" w:color="auto" w:sz="4" w:space="0"/>
              <w:right w:val="single" w:color="auto" w:sz="4" w:space="0"/>
            </w:tcBorders>
            <w:noWrap/>
            <w:vAlign w:val="center"/>
          </w:tcPr>
          <w:p w14:paraId="005E14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0.0097 </w:t>
            </w:r>
          </w:p>
        </w:tc>
        <w:tc>
          <w:tcPr>
            <w:tcW w:w="897" w:type="dxa"/>
            <w:tcBorders>
              <w:top w:val="nil"/>
              <w:left w:val="nil"/>
              <w:bottom w:val="single" w:color="auto" w:sz="4" w:space="0"/>
              <w:right w:val="single" w:color="auto" w:sz="4" w:space="0"/>
            </w:tcBorders>
            <w:noWrap/>
            <w:vAlign w:val="center"/>
          </w:tcPr>
          <w:p w14:paraId="49A111C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0.015** </w:t>
            </w:r>
          </w:p>
        </w:tc>
        <w:tc>
          <w:tcPr>
            <w:tcW w:w="897" w:type="dxa"/>
            <w:tcBorders>
              <w:top w:val="nil"/>
              <w:left w:val="nil"/>
              <w:bottom w:val="single" w:color="auto" w:sz="4" w:space="0"/>
              <w:right w:val="single" w:color="auto" w:sz="4" w:space="0"/>
            </w:tcBorders>
            <w:noWrap/>
            <w:vAlign w:val="center"/>
          </w:tcPr>
          <w:p w14:paraId="6C0E1B1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3E8E08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607A1C3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noWrap/>
            <w:vAlign w:val="center"/>
          </w:tcPr>
          <w:p w14:paraId="79053BD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DDA011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4A45F77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0.0059 </w:t>
            </w:r>
          </w:p>
        </w:tc>
        <w:tc>
          <w:tcPr>
            <w:tcW w:w="897" w:type="dxa"/>
            <w:tcBorders>
              <w:top w:val="nil"/>
              <w:left w:val="nil"/>
              <w:bottom w:val="single" w:color="auto" w:sz="4" w:space="0"/>
              <w:right w:val="single" w:color="auto" w:sz="4" w:space="0"/>
            </w:tcBorders>
            <w:noWrap/>
            <w:vAlign w:val="center"/>
          </w:tcPr>
          <w:p w14:paraId="2EA6883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67CE7FE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1B9AA8C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403802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34C6CB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12206D6F">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7EC888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6D197E4">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68B90B2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686A3F2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4946478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5DAF2D5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0.016 </w:t>
            </w:r>
          </w:p>
        </w:tc>
        <w:tc>
          <w:tcPr>
            <w:tcW w:w="897" w:type="dxa"/>
            <w:tcBorders>
              <w:top w:val="nil"/>
              <w:left w:val="nil"/>
              <w:bottom w:val="single" w:color="auto" w:sz="4" w:space="0"/>
              <w:right w:val="single" w:color="auto" w:sz="4" w:space="0"/>
            </w:tcBorders>
            <w:noWrap/>
            <w:vAlign w:val="center"/>
          </w:tcPr>
          <w:p w14:paraId="2C0959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17FEE8D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5F32C238">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C5A0CC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27F419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75A88CC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0.0059 </w:t>
            </w:r>
          </w:p>
        </w:tc>
        <w:tc>
          <w:tcPr>
            <w:tcW w:w="897" w:type="dxa"/>
            <w:tcBorders>
              <w:top w:val="nil"/>
              <w:left w:val="nil"/>
              <w:bottom w:val="single" w:color="auto" w:sz="4" w:space="0"/>
              <w:right w:val="single" w:color="auto" w:sz="4" w:space="0"/>
            </w:tcBorders>
            <w:noWrap/>
            <w:vAlign w:val="center"/>
          </w:tcPr>
          <w:p w14:paraId="7A8C3EE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705CD9C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0.0120 </w:t>
            </w:r>
          </w:p>
        </w:tc>
        <w:tc>
          <w:tcPr>
            <w:tcW w:w="897" w:type="dxa"/>
            <w:tcBorders>
              <w:top w:val="nil"/>
              <w:left w:val="nil"/>
              <w:bottom w:val="single" w:color="auto" w:sz="4" w:space="0"/>
              <w:right w:val="single" w:color="auto" w:sz="4" w:space="0"/>
            </w:tcBorders>
            <w:noWrap/>
            <w:vAlign w:val="center"/>
          </w:tcPr>
          <w:p w14:paraId="3AD78CD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46997BB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58EAA26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3EC0878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EEAE12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C8F377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7E4D8B9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20E5F6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17BBD2B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738D426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0.016 </w:t>
            </w:r>
          </w:p>
        </w:tc>
        <w:tc>
          <w:tcPr>
            <w:tcW w:w="897" w:type="dxa"/>
            <w:tcBorders>
              <w:top w:val="nil"/>
              <w:left w:val="nil"/>
              <w:bottom w:val="single" w:color="auto" w:sz="4" w:space="0"/>
              <w:right w:val="single" w:color="auto" w:sz="4" w:space="0"/>
            </w:tcBorders>
            <w:noWrap/>
            <w:vAlign w:val="center"/>
          </w:tcPr>
          <w:p w14:paraId="4E91F64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0AEFB5F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59FE5CC8">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5CAE4F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9D6CA6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0893BF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 </w:t>
            </w:r>
          </w:p>
        </w:tc>
        <w:tc>
          <w:tcPr>
            <w:tcW w:w="897" w:type="dxa"/>
            <w:tcBorders>
              <w:top w:val="nil"/>
              <w:left w:val="nil"/>
              <w:bottom w:val="single" w:color="auto" w:sz="4" w:space="0"/>
              <w:right w:val="single" w:color="auto" w:sz="4" w:space="0"/>
            </w:tcBorders>
            <w:noWrap/>
            <w:vAlign w:val="center"/>
          </w:tcPr>
          <w:p w14:paraId="084C9D8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57EE2F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0.0097 </w:t>
            </w:r>
          </w:p>
        </w:tc>
        <w:tc>
          <w:tcPr>
            <w:tcW w:w="897" w:type="dxa"/>
            <w:tcBorders>
              <w:top w:val="nil"/>
              <w:left w:val="nil"/>
              <w:bottom w:val="single" w:color="auto" w:sz="4" w:space="0"/>
              <w:right w:val="single" w:color="auto" w:sz="4" w:space="0"/>
            </w:tcBorders>
            <w:noWrap/>
            <w:vAlign w:val="center"/>
          </w:tcPr>
          <w:p w14:paraId="74C2B99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2D5C58F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53E03E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059289D3">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D17813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357159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3E0DD7C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 </w:t>
            </w:r>
          </w:p>
        </w:tc>
        <w:tc>
          <w:tcPr>
            <w:tcW w:w="897" w:type="dxa"/>
            <w:tcBorders>
              <w:top w:val="nil"/>
              <w:left w:val="nil"/>
              <w:bottom w:val="single" w:color="auto" w:sz="4" w:space="0"/>
              <w:right w:val="single" w:color="auto" w:sz="4" w:space="0"/>
            </w:tcBorders>
            <w:noWrap/>
            <w:vAlign w:val="center"/>
          </w:tcPr>
          <w:p w14:paraId="6624470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6F20E8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61729F9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559935A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348A11F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437F8C6B">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1ECF3F6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5E00B1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6C7F21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7" w:type="dxa"/>
            <w:tcBorders>
              <w:top w:val="nil"/>
              <w:left w:val="nil"/>
              <w:bottom w:val="single" w:color="auto" w:sz="4" w:space="0"/>
              <w:right w:val="single" w:color="auto" w:sz="4" w:space="0"/>
            </w:tcBorders>
            <w:noWrap/>
            <w:vAlign w:val="center"/>
          </w:tcPr>
          <w:p w14:paraId="257F61A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7" w:type="dxa"/>
            <w:tcBorders>
              <w:top w:val="nil"/>
              <w:left w:val="nil"/>
              <w:bottom w:val="single" w:color="auto" w:sz="4" w:space="0"/>
              <w:right w:val="single" w:color="auto" w:sz="4" w:space="0"/>
            </w:tcBorders>
            <w:noWrap/>
            <w:vAlign w:val="center"/>
          </w:tcPr>
          <w:p w14:paraId="2B0C23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7" w:type="dxa"/>
            <w:tcBorders>
              <w:top w:val="nil"/>
              <w:left w:val="nil"/>
              <w:bottom w:val="single" w:color="auto" w:sz="4" w:space="0"/>
              <w:right w:val="single" w:color="auto" w:sz="4" w:space="0"/>
            </w:tcBorders>
            <w:noWrap/>
            <w:vAlign w:val="center"/>
          </w:tcPr>
          <w:p w14:paraId="639450D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7" w:type="dxa"/>
            <w:tcBorders>
              <w:top w:val="nil"/>
              <w:left w:val="nil"/>
              <w:bottom w:val="single" w:color="auto" w:sz="4" w:space="0"/>
              <w:right w:val="single" w:color="auto" w:sz="4" w:space="0"/>
            </w:tcBorders>
            <w:noWrap/>
            <w:vAlign w:val="center"/>
          </w:tcPr>
          <w:p w14:paraId="0EACE56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8" w:type="dxa"/>
            <w:tcBorders>
              <w:top w:val="nil"/>
              <w:left w:val="nil"/>
              <w:bottom w:val="single" w:color="auto" w:sz="4" w:space="0"/>
              <w:right w:val="single" w:color="auto" w:sz="4" w:space="0"/>
            </w:tcBorders>
            <w:noWrap/>
            <w:vAlign w:val="center"/>
          </w:tcPr>
          <w:p w14:paraId="336B14B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r>
      <w:tr w14:paraId="6775EC3F">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0C11A11C">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昆明冶金研究院有限公司</w:t>
            </w:r>
          </w:p>
        </w:tc>
        <w:tc>
          <w:tcPr>
            <w:tcW w:w="548" w:type="dxa"/>
            <w:tcBorders>
              <w:top w:val="nil"/>
              <w:left w:val="nil"/>
              <w:bottom w:val="single" w:color="auto" w:sz="4" w:space="0"/>
              <w:right w:val="single" w:color="auto" w:sz="4" w:space="0"/>
            </w:tcBorders>
            <w:noWrap/>
            <w:vAlign w:val="center"/>
          </w:tcPr>
          <w:p w14:paraId="4671677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6CCBE4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168DC7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7BEE9EC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09B591E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2A844E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6C465D7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2AD1935C">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EDDC4E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72E9BF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3914FB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1C4DC74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3C3B8D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76D2192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494DBC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6FDFE1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2060C388">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39AB01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537EDE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0811EB0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4A6C95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5F51D3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3904999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3E44A8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28BA347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14DDC19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882FB0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3A0E11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7DA44B2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564FB09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1544024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08B69D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0099253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560B212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71B8C501">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F1AC6B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EF43E5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39BE922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73F94C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303CDB1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4C989FC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3CCE232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72648DD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42BDD28F">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DA8958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E6528F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2816A61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6A17EAF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7C2E2CB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2C178D0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5A43D36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0832FEF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2558EC56">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73E10C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4024FC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08E271F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3DF5B8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2B7504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3853A67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65B2B2F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59BA913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63C88FC8">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0D860D9">
            <w:pPr>
              <w:widowControl/>
              <w:spacing w:after="0" w:line="240" w:lineRule="auto"/>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16B08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53E619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132B767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3F1AEB1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263FFAB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54F8021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6B2F533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7B20D886">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03F8BB8">
            <w:pPr>
              <w:widowControl/>
              <w:spacing w:after="0" w:line="240" w:lineRule="auto"/>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4423BA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752419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531EF83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05BEF8F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2B76D84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7A9391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4F6950B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547116A3">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13C31DE">
            <w:pPr>
              <w:widowControl/>
              <w:spacing w:after="0" w:line="240" w:lineRule="auto"/>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4E041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0DE5781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6644636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7724A2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2F412A0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2090119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70E8BF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43EF3F76">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35C56EAA">
            <w:pPr>
              <w:widowControl/>
              <w:spacing w:after="0" w:line="240" w:lineRule="auto"/>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C74BED3">
            <w:pPr>
              <w:widowControl/>
              <w:spacing w:after="0" w:line="240" w:lineRule="auto"/>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 11</w:t>
            </w:r>
          </w:p>
        </w:tc>
        <w:tc>
          <w:tcPr>
            <w:tcW w:w="896" w:type="dxa"/>
            <w:tcBorders>
              <w:top w:val="nil"/>
              <w:left w:val="nil"/>
              <w:bottom w:val="single" w:color="auto" w:sz="4" w:space="0"/>
              <w:right w:val="single" w:color="auto" w:sz="4" w:space="0"/>
            </w:tcBorders>
            <w:noWrap/>
            <w:vAlign w:val="center"/>
          </w:tcPr>
          <w:p w14:paraId="7F2119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0A29E30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508E82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6AB42B7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78F1DE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5A7515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19E669FC">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1A8AD3C9">
            <w:pPr>
              <w:widowControl/>
              <w:spacing w:after="0" w:line="240" w:lineRule="auto"/>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szCs w:val="21"/>
              </w:rPr>
              <w:t>中国检验认证集团广东有限公司黄埔分公司</w:t>
            </w:r>
          </w:p>
        </w:tc>
        <w:tc>
          <w:tcPr>
            <w:tcW w:w="548" w:type="dxa"/>
            <w:tcBorders>
              <w:top w:val="nil"/>
              <w:left w:val="nil"/>
              <w:bottom w:val="single" w:color="auto" w:sz="4" w:space="0"/>
              <w:right w:val="single" w:color="auto" w:sz="4" w:space="0"/>
            </w:tcBorders>
            <w:noWrap/>
            <w:vAlign w:val="center"/>
          </w:tcPr>
          <w:p w14:paraId="694A1DB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5E55E3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0.00563 </w:t>
            </w:r>
          </w:p>
        </w:tc>
        <w:tc>
          <w:tcPr>
            <w:tcW w:w="897" w:type="dxa"/>
            <w:tcBorders>
              <w:top w:val="nil"/>
              <w:left w:val="nil"/>
              <w:bottom w:val="single" w:color="auto" w:sz="4" w:space="0"/>
              <w:right w:val="single" w:color="auto" w:sz="4" w:space="0"/>
            </w:tcBorders>
            <w:noWrap/>
            <w:vAlign w:val="center"/>
          </w:tcPr>
          <w:p w14:paraId="7DA7D2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4CECA0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0.0101 </w:t>
            </w:r>
          </w:p>
        </w:tc>
        <w:tc>
          <w:tcPr>
            <w:tcW w:w="897" w:type="dxa"/>
            <w:tcBorders>
              <w:top w:val="nil"/>
              <w:left w:val="nil"/>
              <w:bottom w:val="single" w:color="auto" w:sz="4" w:space="0"/>
              <w:right w:val="single" w:color="auto" w:sz="4" w:space="0"/>
            </w:tcBorders>
            <w:noWrap/>
            <w:vAlign w:val="center"/>
          </w:tcPr>
          <w:p w14:paraId="502B50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7A79CD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0.043 </w:t>
            </w:r>
          </w:p>
        </w:tc>
        <w:tc>
          <w:tcPr>
            <w:tcW w:w="898" w:type="dxa"/>
            <w:tcBorders>
              <w:top w:val="nil"/>
              <w:left w:val="nil"/>
              <w:bottom w:val="single" w:color="auto" w:sz="4" w:space="0"/>
              <w:right w:val="single" w:color="auto" w:sz="4" w:space="0"/>
            </w:tcBorders>
            <w:noWrap/>
            <w:vAlign w:val="center"/>
          </w:tcPr>
          <w:p w14:paraId="614477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129DEA99">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noWrap/>
            <w:vAlign w:val="center"/>
          </w:tcPr>
          <w:p w14:paraId="5413D8A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8DB069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3A1C456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0.00544 </w:t>
            </w:r>
          </w:p>
        </w:tc>
        <w:tc>
          <w:tcPr>
            <w:tcW w:w="897" w:type="dxa"/>
            <w:tcBorders>
              <w:top w:val="nil"/>
              <w:left w:val="nil"/>
              <w:bottom w:val="single" w:color="auto" w:sz="4" w:space="0"/>
              <w:right w:val="single" w:color="auto" w:sz="4" w:space="0"/>
            </w:tcBorders>
            <w:noWrap/>
            <w:vAlign w:val="center"/>
          </w:tcPr>
          <w:p w14:paraId="7B603E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19616E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0.0102 </w:t>
            </w:r>
          </w:p>
        </w:tc>
        <w:tc>
          <w:tcPr>
            <w:tcW w:w="897" w:type="dxa"/>
            <w:tcBorders>
              <w:top w:val="nil"/>
              <w:left w:val="nil"/>
              <w:bottom w:val="single" w:color="auto" w:sz="4" w:space="0"/>
              <w:right w:val="single" w:color="auto" w:sz="4" w:space="0"/>
            </w:tcBorders>
            <w:noWrap/>
            <w:vAlign w:val="center"/>
          </w:tcPr>
          <w:p w14:paraId="60F948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5933531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0.044 </w:t>
            </w:r>
          </w:p>
        </w:tc>
        <w:tc>
          <w:tcPr>
            <w:tcW w:w="898" w:type="dxa"/>
            <w:tcBorders>
              <w:top w:val="nil"/>
              <w:left w:val="nil"/>
              <w:bottom w:val="single" w:color="auto" w:sz="4" w:space="0"/>
              <w:right w:val="single" w:color="auto" w:sz="4" w:space="0"/>
            </w:tcBorders>
            <w:noWrap/>
            <w:vAlign w:val="center"/>
          </w:tcPr>
          <w:p w14:paraId="24A8B6A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0.053 </w:t>
            </w:r>
          </w:p>
        </w:tc>
      </w:tr>
      <w:tr w14:paraId="63B9E4FB">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0EFFF0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B2E8F30">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51479F1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0.00587 </w:t>
            </w:r>
          </w:p>
        </w:tc>
        <w:tc>
          <w:tcPr>
            <w:tcW w:w="897" w:type="dxa"/>
            <w:tcBorders>
              <w:top w:val="nil"/>
              <w:left w:val="nil"/>
              <w:bottom w:val="single" w:color="auto" w:sz="4" w:space="0"/>
              <w:right w:val="single" w:color="auto" w:sz="4" w:space="0"/>
            </w:tcBorders>
            <w:noWrap/>
            <w:vAlign w:val="center"/>
          </w:tcPr>
          <w:p w14:paraId="708E1CA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4B58451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0.0103 </w:t>
            </w:r>
          </w:p>
        </w:tc>
        <w:tc>
          <w:tcPr>
            <w:tcW w:w="897" w:type="dxa"/>
            <w:tcBorders>
              <w:top w:val="nil"/>
              <w:left w:val="nil"/>
              <w:bottom w:val="single" w:color="auto" w:sz="4" w:space="0"/>
              <w:right w:val="single" w:color="auto" w:sz="4" w:space="0"/>
            </w:tcBorders>
            <w:noWrap/>
            <w:vAlign w:val="center"/>
          </w:tcPr>
          <w:p w14:paraId="6B17AA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6B9ECB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0.043 </w:t>
            </w:r>
          </w:p>
        </w:tc>
        <w:tc>
          <w:tcPr>
            <w:tcW w:w="898" w:type="dxa"/>
            <w:tcBorders>
              <w:top w:val="nil"/>
              <w:left w:val="nil"/>
              <w:bottom w:val="single" w:color="auto" w:sz="4" w:space="0"/>
              <w:right w:val="single" w:color="auto" w:sz="4" w:space="0"/>
            </w:tcBorders>
            <w:noWrap/>
            <w:vAlign w:val="center"/>
          </w:tcPr>
          <w:p w14:paraId="5BB841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0.053 </w:t>
            </w:r>
          </w:p>
        </w:tc>
      </w:tr>
      <w:tr w14:paraId="7EC2B7AA">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3DD1F7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B5BCF4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64FC626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0.00524 </w:t>
            </w:r>
          </w:p>
        </w:tc>
        <w:tc>
          <w:tcPr>
            <w:tcW w:w="897" w:type="dxa"/>
            <w:tcBorders>
              <w:top w:val="nil"/>
              <w:left w:val="nil"/>
              <w:bottom w:val="single" w:color="auto" w:sz="4" w:space="0"/>
              <w:right w:val="single" w:color="auto" w:sz="4" w:space="0"/>
            </w:tcBorders>
            <w:noWrap/>
            <w:vAlign w:val="center"/>
          </w:tcPr>
          <w:p w14:paraId="1DB6A70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6E2EFFB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0.0104 </w:t>
            </w:r>
          </w:p>
        </w:tc>
        <w:tc>
          <w:tcPr>
            <w:tcW w:w="897" w:type="dxa"/>
            <w:tcBorders>
              <w:top w:val="nil"/>
              <w:left w:val="nil"/>
              <w:bottom w:val="single" w:color="auto" w:sz="4" w:space="0"/>
              <w:right w:val="single" w:color="auto" w:sz="4" w:space="0"/>
            </w:tcBorders>
            <w:noWrap/>
            <w:vAlign w:val="center"/>
          </w:tcPr>
          <w:p w14:paraId="45AFE8A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3D9B87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4EA9795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r>
      <w:tr w14:paraId="7972AF85">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4DC363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661AE3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3132252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0.00591 </w:t>
            </w:r>
          </w:p>
        </w:tc>
        <w:tc>
          <w:tcPr>
            <w:tcW w:w="897" w:type="dxa"/>
            <w:tcBorders>
              <w:top w:val="nil"/>
              <w:left w:val="nil"/>
              <w:bottom w:val="single" w:color="auto" w:sz="4" w:space="0"/>
              <w:right w:val="single" w:color="auto" w:sz="4" w:space="0"/>
            </w:tcBorders>
            <w:noWrap/>
            <w:vAlign w:val="center"/>
          </w:tcPr>
          <w:p w14:paraId="25E471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1A06FDC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0.0105 </w:t>
            </w:r>
          </w:p>
        </w:tc>
        <w:tc>
          <w:tcPr>
            <w:tcW w:w="897" w:type="dxa"/>
            <w:tcBorders>
              <w:top w:val="nil"/>
              <w:left w:val="nil"/>
              <w:bottom w:val="single" w:color="auto" w:sz="4" w:space="0"/>
              <w:right w:val="single" w:color="auto" w:sz="4" w:space="0"/>
            </w:tcBorders>
            <w:noWrap/>
            <w:vAlign w:val="center"/>
          </w:tcPr>
          <w:p w14:paraId="4E73F03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4B8E78C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66EABB5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49DC4ADC">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41DCBF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1FA7D8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6213E25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0.0062* </w:t>
            </w:r>
          </w:p>
        </w:tc>
        <w:tc>
          <w:tcPr>
            <w:tcW w:w="897" w:type="dxa"/>
            <w:tcBorders>
              <w:top w:val="nil"/>
              <w:left w:val="nil"/>
              <w:bottom w:val="single" w:color="auto" w:sz="4" w:space="0"/>
              <w:right w:val="single" w:color="auto" w:sz="4" w:space="0"/>
            </w:tcBorders>
            <w:noWrap/>
            <w:vAlign w:val="center"/>
          </w:tcPr>
          <w:p w14:paraId="47B5AD3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204AB9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0.0101 </w:t>
            </w:r>
          </w:p>
        </w:tc>
        <w:tc>
          <w:tcPr>
            <w:tcW w:w="897" w:type="dxa"/>
            <w:tcBorders>
              <w:top w:val="nil"/>
              <w:left w:val="nil"/>
              <w:bottom w:val="single" w:color="auto" w:sz="4" w:space="0"/>
              <w:right w:val="single" w:color="auto" w:sz="4" w:space="0"/>
            </w:tcBorders>
            <w:noWrap/>
            <w:vAlign w:val="center"/>
          </w:tcPr>
          <w:p w14:paraId="0A8905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3E11B7B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0.043 </w:t>
            </w:r>
          </w:p>
        </w:tc>
        <w:tc>
          <w:tcPr>
            <w:tcW w:w="898" w:type="dxa"/>
            <w:tcBorders>
              <w:top w:val="nil"/>
              <w:left w:val="nil"/>
              <w:bottom w:val="single" w:color="auto" w:sz="4" w:space="0"/>
              <w:right w:val="single" w:color="auto" w:sz="4" w:space="0"/>
            </w:tcBorders>
            <w:noWrap/>
            <w:vAlign w:val="center"/>
          </w:tcPr>
          <w:p w14:paraId="3DF59A5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0D98DE8C">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958C06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80D941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414C0E0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0.00572 </w:t>
            </w:r>
          </w:p>
        </w:tc>
        <w:tc>
          <w:tcPr>
            <w:tcW w:w="897" w:type="dxa"/>
            <w:tcBorders>
              <w:top w:val="nil"/>
              <w:left w:val="nil"/>
              <w:bottom w:val="single" w:color="auto" w:sz="4" w:space="0"/>
              <w:right w:val="single" w:color="auto" w:sz="4" w:space="0"/>
            </w:tcBorders>
            <w:noWrap/>
            <w:vAlign w:val="center"/>
          </w:tcPr>
          <w:p w14:paraId="2FE42E3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1770391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0.0102 </w:t>
            </w:r>
          </w:p>
        </w:tc>
        <w:tc>
          <w:tcPr>
            <w:tcW w:w="897" w:type="dxa"/>
            <w:tcBorders>
              <w:top w:val="nil"/>
              <w:left w:val="nil"/>
              <w:bottom w:val="single" w:color="auto" w:sz="4" w:space="0"/>
              <w:right w:val="single" w:color="auto" w:sz="4" w:space="0"/>
            </w:tcBorders>
            <w:noWrap/>
            <w:vAlign w:val="center"/>
          </w:tcPr>
          <w:p w14:paraId="3C7F1AF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1E4B2DE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0.044 </w:t>
            </w:r>
          </w:p>
        </w:tc>
        <w:tc>
          <w:tcPr>
            <w:tcW w:w="898" w:type="dxa"/>
            <w:tcBorders>
              <w:top w:val="nil"/>
              <w:left w:val="nil"/>
              <w:bottom w:val="single" w:color="auto" w:sz="4" w:space="0"/>
              <w:right w:val="single" w:color="auto" w:sz="4" w:space="0"/>
            </w:tcBorders>
            <w:noWrap/>
            <w:vAlign w:val="center"/>
          </w:tcPr>
          <w:p w14:paraId="1BD1862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4EBC1541">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B7106C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42504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634CAA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0.00580 </w:t>
            </w:r>
          </w:p>
        </w:tc>
        <w:tc>
          <w:tcPr>
            <w:tcW w:w="897" w:type="dxa"/>
            <w:tcBorders>
              <w:top w:val="nil"/>
              <w:left w:val="nil"/>
              <w:bottom w:val="single" w:color="auto" w:sz="4" w:space="0"/>
              <w:right w:val="single" w:color="auto" w:sz="4" w:space="0"/>
            </w:tcBorders>
            <w:noWrap/>
            <w:vAlign w:val="center"/>
          </w:tcPr>
          <w:p w14:paraId="5DA841B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46F2AD4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0.0103 </w:t>
            </w:r>
          </w:p>
        </w:tc>
        <w:tc>
          <w:tcPr>
            <w:tcW w:w="897" w:type="dxa"/>
            <w:tcBorders>
              <w:top w:val="nil"/>
              <w:left w:val="nil"/>
              <w:bottom w:val="single" w:color="auto" w:sz="4" w:space="0"/>
              <w:right w:val="single" w:color="auto" w:sz="4" w:space="0"/>
            </w:tcBorders>
            <w:noWrap/>
            <w:vAlign w:val="center"/>
          </w:tcPr>
          <w:p w14:paraId="640301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136FA7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34D97A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0.054* </w:t>
            </w:r>
          </w:p>
        </w:tc>
      </w:tr>
      <w:tr w14:paraId="6740D409">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509C15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27CCD1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7B15122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0.00569 </w:t>
            </w:r>
          </w:p>
        </w:tc>
        <w:tc>
          <w:tcPr>
            <w:tcW w:w="897" w:type="dxa"/>
            <w:tcBorders>
              <w:top w:val="nil"/>
              <w:left w:val="nil"/>
              <w:bottom w:val="single" w:color="auto" w:sz="4" w:space="0"/>
              <w:right w:val="single" w:color="auto" w:sz="4" w:space="0"/>
            </w:tcBorders>
            <w:noWrap/>
            <w:vAlign w:val="center"/>
          </w:tcPr>
          <w:p w14:paraId="5DEE201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5AFECBC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0.0104 </w:t>
            </w:r>
          </w:p>
        </w:tc>
        <w:tc>
          <w:tcPr>
            <w:tcW w:w="897" w:type="dxa"/>
            <w:tcBorders>
              <w:top w:val="nil"/>
              <w:left w:val="nil"/>
              <w:bottom w:val="single" w:color="auto" w:sz="4" w:space="0"/>
              <w:right w:val="single" w:color="auto" w:sz="4" w:space="0"/>
            </w:tcBorders>
            <w:noWrap/>
            <w:vAlign w:val="center"/>
          </w:tcPr>
          <w:p w14:paraId="0B7552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160B5EB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65C662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0.054* </w:t>
            </w:r>
          </w:p>
        </w:tc>
      </w:tr>
      <w:tr w14:paraId="5389850B">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60AA83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C300C2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704A524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0.00548 </w:t>
            </w:r>
          </w:p>
        </w:tc>
        <w:tc>
          <w:tcPr>
            <w:tcW w:w="897" w:type="dxa"/>
            <w:tcBorders>
              <w:top w:val="nil"/>
              <w:left w:val="nil"/>
              <w:bottom w:val="single" w:color="auto" w:sz="4" w:space="0"/>
              <w:right w:val="single" w:color="auto" w:sz="4" w:space="0"/>
            </w:tcBorders>
            <w:noWrap/>
            <w:vAlign w:val="center"/>
          </w:tcPr>
          <w:p w14:paraId="3E7CA95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01086C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46141F5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70CB32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0.045 </w:t>
            </w:r>
          </w:p>
        </w:tc>
        <w:tc>
          <w:tcPr>
            <w:tcW w:w="898" w:type="dxa"/>
            <w:tcBorders>
              <w:top w:val="nil"/>
              <w:left w:val="nil"/>
              <w:bottom w:val="single" w:color="auto" w:sz="4" w:space="0"/>
              <w:right w:val="single" w:color="auto" w:sz="4" w:space="0"/>
            </w:tcBorders>
            <w:noWrap/>
            <w:vAlign w:val="center"/>
          </w:tcPr>
          <w:p w14:paraId="20D7138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0.053 </w:t>
            </w:r>
          </w:p>
        </w:tc>
      </w:tr>
      <w:tr w14:paraId="0F0EDA7D">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64AB366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615AA4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0A2933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0.00551 </w:t>
            </w:r>
          </w:p>
        </w:tc>
        <w:tc>
          <w:tcPr>
            <w:tcW w:w="897" w:type="dxa"/>
            <w:tcBorders>
              <w:top w:val="nil"/>
              <w:left w:val="nil"/>
              <w:bottom w:val="single" w:color="auto" w:sz="4" w:space="0"/>
              <w:right w:val="single" w:color="auto" w:sz="4" w:space="0"/>
            </w:tcBorders>
            <w:noWrap/>
            <w:vAlign w:val="center"/>
          </w:tcPr>
          <w:p w14:paraId="3ADA65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7F47B55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0.0102 </w:t>
            </w:r>
          </w:p>
        </w:tc>
        <w:tc>
          <w:tcPr>
            <w:tcW w:w="897" w:type="dxa"/>
            <w:tcBorders>
              <w:top w:val="nil"/>
              <w:left w:val="nil"/>
              <w:bottom w:val="single" w:color="auto" w:sz="4" w:space="0"/>
              <w:right w:val="single" w:color="auto" w:sz="4" w:space="0"/>
            </w:tcBorders>
            <w:noWrap/>
            <w:vAlign w:val="center"/>
          </w:tcPr>
          <w:p w14:paraId="0516CA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14F6FDF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898" w:type="dxa"/>
            <w:tcBorders>
              <w:top w:val="nil"/>
              <w:left w:val="nil"/>
              <w:bottom w:val="single" w:color="auto" w:sz="4" w:space="0"/>
              <w:right w:val="single" w:color="auto" w:sz="4" w:space="0"/>
            </w:tcBorders>
            <w:noWrap/>
            <w:vAlign w:val="center"/>
          </w:tcPr>
          <w:p w14:paraId="45C484F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0.054* </w:t>
            </w:r>
          </w:p>
        </w:tc>
      </w:tr>
      <w:tr w14:paraId="5E01E3AD">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15B878B3">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北矿检测技术股份有限公司</w:t>
            </w:r>
          </w:p>
        </w:tc>
        <w:tc>
          <w:tcPr>
            <w:tcW w:w="548" w:type="dxa"/>
            <w:tcBorders>
              <w:top w:val="nil"/>
              <w:left w:val="nil"/>
              <w:bottom w:val="single" w:color="auto" w:sz="4" w:space="0"/>
              <w:right w:val="single" w:color="auto" w:sz="4" w:space="0"/>
            </w:tcBorders>
            <w:noWrap/>
            <w:vAlign w:val="center"/>
          </w:tcPr>
          <w:p w14:paraId="38B3761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284B31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15B0DA0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31C9FF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0.0104 </w:t>
            </w:r>
          </w:p>
        </w:tc>
        <w:tc>
          <w:tcPr>
            <w:tcW w:w="897" w:type="dxa"/>
            <w:tcBorders>
              <w:top w:val="nil"/>
              <w:left w:val="nil"/>
              <w:bottom w:val="single" w:color="auto" w:sz="4" w:space="0"/>
              <w:right w:val="single" w:color="auto" w:sz="4" w:space="0"/>
            </w:tcBorders>
            <w:noWrap/>
            <w:vAlign w:val="center"/>
          </w:tcPr>
          <w:p w14:paraId="2DEAA9F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CA8F93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37E7F61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079FC043">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F2B0F0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1B71EB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488722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1A69AE1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677B3B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4CDA9C2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0444B7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4793641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r>
      <w:tr w14:paraId="7439E60C">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80F238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030E86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14EF747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1A85F0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0F5DDB5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0.0102 </w:t>
            </w:r>
          </w:p>
        </w:tc>
        <w:tc>
          <w:tcPr>
            <w:tcW w:w="897" w:type="dxa"/>
            <w:tcBorders>
              <w:top w:val="nil"/>
              <w:left w:val="nil"/>
              <w:bottom w:val="single" w:color="auto" w:sz="4" w:space="0"/>
              <w:right w:val="single" w:color="auto" w:sz="4" w:space="0"/>
            </w:tcBorders>
            <w:noWrap/>
            <w:vAlign w:val="center"/>
          </w:tcPr>
          <w:p w14:paraId="536586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63F773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282BA80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r>
      <w:tr w14:paraId="75CEE7C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94DE08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0B6AF4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5A6B9AD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3B82C0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06D3C2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0.0097 </w:t>
            </w:r>
          </w:p>
        </w:tc>
        <w:tc>
          <w:tcPr>
            <w:tcW w:w="897" w:type="dxa"/>
            <w:tcBorders>
              <w:top w:val="nil"/>
              <w:left w:val="nil"/>
              <w:bottom w:val="single" w:color="auto" w:sz="4" w:space="0"/>
              <w:right w:val="single" w:color="auto" w:sz="4" w:space="0"/>
            </w:tcBorders>
            <w:noWrap/>
            <w:vAlign w:val="center"/>
          </w:tcPr>
          <w:p w14:paraId="607F45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7917AFB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0.043 </w:t>
            </w:r>
          </w:p>
        </w:tc>
        <w:tc>
          <w:tcPr>
            <w:tcW w:w="898" w:type="dxa"/>
            <w:tcBorders>
              <w:top w:val="nil"/>
              <w:left w:val="nil"/>
              <w:bottom w:val="single" w:color="auto" w:sz="4" w:space="0"/>
              <w:right w:val="single" w:color="auto" w:sz="4" w:space="0"/>
            </w:tcBorders>
            <w:noWrap/>
            <w:vAlign w:val="center"/>
          </w:tcPr>
          <w:p w14:paraId="1F64E0E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7DC89743">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5CD4F8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BBD7EA3">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43B42E6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10725D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1B52D5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613EEBF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4A40E4A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3D020EA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0BF625DA">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noWrap/>
            <w:vAlign w:val="center"/>
          </w:tcPr>
          <w:p w14:paraId="39F280E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70AF180">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4B4E176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1307D4D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25724B9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0.0102 </w:t>
            </w:r>
          </w:p>
        </w:tc>
        <w:tc>
          <w:tcPr>
            <w:tcW w:w="897" w:type="dxa"/>
            <w:tcBorders>
              <w:top w:val="nil"/>
              <w:left w:val="nil"/>
              <w:bottom w:val="single" w:color="auto" w:sz="4" w:space="0"/>
              <w:right w:val="single" w:color="auto" w:sz="4" w:space="0"/>
            </w:tcBorders>
            <w:noWrap/>
            <w:vAlign w:val="center"/>
          </w:tcPr>
          <w:p w14:paraId="7E348D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717A4E9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5F436CF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73C3087A">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5A68B0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6911CB3">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33570D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4D86CE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230328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39A8C3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42384C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1FC27AD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54F25B45">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00D949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BFF05D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74081B7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422B72F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40A49F4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73CAF1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42B73F8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7B38D1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038DBE41">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C64376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54F15F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7192BBB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620EE6F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015437C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0.0096 </w:t>
            </w:r>
          </w:p>
        </w:tc>
        <w:tc>
          <w:tcPr>
            <w:tcW w:w="897" w:type="dxa"/>
            <w:tcBorders>
              <w:top w:val="nil"/>
              <w:left w:val="nil"/>
              <w:bottom w:val="single" w:color="auto" w:sz="4" w:space="0"/>
              <w:right w:val="single" w:color="auto" w:sz="4" w:space="0"/>
            </w:tcBorders>
            <w:noWrap/>
            <w:vAlign w:val="center"/>
          </w:tcPr>
          <w:p w14:paraId="109673B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0FC663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35C0298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52E56D5B">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D3BD46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278F8A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7CF0F3F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6F1A815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0412DB0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0.0102 </w:t>
            </w:r>
          </w:p>
        </w:tc>
        <w:tc>
          <w:tcPr>
            <w:tcW w:w="897" w:type="dxa"/>
            <w:tcBorders>
              <w:top w:val="nil"/>
              <w:left w:val="nil"/>
              <w:bottom w:val="single" w:color="auto" w:sz="4" w:space="0"/>
              <w:right w:val="single" w:color="auto" w:sz="4" w:space="0"/>
            </w:tcBorders>
            <w:noWrap/>
            <w:vAlign w:val="center"/>
          </w:tcPr>
          <w:p w14:paraId="740444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23B2E46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4229F4F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572E9A91">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506E9E1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6B7EFE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2F6C250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18842EE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285006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0.0101 </w:t>
            </w:r>
          </w:p>
        </w:tc>
        <w:tc>
          <w:tcPr>
            <w:tcW w:w="897" w:type="dxa"/>
            <w:tcBorders>
              <w:top w:val="nil"/>
              <w:left w:val="nil"/>
              <w:bottom w:val="single" w:color="auto" w:sz="4" w:space="0"/>
              <w:right w:val="single" w:color="auto" w:sz="4" w:space="0"/>
            </w:tcBorders>
            <w:noWrap/>
            <w:vAlign w:val="center"/>
          </w:tcPr>
          <w:p w14:paraId="198675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3BDD88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023CBEC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486D1A88">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01DB708D">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中国有色桂林矿产地质研究院有限公司</w:t>
            </w:r>
          </w:p>
        </w:tc>
        <w:tc>
          <w:tcPr>
            <w:tcW w:w="548" w:type="dxa"/>
            <w:tcBorders>
              <w:top w:val="nil"/>
              <w:left w:val="nil"/>
              <w:bottom w:val="single" w:color="auto" w:sz="4" w:space="0"/>
              <w:right w:val="single" w:color="auto" w:sz="4" w:space="0"/>
            </w:tcBorders>
            <w:noWrap/>
            <w:vAlign w:val="center"/>
          </w:tcPr>
          <w:p w14:paraId="204FDFE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22BD7ED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681E2BD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17E6178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0.0096 </w:t>
            </w:r>
          </w:p>
        </w:tc>
        <w:tc>
          <w:tcPr>
            <w:tcW w:w="897" w:type="dxa"/>
            <w:tcBorders>
              <w:top w:val="nil"/>
              <w:left w:val="nil"/>
              <w:bottom w:val="single" w:color="auto" w:sz="4" w:space="0"/>
              <w:right w:val="single" w:color="auto" w:sz="4" w:space="0"/>
            </w:tcBorders>
            <w:noWrap/>
            <w:vAlign w:val="center"/>
          </w:tcPr>
          <w:p w14:paraId="7C031C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614506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6AD3801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53C5CB7B">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8CECF3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F1C031B">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5759A7E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26B3602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1C66F6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3F65B91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1C02FE8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02DE0D9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2EFF80F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2063DA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09A958A">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1255CD0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11F20BC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55B9D1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0.0103 </w:t>
            </w:r>
          </w:p>
        </w:tc>
        <w:tc>
          <w:tcPr>
            <w:tcW w:w="897" w:type="dxa"/>
            <w:tcBorders>
              <w:top w:val="nil"/>
              <w:left w:val="nil"/>
              <w:bottom w:val="single" w:color="auto" w:sz="4" w:space="0"/>
              <w:right w:val="single" w:color="auto" w:sz="4" w:space="0"/>
            </w:tcBorders>
            <w:noWrap/>
            <w:vAlign w:val="center"/>
          </w:tcPr>
          <w:p w14:paraId="7AA1280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480A9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63771AB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51ABD0E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459771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6DA6EB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38A4000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7C190D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4FE115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542491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4EF4A30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767C21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4D74C17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0155C8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0B14B0F">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4B66B8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702C4A5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7410C5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0.0101 </w:t>
            </w:r>
          </w:p>
        </w:tc>
        <w:tc>
          <w:tcPr>
            <w:tcW w:w="897" w:type="dxa"/>
            <w:tcBorders>
              <w:top w:val="nil"/>
              <w:left w:val="nil"/>
              <w:bottom w:val="single" w:color="auto" w:sz="4" w:space="0"/>
              <w:right w:val="single" w:color="auto" w:sz="4" w:space="0"/>
            </w:tcBorders>
            <w:noWrap/>
            <w:vAlign w:val="center"/>
          </w:tcPr>
          <w:p w14:paraId="4454A5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54583C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2D52168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17248F96">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539673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1F3CDFF">
            <w:pPr>
              <w:widowControl/>
              <w:spacing w:after="0" w:line="240" w:lineRule="auto"/>
              <w:ind w:firstLine="180" w:firstLineChars="100"/>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559EDCB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3A339EB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168679D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0.0095 </w:t>
            </w:r>
          </w:p>
        </w:tc>
        <w:tc>
          <w:tcPr>
            <w:tcW w:w="897" w:type="dxa"/>
            <w:tcBorders>
              <w:top w:val="nil"/>
              <w:left w:val="nil"/>
              <w:bottom w:val="single" w:color="auto" w:sz="4" w:space="0"/>
              <w:right w:val="single" w:color="auto" w:sz="4" w:space="0"/>
            </w:tcBorders>
            <w:noWrap/>
            <w:vAlign w:val="center"/>
          </w:tcPr>
          <w:p w14:paraId="6C05EA0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00DA88B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7D1B7C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342CFBD4">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200B19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1E8C90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7D5E01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6AEF618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120DBC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0.0107 </w:t>
            </w:r>
          </w:p>
        </w:tc>
        <w:tc>
          <w:tcPr>
            <w:tcW w:w="897" w:type="dxa"/>
            <w:tcBorders>
              <w:top w:val="nil"/>
              <w:left w:val="nil"/>
              <w:bottom w:val="single" w:color="auto" w:sz="4" w:space="0"/>
              <w:right w:val="single" w:color="auto" w:sz="4" w:space="0"/>
            </w:tcBorders>
            <w:noWrap/>
            <w:vAlign w:val="center"/>
          </w:tcPr>
          <w:p w14:paraId="7CF31F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0364FF9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2F58D2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704AB6C2">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DEF81D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2268FD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12E4BAF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0ECCB06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4007F8D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0.0104 </w:t>
            </w:r>
          </w:p>
        </w:tc>
        <w:tc>
          <w:tcPr>
            <w:tcW w:w="897" w:type="dxa"/>
            <w:tcBorders>
              <w:top w:val="nil"/>
              <w:left w:val="nil"/>
              <w:bottom w:val="single" w:color="auto" w:sz="4" w:space="0"/>
              <w:right w:val="single" w:color="auto" w:sz="4" w:space="0"/>
            </w:tcBorders>
            <w:noWrap/>
            <w:vAlign w:val="center"/>
          </w:tcPr>
          <w:p w14:paraId="5E9C3B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688FB6E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345142C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4CA04AA3">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F07419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B02DB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6194267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62732D4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5A26883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0.0097 </w:t>
            </w:r>
          </w:p>
        </w:tc>
        <w:tc>
          <w:tcPr>
            <w:tcW w:w="897" w:type="dxa"/>
            <w:tcBorders>
              <w:top w:val="nil"/>
              <w:left w:val="nil"/>
              <w:bottom w:val="single" w:color="auto" w:sz="4" w:space="0"/>
              <w:right w:val="single" w:color="auto" w:sz="4" w:space="0"/>
            </w:tcBorders>
            <w:noWrap/>
            <w:vAlign w:val="center"/>
          </w:tcPr>
          <w:p w14:paraId="542CF8E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5AAA19B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6B1DB9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469291B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088C9D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B656D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6668869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3957DE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250F84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508AEA0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5A525F7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1C7900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5EE9DDF0">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077D300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D1E244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058768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3918D7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7D4933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3603BF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 </w:t>
            </w:r>
          </w:p>
        </w:tc>
        <w:tc>
          <w:tcPr>
            <w:tcW w:w="897" w:type="dxa"/>
            <w:tcBorders>
              <w:top w:val="nil"/>
              <w:left w:val="nil"/>
              <w:bottom w:val="single" w:color="auto" w:sz="4" w:space="0"/>
              <w:right w:val="single" w:color="auto" w:sz="4" w:space="0"/>
            </w:tcBorders>
            <w:noWrap/>
            <w:vAlign w:val="center"/>
          </w:tcPr>
          <w:p w14:paraId="1582A31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76BF31A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65B13A64">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22E0BBCA">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中国检验认证集团广西有限公司</w:t>
            </w:r>
          </w:p>
        </w:tc>
        <w:tc>
          <w:tcPr>
            <w:tcW w:w="548" w:type="dxa"/>
            <w:tcBorders>
              <w:top w:val="nil"/>
              <w:left w:val="nil"/>
              <w:bottom w:val="single" w:color="auto" w:sz="4" w:space="0"/>
              <w:right w:val="single" w:color="auto" w:sz="4" w:space="0"/>
            </w:tcBorders>
            <w:noWrap/>
            <w:vAlign w:val="center"/>
          </w:tcPr>
          <w:p w14:paraId="3B0B1E9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51FAAD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426D7B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26A2805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20C2E57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0B4C7C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22D6ECC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0.045 </w:t>
            </w:r>
          </w:p>
        </w:tc>
      </w:tr>
      <w:tr w14:paraId="2F97C0E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D8D95B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A658F04">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638AA7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1F5971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2D29103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4F6AA96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0.022 </w:t>
            </w:r>
          </w:p>
        </w:tc>
        <w:tc>
          <w:tcPr>
            <w:tcW w:w="897" w:type="dxa"/>
            <w:tcBorders>
              <w:top w:val="nil"/>
              <w:left w:val="nil"/>
              <w:bottom w:val="single" w:color="auto" w:sz="4" w:space="0"/>
              <w:right w:val="single" w:color="auto" w:sz="4" w:space="0"/>
            </w:tcBorders>
            <w:noWrap/>
            <w:vAlign w:val="center"/>
          </w:tcPr>
          <w:p w14:paraId="45309DE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0.043 </w:t>
            </w:r>
          </w:p>
        </w:tc>
        <w:tc>
          <w:tcPr>
            <w:tcW w:w="898" w:type="dxa"/>
            <w:tcBorders>
              <w:top w:val="nil"/>
              <w:left w:val="nil"/>
              <w:bottom w:val="single" w:color="auto" w:sz="4" w:space="0"/>
              <w:right w:val="single" w:color="auto" w:sz="4" w:space="0"/>
            </w:tcBorders>
            <w:noWrap/>
            <w:vAlign w:val="center"/>
          </w:tcPr>
          <w:p w14:paraId="4C42860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r>
      <w:tr w14:paraId="69B4B17C">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noWrap/>
            <w:vAlign w:val="center"/>
          </w:tcPr>
          <w:p w14:paraId="13335CC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E702D8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0348753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1385A27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79BB6E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099AFB8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0.022 </w:t>
            </w:r>
          </w:p>
        </w:tc>
        <w:tc>
          <w:tcPr>
            <w:tcW w:w="897" w:type="dxa"/>
            <w:tcBorders>
              <w:top w:val="nil"/>
              <w:left w:val="nil"/>
              <w:bottom w:val="single" w:color="auto" w:sz="4" w:space="0"/>
              <w:right w:val="single" w:color="auto" w:sz="4" w:space="0"/>
            </w:tcBorders>
            <w:noWrap/>
            <w:vAlign w:val="center"/>
          </w:tcPr>
          <w:p w14:paraId="3570FA3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652571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14337482">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688414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5CC3B2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1B3AA1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527E37B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07B6F6C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087C641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78907A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0.043 </w:t>
            </w:r>
          </w:p>
        </w:tc>
        <w:tc>
          <w:tcPr>
            <w:tcW w:w="898" w:type="dxa"/>
            <w:tcBorders>
              <w:top w:val="nil"/>
              <w:left w:val="nil"/>
              <w:bottom w:val="single" w:color="auto" w:sz="4" w:space="0"/>
              <w:right w:val="single" w:color="auto" w:sz="4" w:space="0"/>
            </w:tcBorders>
            <w:noWrap/>
            <w:vAlign w:val="center"/>
          </w:tcPr>
          <w:p w14:paraId="7FEA75B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0.045 </w:t>
            </w:r>
          </w:p>
        </w:tc>
      </w:tr>
      <w:tr w14:paraId="59401EE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F265BB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6C0C26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6233A6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40CCED6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4D4E7F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738099B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00DDE3C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0.045 </w:t>
            </w:r>
          </w:p>
        </w:tc>
        <w:tc>
          <w:tcPr>
            <w:tcW w:w="898" w:type="dxa"/>
            <w:tcBorders>
              <w:top w:val="nil"/>
              <w:left w:val="nil"/>
              <w:bottom w:val="single" w:color="auto" w:sz="4" w:space="0"/>
              <w:right w:val="single" w:color="auto" w:sz="4" w:space="0"/>
            </w:tcBorders>
            <w:noWrap/>
            <w:vAlign w:val="center"/>
          </w:tcPr>
          <w:p w14:paraId="0E9D4B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36016144">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8DEB7B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07BDBF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5C2FEF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20C74C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1D4283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60839D4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0.023* </w:t>
            </w:r>
          </w:p>
        </w:tc>
        <w:tc>
          <w:tcPr>
            <w:tcW w:w="897" w:type="dxa"/>
            <w:tcBorders>
              <w:top w:val="nil"/>
              <w:left w:val="nil"/>
              <w:bottom w:val="single" w:color="auto" w:sz="4" w:space="0"/>
              <w:right w:val="single" w:color="auto" w:sz="4" w:space="0"/>
            </w:tcBorders>
            <w:noWrap/>
            <w:vAlign w:val="center"/>
          </w:tcPr>
          <w:p w14:paraId="7CFB1C7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0.045 </w:t>
            </w:r>
          </w:p>
        </w:tc>
        <w:tc>
          <w:tcPr>
            <w:tcW w:w="898" w:type="dxa"/>
            <w:tcBorders>
              <w:top w:val="nil"/>
              <w:left w:val="nil"/>
              <w:bottom w:val="single" w:color="auto" w:sz="4" w:space="0"/>
              <w:right w:val="single" w:color="auto" w:sz="4" w:space="0"/>
            </w:tcBorders>
            <w:noWrap/>
            <w:vAlign w:val="center"/>
          </w:tcPr>
          <w:p w14:paraId="61328C1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0.045 </w:t>
            </w:r>
          </w:p>
        </w:tc>
      </w:tr>
      <w:tr w14:paraId="5851A4D8">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02D2EA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82E2E6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3795BF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4820601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15AF8D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1E1E75A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71F22C6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5F5522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55D7D1BB">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500BA8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8A89E8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20366E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32A6FA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363F8F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2B8B07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2731B21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0.044 </w:t>
            </w:r>
          </w:p>
        </w:tc>
        <w:tc>
          <w:tcPr>
            <w:tcW w:w="898" w:type="dxa"/>
            <w:tcBorders>
              <w:top w:val="nil"/>
              <w:left w:val="nil"/>
              <w:bottom w:val="single" w:color="auto" w:sz="4" w:space="0"/>
              <w:right w:val="single" w:color="auto" w:sz="4" w:space="0"/>
            </w:tcBorders>
            <w:noWrap/>
            <w:vAlign w:val="center"/>
          </w:tcPr>
          <w:p w14:paraId="4FEC22F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r>
      <w:tr w14:paraId="6F5868B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1DF423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363A59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4D1B14A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6B2AB0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467E26A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7C76DDD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0.022 </w:t>
            </w:r>
          </w:p>
        </w:tc>
        <w:tc>
          <w:tcPr>
            <w:tcW w:w="897" w:type="dxa"/>
            <w:tcBorders>
              <w:top w:val="nil"/>
              <w:left w:val="nil"/>
              <w:bottom w:val="single" w:color="auto" w:sz="4" w:space="0"/>
              <w:right w:val="single" w:color="auto" w:sz="4" w:space="0"/>
            </w:tcBorders>
            <w:noWrap/>
            <w:vAlign w:val="center"/>
          </w:tcPr>
          <w:p w14:paraId="09EA135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c>
          <w:tcPr>
            <w:tcW w:w="898" w:type="dxa"/>
            <w:tcBorders>
              <w:top w:val="nil"/>
              <w:left w:val="nil"/>
              <w:bottom w:val="single" w:color="auto" w:sz="4" w:space="0"/>
              <w:right w:val="single" w:color="auto" w:sz="4" w:space="0"/>
            </w:tcBorders>
            <w:noWrap/>
            <w:vAlign w:val="center"/>
          </w:tcPr>
          <w:p w14:paraId="2A082C0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30E2FD69">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62CB70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4FF94A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3DBD8C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56F36CE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40EFFB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743D42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0.023* </w:t>
            </w:r>
          </w:p>
        </w:tc>
        <w:tc>
          <w:tcPr>
            <w:tcW w:w="897" w:type="dxa"/>
            <w:tcBorders>
              <w:top w:val="nil"/>
              <w:left w:val="nil"/>
              <w:bottom w:val="single" w:color="auto" w:sz="4" w:space="0"/>
              <w:right w:val="single" w:color="auto" w:sz="4" w:space="0"/>
            </w:tcBorders>
            <w:noWrap/>
            <w:vAlign w:val="center"/>
          </w:tcPr>
          <w:p w14:paraId="423DB4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3E900B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r>
      <w:tr w14:paraId="7D3E9EA5">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3ED8AB5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82A583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2D9280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0ADE59D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062A932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034E9E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0.023* </w:t>
            </w:r>
          </w:p>
        </w:tc>
        <w:tc>
          <w:tcPr>
            <w:tcW w:w="897" w:type="dxa"/>
            <w:tcBorders>
              <w:top w:val="nil"/>
              <w:left w:val="nil"/>
              <w:bottom w:val="single" w:color="auto" w:sz="4" w:space="0"/>
              <w:right w:val="single" w:color="auto" w:sz="4" w:space="0"/>
            </w:tcBorders>
            <w:noWrap/>
            <w:vAlign w:val="center"/>
          </w:tcPr>
          <w:p w14:paraId="75972F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c>
          <w:tcPr>
            <w:tcW w:w="898" w:type="dxa"/>
            <w:tcBorders>
              <w:top w:val="nil"/>
              <w:left w:val="nil"/>
              <w:bottom w:val="single" w:color="auto" w:sz="4" w:space="0"/>
              <w:right w:val="single" w:color="auto" w:sz="4" w:space="0"/>
            </w:tcBorders>
            <w:noWrap/>
            <w:vAlign w:val="center"/>
          </w:tcPr>
          <w:p w14:paraId="23B17DA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57797B4A">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588B2874">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长沙矿冶检测技术有限责任公司</w:t>
            </w:r>
          </w:p>
        </w:tc>
        <w:tc>
          <w:tcPr>
            <w:tcW w:w="548" w:type="dxa"/>
            <w:tcBorders>
              <w:top w:val="nil"/>
              <w:left w:val="nil"/>
              <w:bottom w:val="single" w:color="auto" w:sz="4" w:space="0"/>
              <w:right w:val="single" w:color="auto" w:sz="4" w:space="0"/>
            </w:tcBorders>
            <w:noWrap/>
            <w:vAlign w:val="center"/>
          </w:tcPr>
          <w:p w14:paraId="12549FE0">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6A6F16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372E11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897" w:type="dxa"/>
            <w:tcBorders>
              <w:top w:val="nil"/>
              <w:left w:val="nil"/>
              <w:bottom w:val="single" w:color="auto" w:sz="4" w:space="0"/>
              <w:right w:val="single" w:color="auto" w:sz="4" w:space="0"/>
            </w:tcBorders>
            <w:noWrap/>
            <w:vAlign w:val="center"/>
          </w:tcPr>
          <w:p w14:paraId="11E53F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0.0097 </w:t>
            </w:r>
          </w:p>
        </w:tc>
        <w:tc>
          <w:tcPr>
            <w:tcW w:w="897" w:type="dxa"/>
            <w:tcBorders>
              <w:top w:val="nil"/>
              <w:left w:val="nil"/>
              <w:bottom w:val="single" w:color="auto" w:sz="4" w:space="0"/>
              <w:right w:val="single" w:color="auto" w:sz="4" w:space="0"/>
            </w:tcBorders>
            <w:noWrap/>
            <w:vAlign w:val="center"/>
          </w:tcPr>
          <w:p w14:paraId="4421C7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70B473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5DED37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r>
      <w:tr w14:paraId="3B3C9A0C">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BAABFC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A77FA6F">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290B84E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6FC6F91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0.0043 </w:t>
            </w:r>
          </w:p>
        </w:tc>
        <w:tc>
          <w:tcPr>
            <w:tcW w:w="897" w:type="dxa"/>
            <w:tcBorders>
              <w:top w:val="nil"/>
              <w:left w:val="nil"/>
              <w:bottom w:val="single" w:color="auto" w:sz="4" w:space="0"/>
              <w:right w:val="single" w:color="auto" w:sz="4" w:space="0"/>
            </w:tcBorders>
            <w:noWrap/>
            <w:vAlign w:val="center"/>
          </w:tcPr>
          <w:p w14:paraId="0D7D2A0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0.0096 </w:t>
            </w:r>
          </w:p>
        </w:tc>
        <w:tc>
          <w:tcPr>
            <w:tcW w:w="897" w:type="dxa"/>
            <w:tcBorders>
              <w:top w:val="nil"/>
              <w:left w:val="nil"/>
              <w:bottom w:val="single" w:color="auto" w:sz="4" w:space="0"/>
              <w:right w:val="single" w:color="auto" w:sz="4" w:space="0"/>
            </w:tcBorders>
            <w:noWrap/>
            <w:vAlign w:val="center"/>
          </w:tcPr>
          <w:p w14:paraId="63E60A6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40BAF5A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763E3F3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752AA43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F92DD0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2BB48EA">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449C751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358E92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4E9DEE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0473FEB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2825C1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46F0EC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4BFA3C5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5EEAB2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34A5773">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49C838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753E366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26F399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2B183EE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4523317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776837C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1DCBCC4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724312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8A8C684">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2D99C9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0144F17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08F466C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11E552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0FB6EC8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5E06A79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0080FBFA">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40F822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DA43643">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456B782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604B66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0.0043 </w:t>
            </w:r>
          </w:p>
        </w:tc>
        <w:tc>
          <w:tcPr>
            <w:tcW w:w="897" w:type="dxa"/>
            <w:tcBorders>
              <w:top w:val="nil"/>
              <w:left w:val="nil"/>
              <w:bottom w:val="single" w:color="auto" w:sz="4" w:space="0"/>
              <w:right w:val="single" w:color="auto" w:sz="4" w:space="0"/>
            </w:tcBorders>
            <w:noWrap/>
            <w:vAlign w:val="center"/>
          </w:tcPr>
          <w:p w14:paraId="3BAF5D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0.0097 </w:t>
            </w:r>
          </w:p>
        </w:tc>
        <w:tc>
          <w:tcPr>
            <w:tcW w:w="897" w:type="dxa"/>
            <w:tcBorders>
              <w:top w:val="nil"/>
              <w:left w:val="nil"/>
              <w:bottom w:val="single" w:color="auto" w:sz="4" w:space="0"/>
              <w:right w:val="single" w:color="auto" w:sz="4" w:space="0"/>
            </w:tcBorders>
            <w:noWrap/>
            <w:vAlign w:val="center"/>
          </w:tcPr>
          <w:p w14:paraId="27BA1D1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115E782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357D42E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3647563B">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1AD8C0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41660A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7D0A9E1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4479253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4AC0545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4CA56FE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366AA83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33742DE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r>
      <w:tr w14:paraId="63489AF5">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8C9C06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1FBAB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7DF146A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23BBF1D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57AB760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3811C55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38C4B66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4D85792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31EA1D15">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864491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5D28F2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021C37F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03C874F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347CCD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0.0097 </w:t>
            </w:r>
          </w:p>
        </w:tc>
        <w:tc>
          <w:tcPr>
            <w:tcW w:w="897" w:type="dxa"/>
            <w:tcBorders>
              <w:top w:val="nil"/>
              <w:left w:val="nil"/>
              <w:bottom w:val="single" w:color="auto" w:sz="4" w:space="0"/>
              <w:right w:val="single" w:color="auto" w:sz="4" w:space="0"/>
            </w:tcBorders>
            <w:noWrap/>
            <w:vAlign w:val="center"/>
          </w:tcPr>
          <w:p w14:paraId="45072D3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746FFF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32366AE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17A1F56E">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4AB5EA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0E0CB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6DDCA8F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0.0058 </w:t>
            </w:r>
          </w:p>
        </w:tc>
        <w:tc>
          <w:tcPr>
            <w:tcW w:w="897" w:type="dxa"/>
            <w:tcBorders>
              <w:top w:val="nil"/>
              <w:left w:val="nil"/>
              <w:bottom w:val="single" w:color="auto" w:sz="4" w:space="0"/>
              <w:right w:val="single" w:color="auto" w:sz="4" w:space="0"/>
            </w:tcBorders>
            <w:noWrap/>
            <w:vAlign w:val="center"/>
          </w:tcPr>
          <w:p w14:paraId="475DF3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0.0043 </w:t>
            </w:r>
          </w:p>
        </w:tc>
        <w:tc>
          <w:tcPr>
            <w:tcW w:w="897" w:type="dxa"/>
            <w:tcBorders>
              <w:top w:val="nil"/>
              <w:left w:val="nil"/>
              <w:bottom w:val="single" w:color="auto" w:sz="4" w:space="0"/>
              <w:right w:val="single" w:color="auto" w:sz="4" w:space="0"/>
            </w:tcBorders>
            <w:noWrap/>
            <w:vAlign w:val="center"/>
          </w:tcPr>
          <w:p w14:paraId="4FFFED3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71FF7DA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411C6D4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6EC6F0E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7F975FDE">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noWrap/>
            <w:vAlign w:val="center"/>
          </w:tcPr>
          <w:p w14:paraId="2180B41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D58DAB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12235F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634E7C9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0.0042* </w:t>
            </w:r>
          </w:p>
        </w:tc>
        <w:tc>
          <w:tcPr>
            <w:tcW w:w="897" w:type="dxa"/>
            <w:tcBorders>
              <w:top w:val="nil"/>
              <w:left w:val="nil"/>
              <w:bottom w:val="single" w:color="auto" w:sz="4" w:space="0"/>
              <w:right w:val="single" w:color="auto" w:sz="4" w:space="0"/>
            </w:tcBorders>
            <w:noWrap/>
            <w:vAlign w:val="center"/>
          </w:tcPr>
          <w:p w14:paraId="729193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0.0096 </w:t>
            </w:r>
          </w:p>
        </w:tc>
        <w:tc>
          <w:tcPr>
            <w:tcW w:w="897" w:type="dxa"/>
            <w:tcBorders>
              <w:top w:val="nil"/>
              <w:left w:val="nil"/>
              <w:bottom w:val="single" w:color="auto" w:sz="4" w:space="0"/>
              <w:right w:val="single" w:color="auto" w:sz="4" w:space="0"/>
            </w:tcBorders>
            <w:noWrap/>
            <w:vAlign w:val="center"/>
          </w:tcPr>
          <w:p w14:paraId="4775FCF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03DB50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3E809A8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6722C253">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6B84069D">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云南华联锌铟股份有限公司</w:t>
            </w:r>
          </w:p>
        </w:tc>
        <w:tc>
          <w:tcPr>
            <w:tcW w:w="548" w:type="dxa"/>
            <w:tcBorders>
              <w:top w:val="nil"/>
              <w:left w:val="nil"/>
              <w:bottom w:val="single" w:color="auto" w:sz="4" w:space="0"/>
              <w:right w:val="single" w:color="auto" w:sz="4" w:space="0"/>
            </w:tcBorders>
            <w:noWrap/>
            <w:vAlign w:val="center"/>
          </w:tcPr>
          <w:p w14:paraId="3C2730E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3178E18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704FA03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5E5053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346A0A1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34D6900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267B0C0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5535A2B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87B406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7DE1C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529D539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0.0059 </w:t>
            </w:r>
          </w:p>
        </w:tc>
        <w:tc>
          <w:tcPr>
            <w:tcW w:w="897" w:type="dxa"/>
            <w:tcBorders>
              <w:top w:val="nil"/>
              <w:left w:val="nil"/>
              <w:bottom w:val="single" w:color="auto" w:sz="4" w:space="0"/>
              <w:right w:val="single" w:color="auto" w:sz="4" w:space="0"/>
            </w:tcBorders>
            <w:noWrap/>
            <w:vAlign w:val="center"/>
          </w:tcPr>
          <w:p w14:paraId="45D5FC1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275F746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59AECCA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0FA2D7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0973838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5C9F0679">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BA2DDB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EF2FF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6CD8A6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3162864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5326B17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67A6D60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762235E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5D99B9C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06A6469A">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D05935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F01A19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61F12CC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235213F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1A5AF51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0.0120* </w:t>
            </w:r>
          </w:p>
        </w:tc>
        <w:tc>
          <w:tcPr>
            <w:tcW w:w="897" w:type="dxa"/>
            <w:tcBorders>
              <w:top w:val="nil"/>
              <w:left w:val="nil"/>
              <w:bottom w:val="single" w:color="auto" w:sz="4" w:space="0"/>
              <w:right w:val="single" w:color="auto" w:sz="4" w:space="0"/>
            </w:tcBorders>
            <w:noWrap/>
            <w:vAlign w:val="center"/>
          </w:tcPr>
          <w:p w14:paraId="73CF6BB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27834B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332961C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3D7A6274">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F9E70A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0D9467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681140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7C9C8D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313369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2C2EAEA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043BDE8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3C833E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173439A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081246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95F8F9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415C4E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3CDD0D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754148B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0.0120* </w:t>
            </w:r>
          </w:p>
        </w:tc>
        <w:tc>
          <w:tcPr>
            <w:tcW w:w="897" w:type="dxa"/>
            <w:tcBorders>
              <w:top w:val="nil"/>
              <w:left w:val="nil"/>
              <w:bottom w:val="single" w:color="auto" w:sz="4" w:space="0"/>
              <w:right w:val="single" w:color="auto" w:sz="4" w:space="0"/>
            </w:tcBorders>
            <w:noWrap/>
            <w:vAlign w:val="center"/>
          </w:tcPr>
          <w:p w14:paraId="00D8115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2B56482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nil"/>
              <w:left w:val="nil"/>
              <w:bottom w:val="single" w:color="auto" w:sz="4" w:space="0"/>
              <w:right w:val="single" w:color="auto" w:sz="4" w:space="0"/>
            </w:tcBorders>
            <w:noWrap/>
            <w:vAlign w:val="center"/>
          </w:tcPr>
          <w:p w14:paraId="6970149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3AF653F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6537F9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39CE5D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6D2D4D7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1AE700B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6A30132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1CEBB40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6657EF8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1B017E3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6A73E03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CD453A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2F1A6C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5F9CFCE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551742D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501A5ED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5F788D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6D3B22B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nil"/>
              <w:left w:val="nil"/>
              <w:bottom w:val="single" w:color="auto" w:sz="4" w:space="0"/>
              <w:right w:val="single" w:color="auto" w:sz="4" w:space="0"/>
            </w:tcBorders>
            <w:noWrap/>
            <w:vAlign w:val="center"/>
          </w:tcPr>
          <w:p w14:paraId="008EAAE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71F07C7F">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78B68F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5BA461B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3AEE67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7C12FEE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351A03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164F7A4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1650A7E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0.037 </w:t>
            </w:r>
          </w:p>
        </w:tc>
        <w:tc>
          <w:tcPr>
            <w:tcW w:w="898" w:type="dxa"/>
            <w:tcBorders>
              <w:top w:val="nil"/>
              <w:left w:val="nil"/>
              <w:bottom w:val="single" w:color="auto" w:sz="4" w:space="0"/>
              <w:right w:val="single" w:color="auto" w:sz="4" w:space="0"/>
            </w:tcBorders>
            <w:noWrap/>
            <w:vAlign w:val="center"/>
          </w:tcPr>
          <w:p w14:paraId="10C644B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5FE451D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EF20C9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0950C5B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7A94928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4673AE6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2108A9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0.0120* </w:t>
            </w:r>
          </w:p>
        </w:tc>
        <w:tc>
          <w:tcPr>
            <w:tcW w:w="897" w:type="dxa"/>
            <w:tcBorders>
              <w:top w:val="nil"/>
              <w:left w:val="nil"/>
              <w:bottom w:val="single" w:color="auto" w:sz="4" w:space="0"/>
              <w:right w:val="single" w:color="auto" w:sz="4" w:space="0"/>
            </w:tcBorders>
            <w:noWrap/>
            <w:vAlign w:val="center"/>
          </w:tcPr>
          <w:p w14:paraId="7485E3F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nil"/>
              <w:left w:val="nil"/>
              <w:bottom w:val="single" w:color="auto" w:sz="4" w:space="0"/>
              <w:right w:val="single" w:color="auto" w:sz="4" w:space="0"/>
            </w:tcBorders>
            <w:noWrap/>
            <w:vAlign w:val="center"/>
          </w:tcPr>
          <w:p w14:paraId="5629221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3A0F85B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4CE1FDD6">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429F91A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F7300D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7B22A4B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371C15B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55732BB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776FA54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0.0190 </w:t>
            </w:r>
          </w:p>
        </w:tc>
        <w:tc>
          <w:tcPr>
            <w:tcW w:w="897" w:type="dxa"/>
            <w:tcBorders>
              <w:top w:val="nil"/>
              <w:left w:val="nil"/>
              <w:bottom w:val="single" w:color="auto" w:sz="4" w:space="0"/>
              <w:right w:val="single" w:color="auto" w:sz="4" w:space="0"/>
            </w:tcBorders>
            <w:noWrap/>
            <w:vAlign w:val="center"/>
          </w:tcPr>
          <w:p w14:paraId="43A7B29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48459F0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7FAC5C3D">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282D2F81">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江西铜业股份有限公司</w:t>
            </w:r>
          </w:p>
        </w:tc>
        <w:tc>
          <w:tcPr>
            <w:tcW w:w="548" w:type="dxa"/>
            <w:tcBorders>
              <w:top w:val="nil"/>
              <w:left w:val="nil"/>
              <w:bottom w:val="single" w:color="auto" w:sz="4" w:space="0"/>
              <w:right w:val="single" w:color="auto" w:sz="4" w:space="0"/>
            </w:tcBorders>
            <w:noWrap/>
            <w:vAlign w:val="center"/>
          </w:tcPr>
          <w:p w14:paraId="06AE212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73C57D4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7A482D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0E8008A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52BE78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0.0170 </w:t>
            </w:r>
          </w:p>
        </w:tc>
        <w:tc>
          <w:tcPr>
            <w:tcW w:w="897" w:type="dxa"/>
            <w:tcBorders>
              <w:top w:val="nil"/>
              <w:left w:val="nil"/>
              <w:bottom w:val="single" w:color="auto" w:sz="4" w:space="0"/>
              <w:right w:val="single" w:color="auto" w:sz="4" w:space="0"/>
            </w:tcBorders>
            <w:noWrap/>
            <w:vAlign w:val="center"/>
          </w:tcPr>
          <w:p w14:paraId="612B18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0.0390 </w:t>
            </w:r>
          </w:p>
        </w:tc>
        <w:tc>
          <w:tcPr>
            <w:tcW w:w="898" w:type="dxa"/>
            <w:tcBorders>
              <w:top w:val="nil"/>
              <w:left w:val="nil"/>
              <w:bottom w:val="single" w:color="auto" w:sz="4" w:space="0"/>
              <w:right w:val="single" w:color="auto" w:sz="4" w:space="0"/>
            </w:tcBorders>
            <w:noWrap/>
            <w:vAlign w:val="center"/>
          </w:tcPr>
          <w:p w14:paraId="48B010B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0.0490 </w:t>
            </w:r>
          </w:p>
        </w:tc>
      </w:tr>
      <w:tr w14:paraId="68937663">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C2F119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C90906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0C3A58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0.0059 </w:t>
            </w:r>
          </w:p>
        </w:tc>
        <w:tc>
          <w:tcPr>
            <w:tcW w:w="897" w:type="dxa"/>
            <w:tcBorders>
              <w:top w:val="nil"/>
              <w:left w:val="nil"/>
              <w:bottom w:val="single" w:color="auto" w:sz="4" w:space="0"/>
              <w:right w:val="single" w:color="auto" w:sz="4" w:space="0"/>
            </w:tcBorders>
            <w:noWrap/>
            <w:vAlign w:val="center"/>
          </w:tcPr>
          <w:p w14:paraId="17AD5DC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0DCDDD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1BB2B5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0.0180 </w:t>
            </w:r>
          </w:p>
        </w:tc>
        <w:tc>
          <w:tcPr>
            <w:tcW w:w="897" w:type="dxa"/>
            <w:tcBorders>
              <w:top w:val="nil"/>
              <w:left w:val="nil"/>
              <w:bottom w:val="single" w:color="auto" w:sz="4" w:space="0"/>
              <w:right w:val="single" w:color="auto" w:sz="4" w:space="0"/>
            </w:tcBorders>
            <w:noWrap/>
            <w:vAlign w:val="center"/>
          </w:tcPr>
          <w:p w14:paraId="4D6FBB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0.0380 </w:t>
            </w:r>
          </w:p>
        </w:tc>
        <w:tc>
          <w:tcPr>
            <w:tcW w:w="898" w:type="dxa"/>
            <w:tcBorders>
              <w:top w:val="nil"/>
              <w:left w:val="nil"/>
              <w:bottom w:val="single" w:color="auto" w:sz="4" w:space="0"/>
              <w:right w:val="single" w:color="auto" w:sz="4" w:space="0"/>
            </w:tcBorders>
            <w:noWrap/>
            <w:vAlign w:val="center"/>
          </w:tcPr>
          <w:p w14:paraId="39E1747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0.0510 </w:t>
            </w:r>
          </w:p>
        </w:tc>
      </w:tr>
      <w:tr w14:paraId="7F61F73A">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D79D2F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115A1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2B7A40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0A64380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222547C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5ACAFBD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0.0190 </w:t>
            </w:r>
          </w:p>
        </w:tc>
        <w:tc>
          <w:tcPr>
            <w:tcW w:w="897" w:type="dxa"/>
            <w:tcBorders>
              <w:top w:val="nil"/>
              <w:left w:val="nil"/>
              <w:bottom w:val="single" w:color="auto" w:sz="4" w:space="0"/>
              <w:right w:val="single" w:color="auto" w:sz="4" w:space="0"/>
            </w:tcBorders>
            <w:noWrap/>
            <w:vAlign w:val="center"/>
          </w:tcPr>
          <w:p w14:paraId="4737879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0.0390 </w:t>
            </w:r>
          </w:p>
        </w:tc>
        <w:tc>
          <w:tcPr>
            <w:tcW w:w="898" w:type="dxa"/>
            <w:tcBorders>
              <w:top w:val="nil"/>
              <w:left w:val="nil"/>
              <w:bottom w:val="single" w:color="auto" w:sz="4" w:space="0"/>
              <w:right w:val="single" w:color="auto" w:sz="4" w:space="0"/>
            </w:tcBorders>
            <w:noWrap/>
            <w:vAlign w:val="center"/>
          </w:tcPr>
          <w:p w14:paraId="7568AF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0.0500 </w:t>
            </w:r>
          </w:p>
        </w:tc>
      </w:tr>
      <w:tr w14:paraId="6902F0E6">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noWrap/>
            <w:vAlign w:val="center"/>
          </w:tcPr>
          <w:p w14:paraId="4BA9653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35060F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5EC083E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5CFB8AD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897" w:type="dxa"/>
            <w:tcBorders>
              <w:top w:val="nil"/>
              <w:left w:val="nil"/>
              <w:bottom w:val="single" w:color="auto" w:sz="4" w:space="0"/>
              <w:right w:val="single" w:color="auto" w:sz="4" w:space="0"/>
            </w:tcBorders>
            <w:noWrap/>
            <w:vAlign w:val="center"/>
          </w:tcPr>
          <w:p w14:paraId="64D32D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1A8FF0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0.0180 </w:t>
            </w:r>
          </w:p>
        </w:tc>
        <w:tc>
          <w:tcPr>
            <w:tcW w:w="897" w:type="dxa"/>
            <w:tcBorders>
              <w:top w:val="nil"/>
              <w:left w:val="nil"/>
              <w:bottom w:val="single" w:color="auto" w:sz="4" w:space="0"/>
              <w:right w:val="single" w:color="auto" w:sz="4" w:space="0"/>
            </w:tcBorders>
            <w:noWrap/>
            <w:vAlign w:val="center"/>
          </w:tcPr>
          <w:p w14:paraId="07267A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0.0410 </w:t>
            </w:r>
          </w:p>
        </w:tc>
        <w:tc>
          <w:tcPr>
            <w:tcW w:w="898" w:type="dxa"/>
            <w:tcBorders>
              <w:top w:val="nil"/>
              <w:left w:val="nil"/>
              <w:bottom w:val="single" w:color="auto" w:sz="4" w:space="0"/>
              <w:right w:val="single" w:color="auto" w:sz="4" w:space="0"/>
            </w:tcBorders>
            <w:noWrap/>
            <w:vAlign w:val="center"/>
          </w:tcPr>
          <w:p w14:paraId="5001FBB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0.0500 </w:t>
            </w:r>
          </w:p>
        </w:tc>
      </w:tr>
      <w:tr w14:paraId="68B1427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24E1EF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0296B8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60A465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465FEB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35ECF4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6CF0BDE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0.0180 </w:t>
            </w:r>
          </w:p>
        </w:tc>
        <w:tc>
          <w:tcPr>
            <w:tcW w:w="897" w:type="dxa"/>
            <w:tcBorders>
              <w:top w:val="nil"/>
              <w:left w:val="nil"/>
              <w:bottom w:val="single" w:color="auto" w:sz="4" w:space="0"/>
              <w:right w:val="single" w:color="auto" w:sz="4" w:space="0"/>
            </w:tcBorders>
            <w:noWrap/>
            <w:vAlign w:val="center"/>
          </w:tcPr>
          <w:p w14:paraId="7B30C5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0.0380 </w:t>
            </w:r>
          </w:p>
        </w:tc>
        <w:tc>
          <w:tcPr>
            <w:tcW w:w="898" w:type="dxa"/>
            <w:tcBorders>
              <w:top w:val="nil"/>
              <w:left w:val="nil"/>
              <w:bottom w:val="single" w:color="auto" w:sz="4" w:space="0"/>
              <w:right w:val="single" w:color="auto" w:sz="4" w:space="0"/>
            </w:tcBorders>
            <w:noWrap/>
            <w:vAlign w:val="center"/>
          </w:tcPr>
          <w:p w14:paraId="5638D49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0.0510 </w:t>
            </w:r>
          </w:p>
        </w:tc>
      </w:tr>
      <w:tr w14:paraId="1058868D">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8E507F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786A5A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27E525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7DA9AE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559041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36F4AF5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0.0190 </w:t>
            </w:r>
          </w:p>
        </w:tc>
        <w:tc>
          <w:tcPr>
            <w:tcW w:w="897" w:type="dxa"/>
            <w:tcBorders>
              <w:top w:val="nil"/>
              <w:left w:val="nil"/>
              <w:bottom w:val="single" w:color="auto" w:sz="4" w:space="0"/>
              <w:right w:val="single" w:color="auto" w:sz="4" w:space="0"/>
            </w:tcBorders>
            <w:noWrap/>
            <w:vAlign w:val="center"/>
          </w:tcPr>
          <w:p w14:paraId="2B4EA22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0.0400 </w:t>
            </w:r>
          </w:p>
        </w:tc>
        <w:tc>
          <w:tcPr>
            <w:tcW w:w="898" w:type="dxa"/>
            <w:tcBorders>
              <w:top w:val="nil"/>
              <w:left w:val="nil"/>
              <w:bottom w:val="single" w:color="auto" w:sz="4" w:space="0"/>
              <w:right w:val="single" w:color="auto" w:sz="4" w:space="0"/>
            </w:tcBorders>
            <w:noWrap/>
            <w:vAlign w:val="center"/>
          </w:tcPr>
          <w:p w14:paraId="6AD55F4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0.0480 </w:t>
            </w:r>
          </w:p>
        </w:tc>
      </w:tr>
      <w:tr w14:paraId="5DF4927B">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E27384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A40A0A4">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5A46B4C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45FB54E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10D5D1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nil"/>
              <w:left w:val="nil"/>
              <w:bottom w:val="single" w:color="auto" w:sz="4" w:space="0"/>
              <w:right w:val="single" w:color="auto" w:sz="4" w:space="0"/>
            </w:tcBorders>
            <w:noWrap/>
            <w:vAlign w:val="center"/>
          </w:tcPr>
          <w:p w14:paraId="2B99E95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0.0190 </w:t>
            </w:r>
          </w:p>
        </w:tc>
        <w:tc>
          <w:tcPr>
            <w:tcW w:w="897" w:type="dxa"/>
            <w:tcBorders>
              <w:top w:val="nil"/>
              <w:left w:val="nil"/>
              <w:bottom w:val="single" w:color="auto" w:sz="4" w:space="0"/>
              <w:right w:val="single" w:color="auto" w:sz="4" w:space="0"/>
            </w:tcBorders>
            <w:noWrap/>
            <w:vAlign w:val="center"/>
          </w:tcPr>
          <w:p w14:paraId="20ED35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0.0410 </w:t>
            </w:r>
          </w:p>
        </w:tc>
        <w:tc>
          <w:tcPr>
            <w:tcW w:w="898" w:type="dxa"/>
            <w:tcBorders>
              <w:top w:val="nil"/>
              <w:left w:val="nil"/>
              <w:bottom w:val="single" w:color="auto" w:sz="4" w:space="0"/>
              <w:right w:val="single" w:color="auto" w:sz="4" w:space="0"/>
            </w:tcBorders>
            <w:noWrap/>
            <w:vAlign w:val="center"/>
          </w:tcPr>
          <w:p w14:paraId="6CE0A84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0.0500 </w:t>
            </w:r>
          </w:p>
        </w:tc>
      </w:tr>
      <w:tr w14:paraId="48DDAAA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9C01DB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F53811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09A28E1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0.0060 </w:t>
            </w:r>
          </w:p>
        </w:tc>
        <w:tc>
          <w:tcPr>
            <w:tcW w:w="897" w:type="dxa"/>
            <w:tcBorders>
              <w:top w:val="nil"/>
              <w:left w:val="nil"/>
              <w:bottom w:val="single" w:color="auto" w:sz="4" w:space="0"/>
              <w:right w:val="single" w:color="auto" w:sz="4" w:space="0"/>
            </w:tcBorders>
            <w:noWrap/>
            <w:vAlign w:val="center"/>
          </w:tcPr>
          <w:p w14:paraId="76D2466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2D2A1A6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4CDD2F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0.0170 </w:t>
            </w:r>
          </w:p>
        </w:tc>
        <w:tc>
          <w:tcPr>
            <w:tcW w:w="897" w:type="dxa"/>
            <w:tcBorders>
              <w:top w:val="nil"/>
              <w:left w:val="nil"/>
              <w:bottom w:val="single" w:color="auto" w:sz="4" w:space="0"/>
              <w:right w:val="single" w:color="auto" w:sz="4" w:space="0"/>
            </w:tcBorders>
            <w:noWrap/>
            <w:vAlign w:val="center"/>
          </w:tcPr>
          <w:p w14:paraId="42728FC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0.0390 </w:t>
            </w:r>
          </w:p>
        </w:tc>
        <w:tc>
          <w:tcPr>
            <w:tcW w:w="898" w:type="dxa"/>
            <w:tcBorders>
              <w:top w:val="nil"/>
              <w:left w:val="nil"/>
              <w:bottom w:val="single" w:color="auto" w:sz="4" w:space="0"/>
              <w:right w:val="single" w:color="auto" w:sz="4" w:space="0"/>
            </w:tcBorders>
            <w:noWrap/>
            <w:vAlign w:val="center"/>
          </w:tcPr>
          <w:p w14:paraId="72D8395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0.0510 </w:t>
            </w:r>
          </w:p>
        </w:tc>
      </w:tr>
      <w:tr w14:paraId="2C3C6AF5">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FB7BB1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BC3EFD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7EAC468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2F74A0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0A1E93A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010158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0.0190 </w:t>
            </w:r>
          </w:p>
        </w:tc>
        <w:tc>
          <w:tcPr>
            <w:tcW w:w="897" w:type="dxa"/>
            <w:tcBorders>
              <w:top w:val="nil"/>
              <w:left w:val="nil"/>
              <w:bottom w:val="single" w:color="auto" w:sz="4" w:space="0"/>
              <w:right w:val="single" w:color="auto" w:sz="4" w:space="0"/>
            </w:tcBorders>
            <w:noWrap/>
            <w:vAlign w:val="center"/>
          </w:tcPr>
          <w:p w14:paraId="218E70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0.0400 </w:t>
            </w:r>
          </w:p>
        </w:tc>
        <w:tc>
          <w:tcPr>
            <w:tcW w:w="898" w:type="dxa"/>
            <w:tcBorders>
              <w:top w:val="nil"/>
              <w:left w:val="nil"/>
              <w:bottom w:val="single" w:color="auto" w:sz="4" w:space="0"/>
              <w:right w:val="single" w:color="auto" w:sz="4" w:space="0"/>
            </w:tcBorders>
            <w:noWrap/>
            <w:vAlign w:val="center"/>
          </w:tcPr>
          <w:p w14:paraId="2441CC7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0.0500 </w:t>
            </w:r>
          </w:p>
        </w:tc>
      </w:tr>
      <w:tr w14:paraId="42518891">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AF4B3A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65887E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7869C2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53C5C1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nil"/>
              <w:left w:val="nil"/>
              <w:bottom w:val="single" w:color="auto" w:sz="4" w:space="0"/>
              <w:right w:val="single" w:color="auto" w:sz="4" w:space="0"/>
            </w:tcBorders>
            <w:noWrap/>
            <w:vAlign w:val="center"/>
          </w:tcPr>
          <w:p w14:paraId="404762D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222684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0.0180 </w:t>
            </w:r>
          </w:p>
        </w:tc>
        <w:tc>
          <w:tcPr>
            <w:tcW w:w="897" w:type="dxa"/>
            <w:tcBorders>
              <w:top w:val="nil"/>
              <w:left w:val="nil"/>
              <w:bottom w:val="single" w:color="auto" w:sz="4" w:space="0"/>
              <w:right w:val="single" w:color="auto" w:sz="4" w:space="0"/>
            </w:tcBorders>
            <w:noWrap/>
            <w:vAlign w:val="center"/>
          </w:tcPr>
          <w:p w14:paraId="3CD9E2F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0.0410 </w:t>
            </w:r>
          </w:p>
        </w:tc>
        <w:tc>
          <w:tcPr>
            <w:tcW w:w="898" w:type="dxa"/>
            <w:tcBorders>
              <w:top w:val="nil"/>
              <w:left w:val="nil"/>
              <w:bottom w:val="single" w:color="auto" w:sz="4" w:space="0"/>
              <w:right w:val="single" w:color="auto" w:sz="4" w:space="0"/>
            </w:tcBorders>
            <w:noWrap/>
            <w:vAlign w:val="center"/>
          </w:tcPr>
          <w:p w14:paraId="5B732A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0.0480 </w:t>
            </w:r>
          </w:p>
        </w:tc>
      </w:tr>
      <w:tr w14:paraId="34CD5C49">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FC137A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2D4DE1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4ABA58F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2C35598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4419661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77C385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0.0180 </w:t>
            </w:r>
          </w:p>
        </w:tc>
        <w:tc>
          <w:tcPr>
            <w:tcW w:w="897" w:type="dxa"/>
            <w:tcBorders>
              <w:top w:val="nil"/>
              <w:left w:val="nil"/>
              <w:bottom w:val="single" w:color="auto" w:sz="4" w:space="0"/>
              <w:right w:val="single" w:color="auto" w:sz="4" w:space="0"/>
            </w:tcBorders>
            <w:noWrap/>
            <w:vAlign w:val="center"/>
          </w:tcPr>
          <w:p w14:paraId="077703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0.0380 </w:t>
            </w:r>
          </w:p>
        </w:tc>
        <w:tc>
          <w:tcPr>
            <w:tcW w:w="898" w:type="dxa"/>
            <w:tcBorders>
              <w:top w:val="nil"/>
              <w:left w:val="nil"/>
              <w:bottom w:val="single" w:color="auto" w:sz="4" w:space="0"/>
              <w:right w:val="single" w:color="auto" w:sz="4" w:space="0"/>
            </w:tcBorders>
            <w:noWrap/>
            <w:vAlign w:val="center"/>
          </w:tcPr>
          <w:p w14:paraId="20EB77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0.0480 </w:t>
            </w:r>
          </w:p>
        </w:tc>
      </w:tr>
      <w:tr w14:paraId="4682DBE6">
        <w:tblPrEx>
          <w:tblCellMar>
            <w:top w:w="0" w:type="dxa"/>
            <w:left w:w="108" w:type="dxa"/>
            <w:bottom w:w="0" w:type="dxa"/>
            <w:right w:w="108" w:type="dxa"/>
          </w:tblCellMar>
        </w:tblPrEx>
        <w:trPr>
          <w:trHeight w:val="20" w:hRule="atLeast"/>
        </w:trPr>
        <w:tc>
          <w:tcPr>
            <w:tcW w:w="2594" w:type="dxa"/>
            <w:vMerge w:val="restart"/>
            <w:tcBorders>
              <w:top w:val="nil"/>
              <w:left w:val="single" w:color="auto" w:sz="4" w:space="0"/>
              <w:right w:val="single" w:color="auto" w:sz="4" w:space="0"/>
            </w:tcBorders>
            <w:vAlign w:val="center"/>
          </w:tcPr>
          <w:p w14:paraId="22473FBF">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云南锡业股份有限公司锡业分公司</w:t>
            </w:r>
          </w:p>
        </w:tc>
        <w:tc>
          <w:tcPr>
            <w:tcW w:w="548" w:type="dxa"/>
            <w:tcBorders>
              <w:top w:val="nil"/>
              <w:left w:val="nil"/>
              <w:bottom w:val="single" w:color="auto" w:sz="4" w:space="0"/>
              <w:right w:val="single" w:color="auto" w:sz="4" w:space="0"/>
            </w:tcBorders>
            <w:noWrap/>
            <w:vAlign w:val="center"/>
          </w:tcPr>
          <w:p w14:paraId="4A40CEE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896" w:type="dxa"/>
            <w:tcBorders>
              <w:top w:val="nil"/>
              <w:left w:val="nil"/>
              <w:bottom w:val="single" w:color="auto" w:sz="4" w:space="0"/>
              <w:right w:val="single" w:color="auto" w:sz="4" w:space="0"/>
            </w:tcBorders>
            <w:noWrap/>
            <w:vAlign w:val="center"/>
          </w:tcPr>
          <w:p w14:paraId="1C6D8EE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nil"/>
              <w:left w:val="nil"/>
              <w:bottom w:val="single" w:color="auto" w:sz="4" w:space="0"/>
              <w:right w:val="single" w:color="auto" w:sz="4" w:space="0"/>
            </w:tcBorders>
            <w:noWrap/>
            <w:vAlign w:val="center"/>
          </w:tcPr>
          <w:p w14:paraId="3E3886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672914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13371B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23EC134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nil"/>
              <w:left w:val="nil"/>
              <w:bottom w:val="single" w:color="auto" w:sz="4" w:space="0"/>
              <w:right w:val="single" w:color="auto" w:sz="4" w:space="0"/>
            </w:tcBorders>
            <w:noWrap/>
            <w:vAlign w:val="center"/>
          </w:tcPr>
          <w:p w14:paraId="1AD97D9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1DC7407A">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75D4CA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FE2569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896" w:type="dxa"/>
            <w:tcBorders>
              <w:top w:val="nil"/>
              <w:left w:val="nil"/>
              <w:bottom w:val="single" w:color="auto" w:sz="4" w:space="0"/>
              <w:right w:val="single" w:color="auto" w:sz="4" w:space="0"/>
            </w:tcBorders>
            <w:noWrap/>
            <w:vAlign w:val="center"/>
          </w:tcPr>
          <w:p w14:paraId="59B303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3238EF8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0.0043 </w:t>
            </w:r>
          </w:p>
        </w:tc>
        <w:tc>
          <w:tcPr>
            <w:tcW w:w="897" w:type="dxa"/>
            <w:tcBorders>
              <w:top w:val="nil"/>
              <w:left w:val="nil"/>
              <w:bottom w:val="single" w:color="auto" w:sz="4" w:space="0"/>
              <w:right w:val="single" w:color="auto" w:sz="4" w:space="0"/>
            </w:tcBorders>
            <w:noWrap/>
            <w:vAlign w:val="center"/>
          </w:tcPr>
          <w:p w14:paraId="6A2CF50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43AE979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0.023* </w:t>
            </w:r>
          </w:p>
        </w:tc>
        <w:tc>
          <w:tcPr>
            <w:tcW w:w="897" w:type="dxa"/>
            <w:tcBorders>
              <w:top w:val="nil"/>
              <w:left w:val="nil"/>
              <w:bottom w:val="single" w:color="auto" w:sz="4" w:space="0"/>
              <w:right w:val="single" w:color="auto" w:sz="4" w:space="0"/>
            </w:tcBorders>
            <w:noWrap/>
            <w:vAlign w:val="center"/>
          </w:tcPr>
          <w:p w14:paraId="4156ABA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1944DC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377973C4">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9BDD4F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2679E35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896" w:type="dxa"/>
            <w:tcBorders>
              <w:top w:val="nil"/>
              <w:left w:val="nil"/>
              <w:bottom w:val="single" w:color="auto" w:sz="4" w:space="0"/>
              <w:right w:val="single" w:color="auto" w:sz="4" w:space="0"/>
            </w:tcBorders>
            <w:noWrap/>
            <w:vAlign w:val="center"/>
          </w:tcPr>
          <w:p w14:paraId="5EE31EB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0173BE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1607625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59BCBEB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065CD2C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104691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4AED39CF">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61A748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D4B9B0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896" w:type="dxa"/>
            <w:tcBorders>
              <w:top w:val="nil"/>
              <w:left w:val="nil"/>
              <w:bottom w:val="single" w:color="auto" w:sz="4" w:space="0"/>
              <w:right w:val="single" w:color="auto" w:sz="4" w:space="0"/>
            </w:tcBorders>
            <w:noWrap/>
            <w:vAlign w:val="center"/>
          </w:tcPr>
          <w:p w14:paraId="61E8A4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897" w:type="dxa"/>
            <w:tcBorders>
              <w:top w:val="nil"/>
              <w:left w:val="nil"/>
              <w:bottom w:val="single" w:color="auto" w:sz="4" w:space="0"/>
              <w:right w:val="single" w:color="auto" w:sz="4" w:space="0"/>
            </w:tcBorders>
            <w:noWrap/>
            <w:vAlign w:val="center"/>
          </w:tcPr>
          <w:p w14:paraId="7799821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nil"/>
              <w:left w:val="nil"/>
              <w:bottom w:val="single" w:color="auto" w:sz="4" w:space="0"/>
              <w:right w:val="single" w:color="auto" w:sz="4" w:space="0"/>
            </w:tcBorders>
            <w:noWrap/>
            <w:vAlign w:val="center"/>
          </w:tcPr>
          <w:p w14:paraId="74E08A0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2408F5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332C6C8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5829317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3ABE0874">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AF2FB6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33130FB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896" w:type="dxa"/>
            <w:tcBorders>
              <w:top w:val="nil"/>
              <w:left w:val="nil"/>
              <w:bottom w:val="single" w:color="auto" w:sz="4" w:space="0"/>
              <w:right w:val="single" w:color="auto" w:sz="4" w:space="0"/>
            </w:tcBorders>
            <w:noWrap/>
            <w:vAlign w:val="center"/>
          </w:tcPr>
          <w:p w14:paraId="7755CF5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nil"/>
              <w:left w:val="nil"/>
              <w:bottom w:val="single" w:color="auto" w:sz="4" w:space="0"/>
              <w:right w:val="single" w:color="auto" w:sz="4" w:space="0"/>
            </w:tcBorders>
            <w:noWrap/>
            <w:vAlign w:val="center"/>
          </w:tcPr>
          <w:p w14:paraId="3D45545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1AA784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0EAAB9F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0.022 </w:t>
            </w:r>
          </w:p>
        </w:tc>
        <w:tc>
          <w:tcPr>
            <w:tcW w:w="897" w:type="dxa"/>
            <w:tcBorders>
              <w:top w:val="nil"/>
              <w:left w:val="nil"/>
              <w:bottom w:val="single" w:color="auto" w:sz="4" w:space="0"/>
              <w:right w:val="single" w:color="auto" w:sz="4" w:space="0"/>
            </w:tcBorders>
            <w:noWrap/>
            <w:vAlign w:val="center"/>
          </w:tcPr>
          <w:p w14:paraId="2FA670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723C290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168D6EF9">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C80BC1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C5A286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896" w:type="dxa"/>
            <w:tcBorders>
              <w:top w:val="nil"/>
              <w:left w:val="nil"/>
              <w:bottom w:val="single" w:color="auto" w:sz="4" w:space="0"/>
              <w:right w:val="single" w:color="auto" w:sz="4" w:space="0"/>
            </w:tcBorders>
            <w:noWrap/>
            <w:vAlign w:val="center"/>
          </w:tcPr>
          <w:p w14:paraId="29AB89B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577ED3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nil"/>
              <w:left w:val="nil"/>
              <w:bottom w:val="single" w:color="auto" w:sz="4" w:space="0"/>
              <w:right w:val="single" w:color="auto" w:sz="4" w:space="0"/>
            </w:tcBorders>
            <w:noWrap/>
            <w:vAlign w:val="center"/>
          </w:tcPr>
          <w:p w14:paraId="4FDBBFB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0.0120*                                                   </w:t>
            </w:r>
          </w:p>
        </w:tc>
        <w:tc>
          <w:tcPr>
            <w:tcW w:w="897" w:type="dxa"/>
            <w:tcBorders>
              <w:top w:val="nil"/>
              <w:left w:val="nil"/>
              <w:bottom w:val="single" w:color="auto" w:sz="4" w:space="0"/>
              <w:right w:val="single" w:color="auto" w:sz="4" w:space="0"/>
            </w:tcBorders>
            <w:noWrap/>
            <w:vAlign w:val="center"/>
          </w:tcPr>
          <w:p w14:paraId="7B198CA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0.024** </w:t>
            </w:r>
          </w:p>
        </w:tc>
        <w:tc>
          <w:tcPr>
            <w:tcW w:w="897" w:type="dxa"/>
            <w:tcBorders>
              <w:top w:val="nil"/>
              <w:left w:val="nil"/>
              <w:bottom w:val="single" w:color="auto" w:sz="4" w:space="0"/>
              <w:right w:val="single" w:color="auto" w:sz="4" w:space="0"/>
            </w:tcBorders>
            <w:noWrap/>
            <w:vAlign w:val="center"/>
          </w:tcPr>
          <w:p w14:paraId="4B30C4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0.043 </w:t>
            </w:r>
          </w:p>
        </w:tc>
        <w:tc>
          <w:tcPr>
            <w:tcW w:w="898" w:type="dxa"/>
            <w:tcBorders>
              <w:top w:val="nil"/>
              <w:left w:val="nil"/>
              <w:bottom w:val="single" w:color="auto" w:sz="4" w:space="0"/>
              <w:right w:val="single" w:color="auto" w:sz="4" w:space="0"/>
            </w:tcBorders>
            <w:noWrap/>
            <w:vAlign w:val="center"/>
          </w:tcPr>
          <w:p w14:paraId="62804D0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6A1025B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C381DF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F7DB7B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nil"/>
              <w:left w:val="nil"/>
              <w:bottom w:val="single" w:color="auto" w:sz="4" w:space="0"/>
              <w:right w:val="single" w:color="auto" w:sz="4" w:space="0"/>
            </w:tcBorders>
            <w:noWrap/>
            <w:vAlign w:val="center"/>
          </w:tcPr>
          <w:p w14:paraId="78363E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nil"/>
              <w:left w:val="nil"/>
              <w:bottom w:val="single" w:color="auto" w:sz="4" w:space="0"/>
              <w:right w:val="single" w:color="auto" w:sz="4" w:space="0"/>
            </w:tcBorders>
            <w:noWrap/>
            <w:vAlign w:val="center"/>
          </w:tcPr>
          <w:p w14:paraId="168C2C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nil"/>
              <w:left w:val="nil"/>
              <w:bottom w:val="single" w:color="auto" w:sz="4" w:space="0"/>
              <w:right w:val="single" w:color="auto" w:sz="4" w:space="0"/>
            </w:tcBorders>
            <w:noWrap/>
            <w:vAlign w:val="center"/>
          </w:tcPr>
          <w:p w14:paraId="144BC11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nil"/>
              <w:left w:val="nil"/>
              <w:bottom w:val="single" w:color="auto" w:sz="4" w:space="0"/>
              <w:right w:val="single" w:color="auto" w:sz="4" w:space="0"/>
            </w:tcBorders>
            <w:noWrap/>
            <w:vAlign w:val="center"/>
          </w:tcPr>
          <w:p w14:paraId="144EE3C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nil"/>
              <w:left w:val="nil"/>
              <w:bottom w:val="single" w:color="auto" w:sz="4" w:space="0"/>
              <w:right w:val="single" w:color="auto" w:sz="4" w:space="0"/>
            </w:tcBorders>
            <w:noWrap/>
            <w:vAlign w:val="center"/>
          </w:tcPr>
          <w:p w14:paraId="2ED6D5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0.045 </w:t>
            </w:r>
          </w:p>
        </w:tc>
        <w:tc>
          <w:tcPr>
            <w:tcW w:w="898" w:type="dxa"/>
            <w:tcBorders>
              <w:top w:val="nil"/>
              <w:left w:val="nil"/>
              <w:bottom w:val="single" w:color="auto" w:sz="4" w:space="0"/>
              <w:right w:val="single" w:color="auto" w:sz="4" w:space="0"/>
            </w:tcBorders>
            <w:noWrap/>
            <w:vAlign w:val="center"/>
          </w:tcPr>
          <w:p w14:paraId="1014BCB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5DFA57D3">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32588E5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1BD746C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nil"/>
              <w:left w:val="nil"/>
              <w:bottom w:val="single" w:color="auto" w:sz="4" w:space="0"/>
              <w:right w:val="single" w:color="auto" w:sz="4" w:space="0"/>
            </w:tcBorders>
            <w:noWrap/>
            <w:vAlign w:val="center"/>
          </w:tcPr>
          <w:p w14:paraId="1B963D3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3E22FF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nil"/>
              <w:left w:val="nil"/>
              <w:bottom w:val="single" w:color="auto" w:sz="4" w:space="0"/>
              <w:right w:val="single" w:color="auto" w:sz="4" w:space="0"/>
            </w:tcBorders>
            <w:noWrap/>
            <w:vAlign w:val="center"/>
          </w:tcPr>
          <w:p w14:paraId="5D0C87B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0.0120* </w:t>
            </w:r>
          </w:p>
        </w:tc>
        <w:tc>
          <w:tcPr>
            <w:tcW w:w="897" w:type="dxa"/>
            <w:tcBorders>
              <w:top w:val="nil"/>
              <w:left w:val="nil"/>
              <w:bottom w:val="single" w:color="auto" w:sz="4" w:space="0"/>
              <w:right w:val="single" w:color="auto" w:sz="4" w:space="0"/>
            </w:tcBorders>
            <w:noWrap/>
            <w:vAlign w:val="center"/>
          </w:tcPr>
          <w:p w14:paraId="0D9F0E5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12C12C1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0.044 </w:t>
            </w:r>
          </w:p>
        </w:tc>
        <w:tc>
          <w:tcPr>
            <w:tcW w:w="898" w:type="dxa"/>
            <w:tcBorders>
              <w:top w:val="nil"/>
              <w:left w:val="nil"/>
              <w:bottom w:val="single" w:color="auto" w:sz="4" w:space="0"/>
              <w:right w:val="single" w:color="auto" w:sz="4" w:space="0"/>
            </w:tcBorders>
            <w:noWrap/>
            <w:vAlign w:val="center"/>
          </w:tcPr>
          <w:p w14:paraId="0061522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311D4451">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B49E7E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BEF3A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nil"/>
              <w:left w:val="nil"/>
              <w:bottom w:val="single" w:color="auto" w:sz="4" w:space="0"/>
              <w:right w:val="single" w:color="auto" w:sz="4" w:space="0"/>
            </w:tcBorders>
            <w:noWrap/>
            <w:vAlign w:val="center"/>
          </w:tcPr>
          <w:p w14:paraId="2EF170C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nil"/>
              <w:left w:val="nil"/>
              <w:bottom w:val="single" w:color="auto" w:sz="4" w:space="0"/>
              <w:right w:val="single" w:color="auto" w:sz="4" w:space="0"/>
            </w:tcBorders>
            <w:noWrap/>
            <w:vAlign w:val="center"/>
          </w:tcPr>
          <w:p w14:paraId="3ACB3E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897" w:type="dxa"/>
            <w:tcBorders>
              <w:top w:val="nil"/>
              <w:left w:val="nil"/>
              <w:bottom w:val="single" w:color="auto" w:sz="4" w:space="0"/>
              <w:right w:val="single" w:color="auto" w:sz="4" w:space="0"/>
            </w:tcBorders>
            <w:noWrap/>
            <w:vAlign w:val="center"/>
          </w:tcPr>
          <w:p w14:paraId="6DC903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111B03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0.024** </w:t>
            </w:r>
          </w:p>
        </w:tc>
        <w:tc>
          <w:tcPr>
            <w:tcW w:w="897" w:type="dxa"/>
            <w:tcBorders>
              <w:top w:val="nil"/>
              <w:left w:val="nil"/>
              <w:bottom w:val="single" w:color="auto" w:sz="4" w:space="0"/>
              <w:right w:val="single" w:color="auto" w:sz="4" w:space="0"/>
            </w:tcBorders>
            <w:noWrap/>
            <w:vAlign w:val="center"/>
          </w:tcPr>
          <w:p w14:paraId="77CF4C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1B2C951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r>
      <w:tr w14:paraId="74F5F908">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79A4089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79B3A99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nil"/>
              <w:left w:val="nil"/>
              <w:bottom w:val="single" w:color="auto" w:sz="4" w:space="0"/>
              <w:right w:val="single" w:color="auto" w:sz="4" w:space="0"/>
            </w:tcBorders>
            <w:noWrap/>
            <w:vAlign w:val="center"/>
          </w:tcPr>
          <w:p w14:paraId="394B761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nil"/>
              <w:left w:val="nil"/>
              <w:bottom w:val="single" w:color="auto" w:sz="4" w:space="0"/>
              <w:right w:val="single" w:color="auto" w:sz="4" w:space="0"/>
            </w:tcBorders>
            <w:noWrap/>
            <w:vAlign w:val="center"/>
          </w:tcPr>
          <w:p w14:paraId="2715991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897" w:type="dxa"/>
            <w:tcBorders>
              <w:top w:val="nil"/>
              <w:left w:val="nil"/>
              <w:bottom w:val="single" w:color="auto" w:sz="4" w:space="0"/>
              <w:right w:val="single" w:color="auto" w:sz="4" w:space="0"/>
            </w:tcBorders>
            <w:noWrap/>
            <w:vAlign w:val="center"/>
          </w:tcPr>
          <w:p w14:paraId="635404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nil"/>
              <w:left w:val="nil"/>
              <w:bottom w:val="single" w:color="auto" w:sz="4" w:space="0"/>
              <w:right w:val="single" w:color="auto" w:sz="4" w:space="0"/>
            </w:tcBorders>
            <w:noWrap/>
            <w:vAlign w:val="center"/>
          </w:tcPr>
          <w:p w14:paraId="2E7994D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nil"/>
              <w:left w:val="nil"/>
              <w:bottom w:val="single" w:color="auto" w:sz="4" w:space="0"/>
              <w:right w:val="single" w:color="auto" w:sz="4" w:space="0"/>
            </w:tcBorders>
            <w:noWrap/>
            <w:vAlign w:val="center"/>
          </w:tcPr>
          <w:p w14:paraId="62DAB4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nil"/>
              <w:left w:val="nil"/>
              <w:bottom w:val="single" w:color="auto" w:sz="4" w:space="0"/>
              <w:right w:val="single" w:color="auto" w:sz="4" w:space="0"/>
            </w:tcBorders>
            <w:noWrap/>
            <w:vAlign w:val="center"/>
          </w:tcPr>
          <w:p w14:paraId="30C847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652D0096">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308181D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nil"/>
              <w:left w:val="nil"/>
              <w:bottom w:val="single" w:color="auto" w:sz="4" w:space="0"/>
              <w:right w:val="single" w:color="auto" w:sz="4" w:space="0"/>
            </w:tcBorders>
            <w:noWrap/>
            <w:vAlign w:val="center"/>
          </w:tcPr>
          <w:p w14:paraId="4D04976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896" w:type="dxa"/>
            <w:tcBorders>
              <w:top w:val="nil"/>
              <w:left w:val="nil"/>
              <w:bottom w:val="single" w:color="auto" w:sz="4" w:space="0"/>
              <w:right w:val="single" w:color="auto" w:sz="4" w:space="0"/>
            </w:tcBorders>
            <w:noWrap/>
            <w:vAlign w:val="center"/>
          </w:tcPr>
          <w:p w14:paraId="7909322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nil"/>
              <w:left w:val="nil"/>
              <w:bottom w:val="single" w:color="auto" w:sz="4" w:space="0"/>
              <w:right w:val="single" w:color="auto" w:sz="4" w:space="0"/>
            </w:tcBorders>
            <w:noWrap/>
            <w:vAlign w:val="center"/>
          </w:tcPr>
          <w:p w14:paraId="6BAF75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897" w:type="dxa"/>
            <w:tcBorders>
              <w:top w:val="nil"/>
              <w:left w:val="nil"/>
              <w:bottom w:val="single" w:color="auto" w:sz="4" w:space="0"/>
              <w:right w:val="single" w:color="auto" w:sz="4" w:space="0"/>
            </w:tcBorders>
            <w:noWrap/>
            <w:vAlign w:val="center"/>
          </w:tcPr>
          <w:p w14:paraId="631B7BF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nil"/>
              <w:left w:val="nil"/>
              <w:bottom w:val="single" w:color="auto" w:sz="4" w:space="0"/>
              <w:right w:val="single" w:color="auto" w:sz="4" w:space="0"/>
            </w:tcBorders>
            <w:noWrap/>
            <w:vAlign w:val="center"/>
          </w:tcPr>
          <w:p w14:paraId="611DA7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nil"/>
              <w:left w:val="nil"/>
              <w:bottom w:val="single" w:color="auto" w:sz="4" w:space="0"/>
              <w:right w:val="single" w:color="auto" w:sz="4" w:space="0"/>
            </w:tcBorders>
            <w:noWrap/>
            <w:vAlign w:val="center"/>
          </w:tcPr>
          <w:p w14:paraId="73B867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nil"/>
              <w:left w:val="nil"/>
              <w:bottom w:val="single" w:color="auto" w:sz="4" w:space="0"/>
              <w:right w:val="single" w:color="auto" w:sz="4" w:space="0"/>
            </w:tcBorders>
            <w:noWrap/>
            <w:vAlign w:val="center"/>
          </w:tcPr>
          <w:p w14:paraId="5D0591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3AD21268">
        <w:tblPrEx>
          <w:tblCellMar>
            <w:top w:w="0" w:type="dxa"/>
            <w:left w:w="108" w:type="dxa"/>
            <w:bottom w:w="0" w:type="dxa"/>
            <w:right w:w="108" w:type="dxa"/>
          </w:tblCellMar>
        </w:tblPrEx>
        <w:trPr>
          <w:trHeight w:val="20" w:hRule="atLeast"/>
        </w:trPr>
        <w:tc>
          <w:tcPr>
            <w:tcW w:w="2594" w:type="dxa"/>
            <w:vMerge w:val="restart"/>
            <w:tcBorders>
              <w:top w:val="single" w:color="auto" w:sz="4" w:space="0"/>
              <w:left w:val="single" w:color="auto" w:sz="4" w:space="0"/>
              <w:right w:val="single" w:color="auto" w:sz="4" w:space="0"/>
            </w:tcBorders>
            <w:vAlign w:val="center"/>
          </w:tcPr>
          <w:p w14:paraId="79D4CE7D">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国标（北京）检验认证有限公司</w:t>
            </w:r>
          </w:p>
        </w:tc>
        <w:tc>
          <w:tcPr>
            <w:tcW w:w="548" w:type="dxa"/>
            <w:tcBorders>
              <w:top w:val="single" w:color="auto" w:sz="4" w:space="0"/>
              <w:left w:val="nil"/>
              <w:bottom w:val="single" w:color="auto" w:sz="4" w:space="0"/>
              <w:right w:val="single" w:color="auto" w:sz="4" w:space="0"/>
            </w:tcBorders>
            <w:noWrap/>
            <w:vAlign w:val="center"/>
          </w:tcPr>
          <w:p w14:paraId="3F6E81F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w:t>
            </w:r>
          </w:p>
        </w:tc>
        <w:tc>
          <w:tcPr>
            <w:tcW w:w="896" w:type="dxa"/>
            <w:tcBorders>
              <w:top w:val="single" w:color="auto" w:sz="4" w:space="0"/>
              <w:left w:val="nil"/>
              <w:bottom w:val="single" w:color="auto" w:sz="4" w:space="0"/>
              <w:right w:val="single" w:color="auto" w:sz="4" w:space="0"/>
            </w:tcBorders>
            <w:noWrap/>
            <w:vAlign w:val="center"/>
          </w:tcPr>
          <w:p w14:paraId="4B10C0D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single" w:color="auto" w:sz="4" w:space="0"/>
              <w:left w:val="nil"/>
              <w:bottom w:val="single" w:color="auto" w:sz="4" w:space="0"/>
              <w:right w:val="single" w:color="auto" w:sz="4" w:space="0"/>
            </w:tcBorders>
            <w:noWrap/>
            <w:vAlign w:val="center"/>
          </w:tcPr>
          <w:p w14:paraId="71FA93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single" w:color="auto" w:sz="4" w:space="0"/>
              <w:left w:val="nil"/>
              <w:bottom w:val="single" w:color="auto" w:sz="4" w:space="0"/>
              <w:right w:val="single" w:color="auto" w:sz="4" w:space="0"/>
            </w:tcBorders>
            <w:noWrap/>
            <w:vAlign w:val="center"/>
          </w:tcPr>
          <w:p w14:paraId="35CBA51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0.0100 </w:t>
            </w:r>
          </w:p>
        </w:tc>
        <w:tc>
          <w:tcPr>
            <w:tcW w:w="897" w:type="dxa"/>
            <w:tcBorders>
              <w:top w:val="single" w:color="auto" w:sz="4" w:space="0"/>
              <w:left w:val="nil"/>
              <w:bottom w:val="single" w:color="auto" w:sz="4" w:space="0"/>
              <w:right w:val="single" w:color="auto" w:sz="4" w:space="0"/>
            </w:tcBorders>
            <w:noWrap/>
            <w:vAlign w:val="center"/>
          </w:tcPr>
          <w:p w14:paraId="6021495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single" w:color="auto" w:sz="4" w:space="0"/>
              <w:left w:val="nil"/>
              <w:bottom w:val="single" w:color="auto" w:sz="4" w:space="0"/>
              <w:right w:val="single" w:color="auto" w:sz="4" w:space="0"/>
            </w:tcBorders>
            <w:noWrap/>
            <w:vAlign w:val="center"/>
          </w:tcPr>
          <w:p w14:paraId="39399B2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single" w:color="auto" w:sz="4" w:space="0"/>
              <w:left w:val="nil"/>
              <w:bottom w:val="single" w:color="auto" w:sz="4" w:space="0"/>
              <w:right w:val="single" w:color="auto" w:sz="4" w:space="0"/>
            </w:tcBorders>
            <w:noWrap/>
            <w:vAlign w:val="center"/>
          </w:tcPr>
          <w:p w14:paraId="216A971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5CB2E42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FB785A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67FFE9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2</w:t>
            </w:r>
          </w:p>
        </w:tc>
        <w:tc>
          <w:tcPr>
            <w:tcW w:w="896" w:type="dxa"/>
            <w:tcBorders>
              <w:top w:val="single" w:color="auto" w:sz="4" w:space="0"/>
              <w:left w:val="nil"/>
              <w:bottom w:val="single" w:color="auto" w:sz="4" w:space="0"/>
              <w:right w:val="single" w:color="auto" w:sz="4" w:space="0"/>
            </w:tcBorders>
            <w:noWrap/>
            <w:vAlign w:val="center"/>
          </w:tcPr>
          <w:p w14:paraId="533BA1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897" w:type="dxa"/>
            <w:tcBorders>
              <w:top w:val="single" w:color="auto" w:sz="4" w:space="0"/>
              <w:left w:val="nil"/>
              <w:bottom w:val="single" w:color="auto" w:sz="4" w:space="0"/>
              <w:right w:val="single" w:color="auto" w:sz="4" w:space="0"/>
            </w:tcBorders>
            <w:noWrap/>
            <w:vAlign w:val="center"/>
          </w:tcPr>
          <w:p w14:paraId="0590326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897" w:type="dxa"/>
            <w:tcBorders>
              <w:top w:val="single" w:color="auto" w:sz="4" w:space="0"/>
              <w:left w:val="nil"/>
              <w:bottom w:val="single" w:color="auto" w:sz="4" w:space="0"/>
              <w:right w:val="single" w:color="auto" w:sz="4" w:space="0"/>
            </w:tcBorders>
            <w:noWrap/>
            <w:vAlign w:val="center"/>
          </w:tcPr>
          <w:p w14:paraId="7B36AE5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single" w:color="auto" w:sz="4" w:space="0"/>
              <w:left w:val="nil"/>
              <w:bottom w:val="single" w:color="auto" w:sz="4" w:space="0"/>
              <w:right w:val="single" w:color="auto" w:sz="4" w:space="0"/>
            </w:tcBorders>
            <w:noWrap/>
            <w:vAlign w:val="center"/>
          </w:tcPr>
          <w:p w14:paraId="4DA6263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single" w:color="auto" w:sz="4" w:space="0"/>
              <w:left w:val="nil"/>
              <w:bottom w:val="single" w:color="auto" w:sz="4" w:space="0"/>
              <w:right w:val="single" w:color="auto" w:sz="4" w:space="0"/>
            </w:tcBorders>
            <w:noWrap/>
            <w:vAlign w:val="center"/>
          </w:tcPr>
          <w:p w14:paraId="7E863E4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single" w:color="auto" w:sz="4" w:space="0"/>
              <w:left w:val="nil"/>
              <w:bottom w:val="single" w:color="auto" w:sz="4" w:space="0"/>
              <w:right w:val="single" w:color="auto" w:sz="4" w:space="0"/>
            </w:tcBorders>
            <w:noWrap/>
            <w:vAlign w:val="center"/>
          </w:tcPr>
          <w:p w14:paraId="1473EFD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r>
      <w:tr w14:paraId="39EAF3AF">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55EAED2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3E71AB7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3</w:t>
            </w:r>
          </w:p>
        </w:tc>
        <w:tc>
          <w:tcPr>
            <w:tcW w:w="896" w:type="dxa"/>
            <w:tcBorders>
              <w:top w:val="single" w:color="auto" w:sz="4" w:space="0"/>
              <w:left w:val="nil"/>
              <w:bottom w:val="single" w:color="auto" w:sz="4" w:space="0"/>
              <w:right w:val="single" w:color="auto" w:sz="4" w:space="0"/>
            </w:tcBorders>
            <w:noWrap/>
            <w:vAlign w:val="center"/>
          </w:tcPr>
          <w:p w14:paraId="74D136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0.0057 </w:t>
            </w:r>
          </w:p>
        </w:tc>
        <w:tc>
          <w:tcPr>
            <w:tcW w:w="897" w:type="dxa"/>
            <w:tcBorders>
              <w:top w:val="single" w:color="auto" w:sz="4" w:space="0"/>
              <w:left w:val="nil"/>
              <w:bottom w:val="single" w:color="auto" w:sz="4" w:space="0"/>
              <w:right w:val="single" w:color="auto" w:sz="4" w:space="0"/>
            </w:tcBorders>
            <w:noWrap/>
            <w:vAlign w:val="center"/>
          </w:tcPr>
          <w:p w14:paraId="4B7AFCF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897" w:type="dxa"/>
            <w:tcBorders>
              <w:top w:val="single" w:color="auto" w:sz="4" w:space="0"/>
              <w:left w:val="nil"/>
              <w:bottom w:val="single" w:color="auto" w:sz="4" w:space="0"/>
              <w:right w:val="single" w:color="auto" w:sz="4" w:space="0"/>
            </w:tcBorders>
            <w:noWrap/>
            <w:vAlign w:val="center"/>
          </w:tcPr>
          <w:p w14:paraId="357D0CE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single" w:color="auto" w:sz="4" w:space="0"/>
              <w:left w:val="nil"/>
              <w:bottom w:val="single" w:color="auto" w:sz="4" w:space="0"/>
              <w:right w:val="single" w:color="auto" w:sz="4" w:space="0"/>
            </w:tcBorders>
            <w:noWrap/>
            <w:vAlign w:val="center"/>
          </w:tcPr>
          <w:p w14:paraId="60EE81B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single" w:color="auto" w:sz="4" w:space="0"/>
              <w:left w:val="nil"/>
              <w:bottom w:val="single" w:color="auto" w:sz="4" w:space="0"/>
              <w:right w:val="single" w:color="auto" w:sz="4" w:space="0"/>
            </w:tcBorders>
            <w:noWrap/>
            <w:vAlign w:val="center"/>
          </w:tcPr>
          <w:p w14:paraId="30FB10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0.039 </w:t>
            </w:r>
          </w:p>
        </w:tc>
        <w:tc>
          <w:tcPr>
            <w:tcW w:w="898" w:type="dxa"/>
            <w:tcBorders>
              <w:top w:val="single" w:color="auto" w:sz="4" w:space="0"/>
              <w:left w:val="nil"/>
              <w:bottom w:val="single" w:color="auto" w:sz="4" w:space="0"/>
              <w:right w:val="single" w:color="auto" w:sz="4" w:space="0"/>
            </w:tcBorders>
            <w:noWrap/>
            <w:vAlign w:val="center"/>
          </w:tcPr>
          <w:p w14:paraId="6326E71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37216C38">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C824F2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0164A85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4</w:t>
            </w:r>
          </w:p>
        </w:tc>
        <w:tc>
          <w:tcPr>
            <w:tcW w:w="896" w:type="dxa"/>
            <w:tcBorders>
              <w:top w:val="single" w:color="auto" w:sz="4" w:space="0"/>
              <w:left w:val="nil"/>
              <w:bottom w:val="single" w:color="auto" w:sz="4" w:space="0"/>
              <w:right w:val="single" w:color="auto" w:sz="4" w:space="0"/>
            </w:tcBorders>
            <w:noWrap/>
            <w:vAlign w:val="center"/>
          </w:tcPr>
          <w:p w14:paraId="3B81C01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897" w:type="dxa"/>
            <w:tcBorders>
              <w:top w:val="single" w:color="auto" w:sz="4" w:space="0"/>
              <w:left w:val="nil"/>
              <w:bottom w:val="single" w:color="auto" w:sz="4" w:space="0"/>
              <w:right w:val="single" w:color="auto" w:sz="4" w:space="0"/>
            </w:tcBorders>
            <w:noWrap/>
            <w:vAlign w:val="center"/>
          </w:tcPr>
          <w:p w14:paraId="582F91E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single" w:color="auto" w:sz="4" w:space="0"/>
              <w:left w:val="nil"/>
              <w:bottom w:val="single" w:color="auto" w:sz="4" w:space="0"/>
              <w:right w:val="single" w:color="auto" w:sz="4" w:space="0"/>
            </w:tcBorders>
            <w:noWrap/>
            <w:vAlign w:val="center"/>
          </w:tcPr>
          <w:p w14:paraId="22F275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0.0110 </w:t>
            </w:r>
          </w:p>
        </w:tc>
        <w:tc>
          <w:tcPr>
            <w:tcW w:w="897" w:type="dxa"/>
            <w:tcBorders>
              <w:top w:val="single" w:color="auto" w:sz="4" w:space="0"/>
              <w:left w:val="nil"/>
              <w:bottom w:val="single" w:color="auto" w:sz="4" w:space="0"/>
              <w:right w:val="single" w:color="auto" w:sz="4" w:space="0"/>
            </w:tcBorders>
            <w:noWrap/>
            <w:vAlign w:val="center"/>
          </w:tcPr>
          <w:p w14:paraId="0D9C724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single" w:color="auto" w:sz="4" w:space="0"/>
              <w:left w:val="nil"/>
              <w:bottom w:val="single" w:color="auto" w:sz="4" w:space="0"/>
              <w:right w:val="single" w:color="auto" w:sz="4" w:space="0"/>
            </w:tcBorders>
            <w:noWrap/>
            <w:vAlign w:val="center"/>
          </w:tcPr>
          <w:p w14:paraId="204C27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0.041 </w:t>
            </w:r>
          </w:p>
        </w:tc>
        <w:tc>
          <w:tcPr>
            <w:tcW w:w="898" w:type="dxa"/>
            <w:tcBorders>
              <w:top w:val="single" w:color="auto" w:sz="4" w:space="0"/>
              <w:left w:val="nil"/>
              <w:bottom w:val="single" w:color="auto" w:sz="4" w:space="0"/>
              <w:right w:val="single" w:color="auto" w:sz="4" w:space="0"/>
            </w:tcBorders>
            <w:noWrap/>
            <w:vAlign w:val="center"/>
          </w:tcPr>
          <w:p w14:paraId="4774002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r>
      <w:tr w14:paraId="5DB7F17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A252FA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109D00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5</w:t>
            </w:r>
          </w:p>
        </w:tc>
        <w:tc>
          <w:tcPr>
            <w:tcW w:w="896" w:type="dxa"/>
            <w:tcBorders>
              <w:top w:val="single" w:color="auto" w:sz="4" w:space="0"/>
              <w:left w:val="nil"/>
              <w:bottom w:val="single" w:color="auto" w:sz="4" w:space="0"/>
              <w:right w:val="single" w:color="auto" w:sz="4" w:space="0"/>
            </w:tcBorders>
            <w:noWrap/>
            <w:vAlign w:val="center"/>
          </w:tcPr>
          <w:p w14:paraId="2058710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single" w:color="auto" w:sz="4" w:space="0"/>
              <w:left w:val="nil"/>
              <w:bottom w:val="single" w:color="auto" w:sz="4" w:space="0"/>
              <w:right w:val="single" w:color="auto" w:sz="4" w:space="0"/>
            </w:tcBorders>
            <w:noWrap/>
            <w:vAlign w:val="center"/>
          </w:tcPr>
          <w:p w14:paraId="343942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single" w:color="auto" w:sz="4" w:space="0"/>
              <w:left w:val="nil"/>
              <w:bottom w:val="single" w:color="auto" w:sz="4" w:space="0"/>
              <w:right w:val="single" w:color="auto" w:sz="4" w:space="0"/>
            </w:tcBorders>
            <w:noWrap/>
            <w:vAlign w:val="center"/>
          </w:tcPr>
          <w:p w14:paraId="7711FF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single" w:color="auto" w:sz="4" w:space="0"/>
              <w:left w:val="nil"/>
              <w:bottom w:val="single" w:color="auto" w:sz="4" w:space="0"/>
              <w:right w:val="single" w:color="auto" w:sz="4" w:space="0"/>
            </w:tcBorders>
            <w:noWrap/>
            <w:vAlign w:val="center"/>
          </w:tcPr>
          <w:p w14:paraId="637B40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0.018 </w:t>
            </w:r>
          </w:p>
        </w:tc>
        <w:tc>
          <w:tcPr>
            <w:tcW w:w="897" w:type="dxa"/>
            <w:tcBorders>
              <w:top w:val="single" w:color="auto" w:sz="4" w:space="0"/>
              <w:left w:val="nil"/>
              <w:bottom w:val="single" w:color="auto" w:sz="4" w:space="0"/>
              <w:right w:val="single" w:color="auto" w:sz="4" w:space="0"/>
            </w:tcBorders>
            <w:noWrap/>
            <w:vAlign w:val="center"/>
          </w:tcPr>
          <w:p w14:paraId="38EF37D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0.040 </w:t>
            </w:r>
          </w:p>
        </w:tc>
        <w:tc>
          <w:tcPr>
            <w:tcW w:w="898" w:type="dxa"/>
            <w:tcBorders>
              <w:top w:val="single" w:color="auto" w:sz="4" w:space="0"/>
              <w:left w:val="nil"/>
              <w:bottom w:val="single" w:color="auto" w:sz="4" w:space="0"/>
              <w:right w:val="single" w:color="auto" w:sz="4" w:space="0"/>
            </w:tcBorders>
            <w:noWrap/>
            <w:vAlign w:val="center"/>
          </w:tcPr>
          <w:p w14:paraId="5A319B5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r>
      <w:tr w14:paraId="0A27FE4E">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09B7C4C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525033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6</w:t>
            </w:r>
          </w:p>
        </w:tc>
        <w:tc>
          <w:tcPr>
            <w:tcW w:w="896" w:type="dxa"/>
            <w:tcBorders>
              <w:top w:val="single" w:color="auto" w:sz="4" w:space="0"/>
              <w:left w:val="nil"/>
              <w:bottom w:val="single" w:color="auto" w:sz="4" w:space="0"/>
              <w:right w:val="single" w:color="auto" w:sz="4" w:space="0"/>
            </w:tcBorders>
            <w:noWrap/>
            <w:vAlign w:val="center"/>
          </w:tcPr>
          <w:p w14:paraId="3C7BDF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897" w:type="dxa"/>
            <w:tcBorders>
              <w:top w:val="single" w:color="auto" w:sz="4" w:space="0"/>
              <w:left w:val="nil"/>
              <w:bottom w:val="single" w:color="auto" w:sz="4" w:space="0"/>
              <w:right w:val="single" w:color="auto" w:sz="4" w:space="0"/>
            </w:tcBorders>
            <w:noWrap/>
            <w:vAlign w:val="center"/>
          </w:tcPr>
          <w:p w14:paraId="2675EC3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897" w:type="dxa"/>
            <w:tcBorders>
              <w:top w:val="single" w:color="auto" w:sz="4" w:space="0"/>
              <w:left w:val="nil"/>
              <w:bottom w:val="single" w:color="auto" w:sz="4" w:space="0"/>
              <w:right w:val="single" w:color="auto" w:sz="4" w:space="0"/>
            </w:tcBorders>
            <w:noWrap/>
            <w:vAlign w:val="center"/>
          </w:tcPr>
          <w:p w14:paraId="52EA2A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single" w:color="auto" w:sz="4" w:space="0"/>
              <w:left w:val="nil"/>
              <w:bottom w:val="single" w:color="auto" w:sz="4" w:space="0"/>
              <w:right w:val="single" w:color="auto" w:sz="4" w:space="0"/>
            </w:tcBorders>
            <w:noWrap/>
            <w:vAlign w:val="center"/>
          </w:tcPr>
          <w:p w14:paraId="6D8774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0.020 </w:t>
            </w:r>
          </w:p>
        </w:tc>
        <w:tc>
          <w:tcPr>
            <w:tcW w:w="897" w:type="dxa"/>
            <w:tcBorders>
              <w:top w:val="single" w:color="auto" w:sz="4" w:space="0"/>
              <w:left w:val="nil"/>
              <w:bottom w:val="single" w:color="auto" w:sz="4" w:space="0"/>
              <w:right w:val="single" w:color="auto" w:sz="4" w:space="0"/>
            </w:tcBorders>
            <w:noWrap/>
            <w:vAlign w:val="center"/>
          </w:tcPr>
          <w:p w14:paraId="7438A0C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single" w:color="auto" w:sz="4" w:space="0"/>
              <w:left w:val="nil"/>
              <w:bottom w:val="single" w:color="auto" w:sz="4" w:space="0"/>
              <w:right w:val="single" w:color="auto" w:sz="4" w:space="0"/>
            </w:tcBorders>
            <w:noWrap/>
            <w:vAlign w:val="center"/>
          </w:tcPr>
          <w:p w14:paraId="64A620E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1687E16F">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6C15288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4E557A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896" w:type="dxa"/>
            <w:tcBorders>
              <w:top w:val="single" w:color="auto" w:sz="4" w:space="0"/>
              <w:left w:val="nil"/>
              <w:bottom w:val="single" w:color="auto" w:sz="4" w:space="0"/>
              <w:right w:val="single" w:color="auto" w:sz="4" w:space="0"/>
            </w:tcBorders>
            <w:noWrap/>
            <w:vAlign w:val="center"/>
          </w:tcPr>
          <w:p w14:paraId="72A2265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897" w:type="dxa"/>
            <w:tcBorders>
              <w:top w:val="single" w:color="auto" w:sz="4" w:space="0"/>
              <w:left w:val="nil"/>
              <w:bottom w:val="single" w:color="auto" w:sz="4" w:space="0"/>
              <w:right w:val="single" w:color="auto" w:sz="4" w:space="0"/>
            </w:tcBorders>
            <w:noWrap/>
            <w:vAlign w:val="center"/>
          </w:tcPr>
          <w:p w14:paraId="486989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897" w:type="dxa"/>
            <w:tcBorders>
              <w:top w:val="single" w:color="auto" w:sz="4" w:space="0"/>
              <w:left w:val="nil"/>
              <w:bottom w:val="single" w:color="auto" w:sz="4" w:space="0"/>
              <w:right w:val="single" w:color="auto" w:sz="4" w:space="0"/>
            </w:tcBorders>
            <w:noWrap/>
            <w:vAlign w:val="center"/>
          </w:tcPr>
          <w:p w14:paraId="4186140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0.0099 </w:t>
            </w:r>
          </w:p>
        </w:tc>
        <w:tc>
          <w:tcPr>
            <w:tcW w:w="897" w:type="dxa"/>
            <w:tcBorders>
              <w:top w:val="single" w:color="auto" w:sz="4" w:space="0"/>
              <w:left w:val="nil"/>
              <w:bottom w:val="single" w:color="auto" w:sz="4" w:space="0"/>
              <w:right w:val="single" w:color="auto" w:sz="4" w:space="0"/>
            </w:tcBorders>
            <w:noWrap/>
            <w:vAlign w:val="center"/>
          </w:tcPr>
          <w:p w14:paraId="46DA13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0.021 </w:t>
            </w:r>
          </w:p>
        </w:tc>
        <w:tc>
          <w:tcPr>
            <w:tcW w:w="897" w:type="dxa"/>
            <w:tcBorders>
              <w:top w:val="single" w:color="auto" w:sz="4" w:space="0"/>
              <w:left w:val="nil"/>
              <w:bottom w:val="single" w:color="auto" w:sz="4" w:space="0"/>
              <w:right w:val="single" w:color="auto" w:sz="4" w:space="0"/>
            </w:tcBorders>
            <w:noWrap/>
            <w:vAlign w:val="center"/>
          </w:tcPr>
          <w:p w14:paraId="55A25EF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0.038 </w:t>
            </w:r>
          </w:p>
        </w:tc>
        <w:tc>
          <w:tcPr>
            <w:tcW w:w="898" w:type="dxa"/>
            <w:tcBorders>
              <w:top w:val="single" w:color="auto" w:sz="4" w:space="0"/>
              <w:left w:val="nil"/>
              <w:bottom w:val="single" w:color="auto" w:sz="4" w:space="0"/>
              <w:right w:val="single" w:color="auto" w:sz="4" w:space="0"/>
            </w:tcBorders>
            <w:noWrap/>
            <w:vAlign w:val="center"/>
          </w:tcPr>
          <w:p w14:paraId="2AB78F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7460C020">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102649C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1BD4978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896" w:type="dxa"/>
            <w:tcBorders>
              <w:top w:val="single" w:color="auto" w:sz="4" w:space="0"/>
              <w:left w:val="nil"/>
              <w:bottom w:val="single" w:color="auto" w:sz="4" w:space="0"/>
              <w:right w:val="single" w:color="auto" w:sz="4" w:space="0"/>
            </w:tcBorders>
            <w:noWrap/>
            <w:vAlign w:val="center"/>
          </w:tcPr>
          <w:p w14:paraId="4B6831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0.0056 </w:t>
            </w:r>
          </w:p>
        </w:tc>
        <w:tc>
          <w:tcPr>
            <w:tcW w:w="897" w:type="dxa"/>
            <w:tcBorders>
              <w:top w:val="single" w:color="auto" w:sz="4" w:space="0"/>
              <w:left w:val="nil"/>
              <w:bottom w:val="single" w:color="auto" w:sz="4" w:space="0"/>
              <w:right w:val="single" w:color="auto" w:sz="4" w:space="0"/>
            </w:tcBorders>
            <w:noWrap/>
            <w:vAlign w:val="center"/>
          </w:tcPr>
          <w:p w14:paraId="7660A91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897" w:type="dxa"/>
            <w:tcBorders>
              <w:top w:val="single" w:color="auto" w:sz="4" w:space="0"/>
              <w:left w:val="nil"/>
              <w:bottom w:val="single" w:color="auto" w:sz="4" w:space="0"/>
              <w:right w:val="single" w:color="auto" w:sz="4" w:space="0"/>
            </w:tcBorders>
            <w:noWrap/>
            <w:vAlign w:val="center"/>
          </w:tcPr>
          <w:p w14:paraId="32E4C80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0.0098 </w:t>
            </w:r>
          </w:p>
        </w:tc>
        <w:tc>
          <w:tcPr>
            <w:tcW w:w="897" w:type="dxa"/>
            <w:tcBorders>
              <w:top w:val="single" w:color="auto" w:sz="4" w:space="0"/>
              <w:left w:val="nil"/>
              <w:bottom w:val="single" w:color="auto" w:sz="4" w:space="0"/>
              <w:right w:val="single" w:color="auto" w:sz="4" w:space="0"/>
            </w:tcBorders>
            <w:noWrap/>
            <w:vAlign w:val="center"/>
          </w:tcPr>
          <w:p w14:paraId="421C7C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0.019 </w:t>
            </w:r>
          </w:p>
        </w:tc>
        <w:tc>
          <w:tcPr>
            <w:tcW w:w="897" w:type="dxa"/>
            <w:tcBorders>
              <w:top w:val="single" w:color="auto" w:sz="4" w:space="0"/>
              <w:left w:val="nil"/>
              <w:bottom w:val="single" w:color="auto" w:sz="4" w:space="0"/>
              <w:right w:val="single" w:color="auto" w:sz="4" w:space="0"/>
            </w:tcBorders>
            <w:noWrap/>
            <w:vAlign w:val="center"/>
          </w:tcPr>
          <w:p w14:paraId="5D166EF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0.042 </w:t>
            </w:r>
          </w:p>
        </w:tc>
        <w:tc>
          <w:tcPr>
            <w:tcW w:w="898" w:type="dxa"/>
            <w:tcBorders>
              <w:top w:val="single" w:color="auto" w:sz="4" w:space="0"/>
              <w:left w:val="nil"/>
              <w:bottom w:val="single" w:color="auto" w:sz="4" w:space="0"/>
              <w:right w:val="single" w:color="auto" w:sz="4" w:space="0"/>
            </w:tcBorders>
            <w:noWrap/>
            <w:vAlign w:val="center"/>
          </w:tcPr>
          <w:p w14:paraId="4D025E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r>
      <w:tr w14:paraId="76959152">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2AFE508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189FDB0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896" w:type="dxa"/>
            <w:tcBorders>
              <w:top w:val="single" w:color="auto" w:sz="4" w:space="0"/>
              <w:left w:val="nil"/>
              <w:bottom w:val="single" w:color="auto" w:sz="4" w:space="0"/>
              <w:right w:val="single" w:color="auto" w:sz="4" w:space="0"/>
            </w:tcBorders>
            <w:noWrap/>
            <w:vAlign w:val="center"/>
          </w:tcPr>
          <w:p w14:paraId="7A85F0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7" w:type="dxa"/>
            <w:tcBorders>
              <w:top w:val="single" w:color="auto" w:sz="4" w:space="0"/>
              <w:left w:val="nil"/>
              <w:bottom w:val="single" w:color="auto" w:sz="4" w:space="0"/>
              <w:right w:val="single" w:color="auto" w:sz="4" w:space="0"/>
            </w:tcBorders>
            <w:noWrap/>
            <w:vAlign w:val="center"/>
          </w:tcPr>
          <w:p w14:paraId="1FB0EDD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7" w:type="dxa"/>
            <w:tcBorders>
              <w:top w:val="single" w:color="auto" w:sz="4" w:space="0"/>
              <w:left w:val="nil"/>
              <w:bottom w:val="single" w:color="auto" w:sz="4" w:space="0"/>
              <w:right w:val="single" w:color="auto" w:sz="4" w:space="0"/>
            </w:tcBorders>
            <w:noWrap/>
            <w:vAlign w:val="center"/>
          </w:tcPr>
          <w:p w14:paraId="3CAA723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7" w:type="dxa"/>
            <w:tcBorders>
              <w:top w:val="single" w:color="auto" w:sz="4" w:space="0"/>
              <w:left w:val="nil"/>
              <w:bottom w:val="single" w:color="auto" w:sz="4" w:space="0"/>
              <w:right w:val="single" w:color="auto" w:sz="4" w:space="0"/>
            </w:tcBorders>
            <w:noWrap/>
            <w:vAlign w:val="center"/>
          </w:tcPr>
          <w:p w14:paraId="7CFB36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7" w:type="dxa"/>
            <w:tcBorders>
              <w:top w:val="single" w:color="auto" w:sz="4" w:space="0"/>
              <w:left w:val="nil"/>
              <w:bottom w:val="single" w:color="auto" w:sz="4" w:space="0"/>
              <w:right w:val="single" w:color="auto" w:sz="4" w:space="0"/>
            </w:tcBorders>
            <w:noWrap/>
            <w:vAlign w:val="center"/>
          </w:tcPr>
          <w:p w14:paraId="347B279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898" w:type="dxa"/>
            <w:tcBorders>
              <w:top w:val="single" w:color="auto" w:sz="4" w:space="0"/>
              <w:left w:val="nil"/>
              <w:bottom w:val="single" w:color="auto" w:sz="4" w:space="0"/>
              <w:right w:val="single" w:color="auto" w:sz="4" w:space="0"/>
            </w:tcBorders>
            <w:noWrap/>
            <w:vAlign w:val="center"/>
          </w:tcPr>
          <w:p w14:paraId="6388242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r>
      <w:tr w14:paraId="185FB057">
        <w:tblPrEx>
          <w:tblCellMar>
            <w:top w:w="0" w:type="dxa"/>
            <w:left w:w="108" w:type="dxa"/>
            <w:bottom w:w="0" w:type="dxa"/>
            <w:right w:w="108" w:type="dxa"/>
          </w:tblCellMar>
        </w:tblPrEx>
        <w:trPr>
          <w:trHeight w:val="20" w:hRule="atLeast"/>
        </w:trPr>
        <w:tc>
          <w:tcPr>
            <w:tcW w:w="2594" w:type="dxa"/>
            <w:vMerge w:val="continue"/>
            <w:tcBorders>
              <w:left w:val="single" w:color="auto" w:sz="4" w:space="0"/>
              <w:right w:val="single" w:color="auto" w:sz="4" w:space="0"/>
            </w:tcBorders>
            <w:vAlign w:val="center"/>
          </w:tcPr>
          <w:p w14:paraId="41BA913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0E5BC9A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896" w:type="dxa"/>
            <w:tcBorders>
              <w:top w:val="single" w:color="auto" w:sz="4" w:space="0"/>
              <w:left w:val="nil"/>
              <w:bottom w:val="single" w:color="auto" w:sz="4" w:space="0"/>
              <w:right w:val="single" w:color="auto" w:sz="4" w:space="0"/>
            </w:tcBorders>
            <w:noWrap/>
            <w:vAlign w:val="center"/>
          </w:tcPr>
          <w:p w14:paraId="03B31164">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7" w:type="dxa"/>
            <w:tcBorders>
              <w:top w:val="single" w:color="auto" w:sz="4" w:space="0"/>
              <w:left w:val="nil"/>
              <w:bottom w:val="single" w:color="auto" w:sz="4" w:space="0"/>
              <w:right w:val="single" w:color="auto" w:sz="4" w:space="0"/>
            </w:tcBorders>
            <w:noWrap/>
            <w:vAlign w:val="center"/>
          </w:tcPr>
          <w:p w14:paraId="35076AD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7" w:type="dxa"/>
            <w:tcBorders>
              <w:top w:val="single" w:color="auto" w:sz="4" w:space="0"/>
              <w:left w:val="nil"/>
              <w:bottom w:val="single" w:color="auto" w:sz="4" w:space="0"/>
              <w:right w:val="single" w:color="auto" w:sz="4" w:space="0"/>
            </w:tcBorders>
            <w:noWrap/>
            <w:vAlign w:val="center"/>
          </w:tcPr>
          <w:p w14:paraId="6E23437A">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7" w:type="dxa"/>
            <w:tcBorders>
              <w:top w:val="single" w:color="auto" w:sz="4" w:space="0"/>
              <w:left w:val="nil"/>
              <w:bottom w:val="single" w:color="auto" w:sz="4" w:space="0"/>
              <w:right w:val="single" w:color="auto" w:sz="4" w:space="0"/>
            </w:tcBorders>
            <w:noWrap/>
            <w:vAlign w:val="center"/>
          </w:tcPr>
          <w:p w14:paraId="29D4495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7" w:type="dxa"/>
            <w:tcBorders>
              <w:top w:val="single" w:color="auto" w:sz="4" w:space="0"/>
              <w:left w:val="nil"/>
              <w:bottom w:val="single" w:color="auto" w:sz="4" w:space="0"/>
              <w:right w:val="single" w:color="auto" w:sz="4" w:space="0"/>
            </w:tcBorders>
            <w:noWrap/>
            <w:vAlign w:val="center"/>
          </w:tcPr>
          <w:p w14:paraId="7F7D88A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8" w:type="dxa"/>
            <w:tcBorders>
              <w:top w:val="single" w:color="auto" w:sz="4" w:space="0"/>
              <w:left w:val="nil"/>
              <w:bottom w:val="single" w:color="auto" w:sz="4" w:space="0"/>
              <w:right w:val="single" w:color="auto" w:sz="4" w:space="0"/>
            </w:tcBorders>
            <w:noWrap/>
            <w:vAlign w:val="center"/>
          </w:tcPr>
          <w:p w14:paraId="23B473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r>
      <w:tr w14:paraId="03DBF649">
        <w:tblPrEx>
          <w:tblCellMar>
            <w:top w:w="0" w:type="dxa"/>
            <w:left w:w="108" w:type="dxa"/>
            <w:bottom w:w="0" w:type="dxa"/>
            <w:right w:w="108" w:type="dxa"/>
          </w:tblCellMar>
        </w:tblPrEx>
        <w:trPr>
          <w:trHeight w:val="20" w:hRule="atLeast"/>
        </w:trPr>
        <w:tc>
          <w:tcPr>
            <w:tcW w:w="2594" w:type="dxa"/>
            <w:vMerge w:val="continue"/>
            <w:tcBorders>
              <w:left w:val="single" w:color="auto" w:sz="4" w:space="0"/>
              <w:bottom w:val="single" w:color="auto" w:sz="4" w:space="0"/>
              <w:right w:val="single" w:color="auto" w:sz="4" w:space="0"/>
            </w:tcBorders>
            <w:vAlign w:val="center"/>
          </w:tcPr>
          <w:p w14:paraId="7CDDB56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548" w:type="dxa"/>
            <w:tcBorders>
              <w:top w:val="single" w:color="auto" w:sz="4" w:space="0"/>
              <w:left w:val="nil"/>
              <w:bottom w:val="single" w:color="auto" w:sz="4" w:space="0"/>
              <w:right w:val="single" w:color="auto" w:sz="4" w:space="0"/>
            </w:tcBorders>
            <w:noWrap/>
            <w:vAlign w:val="center"/>
          </w:tcPr>
          <w:p w14:paraId="338D85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896" w:type="dxa"/>
            <w:tcBorders>
              <w:top w:val="single" w:color="auto" w:sz="4" w:space="0"/>
              <w:left w:val="nil"/>
              <w:bottom w:val="single" w:color="auto" w:sz="4" w:space="0"/>
              <w:right w:val="single" w:color="auto" w:sz="4" w:space="0"/>
            </w:tcBorders>
            <w:noWrap/>
            <w:vAlign w:val="center"/>
          </w:tcPr>
          <w:p w14:paraId="5D2800E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7" w:type="dxa"/>
            <w:tcBorders>
              <w:top w:val="single" w:color="auto" w:sz="4" w:space="0"/>
              <w:left w:val="nil"/>
              <w:bottom w:val="single" w:color="auto" w:sz="4" w:space="0"/>
              <w:right w:val="single" w:color="auto" w:sz="4" w:space="0"/>
            </w:tcBorders>
            <w:noWrap/>
            <w:vAlign w:val="center"/>
          </w:tcPr>
          <w:p w14:paraId="0C25E49F">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7" w:type="dxa"/>
            <w:tcBorders>
              <w:top w:val="single" w:color="auto" w:sz="4" w:space="0"/>
              <w:left w:val="nil"/>
              <w:bottom w:val="single" w:color="auto" w:sz="4" w:space="0"/>
              <w:right w:val="single" w:color="auto" w:sz="4" w:space="0"/>
            </w:tcBorders>
            <w:noWrap/>
            <w:vAlign w:val="center"/>
          </w:tcPr>
          <w:p w14:paraId="18237EC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7" w:type="dxa"/>
            <w:tcBorders>
              <w:top w:val="single" w:color="auto" w:sz="4" w:space="0"/>
              <w:left w:val="nil"/>
              <w:bottom w:val="single" w:color="auto" w:sz="4" w:space="0"/>
              <w:right w:val="single" w:color="auto" w:sz="4" w:space="0"/>
            </w:tcBorders>
            <w:noWrap/>
            <w:vAlign w:val="center"/>
          </w:tcPr>
          <w:p w14:paraId="28337F6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7" w:type="dxa"/>
            <w:tcBorders>
              <w:top w:val="single" w:color="auto" w:sz="4" w:space="0"/>
              <w:left w:val="nil"/>
              <w:bottom w:val="single" w:color="auto" w:sz="4" w:space="0"/>
              <w:right w:val="single" w:color="auto" w:sz="4" w:space="0"/>
            </w:tcBorders>
            <w:noWrap/>
            <w:vAlign w:val="center"/>
          </w:tcPr>
          <w:p w14:paraId="2538E43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p>
        </w:tc>
        <w:tc>
          <w:tcPr>
            <w:tcW w:w="898" w:type="dxa"/>
            <w:tcBorders>
              <w:top w:val="single" w:color="auto" w:sz="4" w:space="0"/>
              <w:left w:val="nil"/>
              <w:bottom w:val="single" w:color="auto" w:sz="4" w:space="0"/>
              <w:right w:val="single" w:color="auto" w:sz="4" w:space="0"/>
            </w:tcBorders>
            <w:noWrap/>
            <w:vAlign w:val="center"/>
          </w:tcPr>
          <w:p w14:paraId="056E9A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r>
    </w:tbl>
    <w:p w14:paraId="170F8D9C">
      <w:pPr>
        <w:spacing w:line="276" w:lineRule="auto"/>
        <w:rPr>
          <w:rFonts w:hint="default" w:ascii="Times New Roman" w:hAnsi="Times New Roman" w:cs="Times New Roman"/>
          <w:szCs w:val="21"/>
        </w:rPr>
      </w:pPr>
      <w:r>
        <w:rPr>
          <w:rFonts w:hint="default" w:ascii="Times New Roman" w:hAnsi="Times New Roman" w:cs="Times New Roman"/>
          <w:szCs w:val="21"/>
        </w:rPr>
        <w:br w:type="textWrapping" w:clear="all"/>
      </w:r>
      <w:r>
        <w:rPr>
          <w:rFonts w:hint="default" w:ascii="Times New Roman" w:hAnsi="Times New Roman" w:cs="Times New Roman"/>
          <w:szCs w:val="21"/>
        </w:rPr>
        <w:t>注：“*”为歧离值，“**”为离群值。</w:t>
      </w:r>
    </w:p>
    <w:p w14:paraId="02272554">
      <w:pPr>
        <w:spacing w:line="360" w:lineRule="auto"/>
        <w:ind w:firstLine="422"/>
        <w:jc w:val="center"/>
        <w:rPr>
          <w:rFonts w:hint="default" w:ascii="Times New Roman" w:hAnsi="Times New Roman" w:cs="Times New Roman"/>
          <w:b/>
          <w:kern w:val="1"/>
          <w:szCs w:val="21"/>
        </w:rPr>
      </w:pPr>
      <w:r>
        <w:rPr>
          <w:rFonts w:hint="default" w:ascii="Times New Roman" w:hAnsi="Times New Roman" w:cs="Times New Roman"/>
          <w:b/>
          <w:kern w:val="1"/>
          <w:szCs w:val="21"/>
        </w:rPr>
        <w:t>表21 Hg精密度试验原始数据</w:t>
      </w:r>
    </w:p>
    <w:tbl>
      <w:tblPr>
        <w:tblStyle w:val="29"/>
        <w:tblpPr w:leftFromText="180" w:rightFromText="180" w:vertAnchor="text" w:tblpXSpec="center" w:tblpY="1"/>
        <w:tblOverlap w:val="never"/>
        <w:tblW w:w="7841" w:type="dxa"/>
        <w:tblInd w:w="0" w:type="dxa"/>
        <w:tblLayout w:type="fixed"/>
        <w:tblCellMar>
          <w:top w:w="0" w:type="dxa"/>
          <w:left w:w="108" w:type="dxa"/>
          <w:bottom w:w="0" w:type="dxa"/>
          <w:right w:w="108" w:type="dxa"/>
        </w:tblCellMar>
      </w:tblPr>
      <w:tblGrid>
        <w:gridCol w:w="1553"/>
        <w:gridCol w:w="684"/>
        <w:gridCol w:w="1120"/>
        <w:gridCol w:w="1121"/>
        <w:gridCol w:w="1121"/>
        <w:gridCol w:w="1121"/>
        <w:gridCol w:w="1121"/>
      </w:tblGrid>
      <w:tr w14:paraId="3A7CCEE1">
        <w:tblPrEx>
          <w:tblCellMar>
            <w:top w:w="0" w:type="dxa"/>
            <w:left w:w="108" w:type="dxa"/>
            <w:bottom w:w="0" w:type="dxa"/>
            <w:right w:w="108" w:type="dxa"/>
          </w:tblCellMar>
        </w:tblPrEx>
        <w:trPr>
          <w:trHeight w:val="20" w:hRule="atLeast"/>
          <w:tblHeader/>
        </w:trPr>
        <w:tc>
          <w:tcPr>
            <w:tcW w:w="1553" w:type="dxa"/>
            <w:vMerge w:val="restart"/>
            <w:tcBorders>
              <w:top w:val="single" w:color="auto" w:sz="4" w:space="0"/>
              <w:left w:val="single" w:color="auto" w:sz="4" w:space="0"/>
              <w:right w:val="single" w:color="auto" w:sz="4" w:space="0"/>
            </w:tcBorders>
            <w:vAlign w:val="center"/>
          </w:tcPr>
          <w:p w14:paraId="106A0B4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vMerge w:val="restart"/>
            <w:tcBorders>
              <w:top w:val="single" w:color="auto" w:sz="4" w:space="0"/>
              <w:left w:val="single" w:color="auto" w:sz="4" w:space="0"/>
              <w:right w:val="single" w:color="auto" w:sz="4" w:space="0"/>
            </w:tcBorders>
            <w:noWrap/>
            <w:vAlign w:val="center"/>
          </w:tcPr>
          <w:p w14:paraId="33F6E3FF">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eastAsiaTheme="minorEastAsia"/>
                <w:b w:val="0"/>
                <w:bCs w:val="0"/>
                <w:color w:val="auto"/>
                <w:kern w:val="0"/>
                <w:sz w:val="18"/>
                <w:szCs w:val="18"/>
              </w:rPr>
              <w:t>次数</w:t>
            </w:r>
            <w:r>
              <w:rPr>
                <w:rFonts w:hint="default" w:ascii="Times New Roman" w:hAnsi="Times New Roman" w:cs="Times New Roman" w:eastAsiaTheme="minorEastAsia"/>
                <w:b w:val="0"/>
                <w:bCs w:val="0"/>
                <w:i/>
                <w:iCs/>
                <w:color w:val="auto"/>
                <w:kern w:val="0"/>
                <w:sz w:val="18"/>
                <w:szCs w:val="18"/>
              </w:rPr>
              <w:t>n</w:t>
            </w:r>
          </w:p>
        </w:tc>
        <w:tc>
          <w:tcPr>
            <w:tcW w:w="5604" w:type="dxa"/>
            <w:gridSpan w:val="5"/>
            <w:tcBorders>
              <w:top w:val="single" w:color="auto" w:sz="4" w:space="0"/>
              <w:left w:val="nil"/>
              <w:bottom w:val="single" w:color="auto" w:sz="4" w:space="0"/>
              <w:right w:val="single" w:color="auto" w:sz="4" w:space="0"/>
            </w:tcBorders>
            <w:noWrap/>
            <w:vAlign w:val="center"/>
          </w:tcPr>
          <w:p w14:paraId="539E1474">
            <w:pPr>
              <w:widowControl/>
              <w:spacing w:after="0" w:line="240" w:lineRule="auto"/>
              <w:jc w:val="center"/>
              <w:rPr>
                <w:rFonts w:hint="default" w:ascii="Times New Roman" w:hAnsi="Times New Roman" w:cs="Times New Roman" w:eastAsiaTheme="minorEastAsia"/>
                <w:b w:val="0"/>
                <w:bCs w:val="0"/>
                <w:i/>
                <w:color w:val="auto"/>
                <w:kern w:val="0"/>
                <w:sz w:val="18"/>
                <w:szCs w:val="18"/>
              </w:rPr>
            </w:pPr>
            <w:r>
              <w:rPr>
                <w:rFonts w:hint="default" w:ascii="Times New Roman" w:hAnsi="Times New Roman" w:cs="Times New Roman" w:eastAsiaTheme="minorEastAsia"/>
                <w:b w:val="0"/>
                <w:bCs w:val="0"/>
                <w:i/>
                <w:color w:val="auto"/>
                <w:kern w:val="0"/>
                <w:sz w:val="18"/>
                <w:szCs w:val="18"/>
              </w:rPr>
              <w:t>W</w:t>
            </w:r>
            <w:r>
              <w:rPr>
                <w:rFonts w:hint="default" w:ascii="Times New Roman" w:hAnsi="Times New Roman" w:cs="Times New Roman" w:eastAsiaTheme="minorEastAsia"/>
                <w:b w:val="0"/>
                <w:bCs w:val="0"/>
                <w:iCs/>
                <w:color w:val="auto"/>
                <w:kern w:val="0"/>
                <w:sz w:val="18"/>
                <w:szCs w:val="18"/>
                <w:vertAlign w:val="subscript"/>
              </w:rPr>
              <w:t>Hg</w:t>
            </w:r>
            <w:r>
              <w:rPr>
                <w:rFonts w:hint="default" w:ascii="Times New Roman" w:hAnsi="Times New Roman" w:cs="Times New Roman" w:eastAsiaTheme="minorEastAsia"/>
                <w:b w:val="0"/>
                <w:bCs w:val="0"/>
                <w:color w:val="auto"/>
                <w:kern w:val="0"/>
                <w:sz w:val="18"/>
                <w:szCs w:val="18"/>
              </w:rPr>
              <w:t>/%</w:t>
            </w:r>
          </w:p>
        </w:tc>
      </w:tr>
      <w:tr w14:paraId="0A2E3B85">
        <w:tblPrEx>
          <w:tblCellMar>
            <w:top w:w="0" w:type="dxa"/>
            <w:left w:w="108" w:type="dxa"/>
            <w:bottom w:w="0" w:type="dxa"/>
            <w:right w:w="108" w:type="dxa"/>
          </w:tblCellMar>
        </w:tblPrEx>
        <w:trPr>
          <w:trHeight w:val="20" w:hRule="atLeast"/>
          <w:tblHeader/>
        </w:trPr>
        <w:tc>
          <w:tcPr>
            <w:tcW w:w="1553" w:type="dxa"/>
            <w:vMerge w:val="continue"/>
            <w:tcBorders>
              <w:left w:val="single" w:color="auto" w:sz="4" w:space="0"/>
              <w:bottom w:val="single" w:color="auto" w:sz="4" w:space="0"/>
              <w:right w:val="single" w:color="auto" w:sz="4" w:space="0"/>
            </w:tcBorders>
            <w:vAlign w:val="center"/>
          </w:tcPr>
          <w:p w14:paraId="1BDB43C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vMerge w:val="continue"/>
            <w:tcBorders>
              <w:left w:val="single" w:color="auto" w:sz="4" w:space="0"/>
              <w:bottom w:val="single" w:color="auto" w:sz="4" w:space="0"/>
              <w:right w:val="single" w:color="auto" w:sz="4" w:space="0"/>
            </w:tcBorders>
            <w:vAlign w:val="center"/>
          </w:tcPr>
          <w:p w14:paraId="1D5D17D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1120" w:type="dxa"/>
            <w:tcBorders>
              <w:top w:val="nil"/>
              <w:left w:val="nil"/>
              <w:bottom w:val="single" w:color="auto" w:sz="4" w:space="0"/>
              <w:right w:val="single" w:color="auto" w:sz="4" w:space="0"/>
            </w:tcBorders>
            <w:noWrap/>
            <w:vAlign w:val="center"/>
          </w:tcPr>
          <w:p w14:paraId="398FBF9E">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eastAsiaTheme="minorEastAsia"/>
                <w:b w:val="0"/>
                <w:bCs w:val="0"/>
                <w:color w:val="auto"/>
                <w:kern w:val="0"/>
                <w:sz w:val="18"/>
                <w:szCs w:val="18"/>
              </w:rPr>
              <w:t>1#</w:t>
            </w:r>
          </w:p>
        </w:tc>
        <w:tc>
          <w:tcPr>
            <w:tcW w:w="1121" w:type="dxa"/>
            <w:tcBorders>
              <w:top w:val="nil"/>
              <w:left w:val="nil"/>
              <w:bottom w:val="single" w:color="auto" w:sz="4" w:space="0"/>
              <w:right w:val="single" w:color="auto" w:sz="4" w:space="0"/>
            </w:tcBorders>
            <w:noWrap/>
            <w:vAlign w:val="center"/>
          </w:tcPr>
          <w:p w14:paraId="19E41D64">
            <w:pPr>
              <w:widowControl/>
              <w:spacing w:after="0" w:line="240" w:lineRule="auto"/>
              <w:jc w:val="center"/>
              <w:rPr>
                <w:rFonts w:hint="default" w:ascii="Times New Roman" w:hAnsi="Times New Roman" w:cs="Times New Roman"/>
                <w:b w:val="0"/>
                <w:bCs w:val="0"/>
                <w:color w:val="auto"/>
                <w:sz w:val="18"/>
                <w:szCs w:val="18"/>
              </w:rPr>
            </w:pPr>
            <w:r>
              <w:rPr>
                <w:rFonts w:hint="default" w:ascii="Times New Roman" w:hAnsi="Times New Roman" w:cs="Times New Roman" w:eastAsiaTheme="minorEastAsia"/>
                <w:b w:val="0"/>
                <w:bCs w:val="0"/>
                <w:color w:val="auto"/>
                <w:kern w:val="0"/>
                <w:sz w:val="18"/>
                <w:szCs w:val="18"/>
              </w:rPr>
              <w:t>2#</w:t>
            </w:r>
          </w:p>
        </w:tc>
        <w:tc>
          <w:tcPr>
            <w:tcW w:w="1121" w:type="dxa"/>
            <w:tcBorders>
              <w:top w:val="nil"/>
              <w:left w:val="nil"/>
              <w:bottom w:val="single" w:color="auto" w:sz="4" w:space="0"/>
              <w:right w:val="single" w:color="auto" w:sz="4" w:space="0"/>
            </w:tcBorders>
            <w:noWrap/>
            <w:vAlign w:val="center"/>
          </w:tcPr>
          <w:p w14:paraId="4FFDB1C9">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eastAsiaTheme="minorEastAsia"/>
                <w:b w:val="0"/>
                <w:bCs w:val="0"/>
                <w:color w:val="auto"/>
                <w:kern w:val="0"/>
                <w:sz w:val="18"/>
                <w:szCs w:val="18"/>
              </w:rPr>
              <w:t>3#</w:t>
            </w:r>
          </w:p>
        </w:tc>
        <w:tc>
          <w:tcPr>
            <w:tcW w:w="1121" w:type="dxa"/>
            <w:tcBorders>
              <w:top w:val="nil"/>
              <w:left w:val="nil"/>
              <w:bottom w:val="single" w:color="auto" w:sz="4" w:space="0"/>
              <w:right w:val="single" w:color="auto" w:sz="4" w:space="0"/>
            </w:tcBorders>
            <w:noWrap/>
            <w:vAlign w:val="center"/>
          </w:tcPr>
          <w:p w14:paraId="44379E8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eastAsiaTheme="minorEastAsia"/>
                <w:b w:val="0"/>
                <w:bCs w:val="0"/>
                <w:color w:val="auto"/>
                <w:kern w:val="0"/>
                <w:sz w:val="18"/>
                <w:szCs w:val="18"/>
              </w:rPr>
              <w:t>4#</w:t>
            </w:r>
          </w:p>
        </w:tc>
        <w:tc>
          <w:tcPr>
            <w:tcW w:w="1121" w:type="dxa"/>
            <w:tcBorders>
              <w:top w:val="nil"/>
              <w:left w:val="nil"/>
              <w:bottom w:val="single" w:color="auto" w:sz="4" w:space="0"/>
              <w:right w:val="single" w:color="auto" w:sz="4" w:space="0"/>
            </w:tcBorders>
          </w:tcPr>
          <w:p w14:paraId="49C70B2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eastAsiaTheme="minorEastAsia"/>
                <w:b w:val="0"/>
                <w:bCs w:val="0"/>
                <w:color w:val="auto"/>
                <w:kern w:val="0"/>
                <w:sz w:val="18"/>
                <w:szCs w:val="18"/>
              </w:rPr>
              <w:t>5#</w:t>
            </w:r>
          </w:p>
        </w:tc>
      </w:tr>
      <w:tr w14:paraId="30C01E39">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noWrap/>
            <w:vAlign w:val="center"/>
          </w:tcPr>
          <w:p w14:paraId="01AF9CA5">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云南锡业矿冶检测中心有限公司</w:t>
            </w:r>
          </w:p>
        </w:tc>
        <w:tc>
          <w:tcPr>
            <w:tcW w:w="684" w:type="dxa"/>
            <w:tcBorders>
              <w:top w:val="nil"/>
              <w:left w:val="nil"/>
              <w:bottom w:val="single" w:color="auto" w:sz="4" w:space="0"/>
              <w:right w:val="single" w:color="auto" w:sz="4" w:space="0"/>
            </w:tcBorders>
            <w:noWrap/>
            <w:vAlign w:val="center"/>
          </w:tcPr>
          <w:p w14:paraId="7510B73F">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49578DC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4985163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0.00054 </w:t>
            </w:r>
          </w:p>
        </w:tc>
        <w:tc>
          <w:tcPr>
            <w:tcW w:w="1121" w:type="dxa"/>
            <w:tcBorders>
              <w:top w:val="nil"/>
              <w:left w:val="nil"/>
              <w:bottom w:val="single" w:color="auto" w:sz="4" w:space="0"/>
              <w:right w:val="single" w:color="auto" w:sz="4" w:space="0"/>
            </w:tcBorders>
            <w:noWrap/>
            <w:vAlign w:val="center"/>
          </w:tcPr>
          <w:p w14:paraId="03427C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47016B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500E70A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7C3D62D0">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83022E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216B90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30672F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6343A12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5620CAC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7FFFFA1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77ACA75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43B3F84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BC4319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5379398A">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22425C0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63FEC29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00AA0F2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70417A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677D516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5AE7639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75DD31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6036FD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25ADC6C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58BF1B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3F429F3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11FF14F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63BCE4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4F13621C">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A813DA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137AFAA">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747F3E3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325A6F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79AA3E3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4DDC217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75DB6EA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709C21C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DEE32A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E6F94D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016C85F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293C653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4397E3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529B1C8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300AF63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0.106 </w:t>
            </w:r>
          </w:p>
        </w:tc>
      </w:tr>
      <w:tr w14:paraId="47AF7152">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7326F2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D7D68B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134871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3ED2E53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0.00055 </w:t>
            </w:r>
          </w:p>
        </w:tc>
        <w:tc>
          <w:tcPr>
            <w:tcW w:w="1121" w:type="dxa"/>
            <w:tcBorders>
              <w:top w:val="nil"/>
              <w:left w:val="nil"/>
              <w:bottom w:val="single" w:color="auto" w:sz="4" w:space="0"/>
              <w:right w:val="single" w:color="auto" w:sz="4" w:space="0"/>
            </w:tcBorders>
            <w:noWrap/>
            <w:vAlign w:val="center"/>
          </w:tcPr>
          <w:p w14:paraId="2FB1882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599F4DB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5156BC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0.108 </w:t>
            </w:r>
          </w:p>
        </w:tc>
      </w:tr>
      <w:tr w14:paraId="2E33F82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2E5D18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5592A7E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25229A6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1B5DC49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3D18D8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5D0A853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3A0B820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41209642">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CED3FE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2EF5C4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6105F0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766598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0.00053 </w:t>
            </w:r>
          </w:p>
        </w:tc>
        <w:tc>
          <w:tcPr>
            <w:tcW w:w="1121" w:type="dxa"/>
            <w:tcBorders>
              <w:top w:val="nil"/>
              <w:left w:val="nil"/>
              <w:bottom w:val="single" w:color="auto" w:sz="4" w:space="0"/>
              <w:right w:val="single" w:color="auto" w:sz="4" w:space="0"/>
            </w:tcBorders>
            <w:noWrap/>
            <w:vAlign w:val="center"/>
          </w:tcPr>
          <w:p w14:paraId="2516F4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4BAA53A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34EB88A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402E05F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3641C6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F83C9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4F1C7E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12EDB1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439FF0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0B4F1A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0894E54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45FA4F99">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6734BE2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AB33FD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45EF152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22A4188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46602FA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515C4B0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36CDB64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3E4A97E7">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noWrap/>
            <w:vAlign w:val="center"/>
          </w:tcPr>
          <w:p w14:paraId="1E0BB1D1">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柳州华锡有色设计研究院有限责任公司</w:t>
            </w:r>
          </w:p>
        </w:tc>
        <w:tc>
          <w:tcPr>
            <w:tcW w:w="684" w:type="dxa"/>
            <w:tcBorders>
              <w:top w:val="nil"/>
              <w:left w:val="nil"/>
              <w:bottom w:val="single" w:color="auto" w:sz="4" w:space="0"/>
              <w:right w:val="single" w:color="auto" w:sz="4" w:space="0"/>
            </w:tcBorders>
            <w:noWrap/>
            <w:vAlign w:val="center"/>
          </w:tcPr>
          <w:p w14:paraId="08A5A59B">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5409985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22D969E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0.00055 </w:t>
            </w:r>
          </w:p>
        </w:tc>
        <w:tc>
          <w:tcPr>
            <w:tcW w:w="1121" w:type="dxa"/>
            <w:tcBorders>
              <w:top w:val="nil"/>
              <w:left w:val="nil"/>
              <w:bottom w:val="single" w:color="auto" w:sz="4" w:space="0"/>
              <w:right w:val="single" w:color="auto" w:sz="4" w:space="0"/>
            </w:tcBorders>
            <w:noWrap/>
            <w:vAlign w:val="center"/>
          </w:tcPr>
          <w:p w14:paraId="49ED9DB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5C08000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4B87CB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442BFE5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24F610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8C9901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047E346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78F81C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345FBCA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506E241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43D2882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0.100 </w:t>
            </w:r>
          </w:p>
        </w:tc>
      </w:tr>
      <w:tr w14:paraId="7560FCB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8DEC32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523C427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51293F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53FF70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0F2033A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0104219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58821D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0.100 </w:t>
            </w:r>
          </w:p>
        </w:tc>
      </w:tr>
      <w:tr w14:paraId="1019C9F6">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57D911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BE4897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293239F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1C69F29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368ECF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261F9D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0E9B26C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0.106 </w:t>
            </w:r>
          </w:p>
        </w:tc>
      </w:tr>
      <w:tr w14:paraId="38A09DD9">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01AB37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A8E4AFB">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577D9F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5EE69D8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29BBB4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2527D2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0.053 </w:t>
            </w:r>
          </w:p>
        </w:tc>
        <w:tc>
          <w:tcPr>
            <w:tcW w:w="1121" w:type="dxa"/>
            <w:tcBorders>
              <w:top w:val="nil"/>
              <w:left w:val="nil"/>
              <w:bottom w:val="single" w:color="auto" w:sz="4" w:space="0"/>
              <w:right w:val="single" w:color="auto" w:sz="4" w:space="0"/>
            </w:tcBorders>
            <w:vAlign w:val="center"/>
          </w:tcPr>
          <w:p w14:paraId="374FCD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0.108 </w:t>
            </w:r>
          </w:p>
        </w:tc>
      </w:tr>
      <w:tr w14:paraId="3F623A9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50BE67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CC44C4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3725EE5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56A5A94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4E9823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014531F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5C201A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0953C65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B85774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097E18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6B9587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56B845F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3C1803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0.0055* </w:t>
            </w:r>
          </w:p>
        </w:tc>
        <w:tc>
          <w:tcPr>
            <w:tcW w:w="1121" w:type="dxa"/>
            <w:tcBorders>
              <w:top w:val="nil"/>
              <w:left w:val="nil"/>
              <w:bottom w:val="single" w:color="auto" w:sz="4" w:space="0"/>
              <w:right w:val="single" w:color="auto" w:sz="4" w:space="0"/>
            </w:tcBorders>
            <w:noWrap/>
            <w:vAlign w:val="center"/>
          </w:tcPr>
          <w:p w14:paraId="28ACE01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50B5E97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0.108 </w:t>
            </w:r>
          </w:p>
        </w:tc>
      </w:tr>
      <w:tr w14:paraId="7F7D183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145B3B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EAFB5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2648DEF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09A2C7F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3EF6BB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747710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526BEEA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0.106 </w:t>
            </w:r>
          </w:p>
        </w:tc>
      </w:tr>
      <w:tr w14:paraId="1A1B862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18FAB0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6193A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7793F13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258E8BA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6DA7BD7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6E31A0A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3671FC2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646E002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9B5423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765EFF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6FAAF0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6D6C9B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1F8D3F1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00D65D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7C0197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3D6C47C3">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0E8D10E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A720FE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6CA350F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1AC35F6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410F026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566AE0A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4A3BCC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0E101C5F">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vAlign w:val="center"/>
          </w:tcPr>
          <w:p w14:paraId="07AF1FFB">
            <w:pPr>
              <w:widowControl/>
              <w:spacing w:after="0" w:line="240" w:lineRule="auto"/>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szCs w:val="21"/>
              </w:rPr>
              <w:t>深圳市中金岭南有色金属股份有限公司丹霞冶炼厂</w:t>
            </w:r>
          </w:p>
        </w:tc>
        <w:tc>
          <w:tcPr>
            <w:tcW w:w="684" w:type="dxa"/>
            <w:tcBorders>
              <w:top w:val="nil"/>
              <w:left w:val="nil"/>
              <w:bottom w:val="single" w:color="auto" w:sz="4" w:space="0"/>
              <w:right w:val="single" w:color="auto" w:sz="4" w:space="0"/>
            </w:tcBorders>
            <w:noWrap/>
            <w:vAlign w:val="center"/>
          </w:tcPr>
          <w:p w14:paraId="42F6F23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57FCDFF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51950D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4716CA3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2E019F2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19FE4A9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08AA11DB">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76E2E0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A71D61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509C31A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4FB2D2C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0.00046 </w:t>
            </w:r>
          </w:p>
        </w:tc>
        <w:tc>
          <w:tcPr>
            <w:tcW w:w="1121" w:type="dxa"/>
            <w:tcBorders>
              <w:top w:val="nil"/>
              <w:left w:val="nil"/>
              <w:bottom w:val="single" w:color="auto" w:sz="4" w:space="0"/>
              <w:right w:val="single" w:color="auto" w:sz="4" w:space="0"/>
            </w:tcBorders>
            <w:noWrap/>
            <w:vAlign w:val="center"/>
          </w:tcPr>
          <w:p w14:paraId="7ABE8F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3A0387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c>
          <w:tcPr>
            <w:tcW w:w="1121" w:type="dxa"/>
            <w:tcBorders>
              <w:top w:val="nil"/>
              <w:left w:val="nil"/>
              <w:bottom w:val="single" w:color="auto" w:sz="4" w:space="0"/>
              <w:right w:val="single" w:color="auto" w:sz="4" w:space="0"/>
            </w:tcBorders>
            <w:vAlign w:val="center"/>
          </w:tcPr>
          <w:p w14:paraId="061F027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0.102</w:t>
            </w:r>
          </w:p>
        </w:tc>
      </w:tr>
      <w:tr w14:paraId="0B8A6179">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B0336B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ACC597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4B80D3E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0FEF33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281558A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1121" w:type="dxa"/>
            <w:tcBorders>
              <w:top w:val="nil"/>
              <w:left w:val="nil"/>
              <w:bottom w:val="single" w:color="auto" w:sz="4" w:space="0"/>
              <w:right w:val="single" w:color="auto" w:sz="4" w:space="0"/>
            </w:tcBorders>
            <w:noWrap/>
            <w:vAlign w:val="center"/>
          </w:tcPr>
          <w:p w14:paraId="2183C2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5348167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0.099</w:t>
            </w:r>
          </w:p>
        </w:tc>
      </w:tr>
      <w:tr w14:paraId="083BCA93">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926308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23A5B9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32EB1B1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37BD458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0.00045 </w:t>
            </w:r>
          </w:p>
        </w:tc>
        <w:tc>
          <w:tcPr>
            <w:tcW w:w="1121" w:type="dxa"/>
            <w:tcBorders>
              <w:top w:val="nil"/>
              <w:left w:val="nil"/>
              <w:bottom w:val="single" w:color="auto" w:sz="4" w:space="0"/>
              <w:right w:val="single" w:color="auto" w:sz="4" w:space="0"/>
            </w:tcBorders>
            <w:noWrap/>
            <w:vAlign w:val="center"/>
          </w:tcPr>
          <w:p w14:paraId="7A107A5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1121" w:type="dxa"/>
            <w:tcBorders>
              <w:top w:val="nil"/>
              <w:left w:val="nil"/>
              <w:bottom w:val="single" w:color="auto" w:sz="4" w:space="0"/>
              <w:right w:val="single" w:color="auto" w:sz="4" w:space="0"/>
            </w:tcBorders>
            <w:noWrap/>
            <w:vAlign w:val="center"/>
          </w:tcPr>
          <w:p w14:paraId="0F4F7B6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16ACC6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0.101</w:t>
            </w:r>
          </w:p>
        </w:tc>
      </w:tr>
      <w:tr w14:paraId="2BEE725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noWrap/>
            <w:vAlign w:val="center"/>
          </w:tcPr>
          <w:p w14:paraId="4AFF5C0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3FE86F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2890EF0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39E5FA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161B6E6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26E7AEE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c>
          <w:tcPr>
            <w:tcW w:w="1121" w:type="dxa"/>
            <w:tcBorders>
              <w:top w:val="nil"/>
              <w:left w:val="nil"/>
              <w:bottom w:val="single" w:color="auto" w:sz="4" w:space="0"/>
              <w:right w:val="single" w:color="auto" w:sz="4" w:space="0"/>
            </w:tcBorders>
            <w:vAlign w:val="center"/>
          </w:tcPr>
          <w:p w14:paraId="407BE66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0.097</w:t>
            </w:r>
          </w:p>
        </w:tc>
      </w:tr>
      <w:tr w14:paraId="58DAB83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1CB09E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582E2A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54CA84E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4DE4F33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260B90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460CA8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10D784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0.099</w:t>
            </w:r>
          </w:p>
        </w:tc>
      </w:tr>
      <w:tr w14:paraId="114B2FD7">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06F1EB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C846B2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2F5D5C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67E4A1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5D39D38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3CBF38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39ACE5F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0.103</w:t>
            </w:r>
          </w:p>
        </w:tc>
      </w:tr>
      <w:tr w14:paraId="52D2FFA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ADB5A1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80389F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19F6FA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656C22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337BA44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04B5B5E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14FA73A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0.098</w:t>
            </w:r>
          </w:p>
        </w:tc>
      </w:tr>
      <w:tr w14:paraId="74EDF082">
        <w:tblPrEx>
          <w:tblCellMar>
            <w:top w:w="0" w:type="dxa"/>
            <w:left w:w="108" w:type="dxa"/>
            <w:bottom w:w="0" w:type="dxa"/>
            <w:right w:w="108" w:type="dxa"/>
          </w:tblCellMar>
        </w:tblPrEx>
        <w:trPr>
          <w:trHeight w:val="294" w:hRule="atLeast"/>
        </w:trPr>
        <w:tc>
          <w:tcPr>
            <w:tcW w:w="1553" w:type="dxa"/>
            <w:vMerge w:val="continue"/>
            <w:tcBorders>
              <w:left w:val="single" w:color="auto" w:sz="4" w:space="0"/>
              <w:right w:val="single" w:color="auto" w:sz="4" w:space="0"/>
            </w:tcBorders>
            <w:vAlign w:val="center"/>
          </w:tcPr>
          <w:p w14:paraId="2627CD5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ED84E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391BD4A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0C338D5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1C7AA2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1121" w:type="dxa"/>
            <w:tcBorders>
              <w:top w:val="nil"/>
              <w:left w:val="nil"/>
              <w:bottom w:val="single" w:color="auto" w:sz="4" w:space="0"/>
              <w:right w:val="single" w:color="auto" w:sz="4" w:space="0"/>
            </w:tcBorders>
            <w:noWrap/>
            <w:vAlign w:val="center"/>
          </w:tcPr>
          <w:p w14:paraId="7C63FB3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0208549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0.102</w:t>
            </w:r>
          </w:p>
        </w:tc>
      </w:tr>
      <w:tr w14:paraId="13B95F6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41D714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711EE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084BCFB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3703A6D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0.00046 </w:t>
            </w:r>
          </w:p>
        </w:tc>
        <w:tc>
          <w:tcPr>
            <w:tcW w:w="1121" w:type="dxa"/>
            <w:tcBorders>
              <w:top w:val="nil"/>
              <w:left w:val="nil"/>
              <w:bottom w:val="single" w:color="auto" w:sz="4" w:space="0"/>
              <w:right w:val="single" w:color="auto" w:sz="4" w:space="0"/>
            </w:tcBorders>
            <w:noWrap/>
            <w:vAlign w:val="center"/>
          </w:tcPr>
          <w:p w14:paraId="324148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1121" w:type="dxa"/>
            <w:tcBorders>
              <w:top w:val="nil"/>
              <w:left w:val="nil"/>
              <w:bottom w:val="single" w:color="auto" w:sz="4" w:space="0"/>
              <w:right w:val="single" w:color="auto" w:sz="4" w:space="0"/>
            </w:tcBorders>
            <w:noWrap/>
            <w:vAlign w:val="center"/>
          </w:tcPr>
          <w:p w14:paraId="38CD59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3235B7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0.104</w:t>
            </w:r>
          </w:p>
        </w:tc>
      </w:tr>
      <w:tr w14:paraId="1D59E780">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196D1DE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3AB6D4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499914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nil"/>
              <w:left w:val="nil"/>
              <w:bottom w:val="single" w:color="auto" w:sz="4" w:space="0"/>
              <w:right w:val="single" w:color="auto" w:sz="4" w:space="0"/>
            </w:tcBorders>
            <w:noWrap/>
            <w:vAlign w:val="center"/>
          </w:tcPr>
          <w:p w14:paraId="58ED10E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nil"/>
              <w:left w:val="nil"/>
              <w:bottom w:val="single" w:color="auto" w:sz="4" w:space="0"/>
              <w:right w:val="single" w:color="auto" w:sz="4" w:space="0"/>
            </w:tcBorders>
            <w:noWrap/>
            <w:vAlign w:val="center"/>
          </w:tcPr>
          <w:p w14:paraId="11B488A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nil"/>
              <w:left w:val="nil"/>
              <w:bottom w:val="single" w:color="auto" w:sz="4" w:space="0"/>
              <w:right w:val="single" w:color="auto" w:sz="4" w:space="0"/>
            </w:tcBorders>
            <w:noWrap/>
            <w:vAlign w:val="center"/>
          </w:tcPr>
          <w:p w14:paraId="5681CEC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nil"/>
              <w:left w:val="nil"/>
              <w:bottom w:val="single" w:color="auto" w:sz="4" w:space="0"/>
              <w:right w:val="single" w:color="auto" w:sz="4" w:space="0"/>
            </w:tcBorders>
          </w:tcPr>
          <w:p w14:paraId="6384AC2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r>
      <w:tr w14:paraId="7DC40C70">
        <w:tblPrEx>
          <w:tblCellMar>
            <w:top w:w="0" w:type="dxa"/>
            <w:left w:w="108" w:type="dxa"/>
            <w:bottom w:w="0" w:type="dxa"/>
            <w:right w:w="108" w:type="dxa"/>
          </w:tblCellMar>
        </w:tblPrEx>
        <w:trPr>
          <w:trHeight w:val="90" w:hRule="atLeast"/>
        </w:trPr>
        <w:tc>
          <w:tcPr>
            <w:tcW w:w="1553" w:type="dxa"/>
            <w:vMerge w:val="restart"/>
            <w:tcBorders>
              <w:top w:val="nil"/>
              <w:left w:val="single" w:color="auto" w:sz="4" w:space="0"/>
              <w:right w:val="single" w:color="auto" w:sz="4" w:space="0"/>
            </w:tcBorders>
            <w:vAlign w:val="center"/>
          </w:tcPr>
          <w:p w14:paraId="716C04F9">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昆明冶金研究院有限公司</w:t>
            </w:r>
          </w:p>
        </w:tc>
        <w:tc>
          <w:tcPr>
            <w:tcW w:w="684" w:type="dxa"/>
            <w:tcBorders>
              <w:top w:val="nil"/>
              <w:left w:val="nil"/>
              <w:bottom w:val="single" w:color="auto" w:sz="4" w:space="0"/>
              <w:right w:val="single" w:color="auto" w:sz="4" w:space="0"/>
            </w:tcBorders>
            <w:noWrap/>
            <w:vAlign w:val="center"/>
          </w:tcPr>
          <w:p w14:paraId="2459D65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4A1BCA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029DC0F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72A36C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4D758A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6DA2B6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0.098 </w:t>
            </w:r>
          </w:p>
        </w:tc>
      </w:tr>
      <w:tr w14:paraId="022FB6F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6D1265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3874CB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59CC8AB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41D8A4E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0100E2C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245006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1E88C48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0.098 </w:t>
            </w:r>
          </w:p>
        </w:tc>
      </w:tr>
      <w:tr w14:paraId="40DBA9F8">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E0FEDA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C16877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5CAB4E6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211068B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693096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580EDFD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6A50EA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6937ED1C">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779EA3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D510DA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60E511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0.00015 </w:t>
            </w:r>
          </w:p>
        </w:tc>
        <w:tc>
          <w:tcPr>
            <w:tcW w:w="1121" w:type="dxa"/>
            <w:tcBorders>
              <w:top w:val="nil"/>
              <w:left w:val="nil"/>
              <w:bottom w:val="single" w:color="auto" w:sz="4" w:space="0"/>
              <w:right w:val="single" w:color="auto" w:sz="4" w:space="0"/>
            </w:tcBorders>
            <w:noWrap/>
            <w:vAlign w:val="center"/>
          </w:tcPr>
          <w:p w14:paraId="30FDE5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7285A5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1121" w:type="dxa"/>
            <w:tcBorders>
              <w:top w:val="nil"/>
              <w:left w:val="nil"/>
              <w:bottom w:val="single" w:color="auto" w:sz="4" w:space="0"/>
              <w:right w:val="single" w:color="auto" w:sz="4" w:space="0"/>
            </w:tcBorders>
            <w:noWrap/>
            <w:vAlign w:val="center"/>
          </w:tcPr>
          <w:p w14:paraId="55DF1B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5C18F1C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421F0022">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14B236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6FA6A3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5FF50A4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0.00015 </w:t>
            </w:r>
          </w:p>
        </w:tc>
        <w:tc>
          <w:tcPr>
            <w:tcW w:w="1121" w:type="dxa"/>
            <w:tcBorders>
              <w:top w:val="nil"/>
              <w:left w:val="nil"/>
              <w:bottom w:val="single" w:color="auto" w:sz="4" w:space="0"/>
              <w:right w:val="single" w:color="auto" w:sz="4" w:space="0"/>
            </w:tcBorders>
            <w:noWrap/>
            <w:vAlign w:val="center"/>
          </w:tcPr>
          <w:p w14:paraId="3BB69FF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19F54F7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4A69D87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425128A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6F018E9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CAFC33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747BCB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696709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0.00015 </w:t>
            </w:r>
          </w:p>
        </w:tc>
        <w:tc>
          <w:tcPr>
            <w:tcW w:w="1121" w:type="dxa"/>
            <w:tcBorders>
              <w:top w:val="nil"/>
              <w:left w:val="nil"/>
              <w:bottom w:val="single" w:color="auto" w:sz="4" w:space="0"/>
              <w:right w:val="single" w:color="auto" w:sz="4" w:space="0"/>
            </w:tcBorders>
            <w:noWrap/>
            <w:vAlign w:val="center"/>
          </w:tcPr>
          <w:p w14:paraId="5165397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3AC8C6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3FE11D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78F99B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3A28FD3B">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6E2A8C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34268B4">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2C75FA5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0.00015 </w:t>
            </w:r>
          </w:p>
        </w:tc>
        <w:tc>
          <w:tcPr>
            <w:tcW w:w="1121" w:type="dxa"/>
            <w:tcBorders>
              <w:top w:val="nil"/>
              <w:left w:val="nil"/>
              <w:bottom w:val="single" w:color="auto" w:sz="4" w:space="0"/>
              <w:right w:val="single" w:color="auto" w:sz="4" w:space="0"/>
            </w:tcBorders>
            <w:noWrap/>
            <w:vAlign w:val="center"/>
          </w:tcPr>
          <w:p w14:paraId="3CB49D8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192B2CA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5E56BCF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63B0606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249F82B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D3E3020">
            <w:pPr>
              <w:widowControl/>
              <w:spacing w:after="0" w:line="240" w:lineRule="auto"/>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D2BC9E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3CBADD9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193F40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5A3762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14598D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42FCE3D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72BD2B1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804B8BB">
            <w:pPr>
              <w:widowControl/>
              <w:spacing w:after="0" w:line="240" w:lineRule="auto"/>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41F51A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27C821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6FDDBA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6A6DA8F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1121" w:type="dxa"/>
            <w:tcBorders>
              <w:top w:val="nil"/>
              <w:left w:val="nil"/>
              <w:bottom w:val="single" w:color="auto" w:sz="4" w:space="0"/>
              <w:right w:val="single" w:color="auto" w:sz="4" w:space="0"/>
            </w:tcBorders>
            <w:noWrap/>
            <w:vAlign w:val="center"/>
          </w:tcPr>
          <w:p w14:paraId="222994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15B68E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0.100 </w:t>
            </w:r>
          </w:p>
        </w:tc>
      </w:tr>
      <w:tr w14:paraId="48FB620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99D5728">
            <w:pPr>
              <w:widowControl/>
              <w:spacing w:after="0" w:line="240" w:lineRule="auto"/>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22F1F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3ABC0F9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50F37D1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6F42ED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1121" w:type="dxa"/>
            <w:tcBorders>
              <w:top w:val="nil"/>
              <w:left w:val="nil"/>
              <w:bottom w:val="single" w:color="auto" w:sz="4" w:space="0"/>
              <w:right w:val="single" w:color="auto" w:sz="4" w:space="0"/>
            </w:tcBorders>
            <w:noWrap/>
            <w:vAlign w:val="center"/>
          </w:tcPr>
          <w:p w14:paraId="716B1D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64DDD9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403FB5E8">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6E48F562">
            <w:pPr>
              <w:widowControl/>
              <w:spacing w:after="0" w:line="240" w:lineRule="auto"/>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7F73CA9">
            <w:pPr>
              <w:widowControl/>
              <w:spacing w:after="0" w:line="240" w:lineRule="auto"/>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  11</w:t>
            </w:r>
          </w:p>
        </w:tc>
        <w:tc>
          <w:tcPr>
            <w:tcW w:w="1120" w:type="dxa"/>
            <w:tcBorders>
              <w:top w:val="nil"/>
              <w:left w:val="nil"/>
              <w:bottom w:val="single" w:color="auto" w:sz="4" w:space="0"/>
              <w:right w:val="single" w:color="auto" w:sz="4" w:space="0"/>
            </w:tcBorders>
            <w:noWrap/>
            <w:vAlign w:val="center"/>
          </w:tcPr>
          <w:p w14:paraId="4A03FA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0.00015 </w:t>
            </w:r>
          </w:p>
        </w:tc>
        <w:tc>
          <w:tcPr>
            <w:tcW w:w="1121" w:type="dxa"/>
            <w:tcBorders>
              <w:top w:val="nil"/>
              <w:left w:val="nil"/>
              <w:bottom w:val="single" w:color="auto" w:sz="4" w:space="0"/>
              <w:right w:val="single" w:color="auto" w:sz="4" w:space="0"/>
            </w:tcBorders>
            <w:noWrap/>
            <w:vAlign w:val="center"/>
          </w:tcPr>
          <w:p w14:paraId="62326EE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0E4B3F6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1121" w:type="dxa"/>
            <w:tcBorders>
              <w:top w:val="nil"/>
              <w:left w:val="nil"/>
              <w:bottom w:val="single" w:color="auto" w:sz="4" w:space="0"/>
              <w:right w:val="single" w:color="auto" w:sz="4" w:space="0"/>
            </w:tcBorders>
            <w:noWrap/>
            <w:vAlign w:val="center"/>
          </w:tcPr>
          <w:p w14:paraId="44CDD1D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12C22D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010CAEFC">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vAlign w:val="center"/>
          </w:tcPr>
          <w:p w14:paraId="4C83ED9E">
            <w:pPr>
              <w:widowControl/>
              <w:spacing w:after="0" w:line="240" w:lineRule="auto"/>
              <w:jc w:val="center"/>
              <w:rPr>
                <w:rFonts w:hint="default" w:ascii="Times New Roman" w:hAnsi="Times New Roman" w:cs="Times New Roman"/>
                <w:b w:val="0"/>
                <w:bCs w:val="0"/>
                <w:color w:val="auto"/>
                <w:kern w:val="0"/>
                <w:sz w:val="18"/>
                <w:szCs w:val="18"/>
              </w:rPr>
            </w:pPr>
            <w:r>
              <w:rPr>
                <w:rFonts w:hint="default" w:ascii="Times New Roman" w:hAnsi="Times New Roman" w:cs="Times New Roman"/>
                <w:b w:val="0"/>
                <w:bCs w:val="0"/>
                <w:color w:val="auto"/>
                <w:szCs w:val="21"/>
              </w:rPr>
              <w:t>中国检验认证集团广东有限公司黄埔分公司</w:t>
            </w:r>
          </w:p>
        </w:tc>
        <w:tc>
          <w:tcPr>
            <w:tcW w:w="684" w:type="dxa"/>
            <w:tcBorders>
              <w:top w:val="nil"/>
              <w:left w:val="nil"/>
              <w:bottom w:val="single" w:color="auto" w:sz="4" w:space="0"/>
              <w:right w:val="single" w:color="auto" w:sz="4" w:space="0"/>
            </w:tcBorders>
            <w:noWrap/>
            <w:vAlign w:val="center"/>
          </w:tcPr>
          <w:p w14:paraId="4B830BFA">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6DD919C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37DF5EF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4B7F429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29F03EA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53C810E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7B0B1440">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noWrap/>
            <w:vAlign w:val="center"/>
          </w:tcPr>
          <w:p w14:paraId="7EEC4D6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51B8728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12F7130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2DA9FC4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0.00055 </w:t>
            </w:r>
          </w:p>
        </w:tc>
        <w:tc>
          <w:tcPr>
            <w:tcW w:w="1121" w:type="dxa"/>
            <w:tcBorders>
              <w:top w:val="nil"/>
              <w:left w:val="nil"/>
              <w:bottom w:val="single" w:color="auto" w:sz="4" w:space="0"/>
              <w:right w:val="single" w:color="auto" w:sz="4" w:space="0"/>
            </w:tcBorders>
            <w:noWrap/>
            <w:vAlign w:val="center"/>
          </w:tcPr>
          <w:p w14:paraId="29A5B4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3A9EAA4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484730C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5265038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055982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B50CDA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5485C6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36E200C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0.00054 </w:t>
            </w:r>
          </w:p>
        </w:tc>
        <w:tc>
          <w:tcPr>
            <w:tcW w:w="1121" w:type="dxa"/>
            <w:tcBorders>
              <w:top w:val="nil"/>
              <w:left w:val="nil"/>
              <w:bottom w:val="single" w:color="auto" w:sz="4" w:space="0"/>
              <w:right w:val="single" w:color="auto" w:sz="4" w:space="0"/>
            </w:tcBorders>
            <w:noWrap/>
            <w:vAlign w:val="center"/>
          </w:tcPr>
          <w:p w14:paraId="21A69AD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6F769A0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236375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 </w:t>
            </w:r>
          </w:p>
        </w:tc>
      </w:tr>
      <w:tr w14:paraId="277DC980">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473967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698226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0FE575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7C3A06B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7271B96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157F521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71129D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0.106 </w:t>
            </w:r>
          </w:p>
        </w:tc>
      </w:tr>
      <w:tr w14:paraId="168E2689">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4E10E7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F86658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6E0263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23E7251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0.00054 </w:t>
            </w:r>
          </w:p>
        </w:tc>
        <w:tc>
          <w:tcPr>
            <w:tcW w:w="1121" w:type="dxa"/>
            <w:tcBorders>
              <w:top w:val="nil"/>
              <w:left w:val="nil"/>
              <w:bottom w:val="single" w:color="auto" w:sz="4" w:space="0"/>
              <w:right w:val="single" w:color="auto" w:sz="4" w:space="0"/>
            </w:tcBorders>
            <w:noWrap/>
            <w:vAlign w:val="center"/>
          </w:tcPr>
          <w:p w14:paraId="3E6198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388C72A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3CAD2D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 </w:t>
            </w:r>
          </w:p>
        </w:tc>
      </w:tr>
      <w:tr w14:paraId="15543A3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CF791A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377DAFB">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537352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72577C9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0.00053 </w:t>
            </w:r>
          </w:p>
        </w:tc>
        <w:tc>
          <w:tcPr>
            <w:tcW w:w="1121" w:type="dxa"/>
            <w:tcBorders>
              <w:top w:val="nil"/>
              <w:left w:val="nil"/>
              <w:bottom w:val="single" w:color="auto" w:sz="4" w:space="0"/>
              <w:right w:val="single" w:color="auto" w:sz="4" w:space="0"/>
            </w:tcBorders>
            <w:noWrap/>
            <w:vAlign w:val="center"/>
          </w:tcPr>
          <w:p w14:paraId="248C371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1121" w:type="dxa"/>
            <w:tcBorders>
              <w:top w:val="nil"/>
              <w:left w:val="nil"/>
              <w:bottom w:val="single" w:color="auto" w:sz="4" w:space="0"/>
              <w:right w:val="single" w:color="auto" w:sz="4" w:space="0"/>
            </w:tcBorders>
            <w:noWrap/>
            <w:vAlign w:val="center"/>
          </w:tcPr>
          <w:p w14:paraId="76B03FA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799D4D6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42BA6188">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6CBA69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6BA820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4A4401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63B3C08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0D4858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1121" w:type="dxa"/>
            <w:tcBorders>
              <w:top w:val="nil"/>
              <w:left w:val="nil"/>
              <w:bottom w:val="single" w:color="auto" w:sz="4" w:space="0"/>
              <w:right w:val="single" w:color="auto" w:sz="4" w:space="0"/>
            </w:tcBorders>
            <w:noWrap/>
            <w:vAlign w:val="center"/>
          </w:tcPr>
          <w:p w14:paraId="40FA79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7BED8E4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3BBC766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93D918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696FF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5D2EA84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1729A4D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0.00055 </w:t>
            </w:r>
          </w:p>
        </w:tc>
        <w:tc>
          <w:tcPr>
            <w:tcW w:w="1121" w:type="dxa"/>
            <w:tcBorders>
              <w:top w:val="nil"/>
              <w:left w:val="nil"/>
              <w:bottom w:val="single" w:color="auto" w:sz="4" w:space="0"/>
              <w:right w:val="single" w:color="auto" w:sz="4" w:space="0"/>
            </w:tcBorders>
            <w:noWrap/>
            <w:vAlign w:val="center"/>
          </w:tcPr>
          <w:p w14:paraId="3F4E86D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1121" w:type="dxa"/>
            <w:tcBorders>
              <w:top w:val="nil"/>
              <w:left w:val="nil"/>
              <w:bottom w:val="single" w:color="auto" w:sz="4" w:space="0"/>
              <w:right w:val="single" w:color="auto" w:sz="4" w:space="0"/>
            </w:tcBorders>
            <w:noWrap/>
            <w:vAlign w:val="center"/>
          </w:tcPr>
          <w:p w14:paraId="37713A3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2428954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0.107 </w:t>
            </w:r>
          </w:p>
        </w:tc>
      </w:tr>
      <w:tr w14:paraId="6FE6324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CA7D58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53D3EA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4532A49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6EAAF55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39DCC8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1121" w:type="dxa"/>
            <w:tcBorders>
              <w:top w:val="nil"/>
              <w:left w:val="nil"/>
              <w:bottom w:val="single" w:color="auto" w:sz="4" w:space="0"/>
              <w:right w:val="single" w:color="auto" w:sz="4" w:space="0"/>
            </w:tcBorders>
            <w:noWrap/>
            <w:vAlign w:val="center"/>
          </w:tcPr>
          <w:p w14:paraId="73F0E8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1BE14A2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475A120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4A2045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DC8A9F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004D21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1A13CC9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0.00054 </w:t>
            </w:r>
          </w:p>
        </w:tc>
        <w:tc>
          <w:tcPr>
            <w:tcW w:w="1121" w:type="dxa"/>
            <w:tcBorders>
              <w:top w:val="nil"/>
              <w:left w:val="nil"/>
              <w:bottom w:val="single" w:color="auto" w:sz="4" w:space="0"/>
              <w:right w:val="single" w:color="auto" w:sz="4" w:space="0"/>
            </w:tcBorders>
            <w:noWrap/>
            <w:vAlign w:val="center"/>
          </w:tcPr>
          <w:p w14:paraId="39CBCE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0.0054* </w:t>
            </w:r>
          </w:p>
        </w:tc>
        <w:tc>
          <w:tcPr>
            <w:tcW w:w="1121" w:type="dxa"/>
            <w:tcBorders>
              <w:top w:val="nil"/>
              <w:left w:val="nil"/>
              <w:bottom w:val="single" w:color="auto" w:sz="4" w:space="0"/>
              <w:right w:val="single" w:color="auto" w:sz="4" w:space="0"/>
            </w:tcBorders>
            <w:noWrap/>
            <w:vAlign w:val="center"/>
          </w:tcPr>
          <w:p w14:paraId="20941E2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022C0F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 </w:t>
            </w:r>
          </w:p>
        </w:tc>
      </w:tr>
      <w:tr w14:paraId="6ACB0007">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63EC473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B465AC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522F837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4E771F0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0.00053 </w:t>
            </w:r>
          </w:p>
        </w:tc>
        <w:tc>
          <w:tcPr>
            <w:tcW w:w="1121" w:type="dxa"/>
            <w:tcBorders>
              <w:top w:val="nil"/>
              <w:left w:val="nil"/>
              <w:bottom w:val="single" w:color="auto" w:sz="4" w:space="0"/>
              <w:right w:val="single" w:color="auto" w:sz="4" w:space="0"/>
            </w:tcBorders>
            <w:noWrap/>
            <w:vAlign w:val="center"/>
          </w:tcPr>
          <w:p w14:paraId="600E566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6F454D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11C8192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749A65E5">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vAlign w:val="center"/>
          </w:tcPr>
          <w:p w14:paraId="4771806C">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北矿检测技术股份有限公司</w:t>
            </w:r>
          </w:p>
        </w:tc>
        <w:tc>
          <w:tcPr>
            <w:tcW w:w="684" w:type="dxa"/>
            <w:tcBorders>
              <w:top w:val="nil"/>
              <w:left w:val="nil"/>
              <w:bottom w:val="single" w:color="auto" w:sz="4" w:space="0"/>
              <w:right w:val="single" w:color="auto" w:sz="4" w:space="0"/>
            </w:tcBorders>
            <w:noWrap/>
            <w:vAlign w:val="center"/>
          </w:tcPr>
          <w:p w14:paraId="24C563B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7C1D2D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7C9F9FB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607CB6F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0C200C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c>
          <w:tcPr>
            <w:tcW w:w="1121" w:type="dxa"/>
            <w:tcBorders>
              <w:top w:val="nil"/>
              <w:left w:val="nil"/>
              <w:bottom w:val="single" w:color="auto" w:sz="4" w:space="0"/>
              <w:right w:val="single" w:color="auto" w:sz="4" w:space="0"/>
            </w:tcBorders>
            <w:vAlign w:val="center"/>
          </w:tcPr>
          <w:p w14:paraId="2D4DA78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0.096 </w:t>
            </w:r>
          </w:p>
        </w:tc>
      </w:tr>
      <w:tr w14:paraId="0FC46FB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52FFBF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4FD755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681A102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28DDDC2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6281020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16B7274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0980C58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2A5DE5AC">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C2FD4C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03B832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23863B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1F6FFE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18B2029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57BB659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74190F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0.098 </w:t>
            </w:r>
          </w:p>
        </w:tc>
      </w:tr>
      <w:tr w14:paraId="16894132">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1BEDAD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A015E8A">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4677380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132C476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0.00046 </w:t>
            </w:r>
          </w:p>
        </w:tc>
        <w:tc>
          <w:tcPr>
            <w:tcW w:w="1121" w:type="dxa"/>
            <w:tcBorders>
              <w:top w:val="nil"/>
              <w:left w:val="nil"/>
              <w:bottom w:val="single" w:color="auto" w:sz="4" w:space="0"/>
              <w:right w:val="single" w:color="auto" w:sz="4" w:space="0"/>
            </w:tcBorders>
            <w:noWrap/>
            <w:vAlign w:val="center"/>
          </w:tcPr>
          <w:p w14:paraId="40AFB14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6EBA6D5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3B66C34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0.098 </w:t>
            </w:r>
          </w:p>
        </w:tc>
      </w:tr>
      <w:tr w14:paraId="00423F9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01AFBA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7E226AA">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638384E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1F4B53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7732F6E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003D36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31DD68C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714243F6">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noWrap/>
            <w:vAlign w:val="center"/>
          </w:tcPr>
          <w:p w14:paraId="17553E9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ED3FCB3">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12128F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2FBE42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1F39F5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2CC5499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7DAA40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0.100 </w:t>
            </w:r>
          </w:p>
        </w:tc>
      </w:tr>
      <w:tr w14:paraId="7D2422FC">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7A77DD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9268A50">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542FD2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61397BF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42CE17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0.0045 </w:t>
            </w:r>
          </w:p>
        </w:tc>
        <w:tc>
          <w:tcPr>
            <w:tcW w:w="1121" w:type="dxa"/>
            <w:tcBorders>
              <w:top w:val="nil"/>
              <w:left w:val="nil"/>
              <w:bottom w:val="single" w:color="auto" w:sz="4" w:space="0"/>
              <w:right w:val="single" w:color="auto" w:sz="4" w:space="0"/>
            </w:tcBorders>
            <w:noWrap/>
            <w:vAlign w:val="center"/>
          </w:tcPr>
          <w:p w14:paraId="1C596E5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6C33171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0.098 </w:t>
            </w:r>
          </w:p>
        </w:tc>
      </w:tr>
      <w:tr w14:paraId="6A8F69A6">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EFC27C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9F1ECE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5472C9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64C778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442127F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451BF2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11FBAB3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0.098 </w:t>
            </w:r>
          </w:p>
        </w:tc>
      </w:tr>
      <w:tr w14:paraId="3170B67C">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5DF2EF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B800AB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6942A5D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3B8EABA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143608D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3A76E23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44F0C24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0.097 </w:t>
            </w:r>
          </w:p>
        </w:tc>
      </w:tr>
      <w:tr w14:paraId="12C4433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1C1484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28D8CC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6DBA152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29DFE04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5DFB8FF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11607B5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3A1A190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02B257E5">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0244A8B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F0C184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678B8F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487D4E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184D4B4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09A803A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19EC848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17772230">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vAlign w:val="center"/>
          </w:tcPr>
          <w:p w14:paraId="5C0F01CD">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中国有色桂林矿产地质研究院有限公司</w:t>
            </w:r>
          </w:p>
        </w:tc>
        <w:tc>
          <w:tcPr>
            <w:tcW w:w="684" w:type="dxa"/>
            <w:tcBorders>
              <w:top w:val="nil"/>
              <w:left w:val="nil"/>
              <w:bottom w:val="single" w:color="auto" w:sz="4" w:space="0"/>
              <w:right w:val="single" w:color="auto" w:sz="4" w:space="0"/>
            </w:tcBorders>
            <w:noWrap/>
            <w:vAlign w:val="center"/>
          </w:tcPr>
          <w:p w14:paraId="385103E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4914883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32F879E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254569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495850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6A74F2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7D3CB6D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5937E2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3325DB0">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6D9C3AA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3864E28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1D4770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4191B5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1B5A44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34C9D00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E5D020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E36616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2185F45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765F102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0A42934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0496C85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7BF24C6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33A9C2E8">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D2932D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23E313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3850B02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7F4B77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6C44E7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7E7AFF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7C62E7D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781F4AE3">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1DB8FF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1AF7B9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013218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7233DF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098ABA3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55BEA09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42B6D5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45AED1F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3D7961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FAB7169">
            <w:pPr>
              <w:widowControl/>
              <w:spacing w:after="0" w:line="240" w:lineRule="auto"/>
              <w:ind w:firstLine="180" w:firstLineChars="100"/>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405A4D9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7E117E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41C769E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3027666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6A214C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6CC5B66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A04EBC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4F9701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22083F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6668EC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39A7E06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0B98693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09336CB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 </w:t>
            </w:r>
          </w:p>
        </w:tc>
      </w:tr>
      <w:tr w14:paraId="70AFBEF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457841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55A6AAD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46A650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6318416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25D9B90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6B0F0A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72C0A30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02661A47">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5893BD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0B6D7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42B7BA1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753880B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140D7B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7D4BC89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504092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0.100 </w:t>
            </w:r>
          </w:p>
        </w:tc>
      </w:tr>
      <w:tr w14:paraId="3CFEC46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857A36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6C1D61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74CEB95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412D030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067D5B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451FA1D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5B2652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08D1D84C">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4591E2B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D8CC4B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5AEF30D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3E64A2E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299849A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26ED759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591C69B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7F283D2E">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vAlign w:val="center"/>
          </w:tcPr>
          <w:p w14:paraId="05A4AA08">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中国检验认证集团广西有限公司</w:t>
            </w:r>
          </w:p>
        </w:tc>
        <w:tc>
          <w:tcPr>
            <w:tcW w:w="684" w:type="dxa"/>
            <w:tcBorders>
              <w:top w:val="nil"/>
              <w:left w:val="nil"/>
              <w:bottom w:val="single" w:color="auto" w:sz="4" w:space="0"/>
              <w:right w:val="single" w:color="auto" w:sz="4" w:space="0"/>
            </w:tcBorders>
            <w:noWrap/>
            <w:vAlign w:val="center"/>
          </w:tcPr>
          <w:p w14:paraId="60F0D9C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2E13505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79704F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0.00042* </w:t>
            </w:r>
          </w:p>
        </w:tc>
        <w:tc>
          <w:tcPr>
            <w:tcW w:w="1121" w:type="dxa"/>
            <w:tcBorders>
              <w:top w:val="nil"/>
              <w:left w:val="nil"/>
              <w:bottom w:val="single" w:color="auto" w:sz="4" w:space="0"/>
              <w:right w:val="single" w:color="auto" w:sz="4" w:space="0"/>
            </w:tcBorders>
            <w:noWrap/>
            <w:vAlign w:val="center"/>
          </w:tcPr>
          <w:p w14:paraId="337CB06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039AA1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0.044* </w:t>
            </w:r>
          </w:p>
        </w:tc>
        <w:tc>
          <w:tcPr>
            <w:tcW w:w="1121" w:type="dxa"/>
            <w:tcBorders>
              <w:top w:val="nil"/>
              <w:left w:val="nil"/>
              <w:bottom w:val="single" w:color="auto" w:sz="4" w:space="0"/>
              <w:right w:val="single" w:color="auto" w:sz="4" w:space="0"/>
            </w:tcBorders>
            <w:vAlign w:val="center"/>
          </w:tcPr>
          <w:p w14:paraId="0383D8E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3829AE8B">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79965A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E1A980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37695A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6DFE172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0.00043* </w:t>
            </w:r>
          </w:p>
        </w:tc>
        <w:tc>
          <w:tcPr>
            <w:tcW w:w="1121" w:type="dxa"/>
            <w:tcBorders>
              <w:top w:val="nil"/>
              <w:left w:val="nil"/>
              <w:bottom w:val="single" w:color="auto" w:sz="4" w:space="0"/>
              <w:right w:val="single" w:color="auto" w:sz="4" w:space="0"/>
            </w:tcBorders>
            <w:noWrap/>
            <w:vAlign w:val="center"/>
          </w:tcPr>
          <w:p w14:paraId="1FF820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749A501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359BAE2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0.099</w:t>
            </w:r>
          </w:p>
        </w:tc>
      </w:tr>
      <w:tr w14:paraId="763CC9B3">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noWrap/>
            <w:vAlign w:val="center"/>
          </w:tcPr>
          <w:p w14:paraId="142CFE4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21E7A9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4D51BAF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303993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0.00046 </w:t>
            </w:r>
          </w:p>
        </w:tc>
        <w:tc>
          <w:tcPr>
            <w:tcW w:w="1121" w:type="dxa"/>
            <w:tcBorders>
              <w:top w:val="nil"/>
              <w:left w:val="nil"/>
              <w:bottom w:val="single" w:color="auto" w:sz="4" w:space="0"/>
              <w:right w:val="single" w:color="auto" w:sz="4" w:space="0"/>
            </w:tcBorders>
            <w:noWrap/>
            <w:vAlign w:val="center"/>
          </w:tcPr>
          <w:p w14:paraId="10FD7C4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1121" w:type="dxa"/>
            <w:tcBorders>
              <w:top w:val="nil"/>
              <w:left w:val="nil"/>
              <w:bottom w:val="single" w:color="auto" w:sz="4" w:space="0"/>
              <w:right w:val="single" w:color="auto" w:sz="4" w:space="0"/>
            </w:tcBorders>
            <w:noWrap/>
            <w:vAlign w:val="center"/>
          </w:tcPr>
          <w:p w14:paraId="449E073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7B7261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0.103</w:t>
            </w:r>
          </w:p>
        </w:tc>
      </w:tr>
      <w:tr w14:paraId="6C5159E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14E53D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1FF064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60169A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453ACD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756BD58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7D6852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5DD437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0.106</w:t>
            </w:r>
          </w:p>
        </w:tc>
      </w:tr>
      <w:tr w14:paraId="533A17BC">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985920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CFC69E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07F7CB6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3C8B6CC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38B918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7936B25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0A21C22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0.097</w:t>
            </w:r>
          </w:p>
        </w:tc>
      </w:tr>
      <w:tr w14:paraId="30A42819">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074226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E218DA0">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469AB4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3FAB6C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207FF5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6A6D81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77BA2A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0.103</w:t>
            </w:r>
          </w:p>
        </w:tc>
      </w:tr>
      <w:tr w14:paraId="6664134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155F8E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1E6D60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7B0DE5F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70C8ED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6AD97B7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318F4AB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5FCB132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0.104</w:t>
            </w:r>
          </w:p>
        </w:tc>
      </w:tr>
      <w:tr w14:paraId="761FCF93">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3DD273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A422B5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65DAEDD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4195456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0.00044* </w:t>
            </w:r>
          </w:p>
        </w:tc>
        <w:tc>
          <w:tcPr>
            <w:tcW w:w="1121" w:type="dxa"/>
            <w:tcBorders>
              <w:top w:val="nil"/>
              <w:left w:val="nil"/>
              <w:bottom w:val="single" w:color="auto" w:sz="4" w:space="0"/>
              <w:right w:val="single" w:color="auto" w:sz="4" w:space="0"/>
            </w:tcBorders>
            <w:noWrap/>
            <w:vAlign w:val="center"/>
          </w:tcPr>
          <w:p w14:paraId="13D13C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0DB736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66E5C6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0.098</w:t>
            </w:r>
          </w:p>
        </w:tc>
      </w:tr>
      <w:tr w14:paraId="5ED2770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4B78B9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73E33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527FF4B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226167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4B2428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4EA079F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0.045* </w:t>
            </w:r>
          </w:p>
        </w:tc>
        <w:tc>
          <w:tcPr>
            <w:tcW w:w="1121" w:type="dxa"/>
            <w:tcBorders>
              <w:top w:val="nil"/>
              <w:left w:val="nil"/>
              <w:bottom w:val="single" w:color="auto" w:sz="4" w:space="0"/>
              <w:right w:val="single" w:color="auto" w:sz="4" w:space="0"/>
            </w:tcBorders>
            <w:vAlign w:val="center"/>
          </w:tcPr>
          <w:p w14:paraId="1CA3AB7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0.103</w:t>
            </w:r>
          </w:p>
        </w:tc>
      </w:tr>
      <w:tr w14:paraId="2E6823F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F3FC36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B1DEB9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015C0EC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0.00015 </w:t>
            </w:r>
          </w:p>
        </w:tc>
        <w:tc>
          <w:tcPr>
            <w:tcW w:w="1121" w:type="dxa"/>
            <w:tcBorders>
              <w:top w:val="nil"/>
              <w:left w:val="nil"/>
              <w:bottom w:val="single" w:color="auto" w:sz="4" w:space="0"/>
              <w:right w:val="single" w:color="auto" w:sz="4" w:space="0"/>
            </w:tcBorders>
            <w:noWrap/>
            <w:vAlign w:val="center"/>
          </w:tcPr>
          <w:p w14:paraId="7F45735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311DB2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702636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0.046 </w:t>
            </w:r>
          </w:p>
        </w:tc>
        <w:tc>
          <w:tcPr>
            <w:tcW w:w="1121" w:type="dxa"/>
            <w:tcBorders>
              <w:top w:val="nil"/>
              <w:left w:val="nil"/>
              <w:bottom w:val="single" w:color="auto" w:sz="4" w:space="0"/>
              <w:right w:val="single" w:color="auto" w:sz="4" w:space="0"/>
            </w:tcBorders>
            <w:vAlign w:val="center"/>
          </w:tcPr>
          <w:p w14:paraId="2AB40D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0.103</w:t>
            </w:r>
          </w:p>
        </w:tc>
      </w:tr>
      <w:tr w14:paraId="758A42C5">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7A55BB1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48A832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06A1D91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0.00015 </w:t>
            </w:r>
          </w:p>
        </w:tc>
        <w:tc>
          <w:tcPr>
            <w:tcW w:w="1121" w:type="dxa"/>
            <w:tcBorders>
              <w:top w:val="nil"/>
              <w:left w:val="nil"/>
              <w:bottom w:val="single" w:color="auto" w:sz="4" w:space="0"/>
              <w:right w:val="single" w:color="auto" w:sz="4" w:space="0"/>
            </w:tcBorders>
            <w:noWrap/>
            <w:vAlign w:val="center"/>
          </w:tcPr>
          <w:p w14:paraId="7927F47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0.00046 </w:t>
            </w:r>
          </w:p>
        </w:tc>
        <w:tc>
          <w:tcPr>
            <w:tcW w:w="1121" w:type="dxa"/>
            <w:tcBorders>
              <w:top w:val="nil"/>
              <w:left w:val="nil"/>
              <w:bottom w:val="single" w:color="auto" w:sz="4" w:space="0"/>
              <w:right w:val="single" w:color="auto" w:sz="4" w:space="0"/>
            </w:tcBorders>
            <w:noWrap/>
            <w:vAlign w:val="center"/>
          </w:tcPr>
          <w:p w14:paraId="4E83187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0.0044 </w:t>
            </w:r>
          </w:p>
        </w:tc>
        <w:tc>
          <w:tcPr>
            <w:tcW w:w="1121" w:type="dxa"/>
            <w:tcBorders>
              <w:top w:val="nil"/>
              <w:left w:val="nil"/>
              <w:bottom w:val="single" w:color="auto" w:sz="4" w:space="0"/>
              <w:right w:val="single" w:color="auto" w:sz="4" w:space="0"/>
            </w:tcBorders>
            <w:noWrap/>
            <w:vAlign w:val="center"/>
          </w:tcPr>
          <w:p w14:paraId="388236B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509B908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0.107</w:t>
            </w:r>
          </w:p>
        </w:tc>
      </w:tr>
      <w:tr w14:paraId="0A24E466">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vAlign w:val="center"/>
          </w:tcPr>
          <w:p w14:paraId="1F1F7242">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长沙矿冶检测技术有限责任公司</w:t>
            </w:r>
          </w:p>
        </w:tc>
        <w:tc>
          <w:tcPr>
            <w:tcW w:w="684" w:type="dxa"/>
            <w:tcBorders>
              <w:top w:val="nil"/>
              <w:left w:val="nil"/>
              <w:bottom w:val="single" w:color="auto" w:sz="4" w:space="0"/>
              <w:right w:val="single" w:color="auto" w:sz="4" w:space="0"/>
            </w:tcBorders>
            <w:noWrap/>
            <w:vAlign w:val="center"/>
          </w:tcPr>
          <w:p w14:paraId="79DFF09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2191F54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4D16FBE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1E588BB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7611B2A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2BC1C27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0E5F5D1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52AF96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F48942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6838F0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20F415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0.00046 </w:t>
            </w:r>
          </w:p>
        </w:tc>
        <w:tc>
          <w:tcPr>
            <w:tcW w:w="1121" w:type="dxa"/>
            <w:tcBorders>
              <w:top w:val="nil"/>
              <w:left w:val="nil"/>
              <w:bottom w:val="single" w:color="auto" w:sz="4" w:space="0"/>
              <w:right w:val="single" w:color="auto" w:sz="4" w:space="0"/>
            </w:tcBorders>
            <w:noWrap/>
            <w:vAlign w:val="center"/>
          </w:tcPr>
          <w:p w14:paraId="5A18EA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10C0BE7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3B45B10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0.107 </w:t>
            </w:r>
          </w:p>
        </w:tc>
      </w:tr>
      <w:tr w14:paraId="28B0C06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2BE307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5BA8B409">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6B41C82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7CF854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2DACF2F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4836D57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604A481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17344BA7">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EE048D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54F4F2B">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2BC8BB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30B185B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548251C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34869BF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1B2695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5BC043A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1BB8C2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05B52D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0502C56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4FE5AEF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7DFCD98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5ADF5A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50FE32C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0.107 </w:t>
            </w:r>
          </w:p>
        </w:tc>
      </w:tr>
      <w:tr w14:paraId="7258EB2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D303B3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00F52B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05376E3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2F57450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55A9EA5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2F3726B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750C03D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60BB116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E25205E">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7055E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3A67D76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0A9DEFC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52D93DB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25EFE4E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28B9BD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 </w:t>
            </w:r>
          </w:p>
        </w:tc>
      </w:tr>
      <w:tr w14:paraId="66BCF1E9">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0162D1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9FCA1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683E05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74B211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6F9A7D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4CED28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4ABB316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566624C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52DE07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929E7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72A05C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5ED5B8D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70D3236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0A19C12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4406830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66100D4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B1466F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4A6C6A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74648A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27DE001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4952A9A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0F9A725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3388FE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 </w:t>
            </w:r>
          </w:p>
        </w:tc>
      </w:tr>
      <w:tr w14:paraId="5AAAD670">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noWrap/>
            <w:vAlign w:val="center"/>
          </w:tcPr>
          <w:p w14:paraId="7DCC375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341DDA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14D6F9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0E659DD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156301A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4D41BF1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0EBD359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30C5A3C9">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vAlign w:val="center"/>
          </w:tcPr>
          <w:p w14:paraId="202E984B">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云南华联锌铟股份有限公司</w:t>
            </w:r>
          </w:p>
        </w:tc>
        <w:tc>
          <w:tcPr>
            <w:tcW w:w="684" w:type="dxa"/>
            <w:tcBorders>
              <w:top w:val="nil"/>
              <w:left w:val="nil"/>
              <w:bottom w:val="single" w:color="auto" w:sz="4" w:space="0"/>
              <w:right w:val="single" w:color="auto" w:sz="4" w:space="0"/>
            </w:tcBorders>
            <w:noWrap/>
            <w:vAlign w:val="center"/>
          </w:tcPr>
          <w:p w14:paraId="3199F3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679FD3C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465E7E8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0.00054 </w:t>
            </w:r>
          </w:p>
        </w:tc>
        <w:tc>
          <w:tcPr>
            <w:tcW w:w="1121" w:type="dxa"/>
            <w:tcBorders>
              <w:top w:val="nil"/>
              <w:left w:val="nil"/>
              <w:bottom w:val="single" w:color="auto" w:sz="4" w:space="0"/>
              <w:right w:val="single" w:color="auto" w:sz="4" w:space="0"/>
            </w:tcBorders>
            <w:noWrap/>
            <w:vAlign w:val="center"/>
          </w:tcPr>
          <w:p w14:paraId="1F8F2B2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2DAA9BB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46FA1B2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32410C0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9D67B1D">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CFDE93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332FFB2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4C53E2E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5E58BDF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02BD03D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4F8224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173F991B">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F504592">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AD237A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04BDF82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673452F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584C8AE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02B3612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561F640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2787349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ABD7D9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3A91DF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59702A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6217949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6ABF63F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7385924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6FCEDAC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3692A0F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9C1445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29014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39B7041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1F19CD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27D038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70CC1C7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60C40E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0CC8DB33">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7B1CC5A">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46BD2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459B2C2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2AFF9DE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5236C5D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0DA4EF6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6D22D12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0.106 </w:t>
            </w:r>
          </w:p>
        </w:tc>
      </w:tr>
      <w:tr w14:paraId="67676B63">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F6EBDD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F18B1F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7106E4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305A7E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0.00055 </w:t>
            </w:r>
          </w:p>
        </w:tc>
        <w:tc>
          <w:tcPr>
            <w:tcW w:w="1121" w:type="dxa"/>
            <w:tcBorders>
              <w:top w:val="nil"/>
              <w:left w:val="nil"/>
              <w:bottom w:val="single" w:color="auto" w:sz="4" w:space="0"/>
              <w:right w:val="single" w:color="auto" w:sz="4" w:space="0"/>
            </w:tcBorders>
            <w:noWrap/>
            <w:vAlign w:val="center"/>
          </w:tcPr>
          <w:p w14:paraId="106B7B0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1719AE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75E78E7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0.108 </w:t>
            </w:r>
          </w:p>
        </w:tc>
      </w:tr>
      <w:tr w14:paraId="4B513A6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99CF4F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8CA0E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2D50463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39CE82C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7C16013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78964FA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6EB06A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0342982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E8B42A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9E686C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12513ED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626736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0.00053 </w:t>
            </w:r>
          </w:p>
        </w:tc>
        <w:tc>
          <w:tcPr>
            <w:tcW w:w="1121" w:type="dxa"/>
            <w:tcBorders>
              <w:top w:val="nil"/>
              <w:left w:val="nil"/>
              <w:bottom w:val="single" w:color="auto" w:sz="4" w:space="0"/>
              <w:right w:val="single" w:color="auto" w:sz="4" w:space="0"/>
            </w:tcBorders>
            <w:noWrap/>
            <w:vAlign w:val="center"/>
          </w:tcPr>
          <w:p w14:paraId="665E30B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70BAEE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nil"/>
              <w:left w:val="nil"/>
              <w:bottom w:val="single" w:color="auto" w:sz="4" w:space="0"/>
              <w:right w:val="single" w:color="auto" w:sz="4" w:space="0"/>
            </w:tcBorders>
            <w:vAlign w:val="center"/>
          </w:tcPr>
          <w:p w14:paraId="2992257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5CF8A51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E52FEB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74F08B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4D4DFAB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06F5492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2A4BA60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640C48A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2F91A0A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2A51DFE6">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1BBAE233">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87CF5E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4910E41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34CE43B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5102094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3C6C47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5274A15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53ED4D50">
        <w:tblPrEx>
          <w:tblCellMar>
            <w:top w:w="0" w:type="dxa"/>
            <w:left w:w="108" w:type="dxa"/>
            <w:bottom w:w="0" w:type="dxa"/>
            <w:right w:w="108" w:type="dxa"/>
          </w:tblCellMar>
        </w:tblPrEx>
        <w:trPr>
          <w:trHeight w:val="20" w:hRule="atLeast"/>
        </w:trPr>
        <w:tc>
          <w:tcPr>
            <w:tcW w:w="1553" w:type="dxa"/>
            <w:vMerge w:val="restart"/>
            <w:tcBorders>
              <w:top w:val="nil"/>
              <w:left w:val="single" w:color="auto" w:sz="4" w:space="0"/>
              <w:right w:val="single" w:color="auto" w:sz="4" w:space="0"/>
            </w:tcBorders>
            <w:vAlign w:val="center"/>
          </w:tcPr>
          <w:p w14:paraId="73CF15B2">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江西铜业股份有限公司</w:t>
            </w:r>
          </w:p>
        </w:tc>
        <w:tc>
          <w:tcPr>
            <w:tcW w:w="684" w:type="dxa"/>
            <w:tcBorders>
              <w:top w:val="nil"/>
              <w:left w:val="nil"/>
              <w:bottom w:val="single" w:color="auto" w:sz="4" w:space="0"/>
              <w:right w:val="single" w:color="auto" w:sz="4" w:space="0"/>
            </w:tcBorders>
            <w:noWrap/>
            <w:vAlign w:val="center"/>
          </w:tcPr>
          <w:p w14:paraId="3371C8F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w:t>
            </w:r>
          </w:p>
        </w:tc>
        <w:tc>
          <w:tcPr>
            <w:tcW w:w="1120" w:type="dxa"/>
            <w:tcBorders>
              <w:top w:val="nil"/>
              <w:left w:val="nil"/>
              <w:bottom w:val="single" w:color="auto" w:sz="4" w:space="0"/>
              <w:right w:val="single" w:color="auto" w:sz="4" w:space="0"/>
            </w:tcBorders>
            <w:noWrap/>
            <w:vAlign w:val="center"/>
          </w:tcPr>
          <w:p w14:paraId="1D879C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07CF32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02B5F2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38D33CC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0.0480 </w:t>
            </w:r>
          </w:p>
        </w:tc>
        <w:tc>
          <w:tcPr>
            <w:tcW w:w="1121" w:type="dxa"/>
            <w:tcBorders>
              <w:top w:val="nil"/>
              <w:left w:val="nil"/>
              <w:bottom w:val="single" w:color="auto" w:sz="4" w:space="0"/>
              <w:right w:val="single" w:color="auto" w:sz="4" w:space="0"/>
            </w:tcBorders>
            <w:vAlign w:val="center"/>
          </w:tcPr>
          <w:p w14:paraId="770AE2C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0.1020 </w:t>
            </w:r>
          </w:p>
        </w:tc>
      </w:tr>
      <w:tr w14:paraId="3DEDFED7">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148A51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F80F11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01AF74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6BB70F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5E146F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0223D44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0.0480 </w:t>
            </w:r>
          </w:p>
        </w:tc>
        <w:tc>
          <w:tcPr>
            <w:tcW w:w="1121" w:type="dxa"/>
            <w:tcBorders>
              <w:top w:val="nil"/>
              <w:left w:val="nil"/>
              <w:bottom w:val="single" w:color="auto" w:sz="4" w:space="0"/>
              <w:right w:val="single" w:color="auto" w:sz="4" w:space="0"/>
            </w:tcBorders>
            <w:vAlign w:val="center"/>
          </w:tcPr>
          <w:p w14:paraId="6578F5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0.1050 </w:t>
            </w:r>
          </w:p>
        </w:tc>
      </w:tr>
      <w:tr w14:paraId="587F814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762FC2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40EC1A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7640B3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26E5BE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04E1BB6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187404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0.0490 </w:t>
            </w:r>
          </w:p>
        </w:tc>
        <w:tc>
          <w:tcPr>
            <w:tcW w:w="1121" w:type="dxa"/>
            <w:tcBorders>
              <w:top w:val="nil"/>
              <w:left w:val="nil"/>
              <w:bottom w:val="single" w:color="auto" w:sz="4" w:space="0"/>
              <w:right w:val="single" w:color="auto" w:sz="4" w:space="0"/>
            </w:tcBorders>
            <w:vAlign w:val="center"/>
          </w:tcPr>
          <w:p w14:paraId="3AD899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0.1020 </w:t>
            </w:r>
          </w:p>
        </w:tc>
      </w:tr>
      <w:tr w14:paraId="19795363">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noWrap/>
            <w:vAlign w:val="center"/>
          </w:tcPr>
          <w:p w14:paraId="7126FF4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4461CFC">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76E4B43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2904387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4183AE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nil"/>
              <w:left w:val="nil"/>
              <w:bottom w:val="single" w:color="auto" w:sz="4" w:space="0"/>
              <w:right w:val="single" w:color="auto" w:sz="4" w:space="0"/>
            </w:tcBorders>
            <w:noWrap/>
            <w:vAlign w:val="center"/>
          </w:tcPr>
          <w:p w14:paraId="123A203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0.0500 </w:t>
            </w:r>
          </w:p>
        </w:tc>
        <w:tc>
          <w:tcPr>
            <w:tcW w:w="1121" w:type="dxa"/>
            <w:tcBorders>
              <w:top w:val="nil"/>
              <w:left w:val="nil"/>
              <w:bottom w:val="single" w:color="auto" w:sz="4" w:space="0"/>
              <w:right w:val="single" w:color="auto" w:sz="4" w:space="0"/>
            </w:tcBorders>
            <w:vAlign w:val="center"/>
          </w:tcPr>
          <w:p w14:paraId="7B77210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0.1010 </w:t>
            </w:r>
          </w:p>
        </w:tc>
      </w:tr>
      <w:tr w14:paraId="22AE3008">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76A79B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A8CAA6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14C7A9C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652BF97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39A9CB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51D57A0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0.0510 </w:t>
            </w:r>
          </w:p>
        </w:tc>
        <w:tc>
          <w:tcPr>
            <w:tcW w:w="1121" w:type="dxa"/>
            <w:tcBorders>
              <w:top w:val="nil"/>
              <w:left w:val="nil"/>
              <w:bottom w:val="single" w:color="auto" w:sz="4" w:space="0"/>
              <w:right w:val="single" w:color="auto" w:sz="4" w:space="0"/>
            </w:tcBorders>
            <w:vAlign w:val="center"/>
          </w:tcPr>
          <w:p w14:paraId="2D593F9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0.1020 </w:t>
            </w:r>
          </w:p>
        </w:tc>
      </w:tr>
      <w:tr w14:paraId="7A9D814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038B9A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E7494CD">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4D24061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7FC792B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3C69380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627705B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0.0490 </w:t>
            </w:r>
          </w:p>
        </w:tc>
        <w:tc>
          <w:tcPr>
            <w:tcW w:w="1121" w:type="dxa"/>
            <w:tcBorders>
              <w:top w:val="nil"/>
              <w:left w:val="nil"/>
              <w:bottom w:val="single" w:color="auto" w:sz="4" w:space="0"/>
              <w:right w:val="single" w:color="auto" w:sz="4" w:space="0"/>
            </w:tcBorders>
            <w:vAlign w:val="center"/>
          </w:tcPr>
          <w:p w14:paraId="7C44633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0.1040 </w:t>
            </w:r>
          </w:p>
        </w:tc>
      </w:tr>
      <w:tr w14:paraId="56824093">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15B2DE7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018338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076FE75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3AC9AA3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0122BD1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74DD80F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0.0490 </w:t>
            </w:r>
          </w:p>
        </w:tc>
        <w:tc>
          <w:tcPr>
            <w:tcW w:w="1121" w:type="dxa"/>
            <w:tcBorders>
              <w:top w:val="nil"/>
              <w:left w:val="nil"/>
              <w:bottom w:val="single" w:color="auto" w:sz="4" w:space="0"/>
              <w:right w:val="single" w:color="auto" w:sz="4" w:space="0"/>
            </w:tcBorders>
            <w:vAlign w:val="center"/>
          </w:tcPr>
          <w:p w14:paraId="1694858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0.1010 </w:t>
            </w:r>
          </w:p>
        </w:tc>
      </w:tr>
      <w:tr w14:paraId="5A63FFF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FC8355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76D9345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0D9694E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783A26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26EEF78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16AFA1B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0.0480 </w:t>
            </w:r>
          </w:p>
        </w:tc>
        <w:tc>
          <w:tcPr>
            <w:tcW w:w="1121" w:type="dxa"/>
            <w:tcBorders>
              <w:top w:val="nil"/>
              <w:left w:val="nil"/>
              <w:bottom w:val="single" w:color="auto" w:sz="4" w:space="0"/>
              <w:right w:val="single" w:color="auto" w:sz="4" w:space="0"/>
            </w:tcBorders>
            <w:vAlign w:val="center"/>
          </w:tcPr>
          <w:p w14:paraId="4F95F3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0.1020 </w:t>
            </w:r>
          </w:p>
        </w:tc>
      </w:tr>
      <w:tr w14:paraId="640297DB">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64FB71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652FDB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6E8961E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7443AF0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53067A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3F8FB8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0.0490 </w:t>
            </w:r>
          </w:p>
        </w:tc>
        <w:tc>
          <w:tcPr>
            <w:tcW w:w="1121" w:type="dxa"/>
            <w:tcBorders>
              <w:top w:val="nil"/>
              <w:left w:val="nil"/>
              <w:bottom w:val="single" w:color="auto" w:sz="4" w:space="0"/>
              <w:right w:val="single" w:color="auto" w:sz="4" w:space="0"/>
            </w:tcBorders>
            <w:vAlign w:val="center"/>
          </w:tcPr>
          <w:p w14:paraId="4CFAC2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0.1010 </w:t>
            </w:r>
          </w:p>
        </w:tc>
      </w:tr>
      <w:tr w14:paraId="60F138F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D688A3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94245F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58909F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5ECCBBE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0B1F012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789ABE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0.0500 </w:t>
            </w:r>
          </w:p>
        </w:tc>
        <w:tc>
          <w:tcPr>
            <w:tcW w:w="1121" w:type="dxa"/>
            <w:tcBorders>
              <w:top w:val="nil"/>
              <w:left w:val="nil"/>
              <w:bottom w:val="single" w:color="auto" w:sz="4" w:space="0"/>
              <w:right w:val="single" w:color="auto" w:sz="4" w:space="0"/>
            </w:tcBorders>
            <w:vAlign w:val="center"/>
          </w:tcPr>
          <w:p w14:paraId="4AD35C6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0.1030 </w:t>
            </w:r>
          </w:p>
        </w:tc>
      </w:tr>
      <w:tr w14:paraId="34C79AB6">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1DBDAD3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2A91B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38952D8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0.00020 </w:t>
            </w:r>
          </w:p>
        </w:tc>
        <w:tc>
          <w:tcPr>
            <w:tcW w:w="1121" w:type="dxa"/>
            <w:tcBorders>
              <w:top w:val="nil"/>
              <w:left w:val="nil"/>
              <w:bottom w:val="single" w:color="auto" w:sz="4" w:space="0"/>
              <w:right w:val="single" w:color="auto" w:sz="4" w:space="0"/>
            </w:tcBorders>
            <w:noWrap/>
            <w:vAlign w:val="center"/>
          </w:tcPr>
          <w:p w14:paraId="430072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22720F4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34376F2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0.0480 </w:t>
            </w:r>
          </w:p>
        </w:tc>
        <w:tc>
          <w:tcPr>
            <w:tcW w:w="1121" w:type="dxa"/>
            <w:tcBorders>
              <w:top w:val="nil"/>
              <w:left w:val="nil"/>
              <w:bottom w:val="single" w:color="auto" w:sz="4" w:space="0"/>
              <w:right w:val="single" w:color="auto" w:sz="4" w:space="0"/>
            </w:tcBorders>
            <w:vAlign w:val="center"/>
          </w:tcPr>
          <w:p w14:paraId="36CB26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0.1020 </w:t>
            </w:r>
          </w:p>
        </w:tc>
      </w:tr>
      <w:tr w14:paraId="1580D45A">
        <w:tblPrEx>
          <w:tblCellMar>
            <w:top w:w="0" w:type="dxa"/>
            <w:left w:w="108" w:type="dxa"/>
            <w:bottom w:w="0" w:type="dxa"/>
            <w:right w:w="108" w:type="dxa"/>
          </w:tblCellMar>
        </w:tblPrEx>
        <w:trPr>
          <w:trHeight w:val="90" w:hRule="atLeast"/>
        </w:trPr>
        <w:tc>
          <w:tcPr>
            <w:tcW w:w="1553" w:type="dxa"/>
            <w:vMerge w:val="restart"/>
            <w:tcBorders>
              <w:top w:val="single" w:color="auto" w:sz="4" w:space="0"/>
              <w:left w:val="single" w:color="auto" w:sz="4" w:space="0"/>
              <w:right w:val="single" w:color="auto" w:sz="4" w:space="0"/>
            </w:tcBorders>
            <w:vAlign w:val="center"/>
          </w:tcPr>
          <w:p w14:paraId="57AD97C3">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云南锡业股份有限公司锡业分公司</w:t>
            </w:r>
          </w:p>
        </w:tc>
        <w:tc>
          <w:tcPr>
            <w:tcW w:w="684" w:type="dxa"/>
            <w:tcBorders>
              <w:top w:val="single" w:color="auto" w:sz="4" w:space="0"/>
              <w:left w:val="nil"/>
              <w:bottom w:val="single" w:color="auto" w:sz="4" w:space="0"/>
              <w:right w:val="single" w:color="auto" w:sz="4" w:space="0"/>
            </w:tcBorders>
            <w:noWrap/>
            <w:vAlign w:val="center"/>
          </w:tcPr>
          <w:p w14:paraId="2D257BE5">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single" w:color="auto" w:sz="4" w:space="0"/>
              <w:left w:val="nil"/>
              <w:bottom w:val="single" w:color="auto" w:sz="4" w:space="0"/>
              <w:right w:val="single" w:color="auto" w:sz="4" w:space="0"/>
            </w:tcBorders>
            <w:noWrap/>
            <w:vAlign w:val="center"/>
          </w:tcPr>
          <w:p w14:paraId="73532A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single" w:color="auto" w:sz="4" w:space="0"/>
              <w:left w:val="nil"/>
              <w:bottom w:val="single" w:color="auto" w:sz="4" w:space="0"/>
              <w:right w:val="single" w:color="auto" w:sz="4" w:space="0"/>
            </w:tcBorders>
            <w:noWrap/>
            <w:vAlign w:val="center"/>
          </w:tcPr>
          <w:p w14:paraId="697111C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0.00053 </w:t>
            </w:r>
          </w:p>
        </w:tc>
        <w:tc>
          <w:tcPr>
            <w:tcW w:w="1121" w:type="dxa"/>
            <w:tcBorders>
              <w:top w:val="single" w:color="auto" w:sz="4" w:space="0"/>
              <w:left w:val="nil"/>
              <w:bottom w:val="single" w:color="auto" w:sz="4" w:space="0"/>
              <w:right w:val="single" w:color="auto" w:sz="4" w:space="0"/>
            </w:tcBorders>
            <w:noWrap/>
            <w:vAlign w:val="center"/>
          </w:tcPr>
          <w:p w14:paraId="59E9875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1121" w:type="dxa"/>
            <w:tcBorders>
              <w:top w:val="single" w:color="auto" w:sz="4" w:space="0"/>
              <w:left w:val="nil"/>
              <w:bottom w:val="single" w:color="auto" w:sz="4" w:space="0"/>
              <w:right w:val="single" w:color="auto" w:sz="4" w:space="0"/>
            </w:tcBorders>
            <w:noWrap/>
            <w:vAlign w:val="center"/>
          </w:tcPr>
          <w:p w14:paraId="4090EA2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0.053 </w:t>
            </w:r>
          </w:p>
        </w:tc>
        <w:tc>
          <w:tcPr>
            <w:tcW w:w="1121" w:type="dxa"/>
            <w:tcBorders>
              <w:top w:val="single" w:color="auto" w:sz="4" w:space="0"/>
              <w:left w:val="nil"/>
              <w:bottom w:val="single" w:color="auto" w:sz="4" w:space="0"/>
              <w:right w:val="single" w:color="auto" w:sz="4" w:space="0"/>
            </w:tcBorders>
            <w:vAlign w:val="center"/>
          </w:tcPr>
          <w:p w14:paraId="173A2F7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0.098 </w:t>
            </w:r>
          </w:p>
        </w:tc>
      </w:tr>
      <w:tr w14:paraId="5A192AA2">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6578B4CF">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DA7FCB2">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2</w:t>
            </w:r>
          </w:p>
        </w:tc>
        <w:tc>
          <w:tcPr>
            <w:tcW w:w="1120" w:type="dxa"/>
            <w:tcBorders>
              <w:top w:val="nil"/>
              <w:left w:val="nil"/>
              <w:bottom w:val="single" w:color="auto" w:sz="4" w:space="0"/>
              <w:right w:val="single" w:color="auto" w:sz="4" w:space="0"/>
            </w:tcBorders>
            <w:noWrap/>
            <w:vAlign w:val="center"/>
          </w:tcPr>
          <w:p w14:paraId="51ECABB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76FF827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4C87155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08A3A0C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1FEF64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0.098 </w:t>
            </w:r>
          </w:p>
        </w:tc>
      </w:tr>
      <w:tr w14:paraId="65FD108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9452C5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59388DAE">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3</w:t>
            </w:r>
          </w:p>
        </w:tc>
        <w:tc>
          <w:tcPr>
            <w:tcW w:w="1120" w:type="dxa"/>
            <w:tcBorders>
              <w:top w:val="nil"/>
              <w:left w:val="nil"/>
              <w:bottom w:val="single" w:color="auto" w:sz="4" w:space="0"/>
              <w:right w:val="single" w:color="auto" w:sz="4" w:space="0"/>
            </w:tcBorders>
            <w:noWrap/>
            <w:vAlign w:val="center"/>
          </w:tcPr>
          <w:p w14:paraId="4BF37DC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615AFB5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nil"/>
              <w:left w:val="nil"/>
              <w:bottom w:val="single" w:color="auto" w:sz="4" w:space="0"/>
              <w:right w:val="single" w:color="auto" w:sz="4" w:space="0"/>
            </w:tcBorders>
            <w:noWrap/>
            <w:vAlign w:val="center"/>
          </w:tcPr>
          <w:p w14:paraId="776EA38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nil"/>
              <w:left w:val="nil"/>
              <w:bottom w:val="single" w:color="auto" w:sz="4" w:space="0"/>
              <w:right w:val="single" w:color="auto" w:sz="4" w:space="0"/>
            </w:tcBorders>
            <w:noWrap/>
            <w:vAlign w:val="center"/>
          </w:tcPr>
          <w:p w14:paraId="3C17AA0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020A66C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4ACBEAC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A4FFC1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7153276">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4</w:t>
            </w:r>
          </w:p>
        </w:tc>
        <w:tc>
          <w:tcPr>
            <w:tcW w:w="1120" w:type="dxa"/>
            <w:tcBorders>
              <w:top w:val="nil"/>
              <w:left w:val="nil"/>
              <w:bottom w:val="single" w:color="auto" w:sz="4" w:space="0"/>
              <w:right w:val="single" w:color="auto" w:sz="4" w:space="0"/>
            </w:tcBorders>
            <w:noWrap/>
            <w:vAlign w:val="center"/>
          </w:tcPr>
          <w:p w14:paraId="0B61A45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0B41134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0.00049 </w:t>
            </w:r>
          </w:p>
        </w:tc>
        <w:tc>
          <w:tcPr>
            <w:tcW w:w="1121" w:type="dxa"/>
            <w:tcBorders>
              <w:top w:val="nil"/>
              <w:left w:val="nil"/>
              <w:bottom w:val="single" w:color="auto" w:sz="4" w:space="0"/>
              <w:right w:val="single" w:color="auto" w:sz="4" w:space="0"/>
            </w:tcBorders>
            <w:noWrap/>
            <w:vAlign w:val="center"/>
          </w:tcPr>
          <w:p w14:paraId="19BFCAE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nil"/>
              <w:left w:val="nil"/>
              <w:bottom w:val="single" w:color="auto" w:sz="4" w:space="0"/>
              <w:right w:val="single" w:color="auto" w:sz="4" w:space="0"/>
            </w:tcBorders>
            <w:noWrap/>
            <w:vAlign w:val="center"/>
          </w:tcPr>
          <w:p w14:paraId="68E169C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nil"/>
              <w:left w:val="nil"/>
              <w:bottom w:val="single" w:color="auto" w:sz="4" w:space="0"/>
              <w:right w:val="single" w:color="auto" w:sz="4" w:space="0"/>
            </w:tcBorders>
            <w:vAlign w:val="center"/>
          </w:tcPr>
          <w:p w14:paraId="541BE61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1A357AE8">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6E248C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2301AD01">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5</w:t>
            </w:r>
          </w:p>
        </w:tc>
        <w:tc>
          <w:tcPr>
            <w:tcW w:w="1120" w:type="dxa"/>
            <w:tcBorders>
              <w:top w:val="nil"/>
              <w:left w:val="nil"/>
              <w:bottom w:val="single" w:color="auto" w:sz="4" w:space="0"/>
              <w:right w:val="single" w:color="auto" w:sz="4" w:space="0"/>
            </w:tcBorders>
            <w:noWrap/>
            <w:vAlign w:val="center"/>
          </w:tcPr>
          <w:p w14:paraId="56DC73A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nil"/>
              <w:left w:val="nil"/>
              <w:bottom w:val="single" w:color="auto" w:sz="4" w:space="0"/>
              <w:right w:val="single" w:color="auto" w:sz="4" w:space="0"/>
            </w:tcBorders>
            <w:noWrap/>
            <w:vAlign w:val="center"/>
          </w:tcPr>
          <w:p w14:paraId="34D8EC9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0BADBED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0.0053 </w:t>
            </w:r>
          </w:p>
        </w:tc>
        <w:tc>
          <w:tcPr>
            <w:tcW w:w="1121" w:type="dxa"/>
            <w:tcBorders>
              <w:top w:val="nil"/>
              <w:left w:val="nil"/>
              <w:bottom w:val="single" w:color="auto" w:sz="4" w:space="0"/>
              <w:right w:val="single" w:color="auto" w:sz="4" w:space="0"/>
            </w:tcBorders>
            <w:noWrap/>
            <w:vAlign w:val="center"/>
          </w:tcPr>
          <w:p w14:paraId="4488094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1C40106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0.099 </w:t>
            </w:r>
          </w:p>
        </w:tc>
      </w:tr>
      <w:tr w14:paraId="3D48D459">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66BA540">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6EF71068">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6</w:t>
            </w:r>
          </w:p>
        </w:tc>
        <w:tc>
          <w:tcPr>
            <w:tcW w:w="1120" w:type="dxa"/>
            <w:tcBorders>
              <w:top w:val="nil"/>
              <w:left w:val="nil"/>
              <w:bottom w:val="single" w:color="auto" w:sz="4" w:space="0"/>
              <w:right w:val="single" w:color="auto" w:sz="4" w:space="0"/>
            </w:tcBorders>
            <w:noWrap/>
            <w:vAlign w:val="center"/>
          </w:tcPr>
          <w:p w14:paraId="04E64D3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3665B21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0.00047 </w:t>
            </w:r>
          </w:p>
        </w:tc>
        <w:tc>
          <w:tcPr>
            <w:tcW w:w="1121" w:type="dxa"/>
            <w:tcBorders>
              <w:top w:val="nil"/>
              <w:left w:val="nil"/>
              <w:bottom w:val="single" w:color="auto" w:sz="4" w:space="0"/>
              <w:right w:val="single" w:color="auto" w:sz="4" w:space="0"/>
            </w:tcBorders>
            <w:noWrap/>
            <w:vAlign w:val="center"/>
          </w:tcPr>
          <w:p w14:paraId="6E8FF58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6F0F709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nil"/>
              <w:left w:val="nil"/>
              <w:bottom w:val="single" w:color="auto" w:sz="4" w:space="0"/>
              <w:right w:val="single" w:color="auto" w:sz="4" w:space="0"/>
            </w:tcBorders>
            <w:vAlign w:val="center"/>
          </w:tcPr>
          <w:p w14:paraId="6E6057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0.100 </w:t>
            </w:r>
          </w:p>
        </w:tc>
      </w:tr>
      <w:tr w14:paraId="1A39CB3B">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728336D5">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AEEFF6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nil"/>
              <w:left w:val="nil"/>
              <w:bottom w:val="single" w:color="auto" w:sz="4" w:space="0"/>
              <w:right w:val="single" w:color="auto" w:sz="4" w:space="0"/>
            </w:tcBorders>
            <w:noWrap/>
            <w:vAlign w:val="center"/>
          </w:tcPr>
          <w:p w14:paraId="49BF710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7FD2E16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nil"/>
              <w:left w:val="nil"/>
              <w:bottom w:val="single" w:color="auto" w:sz="4" w:space="0"/>
              <w:right w:val="single" w:color="auto" w:sz="4" w:space="0"/>
            </w:tcBorders>
            <w:noWrap/>
            <w:vAlign w:val="center"/>
          </w:tcPr>
          <w:p w14:paraId="450287B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nil"/>
              <w:left w:val="nil"/>
              <w:bottom w:val="single" w:color="auto" w:sz="4" w:space="0"/>
              <w:right w:val="single" w:color="auto" w:sz="4" w:space="0"/>
            </w:tcBorders>
            <w:noWrap/>
            <w:vAlign w:val="center"/>
          </w:tcPr>
          <w:p w14:paraId="2437B26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0.053 </w:t>
            </w:r>
          </w:p>
        </w:tc>
        <w:tc>
          <w:tcPr>
            <w:tcW w:w="1121" w:type="dxa"/>
            <w:tcBorders>
              <w:top w:val="nil"/>
              <w:left w:val="nil"/>
              <w:bottom w:val="single" w:color="auto" w:sz="4" w:space="0"/>
              <w:right w:val="single" w:color="auto" w:sz="4" w:space="0"/>
            </w:tcBorders>
            <w:vAlign w:val="center"/>
          </w:tcPr>
          <w:p w14:paraId="424508F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0.108 </w:t>
            </w:r>
          </w:p>
        </w:tc>
      </w:tr>
      <w:tr w14:paraId="7DA60057">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2D0F9FD8">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027EBA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nil"/>
              <w:left w:val="nil"/>
              <w:bottom w:val="single" w:color="auto" w:sz="4" w:space="0"/>
              <w:right w:val="single" w:color="auto" w:sz="4" w:space="0"/>
            </w:tcBorders>
            <w:noWrap/>
            <w:vAlign w:val="center"/>
          </w:tcPr>
          <w:p w14:paraId="3D266A5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0.00015 </w:t>
            </w:r>
          </w:p>
        </w:tc>
        <w:tc>
          <w:tcPr>
            <w:tcW w:w="1121" w:type="dxa"/>
            <w:tcBorders>
              <w:top w:val="nil"/>
              <w:left w:val="nil"/>
              <w:bottom w:val="single" w:color="auto" w:sz="4" w:space="0"/>
              <w:right w:val="single" w:color="auto" w:sz="4" w:space="0"/>
            </w:tcBorders>
            <w:noWrap/>
            <w:vAlign w:val="center"/>
          </w:tcPr>
          <w:p w14:paraId="19E3EC0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0.00055 </w:t>
            </w:r>
          </w:p>
        </w:tc>
        <w:tc>
          <w:tcPr>
            <w:tcW w:w="1121" w:type="dxa"/>
            <w:tcBorders>
              <w:top w:val="nil"/>
              <w:left w:val="nil"/>
              <w:bottom w:val="single" w:color="auto" w:sz="4" w:space="0"/>
              <w:right w:val="single" w:color="auto" w:sz="4" w:space="0"/>
            </w:tcBorders>
            <w:noWrap/>
            <w:vAlign w:val="center"/>
          </w:tcPr>
          <w:p w14:paraId="5576A60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5778A11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0.047 </w:t>
            </w:r>
          </w:p>
        </w:tc>
        <w:tc>
          <w:tcPr>
            <w:tcW w:w="1121" w:type="dxa"/>
            <w:tcBorders>
              <w:top w:val="nil"/>
              <w:left w:val="nil"/>
              <w:bottom w:val="single" w:color="auto" w:sz="4" w:space="0"/>
              <w:right w:val="single" w:color="auto" w:sz="4" w:space="0"/>
            </w:tcBorders>
            <w:vAlign w:val="center"/>
          </w:tcPr>
          <w:p w14:paraId="31E904E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6CC452FD">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AF527F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3CB78A0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nil"/>
              <w:left w:val="nil"/>
              <w:bottom w:val="single" w:color="auto" w:sz="4" w:space="0"/>
              <w:right w:val="single" w:color="auto" w:sz="4" w:space="0"/>
            </w:tcBorders>
            <w:noWrap/>
            <w:vAlign w:val="center"/>
          </w:tcPr>
          <w:p w14:paraId="19258F2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0.00019 </w:t>
            </w:r>
          </w:p>
        </w:tc>
        <w:tc>
          <w:tcPr>
            <w:tcW w:w="1121" w:type="dxa"/>
            <w:tcBorders>
              <w:top w:val="nil"/>
              <w:left w:val="nil"/>
              <w:bottom w:val="single" w:color="auto" w:sz="4" w:space="0"/>
              <w:right w:val="single" w:color="auto" w:sz="4" w:space="0"/>
            </w:tcBorders>
            <w:noWrap/>
            <w:vAlign w:val="center"/>
          </w:tcPr>
          <w:p w14:paraId="4EFA02C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0.00048 </w:t>
            </w:r>
          </w:p>
        </w:tc>
        <w:tc>
          <w:tcPr>
            <w:tcW w:w="1121" w:type="dxa"/>
            <w:tcBorders>
              <w:top w:val="nil"/>
              <w:left w:val="nil"/>
              <w:bottom w:val="single" w:color="auto" w:sz="4" w:space="0"/>
              <w:right w:val="single" w:color="auto" w:sz="4" w:space="0"/>
            </w:tcBorders>
            <w:noWrap/>
            <w:vAlign w:val="center"/>
          </w:tcPr>
          <w:p w14:paraId="572FA97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nil"/>
              <w:left w:val="nil"/>
              <w:bottom w:val="single" w:color="auto" w:sz="4" w:space="0"/>
              <w:right w:val="single" w:color="auto" w:sz="4" w:space="0"/>
            </w:tcBorders>
            <w:noWrap/>
            <w:vAlign w:val="center"/>
          </w:tcPr>
          <w:p w14:paraId="59C81BA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nil"/>
              <w:left w:val="nil"/>
              <w:bottom w:val="single" w:color="auto" w:sz="4" w:space="0"/>
              <w:right w:val="single" w:color="auto" w:sz="4" w:space="0"/>
            </w:tcBorders>
            <w:vAlign w:val="center"/>
          </w:tcPr>
          <w:p w14:paraId="64F6093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0.097 </w:t>
            </w:r>
          </w:p>
        </w:tc>
      </w:tr>
      <w:tr w14:paraId="0E391BE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BCF23F1">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nil"/>
              <w:left w:val="nil"/>
              <w:bottom w:val="single" w:color="auto" w:sz="4" w:space="0"/>
              <w:right w:val="single" w:color="auto" w:sz="4" w:space="0"/>
            </w:tcBorders>
            <w:noWrap/>
            <w:vAlign w:val="center"/>
          </w:tcPr>
          <w:p w14:paraId="16BE573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nil"/>
              <w:left w:val="nil"/>
              <w:bottom w:val="single" w:color="auto" w:sz="4" w:space="0"/>
              <w:right w:val="single" w:color="auto" w:sz="4" w:space="0"/>
            </w:tcBorders>
            <w:noWrap/>
            <w:vAlign w:val="center"/>
          </w:tcPr>
          <w:p w14:paraId="224E1B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nil"/>
              <w:left w:val="nil"/>
              <w:bottom w:val="single" w:color="auto" w:sz="4" w:space="0"/>
              <w:right w:val="single" w:color="auto" w:sz="4" w:space="0"/>
            </w:tcBorders>
            <w:noWrap/>
            <w:vAlign w:val="center"/>
          </w:tcPr>
          <w:p w14:paraId="407536F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nil"/>
              <w:left w:val="nil"/>
              <w:bottom w:val="single" w:color="auto" w:sz="4" w:space="0"/>
              <w:right w:val="single" w:color="auto" w:sz="4" w:space="0"/>
            </w:tcBorders>
            <w:noWrap/>
            <w:vAlign w:val="center"/>
          </w:tcPr>
          <w:p w14:paraId="1DE53A3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0.0052 </w:t>
            </w:r>
          </w:p>
        </w:tc>
        <w:tc>
          <w:tcPr>
            <w:tcW w:w="1121" w:type="dxa"/>
            <w:tcBorders>
              <w:top w:val="nil"/>
              <w:left w:val="nil"/>
              <w:bottom w:val="single" w:color="auto" w:sz="4" w:space="0"/>
              <w:right w:val="single" w:color="auto" w:sz="4" w:space="0"/>
            </w:tcBorders>
            <w:noWrap/>
            <w:vAlign w:val="center"/>
          </w:tcPr>
          <w:p w14:paraId="2970D7E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nil"/>
              <w:left w:val="nil"/>
              <w:bottom w:val="single" w:color="auto" w:sz="4" w:space="0"/>
              <w:right w:val="single" w:color="auto" w:sz="4" w:space="0"/>
            </w:tcBorders>
            <w:vAlign w:val="center"/>
          </w:tcPr>
          <w:p w14:paraId="6429C73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37ABF07D">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55CF1689">
            <w:pPr>
              <w:pStyle w:val="18"/>
              <w:rPr>
                <w:rFonts w:hint="default" w:ascii="Times New Roman" w:hAnsi="Times New Roman" w:cs="Times New Roman" w:eastAsiaTheme="minorEastAsia"/>
                <w:b w:val="0"/>
                <w:bCs w:val="0"/>
                <w:color w:val="auto"/>
                <w:kern w:val="0"/>
              </w:rPr>
            </w:pPr>
          </w:p>
        </w:tc>
        <w:tc>
          <w:tcPr>
            <w:tcW w:w="684" w:type="dxa"/>
            <w:tcBorders>
              <w:top w:val="nil"/>
              <w:left w:val="nil"/>
              <w:bottom w:val="single" w:color="auto" w:sz="4" w:space="0"/>
              <w:right w:val="single" w:color="auto" w:sz="4" w:space="0"/>
            </w:tcBorders>
            <w:noWrap/>
            <w:vAlign w:val="center"/>
          </w:tcPr>
          <w:p w14:paraId="376F6BB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1120" w:type="dxa"/>
            <w:tcBorders>
              <w:top w:val="nil"/>
              <w:left w:val="nil"/>
              <w:bottom w:val="single" w:color="auto" w:sz="4" w:space="0"/>
              <w:right w:val="single" w:color="auto" w:sz="4" w:space="0"/>
            </w:tcBorders>
            <w:noWrap/>
            <w:vAlign w:val="center"/>
          </w:tcPr>
          <w:p w14:paraId="47D4AD3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nil"/>
              <w:left w:val="nil"/>
              <w:bottom w:val="single" w:color="auto" w:sz="4" w:space="0"/>
              <w:right w:val="single" w:color="auto" w:sz="4" w:space="0"/>
            </w:tcBorders>
            <w:noWrap/>
            <w:vAlign w:val="center"/>
          </w:tcPr>
          <w:p w14:paraId="5EB2D39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0.00055 </w:t>
            </w:r>
          </w:p>
        </w:tc>
        <w:tc>
          <w:tcPr>
            <w:tcW w:w="1121" w:type="dxa"/>
            <w:tcBorders>
              <w:top w:val="nil"/>
              <w:left w:val="nil"/>
              <w:bottom w:val="single" w:color="auto" w:sz="4" w:space="0"/>
              <w:right w:val="single" w:color="auto" w:sz="4" w:space="0"/>
            </w:tcBorders>
            <w:noWrap/>
            <w:vAlign w:val="center"/>
          </w:tcPr>
          <w:p w14:paraId="2B8FC95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nil"/>
              <w:left w:val="nil"/>
              <w:bottom w:val="single" w:color="auto" w:sz="4" w:space="0"/>
              <w:right w:val="single" w:color="auto" w:sz="4" w:space="0"/>
            </w:tcBorders>
            <w:noWrap/>
            <w:vAlign w:val="center"/>
          </w:tcPr>
          <w:p w14:paraId="4AB5C22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0.054* </w:t>
            </w:r>
          </w:p>
        </w:tc>
        <w:tc>
          <w:tcPr>
            <w:tcW w:w="1121" w:type="dxa"/>
            <w:tcBorders>
              <w:top w:val="nil"/>
              <w:left w:val="nil"/>
              <w:bottom w:val="single" w:color="auto" w:sz="4" w:space="0"/>
              <w:right w:val="single" w:color="auto" w:sz="4" w:space="0"/>
            </w:tcBorders>
            <w:vAlign w:val="center"/>
          </w:tcPr>
          <w:p w14:paraId="12CEE07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 </w:t>
            </w:r>
          </w:p>
        </w:tc>
      </w:tr>
      <w:tr w14:paraId="6500C74B">
        <w:tblPrEx>
          <w:tblCellMar>
            <w:top w:w="0" w:type="dxa"/>
            <w:left w:w="108" w:type="dxa"/>
            <w:bottom w:w="0" w:type="dxa"/>
            <w:right w:w="108" w:type="dxa"/>
          </w:tblCellMar>
        </w:tblPrEx>
        <w:trPr>
          <w:trHeight w:val="20" w:hRule="atLeast"/>
        </w:trPr>
        <w:tc>
          <w:tcPr>
            <w:tcW w:w="1553" w:type="dxa"/>
            <w:vMerge w:val="restart"/>
            <w:tcBorders>
              <w:top w:val="single" w:color="auto" w:sz="4" w:space="0"/>
              <w:left w:val="single" w:color="auto" w:sz="4" w:space="0"/>
              <w:right w:val="single" w:color="auto" w:sz="4" w:space="0"/>
            </w:tcBorders>
            <w:vAlign w:val="center"/>
          </w:tcPr>
          <w:p w14:paraId="3F1F3F51">
            <w:pPr>
              <w:widowControl/>
              <w:spacing w:after="0" w:line="240" w:lineRule="auto"/>
              <w:jc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cs="Times New Roman"/>
                <w:b w:val="0"/>
                <w:bCs w:val="0"/>
                <w:color w:val="auto"/>
                <w:szCs w:val="21"/>
              </w:rPr>
              <w:t>国标（北京）检验认证有限公司</w:t>
            </w:r>
          </w:p>
        </w:tc>
        <w:tc>
          <w:tcPr>
            <w:tcW w:w="684" w:type="dxa"/>
            <w:tcBorders>
              <w:top w:val="single" w:color="auto" w:sz="4" w:space="0"/>
              <w:left w:val="nil"/>
              <w:bottom w:val="single" w:color="auto" w:sz="4" w:space="0"/>
              <w:right w:val="single" w:color="auto" w:sz="4" w:space="0"/>
            </w:tcBorders>
            <w:noWrap/>
            <w:vAlign w:val="center"/>
          </w:tcPr>
          <w:p w14:paraId="50A786E7">
            <w:pPr>
              <w:widowControl/>
              <w:spacing w:after="0" w:line="240" w:lineRule="auto"/>
              <w:jc w:val="center"/>
              <w:textAlignment w:val="center"/>
              <w:rPr>
                <w:rFonts w:hint="default" w:ascii="Times New Roman" w:hAnsi="Times New Roman" w:cs="Times New Roman" w:eastAsiaTheme="minorEastAsia"/>
                <w:b w:val="0"/>
                <w:bCs w:val="0"/>
                <w:color w:val="auto"/>
                <w:kern w:val="0"/>
                <w:sz w:val="18"/>
                <w:szCs w:val="18"/>
              </w:rPr>
            </w:pPr>
            <w:r>
              <w:rPr>
                <w:rFonts w:hint="default" w:ascii="Times New Roman" w:hAnsi="Times New Roman" w:eastAsia="等线" w:cs="Times New Roman"/>
                <w:b w:val="0"/>
                <w:bCs w:val="0"/>
                <w:color w:val="auto"/>
                <w:kern w:val="0"/>
                <w:sz w:val="18"/>
                <w:szCs w:val="18"/>
                <w:lang w:bidi="ar"/>
              </w:rPr>
              <w:t>1</w:t>
            </w:r>
          </w:p>
        </w:tc>
        <w:tc>
          <w:tcPr>
            <w:tcW w:w="1120" w:type="dxa"/>
            <w:tcBorders>
              <w:top w:val="single" w:color="auto" w:sz="4" w:space="0"/>
              <w:left w:val="nil"/>
              <w:bottom w:val="single" w:color="auto" w:sz="4" w:space="0"/>
              <w:right w:val="single" w:color="auto" w:sz="4" w:space="0"/>
            </w:tcBorders>
            <w:noWrap/>
            <w:vAlign w:val="center"/>
          </w:tcPr>
          <w:p w14:paraId="4F268E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single" w:color="auto" w:sz="4" w:space="0"/>
              <w:left w:val="nil"/>
              <w:bottom w:val="single" w:color="auto" w:sz="4" w:space="0"/>
              <w:right w:val="single" w:color="auto" w:sz="4" w:space="0"/>
            </w:tcBorders>
            <w:noWrap/>
            <w:vAlign w:val="center"/>
          </w:tcPr>
          <w:p w14:paraId="45F9AE6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single" w:color="auto" w:sz="4" w:space="0"/>
              <w:left w:val="nil"/>
              <w:bottom w:val="single" w:color="auto" w:sz="4" w:space="0"/>
              <w:right w:val="single" w:color="auto" w:sz="4" w:space="0"/>
            </w:tcBorders>
            <w:noWrap/>
            <w:vAlign w:val="center"/>
          </w:tcPr>
          <w:p w14:paraId="66CE026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0.0046 </w:t>
            </w:r>
          </w:p>
        </w:tc>
        <w:tc>
          <w:tcPr>
            <w:tcW w:w="1121" w:type="dxa"/>
            <w:tcBorders>
              <w:top w:val="single" w:color="auto" w:sz="4" w:space="0"/>
              <w:left w:val="nil"/>
              <w:bottom w:val="single" w:color="auto" w:sz="4" w:space="0"/>
              <w:right w:val="single" w:color="auto" w:sz="4" w:space="0"/>
            </w:tcBorders>
            <w:noWrap/>
            <w:vAlign w:val="center"/>
          </w:tcPr>
          <w:p w14:paraId="1C4F2FF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0.053 </w:t>
            </w:r>
          </w:p>
        </w:tc>
        <w:tc>
          <w:tcPr>
            <w:tcW w:w="1121" w:type="dxa"/>
            <w:tcBorders>
              <w:top w:val="single" w:color="auto" w:sz="4" w:space="0"/>
              <w:left w:val="nil"/>
              <w:bottom w:val="single" w:color="auto" w:sz="4" w:space="0"/>
              <w:right w:val="single" w:color="auto" w:sz="4" w:space="0"/>
            </w:tcBorders>
            <w:vAlign w:val="center"/>
          </w:tcPr>
          <w:p w14:paraId="1DC5809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0.105 </w:t>
            </w:r>
          </w:p>
        </w:tc>
      </w:tr>
      <w:tr w14:paraId="2C7A5F9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8040D2C">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0B8581A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2</w:t>
            </w:r>
          </w:p>
        </w:tc>
        <w:tc>
          <w:tcPr>
            <w:tcW w:w="1120" w:type="dxa"/>
            <w:tcBorders>
              <w:top w:val="single" w:color="auto" w:sz="4" w:space="0"/>
              <w:left w:val="nil"/>
              <w:bottom w:val="single" w:color="auto" w:sz="4" w:space="0"/>
              <w:right w:val="single" w:color="auto" w:sz="4" w:space="0"/>
            </w:tcBorders>
            <w:noWrap/>
            <w:vAlign w:val="center"/>
          </w:tcPr>
          <w:p w14:paraId="26B3E10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single" w:color="auto" w:sz="4" w:space="0"/>
              <w:left w:val="nil"/>
              <w:bottom w:val="single" w:color="auto" w:sz="4" w:space="0"/>
              <w:right w:val="single" w:color="auto" w:sz="4" w:space="0"/>
            </w:tcBorders>
            <w:noWrap/>
            <w:vAlign w:val="center"/>
          </w:tcPr>
          <w:p w14:paraId="461FB1A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0.00055 </w:t>
            </w:r>
          </w:p>
        </w:tc>
        <w:tc>
          <w:tcPr>
            <w:tcW w:w="1121" w:type="dxa"/>
            <w:tcBorders>
              <w:top w:val="single" w:color="auto" w:sz="4" w:space="0"/>
              <w:left w:val="nil"/>
              <w:bottom w:val="single" w:color="auto" w:sz="4" w:space="0"/>
              <w:right w:val="single" w:color="auto" w:sz="4" w:space="0"/>
            </w:tcBorders>
            <w:noWrap/>
            <w:vAlign w:val="center"/>
          </w:tcPr>
          <w:p w14:paraId="7C3CF5A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single" w:color="auto" w:sz="4" w:space="0"/>
              <w:left w:val="nil"/>
              <w:bottom w:val="single" w:color="auto" w:sz="4" w:space="0"/>
              <w:right w:val="single" w:color="auto" w:sz="4" w:space="0"/>
            </w:tcBorders>
            <w:noWrap/>
            <w:vAlign w:val="center"/>
          </w:tcPr>
          <w:p w14:paraId="0CDFE9E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single" w:color="auto" w:sz="4" w:space="0"/>
              <w:left w:val="nil"/>
              <w:bottom w:val="single" w:color="auto" w:sz="4" w:space="0"/>
              <w:right w:val="single" w:color="auto" w:sz="4" w:space="0"/>
            </w:tcBorders>
            <w:vAlign w:val="center"/>
          </w:tcPr>
          <w:p w14:paraId="209B8F2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017BEE19">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DBAB85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730FAFF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3</w:t>
            </w:r>
          </w:p>
        </w:tc>
        <w:tc>
          <w:tcPr>
            <w:tcW w:w="1120" w:type="dxa"/>
            <w:tcBorders>
              <w:top w:val="single" w:color="auto" w:sz="4" w:space="0"/>
              <w:left w:val="nil"/>
              <w:bottom w:val="single" w:color="auto" w:sz="4" w:space="0"/>
              <w:right w:val="single" w:color="auto" w:sz="4" w:space="0"/>
            </w:tcBorders>
            <w:noWrap/>
            <w:vAlign w:val="center"/>
          </w:tcPr>
          <w:p w14:paraId="6237516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single" w:color="auto" w:sz="4" w:space="0"/>
              <w:left w:val="nil"/>
              <w:bottom w:val="single" w:color="auto" w:sz="4" w:space="0"/>
              <w:right w:val="single" w:color="auto" w:sz="4" w:space="0"/>
            </w:tcBorders>
            <w:noWrap/>
            <w:vAlign w:val="center"/>
          </w:tcPr>
          <w:p w14:paraId="7D79F44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0.00052 </w:t>
            </w:r>
          </w:p>
        </w:tc>
        <w:tc>
          <w:tcPr>
            <w:tcW w:w="1121" w:type="dxa"/>
            <w:tcBorders>
              <w:top w:val="single" w:color="auto" w:sz="4" w:space="0"/>
              <w:left w:val="nil"/>
              <w:bottom w:val="single" w:color="auto" w:sz="4" w:space="0"/>
              <w:right w:val="single" w:color="auto" w:sz="4" w:space="0"/>
            </w:tcBorders>
            <w:noWrap/>
            <w:vAlign w:val="center"/>
          </w:tcPr>
          <w:p w14:paraId="0626DC0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0.0049 </w:t>
            </w:r>
          </w:p>
        </w:tc>
        <w:tc>
          <w:tcPr>
            <w:tcW w:w="1121" w:type="dxa"/>
            <w:tcBorders>
              <w:top w:val="single" w:color="auto" w:sz="4" w:space="0"/>
              <w:left w:val="nil"/>
              <w:bottom w:val="single" w:color="auto" w:sz="4" w:space="0"/>
              <w:right w:val="single" w:color="auto" w:sz="4" w:space="0"/>
            </w:tcBorders>
            <w:noWrap/>
            <w:vAlign w:val="center"/>
          </w:tcPr>
          <w:p w14:paraId="3DC6A6F4">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0.049 </w:t>
            </w:r>
          </w:p>
        </w:tc>
        <w:tc>
          <w:tcPr>
            <w:tcW w:w="1121" w:type="dxa"/>
            <w:tcBorders>
              <w:top w:val="single" w:color="auto" w:sz="4" w:space="0"/>
              <w:left w:val="nil"/>
              <w:bottom w:val="single" w:color="auto" w:sz="4" w:space="0"/>
              <w:right w:val="single" w:color="auto" w:sz="4" w:space="0"/>
            </w:tcBorders>
            <w:vAlign w:val="center"/>
          </w:tcPr>
          <w:p w14:paraId="2860621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0.101 </w:t>
            </w:r>
          </w:p>
        </w:tc>
      </w:tr>
      <w:tr w14:paraId="3F526ADA">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4EC6E7D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341C81D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4</w:t>
            </w:r>
          </w:p>
        </w:tc>
        <w:tc>
          <w:tcPr>
            <w:tcW w:w="1120" w:type="dxa"/>
            <w:tcBorders>
              <w:top w:val="single" w:color="auto" w:sz="4" w:space="0"/>
              <w:left w:val="nil"/>
              <w:bottom w:val="single" w:color="auto" w:sz="4" w:space="0"/>
              <w:right w:val="single" w:color="auto" w:sz="4" w:space="0"/>
            </w:tcBorders>
            <w:noWrap/>
            <w:vAlign w:val="center"/>
          </w:tcPr>
          <w:p w14:paraId="53B754E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single" w:color="auto" w:sz="4" w:space="0"/>
              <w:left w:val="nil"/>
              <w:bottom w:val="single" w:color="auto" w:sz="4" w:space="0"/>
              <w:right w:val="single" w:color="auto" w:sz="4" w:space="0"/>
            </w:tcBorders>
            <w:noWrap/>
            <w:vAlign w:val="center"/>
          </w:tcPr>
          <w:p w14:paraId="3242881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single" w:color="auto" w:sz="4" w:space="0"/>
              <w:left w:val="nil"/>
              <w:bottom w:val="single" w:color="auto" w:sz="4" w:space="0"/>
              <w:right w:val="single" w:color="auto" w:sz="4" w:space="0"/>
            </w:tcBorders>
            <w:noWrap/>
            <w:vAlign w:val="center"/>
          </w:tcPr>
          <w:p w14:paraId="6191E05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0.0051 </w:t>
            </w:r>
          </w:p>
        </w:tc>
        <w:tc>
          <w:tcPr>
            <w:tcW w:w="1121" w:type="dxa"/>
            <w:tcBorders>
              <w:top w:val="single" w:color="auto" w:sz="4" w:space="0"/>
              <w:left w:val="nil"/>
              <w:bottom w:val="single" w:color="auto" w:sz="4" w:space="0"/>
              <w:right w:val="single" w:color="auto" w:sz="4" w:space="0"/>
            </w:tcBorders>
            <w:noWrap/>
            <w:vAlign w:val="center"/>
          </w:tcPr>
          <w:p w14:paraId="2F0289C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single" w:color="auto" w:sz="4" w:space="0"/>
              <w:left w:val="nil"/>
              <w:bottom w:val="single" w:color="auto" w:sz="4" w:space="0"/>
              <w:right w:val="single" w:color="auto" w:sz="4" w:space="0"/>
            </w:tcBorders>
            <w:vAlign w:val="center"/>
          </w:tcPr>
          <w:p w14:paraId="4091BA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0.104 </w:t>
            </w:r>
          </w:p>
        </w:tc>
      </w:tr>
      <w:tr w14:paraId="43D10C25">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0962C14">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7204FA1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5</w:t>
            </w:r>
          </w:p>
        </w:tc>
        <w:tc>
          <w:tcPr>
            <w:tcW w:w="1120" w:type="dxa"/>
            <w:tcBorders>
              <w:top w:val="single" w:color="auto" w:sz="4" w:space="0"/>
              <w:left w:val="nil"/>
              <w:bottom w:val="single" w:color="auto" w:sz="4" w:space="0"/>
              <w:right w:val="single" w:color="auto" w:sz="4" w:space="0"/>
            </w:tcBorders>
            <w:noWrap/>
            <w:vAlign w:val="center"/>
          </w:tcPr>
          <w:p w14:paraId="4A7E2DD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0.00016 </w:t>
            </w:r>
          </w:p>
        </w:tc>
        <w:tc>
          <w:tcPr>
            <w:tcW w:w="1121" w:type="dxa"/>
            <w:tcBorders>
              <w:top w:val="single" w:color="auto" w:sz="4" w:space="0"/>
              <w:left w:val="nil"/>
              <w:bottom w:val="single" w:color="auto" w:sz="4" w:space="0"/>
              <w:right w:val="single" w:color="auto" w:sz="4" w:space="0"/>
            </w:tcBorders>
            <w:noWrap/>
            <w:vAlign w:val="center"/>
          </w:tcPr>
          <w:p w14:paraId="51EF89B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0.00051 </w:t>
            </w:r>
          </w:p>
        </w:tc>
        <w:tc>
          <w:tcPr>
            <w:tcW w:w="1121" w:type="dxa"/>
            <w:tcBorders>
              <w:top w:val="single" w:color="auto" w:sz="4" w:space="0"/>
              <w:left w:val="nil"/>
              <w:bottom w:val="single" w:color="auto" w:sz="4" w:space="0"/>
              <w:right w:val="single" w:color="auto" w:sz="4" w:space="0"/>
            </w:tcBorders>
            <w:noWrap/>
            <w:vAlign w:val="center"/>
          </w:tcPr>
          <w:p w14:paraId="0A7731C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0.0050 </w:t>
            </w:r>
          </w:p>
        </w:tc>
        <w:tc>
          <w:tcPr>
            <w:tcW w:w="1121" w:type="dxa"/>
            <w:tcBorders>
              <w:top w:val="single" w:color="auto" w:sz="4" w:space="0"/>
              <w:left w:val="nil"/>
              <w:bottom w:val="single" w:color="auto" w:sz="4" w:space="0"/>
              <w:right w:val="single" w:color="auto" w:sz="4" w:space="0"/>
            </w:tcBorders>
            <w:noWrap/>
            <w:vAlign w:val="center"/>
          </w:tcPr>
          <w:p w14:paraId="7AB8550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0.050 </w:t>
            </w:r>
          </w:p>
        </w:tc>
        <w:tc>
          <w:tcPr>
            <w:tcW w:w="1121" w:type="dxa"/>
            <w:tcBorders>
              <w:top w:val="single" w:color="auto" w:sz="4" w:space="0"/>
              <w:left w:val="nil"/>
              <w:bottom w:val="single" w:color="auto" w:sz="4" w:space="0"/>
              <w:right w:val="single" w:color="auto" w:sz="4" w:space="0"/>
            </w:tcBorders>
            <w:vAlign w:val="center"/>
          </w:tcPr>
          <w:p w14:paraId="5BB6A6A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0.103 </w:t>
            </w:r>
          </w:p>
        </w:tc>
      </w:tr>
      <w:tr w14:paraId="4E7A54DF">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B2AFAF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6BB5208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6</w:t>
            </w:r>
          </w:p>
        </w:tc>
        <w:tc>
          <w:tcPr>
            <w:tcW w:w="1120" w:type="dxa"/>
            <w:tcBorders>
              <w:top w:val="single" w:color="auto" w:sz="4" w:space="0"/>
              <w:left w:val="nil"/>
              <w:bottom w:val="single" w:color="auto" w:sz="4" w:space="0"/>
              <w:right w:val="single" w:color="auto" w:sz="4" w:space="0"/>
            </w:tcBorders>
            <w:noWrap/>
            <w:vAlign w:val="center"/>
          </w:tcPr>
          <w:p w14:paraId="7839B66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0.00018 </w:t>
            </w:r>
          </w:p>
        </w:tc>
        <w:tc>
          <w:tcPr>
            <w:tcW w:w="1121" w:type="dxa"/>
            <w:tcBorders>
              <w:top w:val="single" w:color="auto" w:sz="4" w:space="0"/>
              <w:left w:val="nil"/>
              <w:bottom w:val="single" w:color="auto" w:sz="4" w:space="0"/>
              <w:right w:val="single" w:color="auto" w:sz="4" w:space="0"/>
            </w:tcBorders>
            <w:noWrap/>
            <w:vAlign w:val="center"/>
          </w:tcPr>
          <w:p w14:paraId="17E1C776">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0.00053 </w:t>
            </w:r>
          </w:p>
        </w:tc>
        <w:tc>
          <w:tcPr>
            <w:tcW w:w="1121" w:type="dxa"/>
            <w:tcBorders>
              <w:top w:val="single" w:color="auto" w:sz="4" w:space="0"/>
              <w:left w:val="nil"/>
              <w:bottom w:val="single" w:color="auto" w:sz="4" w:space="0"/>
              <w:right w:val="single" w:color="auto" w:sz="4" w:space="0"/>
            </w:tcBorders>
            <w:noWrap/>
            <w:vAlign w:val="center"/>
          </w:tcPr>
          <w:p w14:paraId="322C7B4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single" w:color="auto" w:sz="4" w:space="0"/>
              <w:left w:val="nil"/>
              <w:bottom w:val="single" w:color="auto" w:sz="4" w:space="0"/>
              <w:right w:val="single" w:color="auto" w:sz="4" w:space="0"/>
            </w:tcBorders>
            <w:noWrap/>
            <w:vAlign w:val="center"/>
          </w:tcPr>
          <w:p w14:paraId="6859DDC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0.048 </w:t>
            </w:r>
          </w:p>
        </w:tc>
        <w:tc>
          <w:tcPr>
            <w:tcW w:w="1121" w:type="dxa"/>
            <w:tcBorders>
              <w:top w:val="single" w:color="auto" w:sz="4" w:space="0"/>
              <w:left w:val="nil"/>
              <w:bottom w:val="single" w:color="auto" w:sz="4" w:space="0"/>
              <w:right w:val="single" w:color="auto" w:sz="4" w:space="0"/>
            </w:tcBorders>
            <w:vAlign w:val="center"/>
          </w:tcPr>
          <w:p w14:paraId="18F1775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0.102 </w:t>
            </w:r>
          </w:p>
        </w:tc>
      </w:tr>
      <w:tr w14:paraId="7F410191">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10DB3EB">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4D3EFE8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7</w:t>
            </w:r>
          </w:p>
        </w:tc>
        <w:tc>
          <w:tcPr>
            <w:tcW w:w="1120" w:type="dxa"/>
            <w:tcBorders>
              <w:top w:val="single" w:color="auto" w:sz="4" w:space="0"/>
              <w:left w:val="nil"/>
              <w:bottom w:val="single" w:color="auto" w:sz="4" w:space="0"/>
              <w:right w:val="single" w:color="auto" w:sz="4" w:space="0"/>
            </w:tcBorders>
            <w:noWrap/>
            <w:vAlign w:val="center"/>
          </w:tcPr>
          <w:p w14:paraId="0B27A4F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single" w:color="auto" w:sz="4" w:space="0"/>
              <w:left w:val="nil"/>
              <w:bottom w:val="single" w:color="auto" w:sz="4" w:space="0"/>
              <w:right w:val="single" w:color="auto" w:sz="4" w:space="0"/>
            </w:tcBorders>
            <w:noWrap/>
            <w:vAlign w:val="center"/>
          </w:tcPr>
          <w:p w14:paraId="04F7F6C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0.00054 </w:t>
            </w:r>
          </w:p>
        </w:tc>
        <w:tc>
          <w:tcPr>
            <w:tcW w:w="1121" w:type="dxa"/>
            <w:tcBorders>
              <w:top w:val="single" w:color="auto" w:sz="4" w:space="0"/>
              <w:left w:val="nil"/>
              <w:bottom w:val="single" w:color="auto" w:sz="4" w:space="0"/>
              <w:right w:val="single" w:color="auto" w:sz="4" w:space="0"/>
            </w:tcBorders>
            <w:noWrap/>
            <w:vAlign w:val="center"/>
          </w:tcPr>
          <w:p w14:paraId="31D02A7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0.0047 </w:t>
            </w:r>
          </w:p>
        </w:tc>
        <w:tc>
          <w:tcPr>
            <w:tcW w:w="1121" w:type="dxa"/>
            <w:tcBorders>
              <w:top w:val="single" w:color="auto" w:sz="4" w:space="0"/>
              <w:left w:val="nil"/>
              <w:bottom w:val="single" w:color="auto" w:sz="4" w:space="0"/>
              <w:right w:val="single" w:color="auto" w:sz="4" w:space="0"/>
            </w:tcBorders>
            <w:noWrap/>
            <w:vAlign w:val="center"/>
          </w:tcPr>
          <w:p w14:paraId="52E53AED">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0.051 </w:t>
            </w:r>
          </w:p>
        </w:tc>
        <w:tc>
          <w:tcPr>
            <w:tcW w:w="1121" w:type="dxa"/>
            <w:tcBorders>
              <w:top w:val="single" w:color="auto" w:sz="4" w:space="0"/>
              <w:left w:val="nil"/>
              <w:bottom w:val="single" w:color="auto" w:sz="4" w:space="0"/>
              <w:right w:val="single" w:color="auto" w:sz="4" w:space="0"/>
            </w:tcBorders>
            <w:vAlign w:val="center"/>
          </w:tcPr>
          <w:p w14:paraId="1463063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0.100 </w:t>
            </w:r>
          </w:p>
        </w:tc>
      </w:tr>
      <w:tr w14:paraId="4350165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5ED1DA9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61EE986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8</w:t>
            </w:r>
          </w:p>
        </w:tc>
        <w:tc>
          <w:tcPr>
            <w:tcW w:w="1120" w:type="dxa"/>
            <w:tcBorders>
              <w:top w:val="single" w:color="auto" w:sz="4" w:space="0"/>
              <w:left w:val="nil"/>
              <w:bottom w:val="single" w:color="auto" w:sz="4" w:space="0"/>
              <w:right w:val="single" w:color="auto" w:sz="4" w:space="0"/>
            </w:tcBorders>
            <w:noWrap/>
            <w:vAlign w:val="center"/>
          </w:tcPr>
          <w:p w14:paraId="0B568553">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0.00017 </w:t>
            </w:r>
          </w:p>
        </w:tc>
        <w:tc>
          <w:tcPr>
            <w:tcW w:w="1121" w:type="dxa"/>
            <w:tcBorders>
              <w:top w:val="single" w:color="auto" w:sz="4" w:space="0"/>
              <w:left w:val="nil"/>
              <w:bottom w:val="single" w:color="auto" w:sz="4" w:space="0"/>
              <w:right w:val="single" w:color="auto" w:sz="4" w:space="0"/>
            </w:tcBorders>
            <w:noWrap/>
            <w:vAlign w:val="center"/>
          </w:tcPr>
          <w:p w14:paraId="7587DD6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0.00050 </w:t>
            </w:r>
          </w:p>
        </w:tc>
        <w:tc>
          <w:tcPr>
            <w:tcW w:w="1121" w:type="dxa"/>
            <w:tcBorders>
              <w:top w:val="single" w:color="auto" w:sz="4" w:space="0"/>
              <w:left w:val="nil"/>
              <w:bottom w:val="single" w:color="auto" w:sz="4" w:space="0"/>
              <w:right w:val="single" w:color="auto" w:sz="4" w:space="0"/>
            </w:tcBorders>
            <w:noWrap/>
            <w:vAlign w:val="center"/>
          </w:tcPr>
          <w:p w14:paraId="70EED5A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0.0048 </w:t>
            </w:r>
          </w:p>
        </w:tc>
        <w:tc>
          <w:tcPr>
            <w:tcW w:w="1121" w:type="dxa"/>
            <w:tcBorders>
              <w:top w:val="single" w:color="auto" w:sz="4" w:space="0"/>
              <w:left w:val="nil"/>
              <w:bottom w:val="single" w:color="auto" w:sz="4" w:space="0"/>
              <w:right w:val="single" w:color="auto" w:sz="4" w:space="0"/>
            </w:tcBorders>
            <w:noWrap/>
            <w:vAlign w:val="center"/>
          </w:tcPr>
          <w:p w14:paraId="43824CD1">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0.052 </w:t>
            </w:r>
          </w:p>
        </w:tc>
        <w:tc>
          <w:tcPr>
            <w:tcW w:w="1121" w:type="dxa"/>
            <w:tcBorders>
              <w:top w:val="single" w:color="auto" w:sz="4" w:space="0"/>
              <w:left w:val="nil"/>
              <w:bottom w:val="single" w:color="auto" w:sz="4" w:space="0"/>
              <w:right w:val="single" w:color="auto" w:sz="4" w:space="0"/>
            </w:tcBorders>
            <w:vAlign w:val="center"/>
          </w:tcPr>
          <w:p w14:paraId="6D6F4C8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 xml:space="preserve">0.107 </w:t>
            </w:r>
          </w:p>
        </w:tc>
      </w:tr>
      <w:tr w14:paraId="6BF52AC4">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0E381E56">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5BCFED9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9</w:t>
            </w:r>
          </w:p>
        </w:tc>
        <w:tc>
          <w:tcPr>
            <w:tcW w:w="1120" w:type="dxa"/>
            <w:tcBorders>
              <w:top w:val="single" w:color="auto" w:sz="4" w:space="0"/>
              <w:left w:val="nil"/>
              <w:bottom w:val="single" w:color="auto" w:sz="4" w:space="0"/>
              <w:right w:val="single" w:color="auto" w:sz="4" w:space="0"/>
            </w:tcBorders>
            <w:noWrap/>
            <w:vAlign w:val="center"/>
          </w:tcPr>
          <w:p w14:paraId="5B4E03AB">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5E095A8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3F08E01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259B5925">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vAlign w:val="center"/>
          </w:tcPr>
          <w:p w14:paraId="1334A39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r>
      <w:tr w14:paraId="6B7674AE">
        <w:tblPrEx>
          <w:tblCellMar>
            <w:top w:w="0" w:type="dxa"/>
            <w:left w:w="108" w:type="dxa"/>
            <w:bottom w:w="0" w:type="dxa"/>
            <w:right w:w="108" w:type="dxa"/>
          </w:tblCellMar>
        </w:tblPrEx>
        <w:trPr>
          <w:trHeight w:val="20" w:hRule="atLeast"/>
        </w:trPr>
        <w:tc>
          <w:tcPr>
            <w:tcW w:w="1553" w:type="dxa"/>
            <w:vMerge w:val="continue"/>
            <w:tcBorders>
              <w:left w:val="single" w:color="auto" w:sz="4" w:space="0"/>
              <w:right w:val="single" w:color="auto" w:sz="4" w:space="0"/>
            </w:tcBorders>
            <w:vAlign w:val="center"/>
          </w:tcPr>
          <w:p w14:paraId="39855199">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12D4AABE">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10</w:t>
            </w:r>
          </w:p>
        </w:tc>
        <w:tc>
          <w:tcPr>
            <w:tcW w:w="1120" w:type="dxa"/>
            <w:tcBorders>
              <w:top w:val="single" w:color="auto" w:sz="4" w:space="0"/>
              <w:left w:val="nil"/>
              <w:bottom w:val="single" w:color="auto" w:sz="4" w:space="0"/>
              <w:right w:val="single" w:color="auto" w:sz="4" w:space="0"/>
            </w:tcBorders>
            <w:noWrap/>
            <w:vAlign w:val="center"/>
          </w:tcPr>
          <w:p w14:paraId="4E47548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1B252AF9">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6F11CBF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7F155207">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vAlign w:val="center"/>
          </w:tcPr>
          <w:p w14:paraId="26A9DA5A">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r>
      <w:tr w14:paraId="14C0FB24">
        <w:tblPrEx>
          <w:tblCellMar>
            <w:top w:w="0" w:type="dxa"/>
            <w:left w:w="108" w:type="dxa"/>
            <w:bottom w:w="0" w:type="dxa"/>
            <w:right w:w="108" w:type="dxa"/>
          </w:tblCellMar>
        </w:tblPrEx>
        <w:trPr>
          <w:trHeight w:val="20" w:hRule="atLeast"/>
        </w:trPr>
        <w:tc>
          <w:tcPr>
            <w:tcW w:w="1553" w:type="dxa"/>
            <w:vMerge w:val="continue"/>
            <w:tcBorders>
              <w:left w:val="single" w:color="auto" w:sz="4" w:space="0"/>
              <w:bottom w:val="single" w:color="auto" w:sz="4" w:space="0"/>
              <w:right w:val="single" w:color="auto" w:sz="4" w:space="0"/>
            </w:tcBorders>
            <w:vAlign w:val="center"/>
          </w:tcPr>
          <w:p w14:paraId="13629617">
            <w:pPr>
              <w:widowControl/>
              <w:spacing w:after="0" w:line="240" w:lineRule="auto"/>
              <w:jc w:val="center"/>
              <w:rPr>
                <w:rFonts w:hint="default" w:ascii="Times New Roman" w:hAnsi="Times New Roman" w:cs="Times New Roman" w:eastAsiaTheme="minorEastAsia"/>
                <w:b w:val="0"/>
                <w:bCs w:val="0"/>
                <w:color w:val="auto"/>
                <w:kern w:val="0"/>
                <w:sz w:val="18"/>
                <w:szCs w:val="18"/>
              </w:rPr>
            </w:pPr>
          </w:p>
        </w:tc>
        <w:tc>
          <w:tcPr>
            <w:tcW w:w="684" w:type="dxa"/>
            <w:tcBorders>
              <w:top w:val="single" w:color="auto" w:sz="4" w:space="0"/>
              <w:left w:val="nil"/>
              <w:bottom w:val="single" w:color="auto" w:sz="4" w:space="0"/>
              <w:right w:val="single" w:color="auto" w:sz="4" w:space="0"/>
            </w:tcBorders>
            <w:noWrap/>
            <w:vAlign w:val="center"/>
          </w:tcPr>
          <w:p w14:paraId="1355159F">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r>
              <w:rPr>
                <w:rFonts w:hint="default" w:ascii="Times New Roman" w:hAnsi="Times New Roman" w:eastAsia="等线" w:cs="Times New Roman"/>
                <w:b w:val="0"/>
                <w:bCs w:val="0"/>
                <w:color w:val="auto"/>
                <w:kern w:val="0"/>
                <w:sz w:val="18"/>
                <w:szCs w:val="18"/>
                <w:lang w:bidi="ar"/>
              </w:rPr>
              <w:t>11</w:t>
            </w:r>
          </w:p>
        </w:tc>
        <w:tc>
          <w:tcPr>
            <w:tcW w:w="1120" w:type="dxa"/>
            <w:tcBorders>
              <w:top w:val="single" w:color="auto" w:sz="4" w:space="0"/>
              <w:left w:val="nil"/>
              <w:bottom w:val="single" w:color="auto" w:sz="4" w:space="0"/>
              <w:right w:val="single" w:color="auto" w:sz="4" w:space="0"/>
            </w:tcBorders>
            <w:noWrap/>
            <w:vAlign w:val="center"/>
          </w:tcPr>
          <w:p w14:paraId="4A27F5B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1125B57C">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20F8E582">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noWrap/>
            <w:vAlign w:val="center"/>
          </w:tcPr>
          <w:p w14:paraId="0BDA6958">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c>
          <w:tcPr>
            <w:tcW w:w="1121" w:type="dxa"/>
            <w:tcBorders>
              <w:top w:val="single" w:color="auto" w:sz="4" w:space="0"/>
              <w:left w:val="nil"/>
              <w:bottom w:val="single" w:color="auto" w:sz="4" w:space="0"/>
              <w:right w:val="single" w:color="auto" w:sz="4" w:space="0"/>
            </w:tcBorders>
            <w:vAlign w:val="center"/>
          </w:tcPr>
          <w:p w14:paraId="6103C200">
            <w:pPr>
              <w:widowControl/>
              <w:spacing w:after="0" w:line="240" w:lineRule="auto"/>
              <w:jc w:val="center"/>
              <w:textAlignment w:val="center"/>
              <w:rPr>
                <w:rFonts w:hint="default" w:ascii="Times New Roman" w:hAnsi="Times New Roman" w:eastAsia="等线" w:cs="Times New Roman"/>
                <w:b w:val="0"/>
                <w:bCs w:val="0"/>
                <w:color w:val="auto"/>
                <w:kern w:val="0"/>
                <w:sz w:val="18"/>
                <w:szCs w:val="18"/>
                <w:lang w:bidi="ar"/>
              </w:rPr>
            </w:pPr>
          </w:p>
        </w:tc>
      </w:tr>
    </w:tbl>
    <w:p w14:paraId="26E9A0C8">
      <w:pPr>
        <w:spacing w:line="276" w:lineRule="auto"/>
        <w:rPr>
          <w:rFonts w:hint="default" w:ascii="Times New Roman" w:hAnsi="Times New Roman" w:cs="Times New Roman"/>
        </w:rPr>
      </w:pPr>
      <w:r>
        <w:rPr>
          <w:rFonts w:hint="default" w:ascii="Times New Roman" w:hAnsi="Times New Roman" w:cs="Times New Roman"/>
          <w:szCs w:val="21"/>
        </w:rPr>
        <w:t>注：“*”为歧离值，“**”为离群值。</w:t>
      </w:r>
    </w:p>
    <w:p w14:paraId="41D4C0E9">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3.1.15异常值判定</w:t>
      </w:r>
    </w:p>
    <w:p w14:paraId="75E5125F">
      <w:pPr>
        <w:autoSpaceDE w:val="0"/>
        <w:autoSpaceDN w:val="0"/>
        <w:adjustRightInd w:val="0"/>
        <w:spacing w:line="276" w:lineRule="auto"/>
        <w:ind w:firstLine="420" w:firstLineChars="200"/>
        <w:rPr>
          <w:rFonts w:hint="default" w:ascii="Times New Roman" w:hAnsi="Times New Roman" w:cs="Times New Roman"/>
          <w:bCs/>
          <w:kern w:val="1"/>
          <w:szCs w:val="21"/>
        </w:rPr>
      </w:pPr>
      <w:r>
        <w:rPr>
          <w:rFonts w:hint="default" w:ascii="Times New Roman" w:hAnsi="Times New Roman" w:cs="Times New Roman"/>
          <w:bCs/>
          <w:kern w:val="1"/>
          <w:szCs w:val="21"/>
        </w:rPr>
        <w:t>按照GB/T 6379.2-2004，对实验室数据采用格拉布斯检验，查表。锑、汞精密度原始数据，实验室数p=13时，G临界值：上1%点，2.699；上5%点，2.462。格拉布斯检验后，按照曼德尔h、k值进行统计。实验室数p=13时，显著性水平为1%，h临界值为2.27；显著性水平为5%，h临界值为1.84。实验室数p=13、重复测定次数n=11时，显著性水平为1%时，k临界值为1.52；显著性水平为5%，k临界值为1.35。以“*”标注为歧离值，以“**”标注为离群值，保留歧离值，舍弃离群值。本实验共有13家实验室参与方法验证，大多数实验室提供的样品平行测试数量为11次，数据统计结果如表20、表21所示。因此，依据统计学规律删除掉离群值后，剩余数据数量仍具备统计学意义。</w:t>
      </w:r>
    </w:p>
    <w:p w14:paraId="026AFE9C">
      <w:pPr>
        <w:spacing w:before="156" w:beforeLines="50"/>
        <w:ind w:firstLine="422" w:firstLineChars="200"/>
        <w:rPr>
          <w:rFonts w:hint="default" w:ascii="Times New Roman" w:hAnsi="Times New Roman" w:cs="Times New Roman"/>
          <w:b/>
          <w:bCs/>
          <w:szCs w:val="21"/>
        </w:rPr>
      </w:pPr>
      <w:r>
        <w:rPr>
          <w:rFonts w:hint="default" w:ascii="Times New Roman" w:hAnsi="Times New Roman" w:cs="Times New Roman"/>
          <w:b/>
          <w:bCs/>
          <w:szCs w:val="21"/>
        </w:rPr>
        <w:t>3.1.16柯克伦检验</w:t>
      </w:r>
    </w:p>
    <w:p w14:paraId="44080DA1">
      <w:pPr>
        <w:autoSpaceDE w:val="0"/>
        <w:autoSpaceDN w:val="0"/>
        <w:adjustRightInd w:val="0"/>
        <w:spacing w:line="276" w:lineRule="auto"/>
        <w:ind w:firstLine="420" w:firstLineChars="200"/>
        <w:rPr>
          <w:rFonts w:hint="default" w:ascii="Times New Roman" w:hAnsi="Times New Roman" w:cs="Times New Roman"/>
          <w:bCs/>
          <w:kern w:val="1"/>
          <w:szCs w:val="21"/>
        </w:rPr>
      </w:pPr>
      <w:r>
        <w:rPr>
          <w:rFonts w:hint="default" w:ascii="Times New Roman" w:hAnsi="Times New Roman" w:cs="Times New Roman"/>
          <w:bCs/>
          <w:kern w:val="1"/>
          <w:szCs w:val="21"/>
        </w:rPr>
        <w:t>按照GB/T 6379.2-2004，重复测量次数n=11，实验室数p=13时，1%临界值0.291；5%临界值0.243。根据柯克伦检验结果，删除数据离群值，保留歧离值，锑、汞柯克伦检验统计结果如表22和表23所示。</w:t>
      </w:r>
    </w:p>
    <w:p w14:paraId="36C60B23">
      <w:pPr>
        <w:widowControl/>
        <w:ind w:firstLine="316" w:firstLineChars="150"/>
        <w:jc w:val="center"/>
        <w:rPr>
          <w:rFonts w:hint="default" w:ascii="Times New Roman" w:hAnsi="Times New Roman" w:cs="Times New Roman"/>
          <w:b/>
          <w:kern w:val="0"/>
          <w:lang w:bidi="zh-TW"/>
        </w:rPr>
      </w:pPr>
      <w:r>
        <w:rPr>
          <w:rFonts w:hint="default" w:ascii="Times New Roman" w:hAnsi="Times New Roman" w:cs="Times New Roman"/>
          <w:b/>
          <w:kern w:val="0"/>
          <w:lang w:bidi="zh-TW"/>
        </w:rPr>
        <w:t>表22 锑柯克伦检验结果</w:t>
      </w:r>
    </w:p>
    <w:tbl>
      <w:tblPr>
        <w:tblStyle w:val="30"/>
        <w:tblW w:w="9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46"/>
        <w:gridCol w:w="1049"/>
        <w:gridCol w:w="984"/>
        <w:gridCol w:w="985"/>
        <w:gridCol w:w="1012"/>
        <w:gridCol w:w="1012"/>
        <w:gridCol w:w="1019"/>
      </w:tblGrid>
      <w:tr w14:paraId="45E58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3046" w:type="dxa"/>
            <w:vAlign w:val="center"/>
          </w:tcPr>
          <w:p w14:paraId="5C49FE3C">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实验室</w:t>
            </w:r>
          </w:p>
        </w:tc>
        <w:tc>
          <w:tcPr>
            <w:tcW w:w="1049" w:type="dxa"/>
            <w:vAlign w:val="center"/>
          </w:tcPr>
          <w:p w14:paraId="79167AD9">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水平1</w:t>
            </w:r>
          </w:p>
        </w:tc>
        <w:tc>
          <w:tcPr>
            <w:tcW w:w="984" w:type="dxa"/>
            <w:vAlign w:val="center"/>
          </w:tcPr>
          <w:p w14:paraId="0C2C77EF">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水平2</w:t>
            </w:r>
          </w:p>
        </w:tc>
        <w:tc>
          <w:tcPr>
            <w:tcW w:w="985" w:type="dxa"/>
            <w:vAlign w:val="center"/>
          </w:tcPr>
          <w:p w14:paraId="77BA1189">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水平3</w:t>
            </w:r>
          </w:p>
        </w:tc>
        <w:tc>
          <w:tcPr>
            <w:tcW w:w="1012" w:type="dxa"/>
            <w:vAlign w:val="center"/>
          </w:tcPr>
          <w:p w14:paraId="07753DC2">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水平4</w:t>
            </w:r>
          </w:p>
        </w:tc>
        <w:tc>
          <w:tcPr>
            <w:tcW w:w="1012" w:type="dxa"/>
            <w:vAlign w:val="center"/>
          </w:tcPr>
          <w:p w14:paraId="0C423D52">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水平5</w:t>
            </w:r>
          </w:p>
        </w:tc>
        <w:tc>
          <w:tcPr>
            <w:tcW w:w="1019" w:type="dxa"/>
            <w:vAlign w:val="center"/>
          </w:tcPr>
          <w:p w14:paraId="4614DE86">
            <w:pPr>
              <w:widowControl/>
              <w:spacing w:after="0" w:line="240" w:lineRule="auto"/>
              <w:jc w:val="center"/>
              <w:textAlignment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水平6</w:t>
            </w:r>
          </w:p>
        </w:tc>
      </w:tr>
      <w:tr w14:paraId="2E4AA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6DEC70BB">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云南锡业矿冶检测中心有限公司</w:t>
            </w:r>
          </w:p>
        </w:tc>
        <w:tc>
          <w:tcPr>
            <w:tcW w:w="1049" w:type="dxa"/>
            <w:vAlign w:val="center"/>
          </w:tcPr>
          <w:p w14:paraId="2D61173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0.000210 </w:t>
            </w:r>
          </w:p>
        </w:tc>
        <w:tc>
          <w:tcPr>
            <w:tcW w:w="984" w:type="dxa"/>
            <w:vAlign w:val="center"/>
          </w:tcPr>
          <w:p w14:paraId="6E6669E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0.000133 </w:t>
            </w:r>
          </w:p>
        </w:tc>
        <w:tc>
          <w:tcPr>
            <w:tcW w:w="985" w:type="dxa"/>
            <w:vAlign w:val="center"/>
          </w:tcPr>
          <w:p w14:paraId="5F8EFBF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0.000346 </w:t>
            </w:r>
          </w:p>
        </w:tc>
        <w:tc>
          <w:tcPr>
            <w:tcW w:w="1012" w:type="dxa"/>
            <w:vAlign w:val="center"/>
          </w:tcPr>
          <w:p w14:paraId="2223462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0.001191 </w:t>
            </w:r>
          </w:p>
        </w:tc>
        <w:tc>
          <w:tcPr>
            <w:tcW w:w="1012" w:type="dxa"/>
            <w:vAlign w:val="center"/>
          </w:tcPr>
          <w:p w14:paraId="23C2B57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0.001502 </w:t>
            </w:r>
          </w:p>
        </w:tc>
        <w:tc>
          <w:tcPr>
            <w:tcW w:w="1019" w:type="dxa"/>
            <w:vAlign w:val="center"/>
          </w:tcPr>
          <w:p w14:paraId="1BADFD3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0.000982 </w:t>
            </w:r>
          </w:p>
        </w:tc>
      </w:tr>
      <w:tr w14:paraId="551B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4DA414B3">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柳州华锡有色设计研究院有限责任公司</w:t>
            </w:r>
          </w:p>
        </w:tc>
        <w:tc>
          <w:tcPr>
            <w:tcW w:w="1049" w:type="dxa"/>
            <w:vAlign w:val="center"/>
          </w:tcPr>
          <w:p w14:paraId="0963E2D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0.000251 </w:t>
            </w:r>
          </w:p>
        </w:tc>
        <w:tc>
          <w:tcPr>
            <w:tcW w:w="984" w:type="dxa"/>
            <w:vAlign w:val="center"/>
          </w:tcPr>
          <w:p w14:paraId="0B474B6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0.000216 </w:t>
            </w:r>
          </w:p>
        </w:tc>
        <w:tc>
          <w:tcPr>
            <w:tcW w:w="985" w:type="dxa"/>
            <w:vAlign w:val="center"/>
          </w:tcPr>
          <w:p w14:paraId="4946CB6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0.000613 </w:t>
            </w:r>
          </w:p>
        </w:tc>
        <w:tc>
          <w:tcPr>
            <w:tcW w:w="1012" w:type="dxa"/>
            <w:vAlign w:val="center"/>
          </w:tcPr>
          <w:p w14:paraId="1633699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0.000405 </w:t>
            </w:r>
          </w:p>
        </w:tc>
        <w:tc>
          <w:tcPr>
            <w:tcW w:w="1012" w:type="dxa"/>
            <w:vAlign w:val="center"/>
          </w:tcPr>
          <w:p w14:paraId="0A0A1CF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0.000647 </w:t>
            </w:r>
          </w:p>
        </w:tc>
        <w:tc>
          <w:tcPr>
            <w:tcW w:w="1019" w:type="dxa"/>
            <w:vAlign w:val="center"/>
          </w:tcPr>
          <w:p w14:paraId="7C48E3C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0.001489 </w:t>
            </w:r>
          </w:p>
        </w:tc>
      </w:tr>
      <w:tr w14:paraId="05B49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3BC52069">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深圳市中金岭南有色金属股份有限公司丹霞冶炼厂</w:t>
            </w:r>
          </w:p>
        </w:tc>
        <w:tc>
          <w:tcPr>
            <w:tcW w:w="1049" w:type="dxa"/>
            <w:vAlign w:val="center"/>
          </w:tcPr>
          <w:p w14:paraId="51904DD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0.000088 </w:t>
            </w:r>
          </w:p>
        </w:tc>
        <w:tc>
          <w:tcPr>
            <w:tcW w:w="984" w:type="dxa"/>
            <w:vAlign w:val="center"/>
          </w:tcPr>
          <w:p w14:paraId="3FF7BD2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0.000057 </w:t>
            </w:r>
          </w:p>
        </w:tc>
        <w:tc>
          <w:tcPr>
            <w:tcW w:w="985" w:type="dxa"/>
            <w:vAlign w:val="center"/>
          </w:tcPr>
          <w:p w14:paraId="14B010A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0.000739 </w:t>
            </w:r>
          </w:p>
        </w:tc>
        <w:tc>
          <w:tcPr>
            <w:tcW w:w="1012" w:type="dxa"/>
            <w:vAlign w:val="center"/>
          </w:tcPr>
          <w:p w14:paraId="2DEAA6F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0.000972 </w:t>
            </w:r>
          </w:p>
        </w:tc>
        <w:tc>
          <w:tcPr>
            <w:tcW w:w="1012" w:type="dxa"/>
            <w:vAlign w:val="center"/>
          </w:tcPr>
          <w:p w14:paraId="2F0EEC6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0.000707 </w:t>
            </w:r>
          </w:p>
        </w:tc>
        <w:tc>
          <w:tcPr>
            <w:tcW w:w="1019" w:type="dxa"/>
            <w:vAlign w:val="center"/>
          </w:tcPr>
          <w:p w14:paraId="31C3E03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0.001506 </w:t>
            </w:r>
          </w:p>
        </w:tc>
      </w:tr>
      <w:tr w14:paraId="1B40F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7637D027">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昆明冶金研究院有限公司</w:t>
            </w:r>
          </w:p>
        </w:tc>
        <w:tc>
          <w:tcPr>
            <w:tcW w:w="1049" w:type="dxa"/>
            <w:vAlign w:val="center"/>
          </w:tcPr>
          <w:p w14:paraId="41D984F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0.000133 </w:t>
            </w:r>
          </w:p>
        </w:tc>
        <w:tc>
          <w:tcPr>
            <w:tcW w:w="984" w:type="dxa"/>
            <w:vAlign w:val="center"/>
          </w:tcPr>
          <w:p w14:paraId="1604375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0.000119 </w:t>
            </w:r>
          </w:p>
        </w:tc>
        <w:tc>
          <w:tcPr>
            <w:tcW w:w="985" w:type="dxa"/>
            <w:vAlign w:val="center"/>
          </w:tcPr>
          <w:p w14:paraId="6FF527F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0.000341 </w:t>
            </w:r>
          </w:p>
        </w:tc>
        <w:tc>
          <w:tcPr>
            <w:tcW w:w="1012" w:type="dxa"/>
            <w:vAlign w:val="center"/>
          </w:tcPr>
          <w:p w14:paraId="23FB803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0.000831 </w:t>
            </w:r>
          </w:p>
        </w:tc>
        <w:tc>
          <w:tcPr>
            <w:tcW w:w="1012" w:type="dxa"/>
            <w:vAlign w:val="center"/>
          </w:tcPr>
          <w:p w14:paraId="579E805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0.001348 </w:t>
            </w:r>
          </w:p>
        </w:tc>
        <w:tc>
          <w:tcPr>
            <w:tcW w:w="1019" w:type="dxa"/>
            <w:vAlign w:val="center"/>
          </w:tcPr>
          <w:p w14:paraId="39512CA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0.001104 </w:t>
            </w:r>
          </w:p>
        </w:tc>
      </w:tr>
      <w:tr w14:paraId="46384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37BDEC58">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中国检验认证集团广东有限公司黄埔分公司</w:t>
            </w:r>
          </w:p>
        </w:tc>
        <w:tc>
          <w:tcPr>
            <w:tcW w:w="1049" w:type="dxa"/>
            <w:vAlign w:val="center"/>
          </w:tcPr>
          <w:p w14:paraId="1DF4623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0.000264 </w:t>
            </w:r>
          </w:p>
        </w:tc>
        <w:tc>
          <w:tcPr>
            <w:tcW w:w="984" w:type="dxa"/>
            <w:vAlign w:val="center"/>
          </w:tcPr>
          <w:p w14:paraId="6CE6F8D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0.000096 </w:t>
            </w:r>
          </w:p>
        </w:tc>
        <w:tc>
          <w:tcPr>
            <w:tcW w:w="985" w:type="dxa"/>
            <w:vAlign w:val="center"/>
          </w:tcPr>
          <w:p w14:paraId="133E98B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0.000151 </w:t>
            </w:r>
          </w:p>
        </w:tc>
        <w:tc>
          <w:tcPr>
            <w:tcW w:w="1012" w:type="dxa"/>
            <w:vAlign w:val="center"/>
          </w:tcPr>
          <w:p w14:paraId="397C70A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0.000600 </w:t>
            </w:r>
          </w:p>
        </w:tc>
        <w:tc>
          <w:tcPr>
            <w:tcW w:w="1012" w:type="dxa"/>
            <w:vAlign w:val="center"/>
          </w:tcPr>
          <w:p w14:paraId="6254F69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0.001951 </w:t>
            </w:r>
          </w:p>
        </w:tc>
        <w:tc>
          <w:tcPr>
            <w:tcW w:w="1019" w:type="dxa"/>
            <w:vAlign w:val="center"/>
          </w:tcPr>
          <w:p w14:paraId="0FABB1B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0.001560 </w:t>
            </w:r>
          </w:p>
        </w:tc>
      </w:tr>
      <w:tr w14:paraId="50B59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5E47F37C">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北矿检测技术股份有限公司</w:t>
            </w:r>
          </w:p>
        </w:tc>
        <w:tc>
          <w:tcPr>
            <w:tcW w:w="1049" w:type="dxa"/>
            <w:vAlign w:val="center"/>
          </w:tcPr>
          <w:p w14:paraId="278C0F9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0.000179 </w:t>
            </w:r>
          </w:p>
        </w:tc>
        <w:tc>
          <w:tcPr>
            <w:tcW w:w="984" w:type="dxa"/>
            <w:vAlign w:val="center"/>
          </w:tcPr>
          <w:p w14:paraId="600B747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0.000149 </w:t>
            </w:r>
          </w:p>
        </w:tc>
        <w:tc>
          <w:tcPr>
            <w:tcW w:w="985" w:type="dxa"/>
            <w:vAlign w:val="center"/>
          </w:tcPr>
          <w:p w14:paraId="21A505B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0.000256 </w:t>
            </w:r>
          </w:p>
        </w:tc>
        <w:tc>
          <w:tcPr>
            <w:tcW w:w="1012" w:type="dxa"/>
            <w:vAlign w:val="center"/>
          </w:tcPr>
          <w:p w14:paraId="55ABE8F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0.000874 </w:t>
            </w:r>
          </w:p>
        </w:tc>
        <w:tc>
          <w:tcPr>
            <w:tcW w:w="1012" w:type="dxa"/>
            <w:vAlign w:val="center"/>
          </w:tcPr>
          <w:p w14:paraId="03D8552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0.001128 </w:t>
            </w:r>
          </w:p>
        </w:tc>
        <w:tc>
          <w:tcPr>
            <w:tcW w:w="1019" w:type="dxa"/>
            <w:vAlign w:val="center"/>
          </w:tcPr>
          <w:p w14:paraId="0432BE8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0.001489 </w:t>
            </w:r>
          </w:p>
        </w:tc>
      </w:tr>
      <w:tr w14:paraId="729D3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1209C171">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中国有色桂林矿产地质研究院有限公司</w:t>
            </w:r>
          </w:p>
        </w:tc>
        <w:tc>
          <w:tcPr>
            <w:tcW w:w="1049" w:type="dxa"/>
            <w:vAlign w:val="center"/>
          </w:tcPr>
          <w:p w14:paraId="59C0CA6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0.000156 </w:t>
            </w:r>
          </w:p>
        </w:tc>
        <w:tc>
          <w:tcPr>
            <w:tcW w:w="984" w:type="dxa"/>
            <w:vAlign w:val="center"/>
          </w:tcPr>
          <w:p w14:paraId="2D8D46F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0.000121 </w:t>
            </w:r>
          </w:p>
        </w:tc>
        <w:tc>
          <w:tcPr>
            <w:tcW w:w="985" w:type="dxa"/>
            <w:vAlign w:val="center"/>
          </w:tcPr>
          <w:p w14:paraId="555CB6D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0.000366 </w:t>
            </w:r>
          </w:p>
        </w:tc>
        <w:tc>
          <w:tcPr>
            <w:tcW w:w="1012" w:type="dxa"/>
            <w:vAlign w:val="center"/>
          </w:tcPr>
          <w:p w14:paraId="6B49F50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0.001027 </w:t>
            </w:r>
          </w:p>
        </w:tc>
        <w:tc>
          <w:tcPr>
            <w:tcW w:w="1012" w:type="dxa"/>
            <w:vAlign w:val="center"/>
          </w:tcPr>
          <w:p w14:paraId="7FDFDD7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0.001183 </w:t>
            </w:r>
          </w:p>
        </w:tc>
        <w:tc>
          <w:tcPr>
            <w:tcW w:w="1019" w:type="dxa"/>
            <w:vAlign w:val="center"/>
          </w:tcPr>
          <w:p w14:paraId="673DCDF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0.001401 </w:t>
            </w:r>
          </w:p>
        </w:tc>
      </w:tr>
      <w:tr w14:paraId="4F556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3476FE69">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中国检验认证集团广西有限公司</w:t>
            </w:r>
          </w:p>
        </w:tc>
        <w:tc>
          <w:tcPr>
            <w:tcW w:w="1049" w:type="dxa"/>
            <w:vAlign w:val="center"/>
          </w:tcPr>
          <w:p w14:paraId="3ADCE91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0.000149 </w:t>
            </w:r>
          </w:p>
        </w:tc>
        <w:tc>
          <w:tcPr>
            <w:tcW w:w="984" w:type="dxa"/>
            <w:vAlign w:val="center"/>
          </w:tcPr>
          <w:p w14:paraId="776CC76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0.000151 </w:t>
            </w:r>
          </w:p>
        </w:tc>
        <w:tc>
          <w:tcPr>
            <w:tcW w:w="985" w:type="dxa"/>
            <w:vAlign w:val="center"/>
          </w:tcPr>
          <w:p w14:paraId="6B9FBB3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0.000522 </w:t>
            </w:r>
          </w:p>
        </w:tc>
        <w:tc>
          <w:tcPr>
            <w:tcW w:w="1012" w:type="dxa"/>
            <w:vAlign w:val="center"/>
          </w:tcPr>
          <w:p w14:paraId="1A7ED15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0.001293 </w:t>
            </w:r>
          </w:p>
        </w:tc>
        <w:tc>
          <w:tcPr>
            <w:tcW w:w="1012" w:type="dxa"/>
            <w:vAlign w:val="center"/>
          </w:tcPr>
          <w:p w14:paraId="008EFA9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0.001916 </w:t>
            </w:r>
          </w:p>
        </w:tc>
        <w:tc>
          <w:tcPr>
            <w:tcW w:w="1019" w:type="dxa"/>
            <w:vAlign w:val="center"/>
          </w:tcPr>
          <w:p w14:paraId="78FA64E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0.002023 </w:t>
            </w:r>
          </w:p>
        </w:tc>
      </w:tr>
      <w:tr w14:paraId="680F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3DECD0B7">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长沙矿冶检测技术有限责任公司</w:t>
            </w:r>
          </w:p>
        </w:tc>
        <w:tc>
          <w:tcPr>
            <w:tcW w:w="1049" w:type="dxa"/>
            <w:vAlign w:val="center"/>
          </w:tcPr>
          <w:p w14:paraId="52C596F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0.000245 </w:t>
            </w:r>
          </w:p>
        </w:tc>
        <w:tc>
          <w:tcPr>
            <w:tcW w:w="984" w:type="dxa"/>
            <w:vAlign w:val="center"/>
          </w:tcPr>
          <w:p w14:paraId="3876872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0.000221 </w:t>
            </w:r>
          </w:p>
        </w:tc>
        <w:tc>
          <w:tcPr>
            <w:tcW w:w="985" w:type="dxa"/>
            <w:vAlign w:val="center"/>
          </w:tcPr>
          <w:p w14:paraId="0D42497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0.000392 </w:t>
            </w:r>
          </w:p>
        </w:tc>
        <w:tc>
          <w:tcPr>
            <w:tcW w:w="1012" w:type="dxa"/>
            <w:vAlign w:val="center"/>
          </w:tcPr>
          <w:p w14:paraId="7516A35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0.001168 </w:t>
            </w:r>
          </w:p>
        </w:tc>
        <w:tc>
          <w:tcPr>
            <w:tcW w:w="1012" w:type="dxa"/>
            <w:vAlign w:val="center"/>
          </w:tcPr>
          <w:p w14:paraId="0F34B09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0.001618 </w:t>
            </w:r>
          </w:p>
        </w:tc>
        <w:tc>
          <w:tcPr>
            <w:tcW w:w="1019" w:type="dxa"/>
            <w:vAlign w:val="center"/>
          </w:tcPr>
          <w:p w14:paraId="2E3F522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0.001401 </w:t>
            </w:r>
          </w:p>
        </w:tc>
      </w:tr>
      <w:tr w14:paraId="53614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3FA2F117">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云南华联锌铟股份有限公司</w:t>
            </w:r>
          </w:p>
        </w:tc>
        <w:tc>
          <w:tcPr>
            <w:tcW w:w="1049" w:type="dxa"/>
            <w:vAlign w:val="center"/>
          </w:tcPr>
          <w:p w14:paraId="1A99B4E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0.000210 </w:t>
            </w:r>
          </w:p>
        </w:tc>
        <w:tc>
          <w:tcPr>
            <w:tcW w:w="984" w:type="dxa"/>
            <w:vAlign w:val="center"/>
          </w:tcPr>
          <w:p w14:paraId="595C679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0.000133 </w:t>
            </w:r>
          </w:p>
        </w:tc>
        <w:tc>
          <w:tcPr>
            <w:tcW w:w="985" w:type="dxa"/>
            <w:vAlign w:val="center"/>
          </w:tcPr>
          <w:p w14:paraId="42216C4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0.000701 </w:t>
            </w:r>
          </w:p>
        </w:tc>
        <w:tc>
          <w:tcPr>
            <w:tcW w:w="1012" w:type="dxa"/>
            <w:vAlign w:val="center"/>
          </w:tcPr>
          <w:p w14:paraId="1B9D43F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0.001120 </w:t>
            </w:r>
          </w:p>
        </w:tc>
        <w:tc>
          <w:tcPr>
            <w:tcW w:w="1012" w:type="dxa"/>
            <w:vAlign w:val="center"/>
          </w:tcPr>
          <w:p w14:paraId="3385317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0.001502 </w:t>
            </w:r>
          </w:p>
        </w:tc>
        <w:tc>
          <w:tcPr>
            <w:tcW w:w="1019" w:type="dxa"/>
            <w:vAlign w:val="center"/>
          </w:tcPr>
          <w:p w14:paraId="13B850F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0.000505 </w:t>
            </w:r>
          </w:p>
        </w:tc>
      </w:tr>
      <w:tr w14:paraId="306B7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19A256D3">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江西铜业股份有限公司</w:t>
            </w:r>
          </w:p>
        </w:tc>
        <w:tc>
          <w:tcPr>
            <w:tcW w:w="1049" w:type="dxa"/>
            <w:vAlign w:val="center"/>
          </w:tcPr>
          <w:p w14:paraId="4C8438F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0.000223 </w:t>
            </w:r>
          </w:p>
        </w:tc>
        <w:tc>
          <w:tcPr>
            <w:tcW w:w="984" w:type="dxa"/>
            <w:vAlign w:val="center"/>
          </w:tcPr>
          <w:p w14:paraId="41360A7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0.000206 </w:t>
            </w:r>
          </w:p>
        </w:tc>
        <w:tc>
          <w:tcPr>
            <w:tcW w:w="985" w:type="dxa"/>
            <w:vAlign w:val="center"/>
          </w:tcPr>
          <w:p w14:paraId="429FCA5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0.000442 </w:t>
            </w:r>
          </w:p>
        </w:tc>
        <w:tc>
          <w:tcPr>
            <w:tcW w:w="1012" w:type="dxa"/>
            <w:vAlign w:val="center"/>
          </w:tcPr>
          <w:p w14:paraId="646DF9B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0.000751 </w:t>
            </w:r>
          </w:p>
        </w:tc>
        <w:tc>
          <w:tcPr>
            <w:tcW w:w="1012" w:type="dxa"/>
            <w:vAlign w:val="center"/>
          </w:tcPr>
          <w:p w14:paraId="14B005F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0.001214 </w:t>
            </w:r>
          </w:p>
        </w:tc>
        <w:tc>
          <w:tcPr>
            <w:tcW w:w="1019" w:type="dxa"/>
            <w:vAlign w:val="center"/>
          </w:tcPr>
          <w:p w14:paraId="23BDA75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0.001206 </w:t>
            </w:r>
          </w:p>
        </w:tc>
      </w:tr>
      <w:tr w14:paraId="76488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596CA32E">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云南锡业股份有限公司锡业分公司</w:t>
            </w:r>
          </w:p>
        </w:tc>
        <w:tc>
          <w:tcPr>
            <w:tcW w:w="1049" w:type="dxa"/>
            <w:vAlign w:val="center"/>
          </w:tcPr>
          <w:p w14:paraId="2617409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0.000191 </w:t>
            </w:r>
          </w:p>
        </w:tc>
        <w:tc>
          <w:tcPr>
            <w:tcW w:w="984" w:type="dxa"/>
            <w:vAlign w:val="center"/>
          </w:tcPr>
          <w:p w14:paraId="212C9F9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0.000217 </w:t>
            </w:r>
          </w:p>
        </w:tc>
        <w:tc>
          <w:tcPr>
            <w:tcW w:w="985" w:type="dxa"/>
            <w:vAlign w:val="center"/>
          </w:tcPr>
          <w:p w14:paraId="2AA5884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0.000834 </w:t>
            </w:r>
          </w:p>
        </w:tc>
        <w:tc>
          <w:tcPr>
            <w:tcW w:w="1012" w:type="dxa"/>
            <w:vAlign w:val="center"/>
          </w:tcPr>
          <w:p w14:paraId="5D0EB58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0.001323 </w:t>
            </w:r>
          </w:p>
        </w:tc>
        <w:tc>
          <w:tcPr>
            <w:tcW w:w="1012" w:type="dxa"/>
            <w:vAlign w:val="center"/>
          </w:tcPr>
          <w:p w14:paraId="6C93305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0.001483 </w:t>
            </w:r>
          </w:p>
        </w:tc>
        <w:tc>
          <w:tcPr>
            <w:tcW w:w="1019" w:type="dxa"/>
            <w:vAlign w:val="center"/>
          </w:tcPr>
          <w:p w14:paraId="32F5342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0.000789 </w:t>
            </w:r>
          </w:p>
        </w:tc>
      </w:tr>
      <w:tr w14:paraId="2B97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1E7924CC">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国标（北京）检验认证有限公司</w:t>
            </w:r>
          </w:p>
        </w:tc>
        <w:tc>
          <w:tcPr>
            <w:tcW w:w="1049" w:type="dxa"/>
            <w:vAlign w:val="center"/>
          </w:tcPr>
          <w:p w14:paraId="37FA11C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0.000177 </w:t>
            </w:r>
          </w:p>
        </w:tc>
        <w:tc>
          <w:tcPr>
            <w:tcW w:w="984" w:type="dxa"/>
            <w:vAlign w:val="center"/>
          </w:tcPr>
          <w:p w14:paraId="587F895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0.000141 </w:t>
            </w:r>
          </w:p>
        </w:tc>
        <w:tc>
          <w:tcPr>
            <w:tcW w:w="985" w:type="dxa"/>
            <w:vAlign w:val="center"/>
          </w:tcPr>
          <w:p w14:paraId="42DBA59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0.000399 </w:t>
            </w:r>
          </w:p>
        </w:tc>
        <w:tc>
          <w:tcPr>
            <w:tcW w:w="1012" w:type="dxa"/>
            <w:vAlign w:val="center"/>
          </w:tcPr>
          <w:p w14:paraId="39707B0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0.001195 </w:t>
            </w:r>
          </w:p>
        </w:tc>
        <w:tc>
          <w:tcPr>
            <w:tcW w:w="1012" w:type="dxa"/>
            <w:vAlign w:val="center"/>
          </w:tcPr>
          <w:p w14:paraId="4C6EB1B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0.001488 </w:t>
            </w:r>
          </w:p>
        </w:tc>
        <w:tc>
          <w:tcPr>
            <w:tcW w:w="1019" w:type="dxa"/>
            <w:vAlign w:val="center"/>
          </w:tcPr>
          <w:p w14:paraId="02F23B5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0.000916 </w:t>
            </w:r>
          </w:p>
        </w:tc>
      </w:tr>
      <w:tr w14:paraId="7410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21C9C146">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Smax</w:t>
            </w:r>
          </w:p>
        </w:tc>
        <w:tc>
          <w:tcPr>
            <w:tcW w:w="1049" w:type="dxa"/>
            <w:vAlign w:val="center"/>
          </w:tcPr>
          <w:p w14:paraId="46BAB2F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0.000264 </w:t>
            </w:r>
          </w:p>
        </w:tc>
        <w:tc>
          <w:tcPr>
            <w:tcW w:w="984" w:type="dxa"/>
            <w:vAlign w:val="center"/>
          </w:tcPr>
          <w:p w14:paraId="40ADB83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0.000221</w:t>
            </w:r>
          </w:p>
        </w:tc>
        <w:tc>
          <w:tcPr>
            <w:tcW w:w="985" w:type="dxa"/>
            <w:vAlign w:val="center"/>
          </w:tcPr>
          <w:p w14:paraId="3D55139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0.000834 </w:t>
            </w:r>
          </w:p>
        </w:tc>
        <w:tc>
          <w:tcPr>
            <w:tcW w:w="1012" w:type="dxa"/>
            <w:vAlign w:val="center"/>
          </w:tcPr>
          <w:p w14:paraId="411F1AF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0.001323 </w:t>
            </w:r>
          </w:p>
        </w:tc>
        <w:tc>
          <w:tcPr>
            <w:tcW w:w="1012" w:type="dxa"/>
            <w:vAlign w:val="center"/>
          </w:tcPr>
          <w:p w14:paraId="54AD68E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0.001951 </w:t>
            </w:r>
          </w:p>
        </w:tc>
        <w:tc>
          <w:tcPr>
            <w:tcW w:w="1019" w:type="dxa"/>
            <w:vAlign w:val="center"/>
          </w:tcPr>
          <w:p w14:paraId="57BB02B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0.002023 </w:t>
            </w:r>
          </w:p>
        </w:tc>
      </w:tr>
      <w:tr w14:paraId="57B1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46" w:type="dxa"/>
            <w:vAlign w:val="center"/>
          </w:tcPr>
          <w:p w14:paraId="62A7412A">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C</w:t>
            </w:r>
          </w:p>
        </w:tc>
        <w:tc>
          <w:tcPr>
            <w:tcW w:w="1049" w:type="dxa"/>
            <w:vAlign w:val="center"/>
          </w:tcPr>
          <w:p w14:paraId="4B2618F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0.139 </w:t>
            </w:r>
          </w:p>
        </w:tc>
        <w:tc>
          <w:tcPr>
            <w:tcW w:w="984" w:type="dxa"/>
            <w:vAlign w:val="center"/>
          </w:tcPr>
          <w:p w14:paraId="69C87DF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0.150 </w:t>
            </w:r>
          </w:p>
        </w:tc>
        <w:tc>
          <w:tcPr>
            <w:tcW w:w="985" w:type="dxa"/>
            <w:vAlign w:val="center"/>
          </w:tcPr>
          <w:p w14:paraId="2D5DF5E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0.208 </w:t>
            </w:r>
          </w:p>
        </w:tc>
        <w:tc>
          <w:tcPr>
            <w:tcW w:w="1012" w:type="dxa"/>
            <w:vAlign w:val="center"/>
          </w:tcPr>
          <w:p w14:paraId="0048029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0.130 </w:t>
            </w:r>
          </w:p>
        </w:tc>
        <w:tc>
          <w:tcPr>
            <w:tcW w:w="1012" w:type="dxa"/>
            <w:vAlign w:val="center"/>
          </w:tcPr>
          <w:p w14:paraId="2955FB0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0.147 </w:t>
            </w:r>
          </w:p>
        </w:tc>
        <w:tc>
          <w:tcPr>
            <w:tcW w:w="1019" w:type="dxa"/>
            <w:vAlign w:val="center"/>
          </w:tcPr>
          <w:p w14:paraId="6AAFCBA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0.182 </w:t>
            </w:r>
          </w:p>
        </w:tc>
      </w:tr>
    </w:tbl>
    <w:p w14:paraId="6F2A07D8">
      <w:pPr>
        <w:widowControl/>
        <w:rPr>
          <w:rFonts w:hint="default" w:ascii="Times New Roman" w:hAnsi="Times New Roman" w:cs="Times New Roman"/>
          <w:b/>
          <w:kern w:val="0"/>
          <w:lang w:bidi="zh-TW"/>
        </w:rPr>
      </w:pPr>
    </w:p>
    <w:p w14:paraId="58833C7B">
      <w:pPr>
        <w:widowControl/>
        <w:ind w:firstLine="316" w:firstLineChars="150"/>
        <w:jc w:val="center"/>
        <w:rPr>
          <w:rFonts w:hint="default" w:ascii="Times New Roman" w:hAnsi="Times New Roman" w:cs="Times New Roman"/>
          <w:b/>
          <w:kern w:val="0"/>
          <w:lang w:bidi="zh-TW"/>
        </w:rPr>
      </w:pPr>
    </w:p>
    <w:p w14:paraId="6B85193B">
      <w:pPr>
        <w:widowControl/>
        <w:ind w:firstLine="316" w:firstLineChars="150"/>
        <w:jc w:val="center"/>
        <w:rPr>
          <w:rFonts w:hint="default" w:ascii="Times New Roman" w:hAnsi="Times New Roman" w:cs="Times New Roman"/>
          <w:b/>
          <w:kern w:val="0"/>
          <w:lang w:bidi="zh-TW"/>
        </w:rPr>
      </w:pPr>
      <w:r>
        <w:rPr>
          <w:rFonts w:hint="default" w:ascii="Times New Roman" w:hAnsi="Times New Roman" w:cs="Times New Roman"/>
          <w:b/>
          <w:kern w:val="0"/>
          <w:lang w:bidi="zh-TW"/>
        </w:rPr>
        <w:t>表23 汞柯克伦检验结果</w:t>
      </w:r>
    </w:p>
    <w:tbl>
      <w:tblPr>
        <w:tblStyle w:val="30"/>
        <w:tblW w:w="8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80"/>
        <w:gridCol w:w="1112"/>
        <w:gridCol w:w="1074"/>
        <w:gridCol w:w="1051"/>
        <w:gridCol w:w="1135"/>
        <w:gridCol w:w="1033"/>
      </w:tblGrid>
      <w:tr w14:paraId="7140E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0DD86557">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实验室</w:t>
            </w:r>
          </w:p>
        </w:tc>
        <w:tc>
          <w:tcPr>
            <w:tcW w:w="1112" w:type="dxa"/>
            <w:vAlign w:val="center"/>
          </w:tcPr>
          <w:p w14:paraId="7DD1EA28">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水平1</w:t>
            </w:r>
          </w:p>
        </w:tc>
        <w:tc>
          <w:tcPr>
            <w:tcW w:w="1074" w:type="dxa"/>
            <w:vAlign w:val="center"/>
          </w:tcPr>
          <w:p w14:paraId="61C2C0B0">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水平2</w:t>
            </w:r>
          </w:p>
        </w:tc>
        <w:tc>
          <w:tcPr>
            <w:tcW w:w="1051" w:type="dxa"/>
            <w:vAlign w:val="center"/>
          </w:tcPr>
          <w:p w14:paraId="4A44EB5F">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水平3</w:t>
            </w:r>
          </w:p>
        </w:tc>
        <w:tc>
          <w:tcPr>
            <w:tcW w:w="1135" w:type="dxa"/>
            <w:vAlign w:val="center"/>
          </w:tcPr>
          <w:p w14:paraId="623248AB">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水平4</w:t>
            </w:r>
          </w:p>
        </w:tc>
        <w:tc>
          <w:tcPr>
            <w:tcW w:w="1033" w:type="dxa"/>
            <w:vAlign w:val="center"/>
          </w:tcPr>
          <w:p w14:paraId="0348B011">
            <w:pPr>
              <w:widowControl/>
              <w:spacing w:after="0" w:line="240" w:lineRule="auto"/>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kern w:val="0"/>
                <w:sz w:val="18"/>
                <w:szCs w:val="18"/>
                <w:lang w:bidi="zh-TW"/>
              </w:rPr>
              <w:t>水平5</w:t>
            </w:r>
          </w:p>
        </w:tc>
      </w:tr>
      <w:tr w14:paraId="5059B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3CD08A95">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云南锡业矿冶检测中心有限公司</w:t>
            </w:r>
          </w:p>
        </w:tc>
        <w:tc>
          <w:tcPr>
            <w:tcW w:w="1112" w:type="dxa"/>
            <w:vAlign w:val="center"/>
          </w:tcPr>
          <w:p w14:paraId="53D37DD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0.0000063 </w:t>
            </w:r>
          </w:p>
        </w:tc>
        <w:tc>
          <w:tcPr>
            <w:tcW w:w="1074" w:type="dxa"/>
            <w:vAlign w:val="center"/>
          </w:tcPr>
          <w:p w14:paraId="1DE5A39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0.0000241 </w:t>
            </w:r>
          </w:p>
        </w:tc>
        <w:tc>
          <w:tcPr>
            <w:tcW w:w="1051" w:type="dxa"/>
            <w:vAlign w:val="center"/>
          </w:tcPr>
          <w:p w14:paraId="6E76EE3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0.0001567 </w:t>
            </w:r>
          </w:p>
        </w:tc>
        <w:tc>
          <w:tcPr>
            <w:tcW w:w="1135" w:type="dxa"/>
            <w:vAlign w:val="center"/>
          </w:tcPr>
          <w:p w14:paraId="5144009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0.0014460 </w:t>
            </w:r>
          </w:p>
        </w:tc>
        <w:tc>
          <w:tcPr>
            <w:tcW w:w="1033" w:type="dxa"/>
            <w:vAlign w:val="center"/>
          </w:tcPr>
          <w:p w14:paraId="29AA029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0.0022563 </w:t>
            </w:r>
          </w:p>
        </w:tc>
      </w:tr>
      <w:tr w14:paraId="6D74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3C11FEA3">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柳州华锡有色设计研究院有限责任公司</w:t>
            </w:r>
          </w:p>
        </w:tc>
        <w:tc>
          <w:tcPr>
            <w:tcW w:w="1112" w:type="dxa"/>
            <w:vAlign w:val="center"/>
          </w:tcPr>
          <w:p w14:paraId="458FE7F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0.0000093 </w:t>
            </w:r>
          </w:p>
        </w:tc>
        <w:tc>
          <w:tcPr>
            <w:tcW w:w="1074" w:type="dxa"/>
            <w:vAlign w:val="center"/>
          </w:tcPr>
          <w:p w14:paraId="52590E2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0.0000188 </w:t>
            </w:r>
          </w:p>
        </w:tc>
        <w:tc>
          <w:tcPr>
            <w:tcW w:w="1051" w:type="dxa"/>
            <w:vAlign w:val="center"/>
          </w:tcPr>
          <w:p w14:paraId="07EA955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0.0002370 </w:t>
            </w:r>
          </w:p>
        </w:tc>
        <w:tc>
          <w:tcPr>
            <w:tcW w:w="1135" w:type="dxa"/>
            <w:vAlign w:val="center"/>
          </w:tcPr>
          <w:p w14:paraId="614E204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0.0015667 </w:t>
            </w:r>
          </w:p>
        </w:tc>
        <w:tc>
          <w:tcPr>
            <w:tcW w:w="1033" w:type="dxa"/>
            <w:vAlign w:val="center"/>
          </w:tcPr>
          <w:p w14:paraId="2BF8BB1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0.0028026 </w:t>
            </w:r>
          </w:p>
        </w:tc>
      </w:tr>
      <w:tr w14:paraId="70800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297B7D24">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深圳市中金岭南有色金属股份有限公司丹霞冶炼厂</w:t>
            </w:r>
          </w:p>
        </w:tc>
        <w:tc>
          <w:tcPr>
            <w:tcW w:w="1112" w:type="dxa"/>
            <w:vAlign w:val="center"/>
          </w:tcPr>
          <w:p w14:paraId="3511F78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0.0000085 </w:t>
            </w:r>
          </w:p>
        </w:tc>
        <w:tc>
          <w:tcPr>
            <w:tcW w:w="1074" w:type="dxa"/>
            <w:vAlign w:val="center"/>
          </w:tcPr>
          <w:p w14:paraId="52D8500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0.0000082 </w:t>
            </w:r>
          </w:p>
        </w:tc>
        <w:tc>
          <w:tcPr>
            <w:tcW w:w="1051" w:type="dxa"/>
            <w:vAlign w:val="center"/>
          </w:tcPr>
          <w:p w14:paraId="4B8718F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0.0001563 </w:t>
            </w:r>
          </w:p>
        </w:tc>
        <w:tc>
          <w:tcPr>
            <w:tcW w:w="1135" w:type="dxa"/>
            <w:vAlign w:val="center"/>
          </w:tcPr>
          <w:p w14:paraId="62DC673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0.0014491 </w:t>
            </w:r>
          </w:p>
        </w:tc>
        <w:tc>
          <w:tcPr>
            <w:tcW w:w="1033" w:type="dxa"/>
            <w:vAlign w:val="center"/>
          </w:tcPr>
          <w:p w14:paraId="2803C3D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0.0026667 </w:t>
            </w:r>
          </w:p>
        </w:tc>
      </w:tr>
      <w:tr w14:paraId="7DE7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31803590">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昆明冶金研究院有限公司</w:t>
            </w:r>
          </w:p>
        </w:tc>
        <w:tc>
          <w:tcPr>
            <w:tcW w:w="1112" w:type="dxa"/>
            <w:vAlign w:val="center"/>
          </w:tcPr>
          <w:p w14:paraId="17500FA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0.0000087 </w:t>
            </w:r>
          </w:p>
        </w:tc>
        <w:tc>
          <w:tcPr>
            <w:tcW w:w="1074" w:type="dxa"/>
            <w:vAlign w:val="center"/>
          </w:tcPr>
          <w:p w14:paraId="7972675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0.0000063 </w:t>
            </w:r>
          </w:p>
        </w:tc>
        <w:tc>
          <w:tcPr>
            <w:tcW w:w="1051" w:type="dxa"/>
            <w:vAlign w:val="center"/>
          </w:tcPr>
          <w:p w14:paraId="53AEC59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0.0001779 </w:t>
            </w:r>
          </w:p>
        </w:tc>
        <w:tc>
          <w:tcPr>
            <w:tcW w:w="1135" w:type="dxa"/>
            <w:vAlign w:val="center"/>
          </w:tcPr>
          <w:p w14:paraId="1EEEFC2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0.0009045 </w:t>
            </w:r>
          </w:p>
        </w:tc>
        <w:tc>
          <w:tcPr>
            <w:tcW w:w="1033" w:type="dxa"/>
            <w:vAlign w:val="center"/>
          </w:tcPr>
          <w:p w14:paraId="55CB866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0.0010090 </w:t>
            </w:r>
          </w:p>
        </w:tc>
      </w:tr>
      <w:tr w14:paraId="1049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0A27C998">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中国检验认证集团广东有限公司黄埔分公司</w:t>
            </w:r>
          </w:p>
        </w:tc>
        <w:tc>
          <w:tcPr>
            <w:tcW w:w="1112" w:type="dxa"/>
            <w:vAlign w:val="center"/>
          </w:tcPr>
          <w:p w14:paraId="3F4F52A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0.0000097 </w:t>
            </w:r>
          </w:p>
        </w:tc>
        <w:tc>
          <w:tcPr>
            <w:tcW w:w="1074" w:type="dxa"/>
            <w:vAlign w:val="center"/>
          </w:tcPr>
          <w:p w14:paraId="281AB15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0.0000169 </w:t>
            </w:r>
          </w:p>
        </w:tc>
        <w:tc>
          <w:tcPr>
            <w:tcW w:w="1051" w:type="dxa"/>
            <w:vAlign w:val="center"/>
          </w:tcPr>
          <w:p w14:paraId="0BC3D94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0.0001778 </w:t>
            </w:r>
          </w:p>
        </w:tc>
        <w:tc>
          <w:tcPr>
            <w:tcW w:w="1135" w:type="dxa"/>
            <w:vAlign w:val="center"/>
          </w:tcPr>
          <w:p w14:paraId="61B54DB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0.0012597 </w:t>
            </w:r>
          </w:p>
        </w:tc>
        <w:tc>
          <w:tcPr>
            <w:tcW w:w="1033" w:type="dxa"/>
            <w:vAlign w:val="center"/>
          </w:tcPr>
          <w:p w14:paraId="2904C35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0.0018091 </w:t>
            </w:r>
          </w:p>
        </w:tc>
      </w:tr>
      <w:tr w14:paraId="2F116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65FD2058">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北矿检测技术股份有限公司</w:t>
            </w:r>
          </w:p>
        </w:tc>
        <w:tc>
          <w:tcPr>
            <w:tcW w:w="1112" w:type="dxa"/>
            <w:vAlign w:val="center"/>
          </w:tcPr>
          <w:p w14:paraId="00B3AB3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0.0000090 </w:t>
            </w:r>
          </w:p>
        </w:tc>
        <w:tc>
          <w:tcPr>
            <w:tcW w:w="1074" w:type="dxa"/>
            <w:vAlign w:val="center"/>
          </w:tcPr>
          <w:p w14:paraId="40A62B0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0.0000194 </w:t>
            </w:r>
          </w:p>
        </w:tc>
        <w:tc>
          <w:tcPr>
            <w:tcW w:w="1051" w:type="dxa"/>
            <w:vAlign w:val="center"/>
          </w:tcPr>
          <w:p w14:paraId="0B8959E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0.0001662 </w:t>
            </w:r>
          </w:p>
        </w:tc>
        <w:tc>
          <w:tcPr>
            <w:tcW w:w="1135" w:type="dxa"/>
            <w:vAlign w:val="center"/>
          </w:tcPr>
          <w:p w14:paraId="08AF0D2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0.0014334 </w:t>
            </w:r>
          </w:p>
        </w:tc>
        <w:tc>
          <w:tcPr>
            <w:tcW w:w="1033" w:type="dxa"/>
            <w:vAlign w:val="center"/>
          </w:tcPr>
          <w:p w14:paraId="3BF76BD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0.0020000 </w:t>
            </w:r>
          </w:p>
        </w:tc>
      </w:tr>
      <w:tr w14:paraId="1DBC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6011143F">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中国有色桂林矿产地质研究院有限公司</w:t>
            </w:r>
          </w:p>
        </w:tc>
        <w:tc>
          <w:tcPr>
            <w:tcW w:w="1112" w:type="dxa"/>
            <w:vAlign w:val="center"/>
          </w:tcPr>
          <w:p w14:paraId="6FA3BBA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0.0000063 </w:t>
            </w:r>
          </w:p>
        </w:tc>
        <w:tc>
          <w:tcPr>
            <w:tcW w:w="1074" w:type="dxa"/>
            <w:vAlign w:val="center"/>
          </w:tcPr>
          <w:p w14:paraId="16FF211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0.0000192 </w:t>
            </w:r>
          </w:p>
        </w:tc>
        <w:tc>
          <w:tcPr>
            <w:tcW w:w="1051" w:type="dxa"/>
            <w:vAlign w:val="center"/>
          </w:tcPr>
          <w:p w14:paraId="5B7A05D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0.0001362 </w:t>
            </w:r>
          </w:p>
        </w:tc>
        <w:tc>
          <w:tcPr>
            <w:tcW w:w="1135" w:type="dxa"/>
            <w:vAlign w:val="center"/>
          </w:tcPr>
          <w:p w14:paraId="788D6DD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0.0016949 </w:t>
            </w:r>
          </w:p>
        </w:tc>
        <w:tc>
          <w:tcPr>
            <w:tcW w:w="1033" w:type="dxa"/>
            <w:vAlign w:val="center"/>
          </w:tcPr>
          <w:p w14:paraId="792D8A5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0.0021448 </w:t>
            </w:r>
          </w:p>
        </w:tc>
      </w:tr>
      <w:tr w14:paraId="6DE4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54BA8D09">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中国检验认证集团广西有限公司</w:t>
            </w:r>
          </w:p>
        </w:tc>
        <w:tc>
          <w:tcPr>
            <w:tcW w:w="1112" w:type="dxa"/>
            <w:vAlign w:val="center"/>
          </w:tcPr>
          <w:p w14:paraId="7EB2C38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0.0000145 </w:t>
            </w:r>
          </w:p>
        </w:tc>
        <w:tc>
          <w:tcPr>
            <w:tcW w:w="1074" w:type="dxa"/>
            <w:vAlign w:val="center"/>
          </w:tcPr>
          <w:p w14:paraId="1A53C1C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0.0000246 </w:t>
            </w:r>
          </w:p>
        </w:tc>
        <w:tc>
          <w:tcPr>
            <w:tcW w:w="1051" w:type="dxa"/>
            <w:vAlign w:val="center"/>
          </w:tcPr>
          <w:p w14:paraId="1448539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0.0002508 </w:t>
            </w:r>
          </w:p>
        </w:tc>
        <w:tc>
          <w:tcPr>
            <w:tcW w:w="1135" w:type="dxa"/>
            <w:vAlign w:val="center"/>
          </w:tcPr>
          <w:p w14:paraId="3A4CB13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0.0017003 </w:t>
            </w:r>
          </w:p>
        </w:tc>
        <w:tc>
          <w:tcPr>
            <w:tcW w:w="1033" w:type="dxa"/>
            <w:vAlign w:val="center"/>
          </w:tcPr>
          <w:p w14:paraId="5FD6405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0.0031392 </w:t>
            </w:r>
          </w:p>
        </w:tc>
      </w:tr>
      <w:tr w14:paraId="4338C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116C4C72">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长沙矿冶检测技术有限责任公司</w:t>
            </w:r>
          </w:p>
        </w:tc>
        <w:tc>
          <w:tcPr>
            <w:tcW w:w="1112" w:type="dxa"/>
            <w:vAlign w:val="center"/>
          </w:tcPr>
          <w:p w14:paraId="49D9C66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0.0000114 </w:t>
            </w:r>
          </w:p>
        </w:tc>
        <w:tc>
          <w:tcPr>
            <w:tcW w:w="1074" w:type="dxa"/>
            <w:vAlign w:val="center"/>
          </w:tcPr>
          <w:p w14:paraId="18E8267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0.0000164 </w:t>
            </w:r>
          </w:p>
        </w:tc>
        <w:tc>
          <w:tcPr>
            <w:tcW w:w="1051" w:type="dxa"/>
            <w:vAlign w:val="center"/>
          </w:tcPr>
          <w:p w14:paraId="36143D1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0.0001375 </w:t>
            </w:r>
          </w:p>
        </w:tc>
        <w:tc>
          <w:tcPr>
            <w:tcW w:w="1135" w:type="dxa"/>
            <w:vAlign w:val="center"/>
          </w:tcPr>
          <w:p w14:paraId="0942341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0.0012863 </w:t>
            </w:r>
          </w:p>
        </w:tc>
        <w:tc>
          <w:tcPr>
            <w:tcW w:w="1033" w:type="dxa"/>
            <w:vAlign w:val="center"/>
          </w:tcPr>
          <w:p w14:paraId="4721F8B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0.0020226 </w:t>
            </w:r>
          </w:p>
        </w:tc>
      </w:tr>
      <w:tr w14:paraId="4A7A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1B447F55">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云南华联锌铟股份有限公司</w:t>
            </w:r>
          </w:p>
        </w:tc>
        <w:tc>
          <w:tcPr>
            <w:tcW w:w="1112" w:type="dxa"/>
            <w:vAlign w:val="center"/>
          </w:tcPr>
          <w:p w14:paraId="760F407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0.0000063 </w:t>
            </w:r>
          </w:p>
        </w:tc>
        <w:tc>
          <w:tcPr>
            <w:tcW w:w="1074" w:type="dxa"/>
            <w:vAlign w:val="center"/>
          </w:tcPr>
          <w:p w14:paraId="75643C1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0.0000241 </w:t>
            </w:r>
          </w:p>
        </w:tc>
        <w:tc>
          <w:tcPr>
            <w:tcW w:w="1051" w:type="dxa"/>
            <w:vAlign w:val="center"/>
          </w:tcPr>
          <w:p w14:paraId="58CD59C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0.0001567 </w:t>
            </w:r>
          </w:p>
        </w:tc>
        <w:tc>
          <w:tcPr>
            <w:tcW w:w="1135" w:type="dxa"/>
            <w:vAlign w:val="center"/>
          </w:tcPr>
          <w:p w14:paraId="618C2EB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0.0014460 </w:t>
            </w:r>
          </w:p>
        </w:tc>
        <w:tc>
          <w:tcPr>
            <w:tcW w:w="1033" w:type="dxa"/>
            <w:vAlign w:val="center"/>
          </w:tcPr>
          <w:p w14:paraId="4750F12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0.0022563 </w:t>
            </w:r>
          </w:p>
        </w:tc>
      </w:tr>
      <w:tr w14:paraId="6FB4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5775BEF1">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江西铜业股份有限公司</w:t>
            </w:r>
          </w:p>
        </w:tc>
        <w:tc>
          <w:tcPr>
            <w:tcW w:w="1112" w:type="dxa"/>
            <w:vAlign w:val="center"/>
          </w:tcPr>
          <w:p w14:paraId="08D2F59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0.0000083 </w:t>
            </w:r>
          </w:p>
        </w:tc>
        <w:tc>
          <w:tcPr>
            <w:tcW w:w="1074" w:type="dxa"/>
            <w:vAlign w:val="center"/>
          </w:tcPr>
          <w:p w14:paraId="5EE0165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0.0000092 </w:t>
            </w:r>
          </w:p>
        </w:tc>
        <w:tc>
          <w:tcPr>
            <w:tcW w:w="1051" w:type="dxa"/>
            <w:vAlign w:val="center"/>
          </w:tcPr>
          <w:p w14:paraId="0C703AF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0.0001265 </w:t>
            </w:r>
          </w:p>
        </w:tc>
        <w:tc>
          <w:tcPr>
            <w:tcW w:w="1135" w:type="dxa"/>
            <w:vAlign w:val="center"/>
          </w:tcPr>
          <w:p w14:paraId="1DB9D98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0.0010000 </w:t>
            </w:r>
          </w:p>
        </w:tc>
        <w:tc>
          <w:tcPr>
            <w:tcW w:w="1033" w:type="dxa"/>
            <w:vAlign w:val="center"/>
          </w:tcPr>
          <w:p w14:paraId="57B9589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0.0012721 </w:t>
            </w:r>
          </w:p>
        </w:tc>
      </w:tr>
      <w:tr w14:paraId="7029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7D9812FB">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云南锡业股份有限公司锡业分公司</w:t>
            </w:r>
          </w:p>
        </w:tc>
        <w:tc>
          <w:tcPr>
            <w:tcW w:w="1112" w:type="dxa"/>
            <w:vAlign w:val="center"/>
          </w:tcPr>
          <w:p w14:paraId="5DB2D26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0.0000142 </w:t>
            </w:r>
          </w:p>
        </w:tc>
        <w:tc>
          <w:tcPr>
            <w:tcW w:w="1074" w:type="dxa"/>
            <w:vAlign w:val="center"/>
          </w:tcPr>
          <w:p w14:paraId="682E9F1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0.0000289 </w:t>
            </w:r>
          </w:p>
        </w:tc>
        <w:tc>
          <w:tcPr>
            <w:tcW w:w="1051" w:type="dxa"/>
            <w:vAlign w:val="center"/>
          </w:tcPr>
          <w:p w14:paraId="417A0B1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0.0002023 </w:t>
            </w:r>
          </w:p>
        </w:tc>
        <w:tc>
          <w:tcPr>
            <w:tcW w:w="1135" w:type="dxa"/>
            <w:vAlign w:val="center"/>
          </w:tcPr>
          <w:p w14:paraId="6A1EF18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0.0021909 </w:t>
            </w:r>
          </w:p>
        </w:tc>
        <w:tc>
          <w:tcPr>
            <w:tcW w:w="1033" w:type="dxa"/>
            <w:vAlign w:val="center"/>
          </w:tcPr>
          <w:p w14:paraId="3BABFCE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0.0035573 </w:t>
            </w:r>
          </w:p>
        </w:tc>
      </w:tr>
      <w:tr w14:paraId="79835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02EA521A">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国标（北京）检验认证有限公司</w:t>
            </w:r>
          </w:p>
        </w:tc>
        <w:tc>
          <w:tcPr>
            <w:tcW w:w="1112" w:type="dxa"/>
            <w:vAlign w:val="center"/>
          </w:tcPr>
          <w:p w14:paraId="1011F5C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0.0000064 </w:t>
            </w:r>
          </w:p>
        </w:tc>
        <w:tc>
          <w:tcPr>
            <w:tcW w:w="1074" w:type="dxa"/>
            <w:vAlign w:val="center"/>
          </w:tcPr>
          <w:p w14:paraId="13ADC20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0.0000185 </w:t>
            </w:r>
          </w:p>
        </w:tc>
        <w:tc>
          <w:tcPr>
            <w:tcW w:w="1051" w:type="dxa"/>
            <w:vAlign w:val="center"/>
          </w:tcPr>
          <w:p w14:paraId="6C26B65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0.0001669 </w:t>
            </w:r>
          </w:p>
        </w:tc>
        <w:tc>
          <w:tcPr>
            <w:tcW w:w="1135" w:type="dxa"/>
            <w:vAlign w:val="center"/>
          </w:tcPr>
          <w:p w14:paraId="6AF51EE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0.0016690 </w:t>
            </w:r>
          </w:p>
        </w:tc>
        <w:tc>
          <w:tcPr>
            <w:tcW w:w="1033" w:type="dxa"/>
            <w:vAlign w:val="center"/>
          </w:tcPr>
          <w:p w14:paraId="57262F2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0.0022321 </w:t>
            </w:r>
          </w:p>
        </w:tc>
      </w:tr>
      <w:tr w14:paraId="20EEB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7DE8656E">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Smax</w:t>
            </w:r>
          </w:p>
        </w:tc>
        <w:tc>
          <w:tcPr>
            <w:tcW w:w="1112" w:type="dxa"/>
            <w:vAlign w:val="center"/>
          </w:tcPr>
          <w:p w14:paraId="3F769F4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0.0000145 </w:t>
            </w:r>
          </w:p>
        </w:tc>
        <w:tc>
          <w:tcPr>
            <w:tcW w:w="1074" w:type="dxa"/>
            <w:vAlign w:val="center"/>
          </w:tcPr>
          <w:p w14:paraId="756B815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0.0000289 </w:t>
            </w:r>
          </w:p>
        </w:tc>
        <w:tc>
          <w:tcPr>
            <w:tcW w:w="1051" w:type="dxa"/>
            <w:vAlign w:val="center"/>
          </w:tcPr>
          <w:p w14:paraId="34C5DF7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0.0002508 </w:t>
            </w:r>
          </w:p>
        </w:tc>
        <w:tc>
          <w:tcPr>
            <w:tcW w:w="1135" w:type="dxa"/>
            <w:vAlign w:val="center"/>
          </w:tcPr>
          <w:p w14:paraId="7B75384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0.0021909 </w:t>
            </w:r>
          </w:p>
        </w:tc>
        <w:tc>
          <w:tcPr>
            <w:tcW w:w="1033" w:type="dxa"/>
            <w:vAlign w:val="center"/>
          </w:tcPr>
          <w:p w14:paraId="79F5F6B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0.0035573 </w:t>
            </w:r>
          </w:p>
        </w:tc>
      </w:tr>
      <w:tr w14:paraId="6F7D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80" w:type="dxa"/>
            <w:vAlign w:val="center"/>
          </w:tcPr>
          <w:p w14:paraId="484A694F">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C</w:t>
            </w:r>
          </w:p>
        </w:tc>
        <w:tc>
          <w:tcPr>
            <w:tcW w:w="1112" w:type="dxa"/>
            <w:vAlign w:val="center"/>
          </w:tcPr>
          <w:p w14:paraId="0589B59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0.177 </w:t>
            </w:r>
          </w:p>
        </w:tc>
        <w:tc>
          <w:tcPr>
            <w:tcW w:w="1074" w:type="dxa"/>
            <w:vAlign w:val="center"/>
          </w:tcPr>
          <w:p w14:paraId="788992E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0.133 </w:t>
            </w:r>
          </w:p>
        </w:tc>
        <w:tc>
          <w:tcPr>
            <w:tcW w:w="1051" w:type="dxa"/>
            <w:vAlign w:val="center"/>
          </w:tcPr>
          <w:p w14:paraId="70B1FDF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0.182 </w:t>
            </w:r>
          </w:p>
        </w:tc>
        <w:tc>
          <w:tcPr>
            <w:tcW w:w="1135" w:type="dxa"/>
            <w:vAlign w:val="center"/>
          </w:tcPr>
          <w:p w14:paraId="7710BA6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0.164 </w:t>
            </w:r>
          </w:p>
        </w:tc>
        <w:tc>
          <w:tcPr>
            <w:tcW w:w="1033" w:type="dxa"/>
            <w:vAlign w:val="center"/>
          </w:tcPr>
          <w:p w14:paraId="67B51FD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0.178 </w:t>
            </w:r>
          </w:p>
        </w:tc>
      </w:tr>
    </w:tbl>
    <w:p w14:paraId="52B1E107">
      <w:pPr>
        <w:widowControl/>
        <w:spacing w:before="156" w:beforeLines="50"/>
        <w:jc w:val="left"/>
        <w:rPr>
          <w:rFonts w:hint="default" w:ascii="Times New Roman" w:hAnsi="Times New Roman" w:cs="Times New Roman"/>
          <w:b/>
          <w:szCs w:val="28"/>
        </w:rPr>
      </w:pPr>
      <w:r>
        <w:rPr>
          <w:rFonts w:hint="default" w:ascii="Times New Roman" w:hAnsi="Times New Roman" w:cs="Times New Roman"/>
          <w:b/>
          <w:szCs w:val="28"/>
        </w:rPr>
        <w:t>3.1.17实验室间格拉布斯检验</w:t>
      </w:r>
    </w:p>
    <w:p w14:paraId="263A1445">
      <w:pPr>
        <w:widowControl/>
        <w:ind w:firstLine="420" w:firstLineChars="200"/>
        <w:jc w:val="left"/>
        <w:rPr>
          <w:rFonts w:hint="default" w:ascii="Times New Roman" w:hAnsi="Times New Roman" w:cs="Times New Roman"/>
          <w:b/>
          <w:kern w:val="0"/>
          <w:lang w:bidi="zh-TW"/>
        </w:rPr>
      </w:pPr>
      <w:r>
        <w:rPr>
          <w:rFonts w:hint="default" w:ascii="Times New Roman" w:hAnsi="Times New Roman" w:cs="Times New Roman"/>
          <w:bCs/>
          <w:kern w:val="1"/>
          <w:szCs w:val="21"/>
        </w:rPr>
        <w:t>按照GB/T 6379.2-2004，实验室数p=13时，G临界值：上1%点，2.699；上5%点，2.462。</w:t>
      </w:r>
    </w:p>
    <w:p w14:paraId="49545AFE">
      <w:pPr>
        <w:widowControl/>
        <w:ind w:firstLine="316" w:firstLineChars="150"/>
        <w:jc w:val="center"/>
        <w:rPr>
          <w:rFonts w:hint="default" w:ascii="Times New Roman" w:hAnsi="Times New Roman" w:cs="Times New Roman"/>
          <w:b/>
          <w:kern w:val="0"/>
          <w:lang w:bidi="zh-TW"/>
        </w:rPr>
      </w:pPr>
      <w:r>
        <w:rPr>
          <w:rFonts w:hint="default" w:ascii="Times New Roman" w:hAnsi="Times New Roman" w:cs="Times New Roman"/>
          <w:b/>
          <w:kern w:val="0"/>
          <w:lang w:bidi="zh-TW"/>
        </w:rPr>
        <w:t>表24 锑（原子荧光）</w:t>
      </w:r>
      <w:r>
        <w:rPr>
          <w:rFonts w:hint="default" w:ascii="Times New Roman" w:hAnsi="Times New Roman" w:cs="Times New Roman"/>
          <w:b/>
          <w:szCs w:val="28"/>
        </w:rPr>
        <w:t>实验室间格拉布斯检验</w:t>
      </w:r>
      <w:r>
        <w:rPr>
          <w:rFonts w:hint="default" w:ascii="Times New Roman" w:hAnsi="Times New Roman" w:cs="Times New Roman"/>
          <w:b/>
          <w:kern w:val="0"/>
          <w:lang w:bidi="zh-TW"/>
        </w:rPr>
        <w:t>结果</w:t>
      </w:r>
    </w:p>
    <w:tbl>
      <w:tblPr>
        <w:tblStyle w:val="30"/>
        <w:tblW w:w="9328" w:type="dxa"/>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13"/>
        <w:gridCol w:w="1025"/>
        <w:gridCol w:w="1025"/>
        <w:gridCol w:w="956"/>
        <w:gridCol w:w="965"/>
        <w:gridCol w:w="1078"/>
        <w:gridCol w:w="966"/>
      </w:tblGrid>
      <w:tr w14:paraId="6B2F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1C765832">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实验室</w:t>
            </w:r>
          </w:p>
        </w:tc>
        <w:tc>
          <w:tcPr>
            <w:tcW w:w="1025" w:type="dxa"/>
            <w:vAlign w:val="center"/>
          </w:tcPr>
          <w:p w14:paraId="19F7CC12">
            <w:pPr>
              <w:widowControl/>
              <w:spacing w:after="0" w:line="240" w:lineRule="auto"/>
              <w:jc w:val="center"/>
              <w:rPr>
                <w:rFonts w:hint="default" w:ascii="Times New Roman" w:hAnsi="Times New Roman" w:cs="Times New Roman"/>
                <w:color w:val="FF0000"/>
                <w:kern w:val="0"/>
                <w:sz w:val="18"/>
                <w:szCs w:val="18"/>
                <w:lang w:bidi="zh-TW"/>
              </w:rPr>
            </w:pPr>
            <w:r>
              <w:rPr>
                <w:rFonts w:hint="default" w:ascii="Times New Roman" w:hAnsi="Times New Roman" w:cs="Times New Roman"/>
                <w:kern w:val="0"/>
                <w:sz w:val="18"/>
                <w:szCs w:val="18"/>
                <w:lang w:bidi="zh-TW"/>
              </w:rPr>
              <w:t>水平1</w:t>
            </w:r>
          </w:p>
        </w:tc>
        <w:tc>
          <w:tcPr>
            <w:tcW w:w="1025" w:type="dxa"/>
            <w:vAlign w:val="center"/>
          </w:tcPr>
          <w:p w14:paraId="2596FEBE">
            <w:pPr>
              <w:widowControl/>
              <w:spacing w:after="0" w:line="240" w:lineRule="auto"/>
              <w:jc w:val="center"/>
              <w:rPr>
                <w:rFonts w:hint="default" w:ascii="Times New Roman" w:hAnsi="Times New Roman" w:cs="Times New Roman"/>
                <w:color w:val="FF0000"/>
                <w:kern w:val="0"/>
                <w:sz w:val="18"/>
                <w:szCs w:val="18"/>
                <w:lang w:bidi="zh-TW"/>
              </w:rPr>
            </w:pPr>
            <w:r>
              <w:rPr>
                <w:rFonts w:hint="default" w:ascii="Times New Roman" w:hAnsi="Times New Roman" w:cs="Times New Roman"/>
                <w:kern w:val="0"/>
                <w:sz w:val="18"/>
                <w:szCs w:val="18"/>
                <w:lang w:bidi="zh-TW"/>
              </w:rPr>
              <w:t>水平2</w:t>
            </w:r>
          </w:p>
        </w:tc>
        <w:tc>
          <w:tcPr>
            <w:tcW w:w="956" w:type="dxa"/>
            <w:vAlign w:val="center"/>
          </w:tcPr>
          <w:p w14:paraId="341472D3">
            <w:pPr>
              <w:widowControl/>
              <w:spacing w:after="0" w:line="240" w:lineRule="auto"/>
              <w:jc w:val="center"/>
              <w:rPr>
                <w:rFonts w:hint="default" w:ascii="Times New Roman" w:hAnsi="Times New Roman" w:cs="Times New Roman"/>
                <w:color w:val="FF0000"/>
                <w:kern w:val="0"/>
                <w:sz w:val="18"/>
                <w:szCs w:val="18"/>
                <w:lang w:bidi="zh-TW"/>
              </w:rPr>
            </w:pPr>
            <w:r>
              <w:rPr>
                <w:rFonts w:hint="default" w:ascii="Times New Roman" w:hAnsi="Times New Roman" w:cs="Times New Roman"/>
                <w:kern w:val="0"/>
                <w:sz w:val="18"/>
                <w:szCs w:val="18"/>
                <w:lang w:bidi="zh-TW"/>
              </w:rPr>
              <w:t>水平3</w:t>
            </w:r>
          </w:p>
        </w:tc>
        <w:tc>
          <w:tcPr>
            <w:tcW w:w="965" w:type="dxa"/>
            <w:vAlign w:val="center"/>
          </w:tcPr>
          <w:p w14:paraId="60A4B8DA">
            <w:pPr>
              <w:widowControl/>
              <w:spacing w:after="0" w:line="240" w:lineRule="auto"/>
              <w:jc w:val="center"/>
              <w:rPr>
                <w:rFonts w:hint="default" w:ascii="Times New Roman" w:hAnsi="Times New Roman" w:cs="Times New Roman"/>
                <w:color w:val="FF0000"/>
                <w:kern w:val="0"/>
                <w:sz w:val="18"/>
                <w:szCs w:val="18"/>
                <w:lang w:bidi="zh-TW"/>
              </w:rPr>
            </w:pPr>
            <w:r>
              <w:rPr>
                <w:rFonts w:hint="default" w:ascii="Times New Roman" w:hAnsi="Times New Roman" w:cs="Times New Roman"/>
                <w:kern w:val="0"/>
                <w:sz w:val="18"/>
                <w:szCs w:val="18"/>
                <w:lang w:bidi="zh-TW"/>
              </w:rPr>
              <w:t>水平4</w:t>
            </w:r>
          </w:p>
        </w:tc>
        <w:tc>
          <w:tcPr>
            <w:tcW w:w="1078" w:type="dxa"/>
            <w:vAlign w:val="center"/>
          </w:tcPr>
          <w:p w14:paraId="2295A92D">
            <w:pPr>
              <w:widowControl/>
              <w:spacing w:after="0" w:line="240" w:lineRule="auto"/>
              <w:jc w:val="center"/>
              <w:rPr>
                <w:rFonts w:hint="default" w:ascii="Times New Roman" w:hAnsi="Times New Roman" w:cs="Times New Roman"/>
                <w:color w:val="FF0000"/>
                <w:kern w:val="0"/>
                <w:sz w:val="18"/>
                <w:szCs w:val="18"/>
                <w:lang w:bidi="zh-TW"/>
              </w:rPr>
            </w:pPr>
            <w:r>
              <w:rPr>
                <w:rFonts w:hint="default" w:ascii="Times New Roman" w:hAnsi="Times New Roman" w:cs="Times New Roman"/>
                <w:kern w:val="0"/>
                <w:sz w:val="18"/>
                <w:szCs w:val="18"/>
                <w:lang w:bidi="zh-TW"/>
              </w:rPr>
              <w:t>水平5</w:t>
            </w:r>
          </w:p>
        </w:tc>
        <w:tc>
          <w:tcPr>
            <w:tcW w:w="966" w:type="dxa"/>
            <w:vAlign w:val="center"/>
          </w:tcPr>
          <w:p w14:paraId="0C10DE15">
            <w:pPr>
              <w:widowControl/>
              <w:spacing w:after="0" w:line="240" w:lineRule="auto"/>
              <w:jc w:val="center"/>
              <w:rPr>
                <w:rFonts w:hint="default" w:ascii="Times New Roman" w:hAnsi="Times New Roman" w:cs="Times New Roman"/>
                <w:color w:val="FF0000"/>
                <w:kern w:val="0"/>
                <w:sz w:val="18"/>
                <w:szCs w:val="18"/>
                <w:lang w:bidi="zh-TW"/>
              </w:rPr>
            </w:pPr>
            <w:r>
              <w:rPr>
                <w:rFonts w:hint="default" w:ascii="Times New Roman" w:hAnsi="Times New Roman" w:cs="Times New Roman"/>
                <w:kern w:val="0"/>
                <w:sz w:val="18"/>
                <w:szCs w:val="18"/>
                <w:lang w:bidi="zh-TW"/>
              </w:rPr>
              <w:t>水平6</w:t>
            </w:r>
          </w:p>
        </w:tc>
      </w:tr>
      <w:tr w14:paraId="35836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0BCCC589">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云南锡业矿冶检测中心有限公司</w:t>
            </w:r>
          </w:p>
        </w:tc>
        <w:tc>
          <w:tcPr>
            <w:tcW w:w="1025" w:type="dxa"/>
            <w:vAlign w:val="center"/>
          </w:tcPr>
          <w:p w14:paraId="7229B42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0.005500 </w:t>
            </w:r>
          </w:p>
        </w:tc>
        <w:tc>
          <w:tcPr>
            <w:tcW w:w="1025" w:type="dxa"/>
            <w:vAlign w:val="center"/>
          </w:tcPr>
          <w:p w14:paraId="25FC994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0.004782 </w:t>
            </w:r>
          </w:p>
        </w:tc>
        <w:tc>
          <w:tcPr>
            <w:tcW w:w="956" w:type="dxa"/>
            <w:vAlign w:val="center"/>
          </w:tcPr>
          <w:p w14:paraId="553B2CF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0.009982 </w:t>
            </w:r>
          </w:p>
        </w:tc>
        <w:tc>
          <w:tcPr>
            <w:tcW w:w="965" w:type="dxa"/>
            <w:vAlign w:val="center"/>
          </w:tcPr>
          <w:p w14:paraId="7686C36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0.019273 </w:t>
            </w:r>
          </w:p>
        </w:tc>
        <w:tc>
          <w:tcPr>
            <w:tcW w:w="1078" w:type="dxa"/>
            <w:vAlign w:val="center"/>
          </w:tcPr>
          <w:p w14:paraId="4F17A0D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0.039636 </w:t>
            </w:r>
          </w:p>
        </w:tc>
        <w:tc>
          <w:tcPr>
            <w:tcW w:w="966" w:type="dxa"/>
            <w:vAlign w:val="center"/>
          </w:tcPr>
          <w:p w14:paraId="43778F0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0.048818 </w:t>
            </w:r>
          </w:p>
        </w:tc>
      </w:tr>
      <w:tr w14:paraId="1B8A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5812786C">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柳州华锡有色设计研究院有限责任公司</w:t>
            </w:r>
          </w:p>
        </w:tc>
        <w:tc>
          <w:tcPr>
            <w:tcW w:w="1025" w:type="dxa"/>
            <w:vAlign w:val="center"/>
          </w:tcPr>
          <w:p w14:paraId="5474182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0.005509 </w:t>
            </w:r>
          </w:p>
        </w:tc>
        <w:tc>
          <w:tcPr>
            <w:tcW w:w="1025" w:type="dxa"/>
            <w:vAlign w:val="center"/>
          </w:tcPr>
          <w:p w14:paraId="7CFBFDB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0.004664 </w:t>
            </w:r>
          </w:p>
        </w:tc>
        <w:tc>
          <w:tcPr>
            <w:tcW w:w="956" w:type="dxa"/>
            <w:vAlign w:val="center"/>
          </w:tcPr>
          <w:p w14:paraId="5355BC4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0.010100 </w:t>
            </w:r>
          </w:p>
        </w:tc>
        <w:tc>
          <w:tcPr>
            <w:tcW w:w="965" w:type="dxa"/>
            <w:vAlign w:val="center"/>
          </w:tcPr>
          <w:p w14:paraId="684F712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0.018182 </w:t>
            </w:r>
          </w:p>
        </w:tc>
        <w:tc>
          <w:tcPr>
            <w:tcW w:w="1078" w:type="dxa"/>
            <w:vAlign w:val="center"/>
          </w:tcPr>
          <w:p w14:paraId="579B9F0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0.041273 </w:t>
            </w:r>
          </w:p>
        </w:tc>
        <w:tc>
          <w:tcPr>
            <w:tcW w:w="966" w:type="dxa"/>
            <w:vAlign w:val="center"/>
          </w:tcPr>
          <w:p w14:paraId="0581A0C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0.048727 </w:t>
            </w:r>
          </w:p>
        </w:tc>
      </w:tr>
      <w:tr w14:paraId="48DC3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2F2CF96C">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深圳市中金岭南有色金属股份有限公司丹霞冶炼厂</w:t>
            </w:r>
          </w:p>
        </w:tc>
        <w:tc>
          <w:tcPr>
            <w:tcW w:w="1025" w:type="dxa"/>
            <w:vAlign w:val="center"/>
          </w:tcPr>
          <w:p w14:paraId="711766A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0.005810 </w:t>
            </w:r>
          </w:p>
        </w:tc>
        <w:tc>
          <w:tcPr>
            <w:tcW w:w="1025" w:type="dxa"/>
            <w:vAlign w:val="center"/>
          </w:tcPr>
          <w:p w14:paraId="5A2D0D1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0.004490 </w:t>
            </w:r>
          </w:p>
        </w:tc>
        <w:tc>
          <w:tcPr>
            <w:tcW w:w="956" w:type="dxa"/>
            <w:vAlign w:val="center"/>
          </w:tcPr>
          <w:p w14:paraId="2500ECB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0.010190 </w:t>
            </w:r>
          </w:p>
        </w:tc>
        <w:tc>
          <w:tcPr>
            <w:tcW w:w="965" w:type="dxa"/>
            <w:vAlign w:val="center"/>
          </w:tcPr>
          <w:p w14:paraId="11EACB6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0.017222 </w:t>
            </w:r>
          </w:p>
        </w:tc>
        <w:tc>
          <w:tcPr>
            <w:tcW w:w="1078" w:type="dxa"/>
            <w:vAlign w:val="center"/>
          </w:tcPr>
          <w:p w14:paraId="215E028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0.037500 </w:t>
            </w:r>
          </w:p>
        </w:tc>
        <w:tc>
          <w:tcPr>
            <w:tcW w:w="966" w:type="dxa"/>
            <w:vAlign w:val="center"/>
          </w:tcPr>
          <w:p w14:paraId="1C7D943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0.049600 </w:t>
            </w:r>
          </w:p>
        </w:tc>
      </w:tr>
      <w:tr w14:paraId="0627D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22576C83">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昆明冶金研究院有限公司</w:t>
            </w:r>
          </w:p>
        </w:tc>
        <w:tc>
          <w:tcPr>
            <w:tcW w:w="1025" w:type="dxa"/>
            <w:vAlign w:val="center"/>
          </w:tcPr>
          <w:p w14:paraId="2503280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0.005382 </w:t>
            </w:r>
          </w:p>
        </w:tc>
        <w:tc>
          <w:tcPr>
            <w:tcW w:w="1025" w:type="dxa"/>
            <w:vAlign w:val="center"/>
          </w:tcPr>
          <w:p w14:paraId="1AB11B9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0.004927 </w:t>
            </w:r>
          </w:p>
        </w:tc>
        <w:tc>
          <w:tcPr>
            <w:tcW w:w="956" w:type="dxa"/>
            <w:vAlign w:val="center"/>
          </w:tcPr>
          <w:p w14:paraId="6E57CA9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0.010000 </w:t>
            </w:r>
          </w:p>
        </w:tc>
        <w:tc>
          <w:tcPr>
            <w:tcW w:w="965" w:type="dxa"/>
            <w:vAlign w:val="center"/>
          </w:tcPr>
          <w:p w14:paraId="1BEA509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0.020091 </w:t>
            </w:r>
          </w:p>
        </w:tc>
        <w:tc>
          <w:tcPr>
            <w:tcW w:w="1078" w:type="dxa"/>
            <w:vAlign w:val="center"/>
          </w:tcPr>
          <w:p w14:paraId="50A5F7A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0.039273 </w:t>
            </w:r>
          </w:p>
        </w:tc>
        <w:tc>
          <w:tcPr>
            <w:tcW w:w="966" w:type="dxa"/>
            <w:vAlign w:val="center"/>
          </w:tcPr>
          <w:p w14:paraId="3A45FC2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0.048273 </w:t>
            </w:r>
          </w:p>
        </w:tc>
      </w:tr>
      <w:tr w14:paraId="6645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43DE969C">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中国检验认证集团广东有限公司黄埔分公司</w:t>
            </w:r>
          </w:p>
        </w:tc>
        <w:tc>
          <w:tcPr>
            <w:tcW w:w="1025" w:type="dxa"/>
            <w:vAlign w:val="center"/>
          </w:tcPr>
          <w:p w14:paraId="2E29CCE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0.005681 </w:t>
            </w:r>
          </w:p>
        </w:tc>
        <w:tc>
          <w:tcPr>
            <w:tcW w:w="1025" w:type="dxa"/>
            <w:vAlign w:val="center"/>
          </w:tcPr>
          <w:p w14:paraId="442303D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0.005081 </w:t>
            </w:r>
          </w:p>
        </w:tc>
        <w:tc>
          <w:tcPr>
            <w:tcW w:w="956" w:type="dxa"/>
            <w:vAlign w:val="center"/>
          </w:tcPr>
          <w:p w14:paraId="5D510EF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0.010245 </w:t>
            </w:r>
          </w:p>
        </w:tc>
        <w:tc>
          <w:tcPr>
            <w:tcW w:w="965" w:type="dxa"/>
            <w:vAlign w:val="center"/>
          </w:tcPr>
          <w:p w14:paraId="34EAD2A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0.018000 </w:t>
            </w:r>
          </w:p>
        </w:tc>
        <w:tc>
          <w:tcPr>
            <w:tcW w:w="1078" w:type="dxa"/>
            <w:vAlign w:val="center"/>
          </w:tcPr>
          <w:p w14:paraId="61075C5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0.042827 </w:t>
            </w:r>
          </w:p>
        </w:tc>
        <w:tc>
          <w:tcPr>
            <w:tcW w:w="966" w:type="dxa"/>
            <w:vAlign w:val="center"/>
          </w:tcPr>
          <w:p w14:paraId="16338D0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0.052155 </w:t>
            </w:r>
          </w:p>
        </w:tc>
      </w:tr>
      <w:tr w14:paraId="0AD6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39C7BE45">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北矿检测技术股份有限公司</w:t>
            </w:r>
          </w:p>
        </w:tc>
        <w:tc>
          <w:tcPr>
            <w:tcW w:w="1025" w:type="dxa"/>
            <w:vAlign w:val="center"/>
          </w:tcPr>
          <w:p w14:paraId="08C612E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0.005373 </w:t>
            </w:r>
          </w:p>
        </w:tc>
        <w:tc>
          <w:tcPr>
            <w:tcW w:w="1025" w:type="dxa"/>
            <w:vAlign w:val="center"/>
          </w:tcPr>
          <w:p w14:paraId="0DF0C6B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0.004927 </w:t>
            </w:r>
          </w:p>
        </w:tc>
        <w:tc>
          <w:tcPr>
            <w:tcW w:w="956" w:type="dxa"/>
            <w:vAlign w:val="center"/>
          </w:tcPr>
          <w:p w14:paraId="3A9A302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0.009982 </w:t>
            </w:r>
          </w:p>
        </w:tc>
        <w:tc>
          <w:tcPr>
            <w:tcW w:w="965" w:type="dxa"/>
            <w:vAlign w:val="center"/>
          </w:tcPr>
          <w:p w14:paraId="0303EB1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0.018182 </w:t>
            </w:r>
          </w:p>
        </w:tc>
        <w:tc>
          <w:tcPr>
            <w:tcW w:w="1078" w:type="dxa"/>
            <w:vAlign w:val="center"/>
          </w:tcPr>
          <w:p w14:paraId="1AD7EC7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0.041455 </w:t>
            </w:r>
          </w:p>
        </w:tc>
        <w:tc>
          <w:tcPr>
            <w:tcW w:w="966" w:type="dxa"/>
            <w:vAlign w:val="center"/>
          </w:tcPr>
          <w:p w14:paraId="3F065D7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0.048273 </w:t>
            </w:r>
          </w:p>
        </w:tc>
      </w:tr>
      <w:tr w14:paraId="46D34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512027C0">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中国有色桂林矿产地质研究院有限公司</w:t>
            </w:r>
          </w:p>
        </w:tc>
        <w:tc>
          <w:tcPr>
            <w:tcW w:w="1025" w:type="dxa"/>
            <w:vAlign w:val="center"/>
          </w:tcPr>
          <w:p w14:paraId="651B16C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0.005427 </w:t>
            </w:r>
          </w:p>
        </w:tc>
        <w:tc>
          <w:tcPr>
            <w:tcW w:w="1025" w:type="dxa"/>
            <w:vAlign w:val="center"/>
          </w:tcPr>
          <w:p w14:paraId="1762C6A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0.004855 </w:t>
            </w:r>
          </w:p>
        </w:tc>
        <w:tc>
          <w:tcPr>
            <w:tcW w:w="956" w:type="dxa"/>
            <w:vAlign w:val="center"/>
          </w:tcPr>
          <w:p w14:paraId="2DAD71E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0.009973 </w:t>
            </w:r>
          </w:p>
        </w:tc>
        <w:tc>
          <w:tcPr>
            <w:tcW w:w="965" w:type="dxa"/>
            <w:vAlign w:val="center"/>
          </w:tcPr>
          <w:p w14:paraId="21B9CFB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0.018364 </w:t>
            </w:r>
          </w:p>
        </w:tc>
        <w:tc>
          <w:tcPr>
            <w:tcW w:w="1078" w:type="dxa"/>
            <w:vAlign w:val="center"/>
          </w:tcPr>
          <w:p w14:paraId="512FE3B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0.039000 </w:t>
            </w:r>
          </w:p>
        </w:tc>
        <w:tc>
          <w:tcPr>
            <w:tcW w:w="966" w:type="dxa"/>
            <w:vAlign w:val="center"/>
          </w:tcPr>
          <w:p w14:paraId="4FCF39E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0.048818 </w:t>
            </w:r>
          </w:p>
        </w:tc>
      </w:tr>
      <w:tr w14:paraId="10672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4C2299DD">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中国检验认证集团广西有限公司</w:t>
            </w:r>
          </w:p>
        </w:tc>
        <w:tc>
          <w:tcPr>
            <w:tcW w:w="1025" w:type="dxa"/>
            <w:vAlign w:val="center"/>
          </w:tcPr>
          <w:p w14:paraId="302821D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0.005373 </w:t>
            </w:r>
          </w:p>
        </w:tc>
        <w:tc>
          <w:tcPr>
            <w:tcW w:w="1025" w:type="dxa"/>
            <w:vAlign w:val="center"/>
          </w:tcPr>
          <w:p w14:paraId="2DE0207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0.004855 </w:t>
            </w:r>
          </w:p>
        </w:tc>
        <w:tc>
          <w:tcPr>
            <w:tcW w:w="956" w:type="dxa"/>
            <w:vAlign w:val="center"/>
          </w:tcPr>
          <w:p w14:paraId="25DC5AC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0.010455 </w:t>
            </w:r>
          </w:p>
        </w:tc>
        <w:tc>
          <w:tcPr>
            <w:tcW w:w="965" w:type="dxa"/>
            <w:vAlign w:val="center"/>
          </w:tcPr>
          <w:p w14:paraId="2CE817A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0.021455 </w:t>
            </w:r>
          </w:p>
        </w:tc>
        <w:tc>
          <w:tcPr>
            <w:tcW w:w="1078" w:type="dxa"/>
            <w:vAlign w:val="center"/>
          </w:tcPr>
          <w:p w14:paraId="3003EF6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0.043455 </w:t>
            </w:r>
          </w:p>
        </w:tc>
        <w:tc>
          <w:tcPr>
            <w:tcW w:w="966" w:type="dxa"/>
            <w:vAlign w:val="center"/>
          </w:tcPr>
          <w:p w14:paraId="356CFC0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0.046909 </w:t>
            </w:r>
          </w:p>
        </w:tc>
      </w:tr>
      <w:tr w14:paraId="322C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4A843A34">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长沙矿冶检测技术有限责任公司</w:t>
            </w:r>
          </w:p>
        </w:tc>
        <w:tc>
          <w:tcPr>
            <w:tcW w:w="1025" w:type="dxa"/>
            <w:vAlign w:val="center"/>
          </w:tcPr>
          <w:p w14:paraId="4E18181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0.005373 </w:t>
            </w:r>
          </w:p>
        </w:tc>
        <w:tc>
          <w:tcPr>
            <w:tcW w:w="1025" w:type="dxa"/>
            <w:vAlign w:val="center"/>
          </w:tcPr>
          <w:p w14:paraId="7B08613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0.004509 </w:t>
            </w:r>
          </w:p>
        </w:tc>
        <w:tc>
          <w:tcPr>
            <w:tcW w:w="956" w:type="dxa"/>
            <w:vAlign w:val="center"/>
          </w:tcPr>
          <w:p w14:paraId="321982E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0.009882 </w:t>
            </w:r>
          </w:p>
        </w:tc>
        <w:tc>
          <w:tcPr>
            <w:tcW w:w="965" w:type="dxa"/>
            <w:vAlign w:val="center"/>
          </w:tcPr>
          <w:p w14:paraId="09365AD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0.019182 </w:t>
            </w:r>
          </w:p>
        </w:tc>
        <w:tc>
          <w:tcPr>
            <w:tcW w:w="1078" w:type="dxa"/>
            <w:vAlign w:val="center"/>
          </w:tcPr>
          <w:p w14:paraId="2C2F3A0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0.039727 </w:t>
            </w:r>
          </w:p>
        </w:tc>
        <w:tc>
          <w:tcPr>
            <w:tcW w:w="966" w:type="dxa"/>
            <w:vAlign w:val="center"/>
          </w:tcPr>
          <w:p w14:paraId="011BB2D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0.047818 </w:t>
            </w:r>
          </w:p>
        </w:tc>
      </w:tr>
      <w:tr w14:paraId="4D19A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62635076">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云南华联锌铟股份有限公司</w:t>
            </w:r>
          </w:p>
        </w:tc>
        <w:tc>
          <w:tcPr>
            <w:tcW w:w="1025" w:type="dxa"/>
            <w:vAlign w:val="center"/>
          </w:tcPr>
          <w:p w14:paraId="15F9263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0.005500 </w:t>
            </w:r>
          </w:p>
        </w:tc>
        <w:tc>
          <w:tcPr>
            <w:tcW w:w="1025" w:type="dxa"/>
            <w:vAlign w:val="center"/>
          </w:tcPr>
          <w:p w14:paraId="6DA20AC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0.004782 </w:t>
            </w:r>
          </w:p>
        </w:tc>
        <w:tc>
          <w:tcPr>
            <w:tcW w:w="956" w:type="dxa"/>
            <w:vAlign w:val="center"/>
          </w:tcPr>
          <w:p w14:paraId="20FD1FC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0.011091 </w:t>
            </w:r>
          </w:p>
        </w:tc>
        <w:tc>
          <w:tcPr>
            <w:tcW w:w="965" w:type="dxa"/>
            <w:vAlign w:val="center"/>
          </w:tcPr>
          <w:p w14:paraId="5EDD3B1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0.019364 </w:t>
            </w:r>
          </w:p>
        </w:tc>
        <w:tc>
          <w:tcPr>
            <w:tcW w:w="1078" w:type="dxa"/>
            <w:vAlign w:val="center"/>
          </w:tcPr>
          <w:p w14:paraId="784471E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0.039636 </w:t>
            </w:r>
          </w:p>
        </w:tc>
        <w:tc>
          <w:tcPr>
            <w:tcW w:w="966" w:type="dxa"/>
            <w:vAlign w:val="center"/>
          </w:tcPr>
          <w:p w14:paraId="5C1EB8B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0.050364 </w:t>
            </w:r>
          </w:p>
        </w:tc>
      </w:tr>
      <w:tr w14:paraId="11C14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4582C38E">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江西铜业股份有限公司</w:t>
            </w:r>
          </w:p>
        </w:tc>
        <w:tc>
          <w:tcPr>
            <w:tcW w:w="1025" w:type="dxa"/>
            <w:vAlign w:val="center"/>
          </w:tcPr>
          <w:p w14:paraId="51178E4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0.005582 </w:t>
            </w:r>
          </w:p>
        </w:tc>
        <w:tc>
          <w:tcPr>
            <w:tcW w:w="1025" w:type="dxa"/>
            <w:vAlign w:val="center"/>
          </w:tcPr>
          <w:p w14:paraId="4F3122E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0.004736 </w:t>
            </w:r>
          </w:p>
        </w:tc>
        <w:tc>
          <w:tcPr>
            <w:tcW w:w="956" w:type="dxa"/>
            <w:vAlign w:val="center"/>
          </w:tcPr>
          <w:p w14:paraId="44D3236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0.010118 </w:t>
            </w:r>
          </w:p>
        </w:tc>
        <w:tc>
          <w:tcPr>
            <w:tcW w:w="965" w:type="dxa"/>
            <w:vAlign w:val="center"/>
          </w:tcPr>
          <w:p w14:paraId="2DDCE4C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0.018182 </w:t>
            </w:r>
          </w:p>
        </w:tc>
        <w:tc>
          <w:tcPr>
            <w:tcW w:w="1078" w:type="dxa"/>
            <w:vAlign w:val="center"/>
          </w:tcPr>
          <w:p w14:paraId="6220F11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0.039455 </w:t>
            </w:r>
          </w:p>
        </w:tc>
        <w:tc>
          <w:tcPr>
            <w:tcW w:w="966" w:type="dxa"/>
            <w:vAlign w:val="center"/>
          </w:tcPr>
          <w:p w14:paraId="35131E8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0.049636 </w:t>
            </w:r>
          </w:p>
        </w:tc>
      </w:tr>
      <w:tr w14:paraId="53F6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30461CD3">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云南锡业股份有限公司锡业分公司</w:t>
            </w:r>
          </w:p>
        </w:tc>
        <w:tc>
          <w:tcPr>
            <w:tcW w:w="1025" w:type="dxa"/>
            <w:vAlign w:val="center"/>
          </w:tcPr>
          <w:p w14:paraId="7A80ACB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0.005436 </w:t>
            </w:r>
          </w:p>
        </w:tc>
        <w:tc>
          <w:tcPr>
            <w:tcW w:w="1025" w:type="dxa"/>
            <w:vAlign w:val="center"/>
          </w:tcPr>
          <w:p w14:paraId="435FBEE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0.004609 </w:t>
            </w:r>
          </w:p>
        </w:tc>
        <w:tc>
          <w:tcPr>
            <w:tcW w:w="956" w:type="dxa"/>
            <w:vAlign w:val="center"/>
          </w:tcPr>
          <w:p w14:paraId="056A626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0.010609 </w:t>
            </w:r>
          </w:p>
        </w:tc>
        <w:tc>
          <w:tcPr>
            <w:tcW w:w="965" w:type="dxa"/>
            <w:vAlign w:val="center"/>
          </w:tcPr>
          <w:p w14:paraId="3B5CCEC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0.020667 </w:t>
            </w:r>
          </w:p>
        </w:tc>
        <w:tc>
          <w:tcPr>
            <w:tcW w:w="1078" w:type="dxa"/>
            <w:vAlign w:val="center"/>
          </w:tcPr>
          <w:p w14:paraId="732AD1D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0.042000 </w:t>
            </w:r>
          </w:p>
        </w:tc>
        <w:tc>
          <w:tcPr>
            <w:tcW w:w="966" w:type="dxa"/>
            <w:vAlign w:val="center"/>
          </w:tcPr>
          <w:p w14:paraId="24CA436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0.049955 </w:t>
            </w:r>
          </w:p>
        </w:tc>
      </w:tr>
      <w:tr w14:paraId="785E1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266312D3">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国标（北京）检验认证有限公司</w:t>
            </w:r>
          </w:p>
        </w:tc>
        <w:tc>
          <w:tcPr>
            <w:tcW w:w="1025" w:type="dxa"/>
            <w:vAlign w:val="center"/>
          </w:tcPr>
          <w:p w14:paraId="7ABE3CF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0.005450 </w:t>
            </w:r>
          </w:p>
        </w:tc>
        <w:tc>
          <w:tcPr>
            <w:tcW w:w="1025" w:type="dxa"/>
            <w:vAlign w:val="center"/>
          </w:tcPr>
          <w:p w14:paraId="613FF3C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0.004850 </w:t>
            </w:r>
          </w:p>
        </w:tc>
        <w:tc>
          <w:tcPr>
            <w:tcW w:w="956" w:type="dxa"/>
            <w:vAlign w:val="center"/>
          </w:tcPr>
          <w:p w14:paraId="18D492C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0.010025 </w:t>
            </w:r>
          </w:p>
        </w:tc>
        <w:tc>
          <w:tcPr>
            <w:tcW w:w="965" w:type="dxa"/>
            <w:vAlign w:val="center"/>
          </w:tcPr>
          <w:p w14:paraId="3EF2BAC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0.019500 </w:t>
            </w:r>
          </w:p>
        </w:tc>
        <w:tc>
          <w:tcPr>
            <w:tcW w:w="1078" w:type="dxa"/>
            <w:vAlign w:val="center"/>
          </w:tcPr>
          <w:p w14:paraId="7A23A3F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0.039750 </w:t>
            </w:r>
          </w:p>
        </w:tc>
        <w:tc>
          <w:tcPr>
            <w:tcW w:w="966" w:type="dxa"/>
            <w:vAlign w:val="center"/>
          </w:tcPr>
          <w:p w14:paraId="5F1ABF1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0.048625 </w:t>
            </w:r>
          </w:p>
        </w:tc>
      </w:tr>
      <w:tr w14:paraId="6D34B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47B7421C">
            <w:pPr>
              <w:widowControl/>
              <w:adjustRightInd w:val="0"/>
              <w:snapToGrid w:val="0"/>
              <w:spacing w:after="0" w:line="240" w:lineRule="auto"/>
              <w:jc w:val="center"/>
              <w:rPr>
                <w:rFonts w:hint="default" w:ascii="Times New Roman" w:hAnsi="Times New Roman" w:cs="Times New Roman"/>
                <w:color w:val="000000"/>
                <w:sz w:val="18"/>
                <w:szCs w:val="18"/>
              </w:rPr>
            </w:pPr>
            <w:r>
              <w:rPr>
                <w:rFonts w:hint="default" w:ascii="Times New Roman" w:hAnsi="Times New Roman" w:cs="Times New Roman"/>
                <w:sz w:val="18"/>
                <w:szCs w:val="18"/>
              </w:rPr>
              <w:t>Max</w:t>
            </w:r>
          </w:p>
        </w:tc>
        <w:tc>
          <w:tcPr>
            <w:tcW w:w="1025" w:type="dxa"/>
            <w:vAlign w:val="center"/>
          </w:tcPr>
          <w:p w14:paraId="15D8146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0.005810 </w:t>
            </w:r>
          </w:p>
        </w:tc>
        <w:tc>
          <w:tcPr>
            <w:tcW w:w="1025" w:type="dxa"/>
            <w:vAlign w:val="center"/>
          </w:tcPr>
          <w:p w14:paraId="33B39F1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0.005081 </w:t>
            </w:r>
          </w:p>
        </w:tc>
        <w:tc>
          <w:tcPr>
            <w:tcW w:w="956" w:type="dxa"/>
            <w:vAlign w:val="center"/>
          </w:tcPr>
          <w:p w14:paraId="3A1212B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0.011091 </w:t>
            </w:r>
          </w:p>
        </w:tc>
        <w:tc>
          <w:tcPr>
            <w:tcW w:w="965" w:type="dxa"/>
            <w:vAlign w:val="center"/>
          </w:tcPr>
          <w:p w14:paraId="5BBF06A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0.021455 </w:t>
            </w:r>
          </w:p>
        </w:tc>
        <w:tc>
          <w:tcPr>
            <w:tcW w:w="1078" w:type="dxa"/>
            <w:vAlign w:val="center"/>
          </w:tcPr>
          <w:p w14:paraId="62638C8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0.043455 </w:t>
            </w:r>
          </w:p>
        </w:tc>
        <w:tc>
          <w:tcPr>
            <w:tcW w:w="966" w:type="dxa"/>
            <w:vAlign w:val="center"/>
          </w:tcPr>
          <w:p w14:paraId="7C10B63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0.052155 </w:t>
            </w:r>
          </w:p>
        </w:tc>
      </w:tr>
      <w:tr w14:paraId="7DE61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3509F902">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Min</w:t>
            </w:r>
          </w:p>
        </w:tc>
        <w:tc>
          <w:tcPr>
            <w:tcW w:w="1025" w:type="dxa"/>
            <w:vAlign w:val="center"/>
          </w:tcPr>
          <w:p w14:paraId="167838B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0.005373 </w:t>
            </w:r>
          </w:p>
        </w:tc>
        <w:tc>
          <w:tcPr>
            <w:tcW w:w="1025" w:type="dxa"/>
            <w:vAlign w:val="center"/>
          </w:tcPr>
          <w:p w14:paraId="728D42F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0.004490 </w:t>
            </w:r>
          </w:p>
        </w:tc>
        <w:tc>
          <w:tcPr>
            <w:tcW w:w="956" w:type="dxa"/>
            <w:vAlign w:val="center"/>
          </w:tcPr>
          <w:p w14:paraId="282815F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0.009882 </w:t>
            </w:r>
          </w:p>
        </w:tc>
        <w:tc>
          <w:tcPr>
            <w:tcW w:w="965" w:type="dxa"/>
            <w:vAlign w:val="center"/>
          </w:tcPr>
          <w:p w14:paraId="326BD1A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0.017222 </w:t>
            </w:r>
          </w:p>
        </w:tc>
        <w:tc>
          <w:tcPr>
            <w:tcW w:w="1078" w:type="dxa"/>
            <w:vAlign w:val="center"/>
          </w:tcPr>
          <w:p w14:paraId="107D4BC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0.037500 </w:t>
            </w:r>
          </w:p>
        </w:tc>
        <w:tc>
          <w:tcPr>
            <w:tcW w:w="966" w:type="dxa"/>
            <w:vAlign w:val="center"/>
          </w:tcPr>
          <w:p w14:paraId="5BC256C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0.046909 </w:t>
            </w:r>
          </w:p>
        </w:tc>
      </w:tr>
      <w:tr w14:paraId="1101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56A42F68">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Gmax</w:t>
            </w:r>
          </w:p>
        </w:tc>
        <w:tc>
          <w:tcPr>
            <w:tcW w:w="1025" w:type="dxa"/>
            <w:vAlign w:val="center"/>
          </w:tcPr>
          <w:p w14:paraId="7D1D751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2.408 </w:t>
            </w:r>
          </w:p>
        </w:tc>
        <w:tc>
          <w:tcPr>
            <w:tcW w:w="1025" w:type="dxa"/>
            <w:vAlign w:val="center"/>
          </w:tcPr>
          <w:p w14:paraId="51E1694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1.791 </w:t>
            </w:r>
          </w:p>
        </w:tc>
        <w:tc>
          <w:tcPr>
            <w:tcW w:w="956" w:type="dxa"/>
            <w:vAlign w:val="center"/>
          </w:tcPr>
          <w:p w14:paraId="49E8980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2.632 </w:t>
            </w:r>
          </w:p>
        </w:tc>
        <w:tc>
          <w:tcPr>
            <w:tcW w:w="965" w:type="dxa"/>
            <w:vAlign w:val="center"/>
          </w:tcPr>
          <w:p w14:paraId="5C4E6DE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2.018 </w:t>
            </w:r>
          </w:p>
        </w:tc>
        <w:tc>
          <w:tcPr>
            <w:tcW w:w="1078" w:type="dxa"/>
            <w:vAlign w:val="center"/>
          </w:tcPr>
          <w:p w14:paraId="4699D01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1.818 </w:t>
            </w:r>
          </w:p>
        </w:tc>
        <w:tc>
          <w:tcPr>
            <w:tcW w:w="966" w:type="dxa"/>
            <w:vAlign w:val="center"/>
          </w:tcPr>
          <w:p w14:paraId="4D10090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2.355 </w:t>
            </w:r>
          </w:p>
        </w:tc>
      </w:tr>
      <w:tr w14:paraId="1D86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13" w:type="dxa"/>
            <w:vAlign w:val="center"/>
          </w:tcPr>
          <w:p w14:paraId="1A4F5157">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Gmin</w:t>
            </w:r>
          </w:p>
        </w:tc>
        <w:tc>
          <w:tcPr>
            <w:tcW w:w="1025" w:type="dxa"/>
            <w:vAlign w:val="center"/>
          </w:tcPr>
          <w:p w14:paraId="4BEE193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0.903 </w:t>
            </w:r>
          </w:p>
        </w:tc>
        <w:tc>
          <w:tcPr>
            <w:tcW w:w="1025" w:type="dxa"/>
            <w:vAlign w:val="center"/>
          </w:tcPr>
          <w:p w14:paraId="425ED3F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1.661 </w:t>
            </w:r>
          </w:p>
        </w:tc>
        <w:tc>
          <w:tcPr>
            <w:tcW w:w="956" w:type="dxa"/>
            <w:vAlign w:val="center"/>
          </w:tcPr>
          <w:p w14:paraId="5A2B92F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0.956 </w:t>
            </w:r>
          </w:p>
        </w:tc>
        <w:tc>
          <w:tcPr>
            <w:tcW w:w="965" w:type="dxa"/>
            <w:vAlign w:val="center"/>
          </w:tcPr>
          <w:p w14:paraId="133EFB8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1.535 </w:t>
            </w:r>
          </w:p>
        </w:tc>
        <w:tc>
          <w:tcPr>
            <w:tcW w:w="1078" w:type="dxa"/>
            <w:vAlign w:val="center"/>
          </w:tcPr>
          <w:p w14:paraId="1573B2F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1.707 </w:t>
            </w:r>
          </w:p>
        </w:tc>
        <w:tc>
          <w:tcPr>
            <w:tcW w:w="966" w:type="dxa"/>
            <w:vAlign w:val="center"/>
          </w:tcPr>
          <w:p w14:paraId="2D9FB92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1.656 </w:t>
            </w:r>
          </w:p>
        </w:tc>
      </w:tr>
    </w:tbl>
    <w:p w14:paraId="05326EB6">
      <w:pPr>
        <w:widowControl/>
        <w:ind w:firstLine="316" w:firstLineChars="150"/>
        <w:jc w:val="center"/>
        <w:rPr>
          <w:rFonts w:hint="default" w:ascii="Times New Roman" w:hAnsi="Times New Roman" w:cs="Times New Roman"/>
          <w:b/>
          <w:kern w:val="0"/>
          <w:lang w:bidi="zh-TW"/>
        </w:rPr>
      </w:pPr>
      <w:r>
        <w:rPr>
          <w:rFonts w:hint="default" w:ascii="Times New Roman" w:hAnsi="Times New Roman" w:cs="Times New Roman"/>
          <w:b/>
          <w:kern w:val="0"/>
          <w:lang w:bidi="zh-TW"/>
        </w:rPr>
        <w:t>表25 汞（原子荧光）</w:t>
      </w:r>
      <w:r>
        <w:rPr>
          <w:rFonts w:hint="default" w:ascii="Times New Roman" w:hAnsi="Times New Roman" w:cs="Times New Roman"/>
          <w:b/>
          <w:szCs w:val="28"/>
        </w:rPr>
        <w:t>实验室间格拉布斯检验</w:t>
      </w:r>
      <w:r>
        <w:rPr>
          <w:rFonts w:hint="default" w:ascii="Times New Roman" w:hAnsi="Times New Roman" w:cs="Times New Roman"/>
          <w:b/>
          <w:kern w:val="0"/>
          <w:lang w:bidi="zh-TW"/>
        </w:rPr>
        <w:t>结果</w:t>
      </w:r>
    </w:p>
    <w:tbl>
      <w:tblPr>
        <w:tblStyle w:val="30"/>
        <w:tblW w:w="86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59"/>
        <w:gridCol w:w="1078"/>
        <w:gridCol w:w="1031"/>
        <w:gridCol w:w="1078"/>
        <w:gridCol w:w="1050"/>
        <w:gridCol w:w="1073"/>
      </w:tblGrid>
      <w:tr w14:paraId="01A44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346E6791">
            <w:pPr>
              <w:widowControl/>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实验室</w:t>
            </w:r>
          </w:p>
        </w:tc>
        <w:tc>
          <w:tcPr>
            <w:tcW w:w="1078" w:type="dxa"/>
            <w:vAlign w:val="center"/>
          </w:tcPr>
          <w:p w14:paraId="54FE2484">
            <w:pPr>
              <w:widowControl/>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lang w:bidi="zh-TW"/>
              </w:rPr>
              <w:t>水平1</w:t>
            </w:r>
          </w:p>
        </w:tc>
        <w:tc>
          <w:tcPr>
            <w:tcW w:w="1031" w:type="dxa"/>
            <w:vAlign w:val="center"/>
          </w:tcPr>
          <w:p w14:paraId="5ECEDFC5">
            <w:pPr>
              <w:widowControl/>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lang w:bidi="zh-TW"/>
              </w:rPr>
              <w:t>水平2</w:t>
            </w:r>
          </w:p>
        </w:tc>
        <w:tc>
          <w:tcPr>
            <w:tcW w:w="1078" w:type="dxa"/>
            <w:vAlign w:val="center"/>
          </w:tcPr>
          <w:p w14:paraId="6CF97C01">
            <w:pPr>
              <w:widowControl/>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lang w:bidi="zh-TW"/>
              </w:rPr>
              <w:t>水平3</w:t>
            </w:r>
          </w:p>
        </w:tc>
        <w:tc>
          <w:tcPr>
            <w:tcW w:w="1050" w:type="dxa"/>
            <w:vAlign w:val="center"/>
          </w:tcPr>
          <w:p w14:paraId="691FF180">
            <w:pPr>
              <w:widowControl/>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lang w:bidi="zh-TW"/>
              </w:rPr>
              <w:t>水平4</w:t>
            </w:r>
          </w:p>
        </w:tc>
        <w:tc>
          <w:tcPr>
            <w:tcW w:w="1073" w:type="dxa"/>
            <w:vAlign w:val="center"/>
          </w:tcPr>
          <w:p w14:paraId="27817E3A">
            <w:pPr>
              <w:widowControl/>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lang w:bidi="zh-TW"/>
              </w:rPr>
              <w:t>水平5</w:t>
            </w:r>
          </w:p>
        </w:tc>
      </w:tr>
      <w:tr w14:paraId="7BFE0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49F157F7">
            <w:pPr>
              <w:widowControl/>
              <w:spacing w:after="0" w:line="240" w:lineRule="auto"/>
              <w:jc w:val="center"/>
              <w:rPr>
                <w:rFonts w:hint="default" w:ascii="Times New Roman" w:hAnsi="Times New Roman" w:cs="Times New Roman"/>
                <w:sz w:val="18"/>
                <w:szCs w:val="18"/>
              </w:rPr>
            </w:pPr>
            <w:r>
              <w:rPr>
                <w:rFonts w:hint="default" w:ascii="Times New Roman" w:hAnsi="Times New Roman" w:cs="Times New Roman"/>
                <w:kern w:val="0"/>
                <w:sz w:val="18"/>
                <w:szCs w:val="18"/>
                <w:lang w:bidi="zh-TW"/>
              </w:rPr>
              <w:t>云南锡业矿冶检测中心有限公司</w:t>
            </w:r>
          </w:p>
        </w:tc>
        <w:tc>
          <w:tcPr>
            <w:tcW w:w="1078" w:type="dxa"/>
            <w:vAlign w:val="center"/>
          </w:tcPr>
          <w:p w14:paraId="55E945F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0.0001700 </w:t>
            </w:r>
          </w:p>
        </w:tc>
        <w:tc>
          <w:tcPr>
            <w:tcW w:w="1031" w:type="dxa"/>
            <w:vAlign w:val="center"/>
          </w:tcPr>
          <w:p w14:paraId="1DDDC86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0.0005127 </w:t>
            </w:r>
          </w:p>
        </w:tc>
        <w:tc>
          <w:tcPr>
            <w:tcW w:w="1078" w:type="dxa"/>
            <w:vAlign w:val="center"/>
          </w:tcPr>
          <w:p w14:paraId="358E745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0.0047636 </w:t>
            </w:r>
          </w:p>
        </w:tc>
        <w:tc>
          <w:tcPr>
            <w:tcW w:w="1050" w:type="dxa"/>
            <w:vAlign w:val="center"/>
          </w:tcPr>
          <w:p w14:paraId="12FC0DF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0.0499091 </w:t>
            </w:r>
          </w:p>
        </w:tc>
        <w:tc>
          <w:tcPr>
            <w:tcW w:w="1073" w:type="dxa"/>
            <w:vAlign w:val="center"/>
          </w:tcPr>
          <w:p w14:paraId="366B54F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0.1030909 </w:t>
            </w:r>
          </w:p>
        </w:tc>
      </w:tr>
      <w:tr w14:paraId="4718E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4B16AC11">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柳州华锡有色设计研究院有限责任公司</w:t>
            </w:r>
          </w:p>
        </w:tc>
        <w:tc>
          <w:tcPr>
            <w:tcW w:w="1078" w:type="dxa"/>
            <w:vAlign w:val="center"/>
          </w:tcPr>
          <w:p w14:paraId="47F9297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0.0001845 </w:t>
            </w:r>
          </w:p>
        </w:tc>
        <w:tc>
          <w:tcPr>
            <w:tcW w:w="1031" w:type="dxa"/>
            <w:vAlign w:val="center"/>
          </w:tcPr>
          <w:p w14:paraId="4195CA4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0.0005026 </w:t>
            </w:r>
          </w:p>
        </w:tc>
        <w:tc>
          <w:tcPr>
            <w:tcW w:w="1078" w:type="dxa"/>
            <w:vAlign w:val="center"/>
          </w:tcPr>
          <w:p w14:paraId="1D20DCC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0.0048727 </w:t>
            </w:r>
          </w:p>
        </w:tc>
        <w:tc>
          <w:tcPr>
            <w:tcW w:w="1050" w:type="dxa"/>
            <w:vAlign w:val="center"/>
          </w:tcPr>
          <w:p w14:paraId="6E49735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0.0503636 </w:t>
            </w:r>
          </w:p>
        </w:tc>
        <w:tc>
          <w:tcPr>
            <w:tcW w:w="1073" w:type="dxa"/>
            <w:vAlign w:val="center"/>
          </w:tcPr>
          <w:p w14:paraId="6921D2D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0.1043636 </w:t>
            </w:r>
          </w:p>
        </w:tc>
      </w:tr>
      <w:tr w14:paraId="229CA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7CA72048">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深圳市中金岭南有色金属股份有限公司丹霞冶炼厂</w:t>
            </w:r>
          </w:p>
        </w:tc>
        <w:tc>
          <w:tcPr>
            <w:tcW w:w="1078" w:type="dxa"/>
            <w:vAlign w:val="center"/>
          </w:tcPr>
          <w:p w14:paraId="33B8B5C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0.0001750 </w:t>
            </w:r>
          </w:p>
        </w:tc>
        <w:tc>
          <w:tcPr>
            <w:tcW w:w="1031" w:type="dxa"/>
            <w:vAlign w:val="center"/>
          </w:tcPr>
          <w:p w14:paraId="0E2D7D3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0.0004670 </w:t>
            </w:r>
          </w:p>
        </w:tc>
        <w:tc>
          <w:tcPr>
            <w:tcW w:w="1078" w:type="dxa"/>
            <w:vAlign w:val="center"/>
          </w:tcPr>
          <w:p w14:paraId="5C6DE48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0.0046000 </w:t>
            </w:r>
          </w:p>
        </w:tc>
        <w:tc>
          <w:tcPr>
            <w:tcW w:w="1050" w:type="dxa"/>
            <w:vAlign w:val="center"/>
          </w:tcPr>
          <w:p w14:paraId="4FD9550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0.0479000 </w:t>
            </w:r>
          </w:p>
        </w:tc>
        <w:tc>
          <w:tcPr>
            <w:tcW w:w="1073" w:type="dxa"/>
            <w:vAlign w:val="center"/>
          </w:tcPr>
          <w:p w14:paraId="5BEA71F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0.1010000 </w:t>
            </w:r>
          </w:p>
        </w:tc>
      </w:tr>
      <w:tr w14:paraId="27B56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79E17AEA">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昆明冶金研究院有限公司</w:t>
            </w:r>
          </w:p>
        </w:tc>
        <w:tc>
          <w:tcPr>
            <w:tcW w:w="1078" w:type="dxa"/>
            <w:vAlign w:val="center"/>
          </w:tcPr>
          <w:p w14:paraId="7A17D93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0.0001582 </w:t>
            </w:r>
          </w:p>
        </w:tc>
        <w:tc>
          <w:tcPr>
            <w:tcW w:w="1031" w:type="dxa"/>
            <w:vAlign w:val="center"/>
          </w:tcPr>
          <w:p w14:paraId="68466D3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0.0005000 </w:t>
            </w:r>
          </w:p>
        </w:tc>
        <w:tc>
          <w:tcPr>
            <w:tcW w:w="1078" w:type="dxa"/>
            <w:vAlign w:val="center"/>
          </w:tcPr>
          <w:p w14:paraId="242C780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0.0046818 </w:t>
            </w:r>
          </w:p>
        </w:tc>
        <w:tc>
          <w:tcPr>
            <w:tcW w:w="1050" w:type="dxa"/>
            <w:vAlign w:val="center"/>
          </w:tcPr>
          <w:p w14:paraId="1040492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0.0487273 </w:t>
            </w:r>
          </w:p>
        </w:tc>
        <w:tc>
          <w:tcPr>
            <w:tcW w:w="1073" w:type="dxa"/>
            <w:vAlign w:val="center"/>
          </w:tcPr>
          <w:p w14:paraId="3B277EC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0.0992727 </w:t>
            </w:r>
          </w:p>
        </w:tc>
      </w:tr>
      <w:tr w14:paraId="374C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08392903">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中国检验认证集团广东有限公司黄埔分公司</w:t>
            </w:r>
          </w:p>
        </w:tc>
        <w:tc>
          <w:tcPr>
            <w:tcW w:w="1078" w:type="dxa"/>
            <w:vAlign w:val="center"/>
          </w:tcPr>
          <w:p w14:paraId="63F188E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0.0001771 </w:t>
            </w:r>
          </w:p>
        </w:tc>
        <w:tc>
          <w:tcPr>
            <w:tcW w:w="1031" w:type="dxa"/>
            <w:vAlign w:val="center"/>
          </w:tcPr>
          <w:p w14:paraId="05E219C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0.0005287 </w:t>
            </w:r>
          </w:p>
        </w:tc>
        <w:tc>
          <w:tcPr>
            <w:tcW w:w="1078" w:type="dxa"/>
            <w:vAlign w:val="center"/>
          </w:tcPr>
          <w:p w14:paraId="6DDC866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0.0051700 </w:t>
            </w:r>
          </w:p>
        </w:tc>
        <w:tc>
          <w:tcPr>
            <w:tcW w:w="1050" w:type="dxa"/>
            <w:vAlign w:val="center"/>
          </w:tcPr>
          <w:p w14:paraId="6E4D981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0.0505455 </w:t>
            </w:r>
          </w:p>
        </w:tc>
        <w:tc>
          <w:tcPr>
            <w:tcW w:w="1073" w:type="dxa"/>
            <w:vAlign w:val="center"/>
          </w:tcPr>
          <w:p w14:paraId="352BF6C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0.1034545 </w:t>
            </w:r>
          </w:p>
        </w:tc>
      </w:tr>
      <w:tr w14:paraId="20050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71497F5E">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北矿检测技术股份有限公司</w:t>
            </w:r>
          </w:p>
        </w:tc>
        <w:tc>
          <w:tcPr>
            <w:tcW w:w="1078" w:type="dxa"/>
            <w:vAlign w:val="center"/>
          </w:tcPr>
          <w:p w14:paraId="1FAD5BE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0.0001773 </w:t>
            </w:r>
          </w:p>
        </w:tc>
        <w:tc>
          <w:tcPr>
            <w:tcW w:w="1031" w:type="dxa"/>
            <w:vAlign w:val="center"/>
          </w:tcPr>
          <w:p w14:paraId="4C53BE6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0.0004882 </w:t>
            </w:r>
          </w:p>
        </w:tc>
        <w:tc>
          <w:tcPr>
            <w:tcW w:w="1078" w:type="dxa"/>
            <w:vAlign w:val="center"/>
          </w:tcPr>
          <w:p w14:paraId="595142B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0.0047182 </w:t>
            </w:r>
          </w:p>
        </w:tc>
        <w:tc>
          <w:tcPr>
            <w:tcW w:w="1050" w:type="dxa"/>
            <w:vAlign w:val="center"/>
          </w:tcPr>
          <w:p w14:paraId="06545A2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0.0483636 </w:t>
            </w:r>
          </w:p>
        </w:tc>
        <w:tc>
          <w:tcPr>
            <w:tcW w:w="1073" w:type="dxa"/>
            <w:vAlign w:val="center"/>
          </w:tcPr>
          <w:p w14:paraId="5A940F1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0.0990000 </w:t>
            </w:r>
          </w:p>
        </w:tc>
      </w:tr>
      <w:tr w14:paraId="4EAC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37A73EE6">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中国有色桂林矿产地质研究院有限公司</w:t>
            </w:r>
          </w:p>
        </w:tc>
        <w:tc>
          <w:tcPr>
            <w:tcW w:w="1078" w:type="dxa"/>
            <w:vAlign w:val="center"/>
          </w:tcPr>
          <w:p w14:paraId="2082FF7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0.0001700 </w:t>
            </w:r>
          </w:p>
        </w:tc>
        <w:tc>
          <w:tcPr>
            <w:tcW w:w="1031" w:type="dxa"/>
            <w:vAlign w:val="center"/>
          </w:tcPr>
          <w:p w14:paraId="20C08CD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0.0004955 </w:t>
            </w:r>
          </w:p>
        </w:tc>
        <w:tc>
          <w:tcPr>
            <w:tcW w:w="1078" w:type="dxa"/>
            <w:vAlign w:val="center"/>
          </w:tcPr>
          <w:p w14:paraId="205FBF1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0.0048636 </w:t>
            </w:r>
          </w:p>
        </w:tc>
        <w:tc>
          <w:tcPr>
            <w:tcW w:w="1050" w:type="dxa"/>
            <w:vAlign w:val="center"/>
          </w:tcPr>
          <w:p w14:paraId="5469114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0.0494545 </w:t>
            </w:r>
          </w:p>
        </w:tc>
        <w:tc>
          <w:tcPr>
            <w:tcW w:w="1073" w:type="dxa"/>
            <w:vAlign w:val="center"/>
          </w:tcPr>
          <w:p w14:paraId="6B20ADC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0.1020000 </w:t>
            </w:r>
          </w:p>
        </w:tc>
      </w:tr>
      <w:tr w14:paraId="23A06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4DB93B22">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中国检验认证集团广西有限公司</w:t>
            </w:r>
          </w:p>
        </w:tc>
        <w:tc>
          <w:tcPr>
            <w:tcW w:w="1078" w:type="dxa"/>
            <w:vAlign w:val="center"/>
          </w:tcPr>
          <w:p w14:paraId="1EF0243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0.0001691 </w:t>
            </w:r>
          </w:p>
        </w:tc>
        <w:tc>
          <w:tcPr>
            <w:tcW w:w="1031" w:type="dxa"/>
            <w:vAlign w:val="center"/>
          </w:tcPr>
          <w:p w14:paraId="5815019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0.0004636 </w:t>
            </w:r>
          </w:p>
        </w:tc>
        <w:tc>
          <w:tcPr>
            <w:tcW w:w="1078" w:type="dxa"/>
            <w:vAlign w:val="center"/>
          </w:tcPr>
          <w:p w14:paraId="0106BC2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0.0047909 </w:t>
            </w:r>
          </w:p>
        </w:tc>
        <w:tc>
          <w:tcPr>
            <w:tcW w:w="1050" w:type="dxa"/>
            <w:vAlign w:val="center"/>
          </w:tcPr>
          <w:p w14:paraId="38BE3ED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0.0470909 </w:t>
            </w:r>
          </w:p>
        </w:tc>
        <w:tc>
          <w:tcPr>
            <w:tcW w:w="1073" w:type="dxa"/>
            <w:vAlign w:val="center"/>
          </w:tcPr>
          <w:p w14:paraId="5B6C59A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0.1023636 </w:t>
            </w:r>
          </w:p>
        </w:tc>
      </w:tr>
      <w:tr w14:paraId="79FE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14161E7E">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长沙矿冶检测技术有限责任公司</w:t>
            </w:r>
          </w:p>
        </w:tc>
        <w:tc>
          <w:tcPr>
            <w:tcW w:w="1078" w:type="dxa"/>
            <w:vAlign w:val="center"/>
          </w:tcPr>
          <w:p w14:paraId="10E3551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0.0001709 </w:t>
            </w:r>
          </w:p>
        </w:tc>
        <w:tc>
          <w:tcPr>
            <w:tcW w:w="1031" w:type="dxa"/>
            <w:vAlign w:val="center"/>
          </w:tcPr>
          <w:p w14:paraId="65AC8FB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0.0004891 </w:t>
            </w:r>
          </w:p>
        </w:tc>
        <w:tc>
          <w:tcPr>
            <w:tcW w:w="1078" w:type="dxa"/>
            <w:vAlign w:val="center"/>
          </w:tcPr>
          <w:p w14:paraId="16EB26A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0.0048091 </w:t>
            </w:r>
          </w:p>
        </w:tc>
        <w:tc>
          <w:tcPr>
            <w:tcW w:w="1050" w:type="dxa"/>
            <w:vAlign w:val="center"/>
          </w:tcPr>
          <w:p w14:paraId="1CAA3AB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0.0496364 </w:t>
            </w:r>
          </w:p>
        </w:tc>
        <w:tc>
          <w:tcPr>
            <w:tcW w:w="1073" w:type="dxa"/>
            <w:vAlign w:val="center"/>
          </w:tcPr>
          <w:p w14:paraId="5DE9A6E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0.1039091 </w:t>
            </w:r>
          </w:p>
        </w:tc>
      </w:tr>
      <w:tr w14:paraId="1A6DF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6346FD75">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云南华联锌铟股份有限公司</w:t>
            </w:r>
          </w:p>
        </w:tc>
        <w:tc>
          <w:tcPr>
            <w:tcW w:w="1078" w:type="dxa"/>
            <w:vAlign w:val="center"/>
          </w:tcPr>
          <w:p w14:paraId="09A630F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0.0001700 </w:t>
            </w:r>
          </w:p>
        </w:tc>
        <w:tc>
          <w:tcPr>
            <w:tcW w:w="1031" w:type="dxa"/>
            <w:vAlign w:val="center"/>
          </w:tcPr>
          <w:p w14:paraId="34B8601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0.0005127 </w:t>
            </w:r>
          </w:p>
        </w:tc>
        <w:tc>
          <w:tcPr>
            <w:tcW w:w="1078" w:type="dxa"/>
            <w:vAlign w:val="center"/>
          </w:tcPr>
          <w:p w14:paraId="38BE841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0.0047636 </w:t>
            </w:r>
          </w:p>
        </w:tc>
        <w:tc>
          <w:tcPr>
            <w:tcW w:w="1050" w:type="dxa"/>
            <w:vAlign w:val="center"/>
          </w:tcPr>
          <w:p w14:paraId="56D8B2B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0.0499091 </w:t>
            </w:r>
          </w:p>
        </w:tc>
        <w:tc>
          <w:tcPr>
            <w:tcW w:w="1073" w:type="dxa"/>
            <w:vAlign w:val="center"/>
          </w:tcPr>
          <w:p w14:paraId="1CFA381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0.1030909 </w:t>
            </w:r>
          </w:p>
        </w:tc>
      </w:tr>
      <w:tr w14:paraId="20B9F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75245A10">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江西铜业股份有限公司</w:t>
            </w:r>
          </w:p>
        </w:tc>
        <w:tc>
          <w:tcPr>
            <w:tcW w:w="1078" w:type="dxa"/>
            <w:vAlign w:val="center"/>
          </w:tcPr>
          <w:p w14:paraId="77EE089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0.0001709 </w:t>
            </w:r>
          </w:p>
        </w:tc>
        <w:tc>
          <w:tcPr>
            <w:tcW w:w="1031" w:type="dxa"/>
            <w:vAlign w:val="center"/>
          </w:tcPr>
          <w:p w14:paraId="4FA1043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0.0005064 </w:t>
            </w:r>
          </w:p>
        </w:tc>
        <w:tc>
          <w:tcPr>
            <w:tcW w:w="1078" w:type="dxa"/>
            <w:vAlign w:val="center"/>
          </w:tcPr>
          <w:p w14:paraId="1329558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0.0048000 </w:t>
            </w:r>
          </w:p>
        </w:tc>
        <w:tc>
          <w:tcPr>
            <w:tcW w:w="1050" w:type="dxa"/>
            <w:vAlign w:val="center"/>
          </w:tcPr>
          <w:p w14:paraId="5A866F8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0.0490000 </w:t>
            </w:r>
          </w:p>
        </w:tc>
        <w:tc>
          <w:tcPr>
            <w:tcW w:w="1073" w:type="dxa"/>
            <w:vAlign w:val="center"/>
          </w:tcPr>
          <w:p w14:paraId="038BC0A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0.1022727 </w:t>
            </w:r>
          </w:p>
        </w:tc>
      </w:tr>
      <w:tr w14:paraId="72315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227416E1">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云南锡业股份有限公司锡业分公司</w:t>
            </w:r>
          </w:p>
        </w:tc>
        <w:tc>
          <w:tcPr>
            <w:tcW w:w="1078" w:type="dxa"/>
            <w:vAlign w:val="center"/>
          </w:tcPr>
          <w:p w14:paraId="720ED66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0.0001727 </w:t>
            </w:r>
          </w:p>
        </w:tc>
        <w:tc>
          <w:tcPr>
            <w:tcW w:w="1031" w:type="dxa"/>
            <w:vAlign w:val="center"/>
          </w:tcPr>
          <w:p w14:paraId="01D9694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0.0005082 </w:t>
            </w:r>
          </w:p>
        </w:tc>
        <w:tc>
          <w:tcPr>
            <w:tcW w:w="1078" w:type="dxa"/>
            <w:vAlign w:val="center"/>
          </w:tcPr>
          <w:p w14:paraId="58B754A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0.0049909 </w:t>
            </w:r>
          </w:p>
        </w:tc>
        <w:tc>
          <w:tcPr>
            <w:tcW w:w="1050" w:type="dxa"/>
            <w:vAlign w:val="center"/>
          </w:tcPr>
          <w:p w14:paraId="0CEFD75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0.0510000 </w:t>
            </w:r>
          </w:p>
        </w:tc>
        <w:tc>
          <w:tcPr>
            <w:tcW w:w="1073" w:type="dxa"/>
            <w:vAlign w:val="center"/>
          </w:tcPr>
          <w:p w14:paraId="18993C4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0.1016364 </w:t>
            </w:r>
          </w:p>
        </w:tc>
      </w:tr>
      <w:tr w14:paraId="24FC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2B4C4C1E">
            <w:pPr>
              <w:widowControl/>
              <w:spacing w:after="0" w:line="240" w:lineRule="auto"/>
              <w:jc w:val="center"/>
              <w:rPr>
                <w:rFonts w:hint="default" w:ascii="Times New Roman" w:hAnsi="Times New Roman" w:cs="Times New Roman"/>
                <w:kern w:val="0"/>
                <w:sz w:val="18"/>
                <w:szCs w:val="18"/>
                <w:lang w:bidi="zh-TW"/>
              </w:rPr>
            </w:pPr>
            <w:r>
              <w:rPr>
                <w:rFonts w:hint="default" w:ascii="Times New Roman" w:hAnsi="Times New Roman" w:cs="Times New Roman"/>
                <w:kern w:val="0"/>
                <w:sz w:val="18"/>
                <w:szCs w:val="18"/>
                <w:lang w:bidi="zh-TW"/>
              </w:rPr>
              <w:t>国标（北京）检验认证有限公司</w:t>
            </w:r>
          </w:p>
        </w:tc>
        <w:tc>
          <w:tcPr>
            <w:tcW w:w="1078" w:type="dxa"/>
            <w:vAlign w:val="center"/>
          </w:tcPr>
          <w:p w14:paraId="7691B3F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0.0001713 </w:t>
            </w:r>
          </w:p>
        </w:tc>
        <w:tc>
          <w:tcPr>
            <w:tcW w:w="1031" w:type="dxa"/>
            <w:vAlign w:val="center"/>
          </w:tcPr>
          <w:p w14:paraId="790EAD2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0.0005200 </w:t>
            </w:r>
          </w:p>
        </w:tc>
        <w:tc>
          <w:tcPr>
            <w:tcW w:w="1078" w:type="dxa"/>
            <w:vAlign w:val="center"/>
          </w:tcPr>
          <w:p w14:paraId="4F9695B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0.0048250 </w:t>
            </w:r>
          </w:p>
        </w:tc>
        <w:tc>
          <w:tcPr>
            <w:tcW w:w="1050" w:type="dxa"/>
            <w:vAlign w:val="center"/>
          </w:tcPr>
          <w:p w14:paraId="1BC8655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0.0507500 </w:t>
            </w:r>
          </w:p>
        </w:tc>
        <w:tc>
          <w:tcPr>
            <w:tcW w:w="1073" w:type="dxa"/>
            <w:vAlign w:val="center"/>
          </w:tcPr>
          <w:p w14:paraId="530503D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0.1031250 </w:t>
            </w:r>
          </w:p>
        </w:tc>
      </w:tr>
      <w:tr w14:paraId="1861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6908F73A">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Max</w:t>
            </w:r>
          </w:p>
        </w:tc>
        <w:tc>
          <w:tcPr>
            <w:tcW w:w="1078" w:type="dxa"/>
            <w:vAlign w:val="center"/>
          </w:tcPr>
          <w:p w14:paraId="1AE1735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0.0001845 </w:t>
            </w:r>
          </w:p>
        </w:tc>
        <w:tc>
          <w:tcPr>
            <w:tcW w:w="1031" w:type="dxa"/>
            <w:vAlign w:val="center"/>
          </w:tcPr>
          <w:p w14:paraId="2A7A547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0.0005287 </w:t>
            </w:r>
          </w:p>
        </w:tc>
        <w:tc>
          <w:tcPr>
            <w:tcW w:w="1078" w:type="dxa"/>
            <w:vAlign w:val="center"/>
          </w:tcPr>
          <w:p w14:paraId="4DF9050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0.0051700 </w:t>
            </w:r>
          </w:p>
        </w:tc>
        <w:tc>
          <w:tcPr>
            <w:tcW w:w="1050" w:type="dxa"/>
            <w:vAlign w:val="center"/>
          </w:tcPr>
          <w:p w14:paraId="315FB7B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0.0510000 </w:t>
            </w:r>
          </w:p>
        </w:tc>
        <w:tc>
          <w:tcPr>
            <w:tcW w:w="1073" w:type="dxa"/>
            <w:vAlign w:val="center"/>
          </w:tcPr>
          <w:p w14:paraId="2C4CB1A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0.1043636 </w:t>
            </w:r>
          </w:p>
        </w:tc>
      </w:tr>
      <w:tr w14:paraId="6DA4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59" w:type="dxa"/>
            <w:vAlign w:val="center"/>
          </w:tcPr>
          <w:p w14:paraId="4F8F7699">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Min</w:t>
            </w:r>
          </w:p>
        </w:tc>
        <w:tc>
          <w:tcPr>
            <w:tcW w:w="1078" w:type="dxa"/>
            <w:vAlign w:val="center"/>
          </w:tcPr>
          <w:p w14:paraId="4E72B39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0.0001582 </w:t>
            </w:r>
          </w:p>
        </w:tc>
        <w:tc>
          <w:tcPr>
            <w:tcW w:w="1031" w:type="dxa"/>
            <w:vAlign w:val="center"/>
          </w:tcPr>
          <w:p w14:paraId="045DFD5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0.0004636 </w:t>
            </w:r>
          </w:p>
        </w:tc>
        <w:tc>
          <w:tcPr>
            <w:tcW w:w="1078" w:type="dxa"/>
            <w:vAlign w:val="center"/>
          </w:tcPr>
          <w:p w14:paraId="06B67C1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0.0046000 </w:t>
            </w:r>
          </w:p>
        </w:tc>
        <w:tc>
          <w:tcPr>
            <w:tcW w:w="1050" w:type="dxa"/>
            <w:vAlign w:val="center"/>
          </w:tcPr>
          <w:p w14:paraId="33CB501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0.0470909 </w:t>
            </w:r>
          </w:p>
        </w:tc>
        <w:tc>
          <w:tcPr>
            <w:tcW w:w="1073" w:type="dxa"/>
            <w:vAlign w:val="center"/>
          </w:tcPr>
          <w:p w14:paraId="215F2AF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0.0990000 </w:t>
            </w:r>
          </w:p>
        </w:tc>
      </w:tr>
      <w:tr w14:paraId="6F536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jc w:val="center"/>
        </w:trPr>
        <w:tc>
          <w:tcPr>
            <w:tcW w:w="3359" w:type="dxa"/>
            <w:vAlign w:val="center"/>
          </w:tcPr>
          <w:p w14:paraId="76E248EF">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Gmax</w:t>
            </w:r>
          </w:p>
        </w:tc>
        <w:tc>
          <w:tcPr>
            <w:tcW w:w="1078" w:type="dxa"/>
            <w:vAlign w:val="center"/>
          </w:tcPr>
          <w:p w14:paraId="3C50483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2.071 </w:t>
            </w:r>
          </w:p>
        </w:tc>
        <w:tc>
          <w:tcPr>
            <w:tcW w:w="1031" w:type="dxa"/>
            <w:vAlign w:val="center"/>
          </w:tcPr>
          <w:p w14:paraId="30ACB5D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1.530 </w:t>
            </w:r>
          </w:p>
        </w:tc>
        <w:tc>
          <w:tcPr>
            <w:tcW w:w="1078" w:type="dxa"/>
            <w:vAlign w:val="center"/>
          </w:tcPr>
          <w:p w14:paraId="3ECEA7D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2.470 </w:t>
            </w:r>
          </w:p>
        </w:tc>
        <w:tc>
          <w:tcPr>
            <w:tcW w:w="1050" w:type="dxa"/>
            <w:vAlign w:val="center"/>
          </w:tcPr>
          <w:p w14:paraId="235DFAD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1.337 </w:t>
            </w:r>
          </w:p>
        </w:tc>
        <w:tc>
          <w:tcPr>
            <w:tcW w:w="1073" w:type="dxa"/>
            <w:vAlign w:val="center"/>
          </w:tcPr>
          <w:p w14:paraId="5BB9CB5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1.321 </w:t>
            </w:r>
          </w:p>
        </w:tc>
      </w:tr>
      <w:tr w14:paraId="0D309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jc w:val="center"/>
        </w:trPr>
        <w:tc>
          <w:tcPr>
            <w:tcW w:w="3359" w:type="dxa"/>
            <w:vAlign w:val="center"/>
          </w:tcPr>
          <w:p w14:paraId="4D118DB8">
            <w:pPr>
              <w:widowControl/>
              <w:adjustRightInd w:val="0"/>
              <w:snapToGrid w:val="0"/>
              <w:spacing w:after="0"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Gmin</w:t>
            </w:r>
          </w:p>
        </w:tc>
        <w:tc>
          <w:tcPr>
            <w:tcW w:w="1078" w:type="dxa"/>
            <w:vAlign w:val="center"/>
          </w:tcPr>
          <w:p w14:paraId="090F033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2.308 </w:t>
            </w:r>
          </w:p>
        </w:tc>
        <w:tc>
          <w:tcPr>
            <w:tcW w:w="1031" w:type="dxa"/>
            <w:vAlign w:val="center"/>
          </w:tcPr>
          <w:p w14:paraId="311B3F5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1.888 </w:t>
            </w:r>
          </w:p>
        </w:tc>
        <w:tc>
          <w:tcPr>
            <w:tcW w:w="1078" w:type="dxa"/>
            <w:vAlign w:val="center"/>
          </w:tcPr>
          <w:p w14:paraId="2DE22AF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1.544 </w:t>
            </w:r>
          </w:p>
        </w:tc>
        <w:tc>
          <w:tcPr>
            <w:tcW w:w="1050" w:type="dxa"/>
            <w:vAlign w:val="center"/>
          </w:tcPr>
          <w:p w14:paraId="4D06F08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2.002 </w:t>
            </w:r>
          </w:p>
        </w:tc>
        <w:tc>
          <w:tcPr>
            <w:tcW w:w="1073" w:type="dxa"/>
            <w:vAlign w:val="center"/>
          </w:tcPr>
          <w:p w14:paraId="3B3EDF2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1.951 </w:t>
            </w:r>
          </w:p>
        </w:tc>
      </w:tr>
    </w:tbl>
    <w:p w14:paraId="0E39FDAF">
      <w:pPr>
        <w:spacing w:before="156" w:beforeLines="50"/>
        <w:ind w:firstLine="422" w:firstLineChars="200"/>
        <w:rPr>
          <w:rFonts w:hint="default" w:ascii="Times New Roman" w:hAnsi="Times New Roman" w:cs="Times New Roman"/>
          <w:b/>
          <w:szCs w:val="28"/>
        </w:rPr>
      </w:pPr>
      <w:r>
        <w:rPr>
          <w:rFonts w:hint="default" w:ascii="Times New Roman" w:hAnsi="Times New Roman" w:cs="Times New Roman"/>
          <w:b/>
          <w:szCs w:val="28"/>
        </w:rPr>
        <w:t>3.1.18重复性和再现性</w:t>
      </w:r>
    </w:p>
    <w:p w14:paraId="26C3A9FF">
      <w:pPr>
        <w:keepNext w:val="0"/>
        <w:keepLines w:val="0"/>
        <w:pageBreakBefore w:val="0"/>
        <w:widowControl/>
        <w:kinsoku/>
        <w:wordWrap/>
        <w:overflowPunct/>
        <w:topLinePunct w:val="0"/>
        <w:autoSpaceDE/>
        <w:autoSpaceDN/>
        <w:bidi w:val="0"/>
        <w:adjustRightInd/>
        <w:snapToGrid/>
        <w:spacing w:before="156" w:beforeLines="50" w:line="279" w:lineRule="auto"/>
        <w:ind w:firstLine="420" w:firstLineChars="200"/>
        <w:jc w:val="left"/>
        <w:textAlignment w:val="auto"/>
        <w:rPr>
          <w:rFonts w:hint="default" w:ascii="Times New Roman" w:hAnsi="Times New Roman" w:cs="Times New Roman"/>
          <w:kern w:val="0"/>
          <w:lang w:bidi="zh-TW"/>
        </w:rPr>
      </w:pPr>
      <w:r>
        <w:rPr>
          <w:rFonts w:hint="default" w:ascii="Times New Roman" w:hAnsi="Times New Roman" w:cs="Times New Roman"/>
          <w:kern w:val="0"/>
          <w:lang w:bidi="zh-TW"/>
        </w:rPr>
        <w:t>分别对锑、汞原始数据进行格拉布斯检验，曼德尔检验、实验室间格拉布斯检验，</w:t>
      </w:r>
      <w:r>
        <w:rPr>
          <w:rFonts w:hint="default" w:ascii="Times New Roman" w:hAnsi="Times New Roman" w:cs="Times New Roman"/>
          <w:szCs w:val="21"/>
        </w:rPr>
        <w:t>保留歧离值，舍弃离群值。计算最终数据的重复性和再现性，统计结果见表26和表27所示。</w:t>
      </w:r>
    </w:p>
    <w:p w14:paraId="2BF0DF28">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表26 锑重复性和再现性</w:t>
      </w:r>
    </w:p>
    <w:tbl>
      <w:tblPr>
        <w:tblStyle w:val="3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14:paraId="6DBA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tcPr>
          <w:p w14:paraId="37413D7D">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bCs/>
                <w:kern w:val="0"/>
                <w:sz w:val="18"/>
                <w:szCs w:val="18"/>
              </w:rPr>
              <w:t>统计量</w:t>
            </w:r>
          </w:p>
        </w:tc>
        <w:tc>
          <w:tcPr>
            <w:tcW w:w="1217" w:type="dxa"/>
            <w:vAlign w:val="center"/>
          </w:tcPr>
          <w:p w14:paraId="0D6CDA2E">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kern w:val="0"/>
                <w:sz w:val="18"/>
                <w:szCs w:val="18"/>
                <w:lang w:bidi="zh-TW"/>
              </w:rPr>
              <w:t>水平1</w:t>
            </w:r>
          </w:p>
        </w:tc>
        <w:tc>
          <w:tcPr>
            <w:tcW w:w="1217" w:type="dxa"/>
            <w:vAlign w:val="center"/>
          </w:tcPr>
          <w:p w14:paraId="7FC9EE28">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kern w:val="0"/>
                <w:sz w:val="18"/>
                <w:szCs w:val="18"/>
                <w:lang w:bidi="zh-TW"/>
              </w:rPr>
              <w:t>水平2</w:t>
            </w:r>
          </w:p>
        </w:tc>
        <w:tc>
          <w:tcPr>
            <w:tcW w:w="1217" w:type="dxa"/>
            <w:vAlign w:val="center"/>
          </w:tcPr>
          <w:p w14:paraId="3D59E5BE">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kern w:val="0"/>
                <w:sz w:val="18"/>
                <w:szCs w:val="18"/>
                <w:lang w:bidi="zh-TW"/>
              </w:rPr>
              <w:t>水平3</w:t>
            </w:r>
          </w:p>
        </w:tc>
        <w:tc>
          <w:tcPr>
            <w:tcW w:w="1218" w:type="dxa"/>
            <w:vAlign w:val="center"/>
          </w:tcPr>
          <w:p w14:paraId="57EC1342">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kern w:val="0"/>
                <w:sz w:val="18"/>
                <w:szCs w:val="18"/>
                <w:lang w:bidi="zh-TW"/>
              </w:rPr>
              <w:t>水平4</w:t>
            </w:r>
          </w:p>
        </w:tc>
        <w:tc>
          <w:tcPr>
            <w:tcW w:w="1218" w:type="dxa"/>
            <w:vAlign w:val="center"/>
          </w:tcPr>
          <w:p w14:paraId="4055CC10">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kern w:val="0"/>
                <w:sz w:val="18"/>
                <w:szCs w:val="18"/>
                <w:lang w:bidi="zh-TW"/>
              </w:rPr>
              <w:t>水平5</w:t>
            </w:r>
          </w:p>
        </w:tc>
        <w:tc>
          <w:tcPr>
            <w:tcW w:w="1218" w:type="dxa"/>
            <w:vAlign w:val="center"/>
          </w:tcPr>
          <w:p w14:paraId="3ACB7B69">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kern w:val="0"/>
                <w:sz w:val="18"/>
                <w:szCs w:val="18"/>
                <w:lang w:bidi="zh-TW"/>
              </w:rPr>
              <w:t>水平6</w:t>
            </w:r>
          </w:p>
        </w:tc>
      </w:tr>
      <w:tr w14:paraId="10B0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55675A7D">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1</w:t>
            </w:r>
          </w:p>
        </w:tc>
        <w:tc>
          <w:tcPr>
            <w:tcW w:w="1217" w:type="dxa"/>
            <w:vAlign w:val="center"/>
          </w:tcPr>
          <w:p w14:paraId="4FA69DB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0.76319 </w:t>
            </w:r>
          </w:p>
        </w:tc>
        <w:tc>
          <w:tcPr>
            <w:tcW w:w="1217" w:type="dxa"/>
            <w:vAlign w:val="center"/>
          </w:tcPr>
          <w:p w14:paraId="62F9431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0.66369 </w:t>
            </w:r>
          </w:p>
        </w:tc>
        <w:tc>
          <w:tcPr>
            <w:tcW w:w="1217" w:type="dxa"/>
            <w:vAlign w:val="center"/>
          </w:tcPr>
          <w:p w14:paraId="53F9C60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1.41890 </w:t>
            </w:r>
          </w:p>
        </w:tc>
        <w:tc>
          <w:tcPr>
            <w:tcW w:w="1218" w:type="dxa"/>
            <w:vAlign w:val="center"/>
          </w:tcPr>
          <w:p w14:paraId="2B6DB97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2.59000 </w:t>
            </w:r>
          </w:p>
        </w:tc>
        <w:tc>
          <w:tcPr>
            <w:tcW w:w="1218" w:type="dxa"/>
            <w:vAlign w:val="center"/>
          </w:tcPr>
          <w:p w14:paraId="5F1AB57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5.61810 </w:t>
            </w:r>
          </w:p>
        </w:tc>
        <w:tc>
          <w:tcPr>
            <w:tcW w:w="1218" w:type="dxa"/>
            <w:vAlign w:val="center"/>
          </w:tcPr>
          <w:p w14:paraId="3371552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6.82220 </w:t>
            </w:r>
          </w:p>
        </w:tc>
      </w:tr>
      <w:tr w14:paraId="376F9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39CF7D10">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2</w:t>
            </w:r>
          </w:p>
        </w:tc>
        <w:tc>
          <w:tcPr>
            <w:tcW w:w="1217" w:type="dxa"/>
            <w:vAlign w:val="center"/>
          </w:tcPr>
          <w:p w14:paraId="4F0E78F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0.004193 </w:t>
            </w:r>
          </w:p>
        </w:tc>
        <w:tc>
          <w:tcPr>
            <w:tcW w:w="1217" w:type="dxa"/>
            <w:vAlign w:val="center"/>
          </w:tcPr>
          <w:p w14:paraId="2A892C0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0.003173 </w:t>
            </w:r>
          </w:p>
        </w:tc>
        <w:tc>
          <w:tcPr>
            <w:tcW w:w="1217" w:type="dxa"/>
            <w:vAlign w:val="center"/>
          </w:tcPr>
          <w:p w14:paraId="7D9C4CB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0.014499 </w:t>
            </w:r>
          </w:p>
        </w:tc>
        <w:tc>
          <w:tcPr>
            <w:tcW w:w="1218" w:type="dxa"/>
            <w:vAlign w:val="center"/>
          </w:tcPr>
          <w:p w14:paraId="24577BF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0.049499 </w:t>
            </w:r>
          </w:p>
        </w:tc>
        <w:tc>
          <w:tcPr>
            <w:tcW w:w="1218" w:type="dxa"/>
            <w:vAlign w:val="center"/>
          </w:tcPr>
          <w:p w14:paraId="291A007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0.227439 </w:t>
            </w:r>
          </w:p>
        </w:tc>
        <w:tc>
          <w:tcPr>
            <w:tcW w:w="1218" w:type="dxa"/>
            <w:vAlign w:val="center"/>
          </w:tcPr>
          <w:p w14:paraId="654393F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0.335062 </w:t>
            </w:r>
          </w:p>
        </w:tc>
      </w:tr>
      <w:tr w14:paraId="4BEB1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5A63DF05">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3</w:t>
            </w:r>
          </w:p>
        </w:tc>
        <w:tc>
          <w:tcPr>
            <w:tcW w:w="1217" w:type="dxa"/>
            <w:vAlign w:val="center"/>
          </w:tcPr>
          <w:p w14:paraId="7E2EC7B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c>
          <w:tcPr>
            <w:tcW w:w="1217" w:type="dxa"/>
            <w:vAlign w:val="center"/>
          </w:tcPr>
          <w:p w14:paraId="41194A2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c>
          <w:tcPr>
            <w:tcW w:w="1217" w:type="dxa"/>
            <w:vAlign w:val="center"/>
          </w:tcPr>
          <w:p w14:paraId="7582C00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c>
          <w:tcPr>
            <w:tcW w:w="1218" w:type="dxa"/>
            <w:vAlign w:val="center"/>
          </w:tcPr>
          <w:p w14:paraId="65CA770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136</w:t>
            </w:r>
          </w:p>
        </w:tc>
        <w:tc>
          <w:tcPr>
            <w:tcW w:w="1218" w:type="dxa"/>
            <w:vAlign w:val="center"/>
          </w:tcPr>
          <w:p w14:paraId="1F47183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c>
          <w:tcPr>
            <w:tcW w:w="1218" w:type="dxa"/>
            <w:vAlign w:val="center"/>
          </w:tcPr>
          <w:p w14:paraId="6292C87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r>
      <w:tr w14:paraId="51A7F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369C5E6E">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4</w:t>
            </w:r>
          </w:p>
        </w:tc>
        <w:tc>
          <w:tcPr>
            <w:tcW w:w="1217" w:type="dxa"/>
            <w:vAlign w:val="center"/>
          </w:tcPr>
          <w:p w14:paraId="7EC15A1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c>
          <w:tcPr>
            <w:tcW w:w="1217" w:type="dxa"/>
            <w:vAlign w:val="center"/>
          </w:tcPr>
          <w:p w14:paraId="0309DCA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c>
          <w:tcPr>
            <w:tcW w:w="1217" w:type="dxa"/>
            <w:vAlign w:val="center"/>
          </w:tcPr>
          <w:p w14:paraId="5CAC4A8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c>
          <w:tcPr>
            <w:tcW w:w="1218" w:type="dxa"/>
            <w:vAlign w:val="center"/>
          </w:tcPr>
          <w:p w14:paraId="22852F0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1436</w:t>
            </w:r>
          </w:p>
        </w:tc>
        <w:tc>
          <w:tcPr>
            <w:tcW w:w="1218" w:type="dxa"/>
            <w:vAlign w:val="center"/>
          </w:tcPr>
          <w:p w14:paraId="22FE4B2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c>
          <w:tcPr>
            <w:tcW w:w="1218" w:type="dxa"/>
            <w:vAlign w:val="center"/>
          </w:tcPr>
          <w:p w14:paraId="1977566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r>
      <w:tr w14:paraId="670A5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1EEF2C11">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5</w:t>
            </w:r>
          </w:p>
        </w:tc>
        <w:tc>
          <w:tcPr>
            <w:tcW w:w="1217" w:type="dxa"/>
            <w:vAlign w:val="center"/>
          </w:tcPr>
          <w:p w14:paraId="0A19637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0.00000492 </w:t>
            </w:r>
          </w:p>
        </w:tc>
        <w:tc>
          <w:tcPr>
            <w:tcW w:w="1217" w:type="dxa"/>
            <w:vAlign w:val="center"/>
          </w:tcPr>
          <w:p w14:paraId="022D35A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0.00000320 </w:t>
            </w:r>
          </w:p>
        </w:tc>
        <w:tc>
          <w:tcPr>
            <w:tcW w:w="1217" w:type="dxa"/>
            <w:vAlign w:val="center"/>
          </w:tcPr>
          <w:p w14:paraId="2284ABD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0.00003244 </w:t>
            </w:r>
          </w:p>
        </w:tc>
        <w:tc>
          <w:tcPr>
            <w:tcW w:w="1218" w:type="dxa"/>
            <w:vAlign w:val="center"/>
          </w:tcPr>
          <w:p w14:paraId="2CCDCF2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0.00012461 </w:t>
            </w:r>
          </w:p>
        </w:tc>
        <w:tc>
          <w:tcPr>
            <w:tcW w:w="1218" w:type="dxa"/>
            <w:vAlign w:val="center"/>
          </w:tcPr>
          <w:p w14:paraId="325D5F7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0.00025188 </w:t>
            </w:r>
          </w:p>
        </w:tc>
        <w:tc>
          <w:tcPr>
            <w:tcW w:w="1218" w:type="dxa"/>
            <w:vAlign w:val="center"/>
          </w:tcPr>
          <w:p w14:paraId="112D418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0.00022028 </w:t>
            </w:r>
          </w:p>
        </w:tc>
      </w:tr>
      <w:tr w14:paraId="71C7A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44469994">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r</w:t>
            </w:r>
            <w:r>
              <w:rPr>
                <w:rFonts w:hint="default" w:ascii="Times New Roman" w:hAnsi="Times New Roman" w:cs="Times New Roman"/>
                <w:sz w:val="18"/>
                <w:szCs w:val="18"/>
                <w:vertAlign w:val="superscript"/>
              </w:rPr>
              <w:t>2</w:t>
            </w:r>
          </w:p>
        </w:tc>
        <w:tc>
          <w:tcPr>
            <w:tcW w:w="1217" w:type="dxa"/>
            <w:vAlign w:val="center"/>
          </w:tcPr>
          <w:p w14:paraId="4B60C66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0.00000004 </w:t>
            </w:r>
          </w:p>
        </w:tc>
        <w:tc>
          <w:tcPr>
            <w:tcW w:w="1217" w:type="dxa"/>
            <w:vAlign w:val="center"/>
          </w:tcPr>
          <w:p w14:paraId="794024C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0.00000003 </w:t>
            </w:r>
          </w:p>
        </w:tc>
        <w:tc>
          <w:tcPr>
            <w:tcW w:w="1217" w:type="dxa"/>
            <w:vAlign w:val="center"/>
          </w:tcPr>
          <w:p w14:paraId="794A0B6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0.00000026 </w:t>
            </w:r>
          </w:p>
        </w:tc>
        <w:tc>
          <w:tcPr>
            <w:tcW w:w="1218" w:type="dxa"/>
            <w:vAlign w:val="center"/>
          </w:tcPr>
          <w:p w14:paraId="32B0C2B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0.00000101 </w:t>
            </w:r>
          </w:p>
        </w:tc>
        <w:tc>
          <w:tcPr>
            <w:tcW w:w="1218" w:type="dxa"/>
            <w:vAlign w:val="center"/>
          </w:tcPr>
          <w:p w14:paraId="641652D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0.00000200 </w:t>
            </w:r>
          </w:p>
        </w:tc>
        <w:tc>
          <w:tcPr>
            <w:tcW w:w="1218" w:type="dxa"/>
            <w:vAlign w:val="center"/>
          </w:tcPr>
          <w:p w14:paraId="0ADBD03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0.00000175 </w:t>
            </w:r>
          </w:p>
        </w:tc>
      </w:tr>
      <w:tr w14:paraId="6E99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00245593">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L</w:t>
            </w:r>
            <w:r>
              <w:rPr>
                <w:rFonts w:hint="default" w:ascii="Times New Roman" w:hAnsi="Times New Roman" w:cs="Times New Roman"/>
                <w:sz w:val="18"/>
                <w:szCs w:val="18"/>
                <w:vertAlign w:val="superscript"/>
              </w:rPr>
              <w:t>2</w:t>
            </w:r>
          </w:p>
        </w:tc>
        <w:tc>
          <w:tcPr>
            <w:tcW w:w="1217" w:type="dxa"/>
            <w:vAlign w:val="center"/>
          </w:tcPr>
          <w:p w14:paraId="7B31DD4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0.00000001 </w:t>
            </w:r>
          </w:p>
        </w:tc>
        <w:tc>
          <w:tcPr>
            <w:tcW w:w="1217" w:type="dxa"/>
            <w:vAlign w:val="center"/>
          </w:tcPr>
          <w:p w14:paraId="192EDB2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0.00000003 </w:t>
            </w:r>
          </w:p>
        </w:tc>
        <w:tc>
          <w:tcPr>
            <w:tcW w:w="1217" w:type="dxa"/>
            <w:vAlign w:val="center"/>
          </w:tcPr>
          <w:p w14:paraId="1F6E9A3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0.00000009 </w:t>
            </w:r>
          </w:p>
        </w:tc>
        <w:tc>
          <w:tcPr>
            <w:tcW w:w="1218" w:type="dxa"/>
            <w:vAlign w:val="center"/>
          </w:tcPr>
          <w:p w14:paraId="02055BA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0.00000130 </w:t>
            </w:r>
          </w:p>
        </w:tc>
        <w:tc>
          <w:tcPr>
            <w:tcW w:w="1218" w:type="dxa"/>
            <w:vAlign w:val="center"/>
          </w:tcPr>
          <w:p w14:paraId="008F66B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0.00000267 </w:t>
            </w:r>
          </w:p>
        </w:tc>
        <w:tc>
          <w:tcPr>
            <w:tcW w:w="1218" w:type="dxa"/>
            <w:vAlign w:val="center"/>
          </w:tcPr>
          <w:p w14:paraId="3C9F748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0.00000159 </w:t>
            </w:r>
          </w:p>
        </w:tc>
      </w:tr>
      <w:tr w14:paraId="307B1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5FEB8DCC">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R</w:t>
            </w:r>
            <w:r>
              <w:rPr>
                <w:rFonts w:hint="default" w:ascii="Times New Roman" w:hAnsi="Times New Roman" w:cs="Times New Roman"/>
                <w:sz w:val="18"/>
                <w:szCs w:val="18"/>
                <w:vertAlign w:val="superscript"/>
              </w:rPr>
              <w:t>2</w:t>
            </w:r>
          </w:p>
        </w:tc>
        <w:tc>
          <w:tcPr>
            <w:tcW w:w="1217" w:type="dxa"/>
            <w:vAlign w:val="center"/>
          </w:tcPr>
          <w:p w14:paraId="1C660CA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0.00000005 </w:t>
            </w:r>
          </w:p>
        </w:tc>
        <w:tc>
          <w:tcPr>
            <w:tcW w:w="1217" w:type="dxa"/>
            <w:vAlign w:val="center"/>
          </w:tcPr>
          <w:p w14:paraId="1F21CEB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0.00000005 </w:t>
            </w:r>
          </w:p>
        </w:tc>
        <w:tc>
          <w:tcPr>
            <w:tcW w:w="1217" w:type="dxa"/>
            <w:vAlign w:val="center"/>
          </w:tcPr>
          <w:p w14:paraId="5C296AD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0.00000035 </w:t>
            </w:r>
          </w:p>
        </w:tc>
        <w:tc>
          <w:tcPr>
            <w:tcW w:w="1218" w:type="dxa"/>
            <w:vAlign w:val="center"/>
          </w:tcPr>
          <w:p w14:paraId="36A23CF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0.00000231 </w:t>
            </w:r>
          </w:p>
        </w:tc>
        <w:tc>
          <w:tcPr>
            <w:tcW w:w="1218" w:type="dxa"/>
            <w:vAlign w:val="center"/>
          </w:tcPr>
          <w:p w14:paraId="23564C4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0.00000467 </w:t>
            </w:r>
          </w:p>
        </w:tc>
        <w:tc>
          <w:tcPr>
            <w:tcW w:w="1218" w:type="dxa"/>
            <w:vAlign w:val="center"/>
          </w:tcPr>
          <w:p w14:paraId="5BD1F6C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0.00000334 </w:t>
            </w:r>
          </w:p>
        </w:tc>
      </w:tr>
      <w:tr w14:paraId="6A40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182BCAC9">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r</w:t>
            </w:r>
          </w:p>
        </w:tc>
        <w:tc>
          <w:tcPr>
            <w:tcW w:w="1217" w:type="dxa"/>
            <w:vAlign w:val="center"/>
          </w:tcPr>
          <w:p w14:paraId="7DDF217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0.0001976 </w:t>
            </w:r>
          </w:p>
        </w:tc>
        <w:tc>
          <w:tcPr>
            <w:tcW w:w="1217" w:type="dxa"/>
            <w:vAlign w:val="center"/>
          </w:tcPr>
          <w:p w14:paraId="540C73B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0.0001594 </w:t>
            </w:r>
          </w:p>
        </w:tc>
        <w:tc>
          <w:tcPr>
            <w:tcW w:w="1217" w:type="dxa"/>
            <w:vAlign w:val="center"/>
          </w:tcPr>
          <w:p w14:paraId="1ABADC4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0.0005074 </w:t>
            </w:r>
          </w:p>
        </w:tc>
        <w:tc>
          <w:tcPr>
            <w:tcW w:w="1218" w:type="dxa"/>
            <w:vAlign w:val="center"/>
          </w:tcPr>
          <w:p w14:paraId="4E66EE3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0.0010065 </w:t>
            </w:r>
          </w:p>
        </w:tc>
        <w:tc>
          <w:tcPr>
            <w:tcW w:w="1218" w:type="dxa"/>
            <w:vAlign w:val="center"/>
          </w:tcPr>
          <w:p w14:paraId="6075512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0.0014139 </w:t>
            </w:r>
          </w:p>
        </w:tc>
        <w:tc>
          <w:tcPr>
            <w:tcW w:w="1218" w:type="dxa"/>
            <w:vAlign w:val="center"/>
          </w:tcPr>
          <w:p w14:paraId="695D3AB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0.0013222 </w:t>
            </w:r>
          </w:p>
        </w:tc>
      </w:tr>
      <w:tr w14:paraId="1CCF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2DFA94B1">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R</w:t>
            </w:r>
          </w:p>
        </w:tc>
        <w:tc>
          <w:tcPr>
            <w:tcW w:w="1217" w:type="dxa"/>
            <w:vAlign w:val="center"/>
          </w:tcPr>
          <w:p w14:paraId="0EC9368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0.0002292 </w:t>
            </w:r>
          </w:p>
        </w:tc>
        <w:tc>
          <w:tcPr>
            <w:tcW w:w="1217" w:type="dxa"/>
            <w:vAlign w:val="center"/>
          </w:tcPr>
          <w:p w14:paraId="32FE013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0.0002290 </w:t>
            </w:r>
          </w:p>
        </w:tc>
        <w:tc>
          <w:tcPr>
            <w:tcW w:w="1217" w:type="dxa"/>
            <w:vAlign w:val="center"/>
          </w:tcPr>
          <w:p w14:paraId="6CBD4AC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0.0005912 </w:t>
            </w:r>
          </w:p>
        </w:tc>
        <w:tc>
          <w:tcPr>
            <w:tcW w:w="1218" w:type="dxa"/>
            <w:vAlign w:val="center"/>
          </w:tcPr>
          <w:p w14:paraId="105F507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0.0015196 </w:t>
            </w:r>
          </w:p>
        </w:tc>
        <w:tc>
          <w:tcPr>
            <w:tcW w:w="1218" w:type="dxa"/>
            <w:vAlign w:val="center"/>
          </w:tcPr>
          <w:p w14:paraId="6B39D64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0.0021616 </w:t>
            </w:r>
          </w:p>
        </w:tc>
        <w:tc>
          <w:tcPr>
            <w:tcW w:w="1218" w:type="dxa"/>
            <w:vAlign w:val="center"/>
          </w:tcPr>
          <w:p w14:paraId="1456BEE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0.0018270 </w:t>
            </w:r>
          </w:p>
        </w:tc>
      </w:tr>
      <w:tr w14:paraId="4F5EF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3DEB490E">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总平均值</w:t>
            </w:r>
          </w:p>
        </w:tc>
        <w:tc>
          <w:tcPr>
            <w:tcW w:w="1217" w:type="dxa"/>
            <w:vAlign w:val="center"/>
          </w:tcPr>
          <w:p w14:paraId="432A8753">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0.005</w:t>
            </w:r>
            <w:r>
              <w:rPr>
                <w:rFonts w:hint="default" w:ascii="Times New Roman" w:hAnsi="Times New Roman" w:eastAsia="等线" w:cs="Times New Roman"/>
                <w:kern w:val="0"/>
                <w:sz w:val="18"/>
                <w:szCs w:val="18"/>
                <w:lang w:val="en-US" w:eastAsia="zh-CN" w:bidi="ar"/>
              </w:rPr>
              <w:t>5</w:t>
            </w:r>
          </w:p>
        </w:tc>
        <w:tc>
          <w:tcPr>
            <w:tcW w:w="1217" w:type="dxa"/>
            <w:vAlign w:val="center"/>
          </w:tcPr>
          <w:p w14:paraId="1F98BEF5">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0.004</w:t>
            </w:r>
            <w:r>
              <w:rPr>
                <w:rFonts w:hint="default" w:ascii="Times New Roman" w:hAnsi="Times New Roman" w:eastAsia="等线" w:cs="Times New Roman"/>
                <w:kern w:val="0"/>
                <w:sz w:val="18"/>
                <w:szCs w:val="18"/>
                <w:lang w:val="en-US" w:eastAsia="zh-CN" w:bidi="ar"/>
              </w:rPr>
              <w:t>8</w:t>
            </w:r>
          </w:p>
        </w:tc>
        <w:tc>
          <w:tcPr>
            <w:tcW w:w="1217" w:type="dxa"/>
            <w:vAlign w:val="center"/>
          </w:tcPr>
          <w:p w14:paraId="089F0F0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0.010 </w:t>
            </w:r>
          </w:p>
        </w:tc>
        <w:tc>
          <w:tcPr>
            <w:tcW w:w="1218" w:type="dxa"/>
            <w:vAlign w:val="center"/>
          </w:tcPr>
          <w:p w14:paraId="06D795F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0.019 </w:t>
            </w:r>
          </w:p>
        </w:tc>
        <w:tc>
          <w:tcPr>
            <w:tcW w:w="1218" w:type="dxa"/>
            <w:vAlign w:val="center"/>
          </w:tcPr>
          <w:p w14:paraId="177FD57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0.040</w:t>
            </w:r>
          </w:p>
        </w:tc>
        <w:tc>
          <w:tcPr>
            <w:tcW w:w="1218" w:type="dxa"/>
            <w:vAlign w:val="center"/>
          </w:tcPr>
          <w:p w14:paraId="65213E7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0.049</w:t>
            </w:r>
          </w:p>
        </w:tc>
      </w:tr>
      <w:tr w14:paraId="3077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3197DC1C">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i/>
                <w:iCs/>
                <w:sz w:val="18"/>
                <w:szCs w:val="18"/>
              </w:rPr>
              <w:t>r</w:t>
            </w:r>
          </w:p>
        </w:tc>
        <w:tc>
          <w:tcPr>
            <w:tcW w:w="1217" w:type="dxa"/>
            <w:vAlign w:val="center"/>
          </w:tcPr>
          <w:p w14:paraId="2B4CE46A">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0.000</w:t>
            </w:r>
            <w:r>
              <w:rPr>
                <w:rFonts w:hint="default" w:ascii="Times New Roman" w:hAnsi="Times New Roman" w:eastAsia="等线" w:cs="Times New Roman"/>
                <w:kern w:val="0"/>
                <w:sz w:val="18"/>
                <w:szCs w:val="18"/>
                <w:lang w:val="en-US" w:eastAsia="zh-CN" w:bidi="ar"/>
              </w:rPr>
              <w:t>6</w:t>
            </w:r>
          </w:p>
        </w:tc>
        <w:tc>
          <w:tcPr>
            <w:tcW w:w="1217" w:type="dxa"/>
            <w:vAlign w:val="center"/>
          </w:tcPr>
          <w:p w14:paraId="2F7F6E1D">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0.000</w:t>
            </w:r>
            <w:r>
              <w:rPr>
                <w:rFonts w:hint="default" w:ascii="Times New Roman" w:hAnsi="Times New Roman" w:eastAsia="等线" w:cs="Times New Roman"/>
                <w:kern w:val="0"/>
                <w:sz w:val="18"/>
                <w:szCs w:val="18"/>
                <w:lang w:val="en-US" w:eastAsia="zh-CN" w:bidi="ar"/>
              </w:rPr>
              <w:t>5</w:t>
            </w:r>
          </w:p>
        </w:tc>
        <w:tc>
          <w:tcPr>
            <w:tcW w:w="1217" w:type="dxa"/>
            <w:vAlign w:val="center"/>
          </w:tcPr>
          <w:p w14:paraId="794AB93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0.001</w:t>
            </w:r>
          </w:p>
        </w:tc>
        <w:tc>
          <w:tcPr>
            <w:tcW w:w="1218" w:type="dxa"/>
            <w:vAlign w:val="center"/>
          </w:tcPr>
          <w:p w14:paraId="11FD19F1">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w:t>
            </w:r>
            <w:r>
              <w:rPr>
                <w:rFonts w:hint="default" w:ascii="Times New Roman" w:hAnsi="Times New Roman" w:eastAsia="等线" w:cs="Times New Roman"/>
                <w:kern w:val="0"/>
                <w:sz w:val="18"/>
                <w:szCs w:val="18"/>
                <w:lang w:val="en-US" w:eastAsia="zh-CN" w:bidi="ar"/>
              </w:rPr>
              <w:t>3</w:t>
            </w:r>
          </w:p>
        </w:tc>
        <w:tc>
          <w:tcPr>
            <w:tcW w:w="1218" w:type="dxa"/>
            <w:vAlign w:val="center"/>
          </w:tcPr>
          <w:p w14:paraId="067BD35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0.004</w:t>
            </w:r>
          </w:p>
        </w:tc>
        <w:tc>
          <w:tcPr>
            <w:tcW w:w="1218" w:type="dxa"/>
            <w:vAlign w:val="center"/>
          </w:tcPr>
          <w:p w14:paraId="302F0E8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w:t>
            </w:r>
            <w:r>
              <w:rPr>
                <w:rFonts w:hint="default" w:ascii="Times New Roman" w:hAnsi="Times New Roman" w:eastAsia="等线" w:cs="Times New Roman"/>
                <w:kern w:val="0"/>
                <w:sz w:val="18"/>
                <w:szCs w:val="18"/>
                <w:lang w:val="en-US" w:eastAsia="zh-CN" w:bidi="ar"/>
              </w:rPr>
              <w:t>4</w:t>
            </w:r>
            <w:r>
              <w:rPr>
                <w:rFonts w:hint="default" w:ascii="Times New Roman" w:hAnsi="Times New Roman" w:eastAsia="等线" w:cs="Times New Roman"/>
                <w:kern w:val="0"/>
                <w:sz w:val="18"/>
                <w:szCs w:val="18"/>
                <w:lang w:bidi="ar"/>
              </w:rPr>
              <w:t xml:space="preserve"> </w:t>
            </w:r>
          </w:p>
        </w:tc>
      </w:tr>
      <w:tr w14:paraId="7A4BB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20FFCCD6">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i/>
                <w:iCs/>
                <w:sz w:val="18"/>
                <w:szCs w:val="18"/>
              </w:rPr>
              <w:t>R</w:t>
            </w:r>
          </w:p>
        </w:tc>
        <w:tc>
          <w:tcPr>
            <w:tcW w:w="1217" w:type="dxa"/>
            <w:vAlign w:val="center"/>
          </w:tcPr>
          <w:p w14:paraId="50B8452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0.0006</w:t>
            </w:r>
          </w:p>
        </w:tc>
        <w:tc>
          <w:tcPr>
            <w:tcW w:w="1217" w:type="dxa"/>
            <w:vAlign w:val="center"/>
          </w:tcPr>
          <w:p w14:paraId="1B64174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0.0006</w:t>
            </w:r>
          </w:p>
        </w:tc>
        <w:tc>
          <w:tcPr>
            <w:tcW w:w="1217" w:type="dxa"/>
            <w:vAlign w:val="center"/>
          </w:tcPr>
          <w:p w14:paraId="239106EC">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w:t>
            </w:r>
            <w:r>
              <w:rPr>
                <w:rFonts w:hint="default" w:ascii="Times New Roman" w:hAnsi="Times New Roman" w:eastAsia="等线" w:cs="Times New Roman"/>
                <w:kern w:val="0"/>
                <w:sz w:val="18"/>
                <w:szCs w:val="18"/>
                <w:lang w:val="en-US" w:eastAsia="zh-CN" w:bidi="ar"/>
              </w:rPr>
              <w:t>2</w:t>
            </w:r>
          </w:p>
        </w:tc>
        <w:tc>
          <w:tcPr>
            <w:tcW w:w="1218" w:type="dxa"/>
            <w:vAlign w:val="center"/>
          </w:tcPr>
          <w:p w14:paraId="6ABA700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0.004</w:t>
            </w:r>
          </w:p>
        </w:tc>
        <w:tc>
          <w:tcPr>
            <w:tcW w:w="1218" w:type="dxa"/>
            <w:vAlign w:val="center"/>
          </w:tcPr>
          <w:p w14:paraId="3DC9902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0.006</w:t>
            </w:r>
          </w:p>
        </w:tc>
        <w:tc>
          <w:tcPr>
            <w:tcW w:w="1218" w:type="dxa"/>
            <w:vAlign w:val="center"/>
          </w:tcPr>
          <w:p w14:paraId="7E7A3E0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0.005</w:t>
            </w:r>
          </w:p>
        </w:tc>
      </w:tr>
    </w:tbl>
    <w:p w14:paraId="3BDC4555">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表27 汞重复性和再现性</w:t>
      </w:r>
    </w:p>
    <w:tbl>
      <w:tblPr>
        <w:tblStyle w:val="3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6642D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tcPr>
          <w:p w14:paraId="3178B024">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bCs/>
                <w:kern w:val="0"/>
                <w:sz w:val="18"/>
                <w:szCs w:val="18"/>
              </w:rPr>
              <w:t>统计量</w:t>
            </w:r>
          </w:p>
        </w:tc>
        <w:tc>
          <w:tcPr>
            <w:tcW w:w="1420" w:type="dxa"/>
            <w:vAlign w:val="center"/>
          </w:tcPr>
          <w:p w14:paraId="12B9B31A">
            <w:pPr>
              <w:widowControl/>
              <w:spacing w:after="0" w:line="240" w:lineRule="auto"/>
              <w:jc w:val="center"/>
              <w:rPr>
                <w:rFonts w:hint="default" w:ascii="Times New Roman" w:hAnsi="Times New Roman" w:cs="Times New Roman"/>
                <w:b/>
                <w:color w:val="FF0000"/>
                <w:kern w:val="0"/>
                <w:sz w:val="18"/>
                <w:szCs w:val="18"/>
              </w:rPr>
            </w:pPr>
            <w:r>
              <w:rPr>
                <w:rFonts w:hint="default" w:ascii="Times New Roman" w:hAnsi="Times New Roman" w:cs="Times New Roman"/>
                <w:kern w:val="0"/>
                <w:sz w:val="18"/>
                <w:szCs w:val="18"/>
                <w:lang w:bidi="zh-TW"/>
              </w:rPr>
              <w:t>水平1</w:t>
            </w:r>
          </w:p>
        </w:tc>
        <w:tc>
          <w:tcPr>
            <w:tcW w:w="1420" w:type="dxa"/>
            <w:vAlign w:val="center"/>
          </w:tcPr>
          <w:p w14:paraId="1867604B">
            <w:pPr>
              <w:widowControl/>
              <w:spacing w:after="0" w:line="240" w:lineRule="auto"/>
              <w:jc w:val="center"/>
              <w:rPr>
                <w:rFonts w:hint="default" w:ascii="Times New Roman" w:hAnsi="Times New Roman" w:cs="Times New Roman"/>
                <w:b/>
                <w:color w:val="FF0000"/>
                <w:kern w:val="0"/>
                <w:sz w:val="18"/>
                <w:szCs w:val="18"/>
              </w:rPr>
            </w:pPr>
            <w:r>
              <w:rPr>
                <w:rFonts w:hint="default" w:ascii="Times New Roman" w:hAnsi="Times New Roman" w:cs="Times New Roman"/>
                <w:kern w:val="0"/>
                <w:sz w:val="18"/>
                <w:szCs w:val="18"/>
                <w:lang w:bidi="zh-TW"/>
              </w:rPr>
              <w:t>水平2</w:t>
            </w:r>
          </w:p>
        </w:tc>
        <w:tc>
          <w:tcPr>
            <w:tcW w:w="1420" w:type="dxa"/>
            <w:vAlign w:val="center"/>
          </w:tcPr>
          <w:p w14:paraId="2EE07AD1">
            <w:pPr>
              <w:widowControl/>
              <w:spacing w:after="0" w:line="240" w:lineRule="auto"/>
              <w:jc w:val="center"/>
              <w:rPr>
                <w:rFonts w:hint="default" w:ascii="Times New Roman" w:hAnsi="Times New Roman" w:cs="Times New Roman"/>
                <w:b/>
                <w:color w:val="FF0000"/>
                <w:kern w:val="0"/>
                <w:sz w:val="18"/>
                <w:szCs w:val="18"/>
              </w:rPr>
            </w:pPr>
            <w:r>
              <w:rPr>
                <w:rFonts w:hint="default" w:ascii="Times New Roman" w:hAnsi="Times New Roman" w:cs="Times New Roman"/>
                <w:kern w:val="0"/>
                <w:sz w:val="18"/>
                <w:szCs w:val="18"/>
                <w:lang w:bidi="zh-TW"/>
              </w:rPr>
              <w:t>水平3</w:t>
            </w:r>
          </w:p>
        </w:tc>
        <w:tc>
          <w:tcPr>
            <w:tcW w:w="1421" w:type="dxa"/>
            <w:vAlign w:val="center"/>
          </w:tcPr>
          <w:p w14:paraId="4DA3058D">
            <w:pPr>
              <w:widowControl/>
              <w:spacing w:after="0" w:line="240" w:lineRule="auto"/>
              <w:jc w:val="center"/>
              <w:rPr>
                <w:rFonts w:hint="default" w:ascii="Times New Roman" w:hAnsi="Times New Roman" w:cs="Times New Roman"/>
                <w:b/>
                <w:color w:val="FF0000"/>
                <w:kern w:val="0"/>
                <w:sz w:val="18"/>
                <w:szCs w:val="18"/>
              </w:rPr>
            </w:pPr>
            <w:r>
              <w:rPr>
                <w:rFonts w:hint="default" w:ascii="Times New Roman" w:hAnsi="Times New Roman" w:cs="Times New Roman"/>
                <w:kern w:val="0"/>
                <w:sz w:val="18"/>
                <w:szCs w:val="18"/>
                <w:lang w:bidi="zh-TW"/>
              </w:rPr>
              <w:t>水平4</w:t>
            </w:r>
          </w:p>
        </w:tc>
        <w:tc>
          <w:tcPr>
            <w:tcW w:w="1421" w:type="dxa"/>
            <w:vAlign w:val="center"/>
          </w:tcPr>
          <w:p w14:paraId="4FFEC12E">
            <w:pPr>
              <w:widowControl/>
              <w:spacing w:after="0" w:line="240" w:lineRule="auto"/>
              <w:jc w:val="center"/>
              <w:rPr>
                <w:rFonts w:hint="default" w:ascii="Times New Roman" w:hAnsi="Times New Roman" w:cs="Times New Roman"/>
                <w:b/>
                <w:color w:val="FF0000"/>
                <w:kern w:val="0"/>
                <w:sz w:val="18"/>
                <w:szCs w:val="18"/>
              </w:rPr>
            </w:pPr>
            <w:r>
              <w:rPr>
                <w:rFonts w:hint="default" w:ascii="Times New Roman" w:hAnsi="Times New Roman" w:cs="Times New Roman"/>
                <w:kern w:val="0"/>
                <w:sz w:val="18"/>
                <w:szCs w:val="18"/>
                <w:lang w:bidi="zh-TW"/>
              </w:rPr>
              <w:t>水平5</w:t>
            </w:r>
          </w:p>
        </w:tc>
      </w:tr>
      <w:tr w14:paraId="23C0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107B5626">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1</w:t>
            </w:r>
          </w:p>
        </w:tc>
        <w:tc>
          <w:tcPr>
            <w:tcW w:w="1420" w:type="dxa"/>
            <w:vAlign w:val="center"/>
          </w:tcPr>
          <w:p w14:paraId="1AFE591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0.023918 </w:t>
            </w:r>
          </w:p>
        </w:tc>
        <w:tc>
          <w:tcPr>
            <w:tcW w:w="1420" w:type="dxa"/>
            <w:vAlign w:val="center"/>
          </w:tcPr>
          <w:p w14:paraId="6482185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0.069415 </w:t>
            </w:r>
          </w:p>
        </w:tc>
        <w:tc>
          <w:tcPr>
            <w:tcW w:w="1420" w:type="dxa"/>
            <w:vAlign w:val="center"/>
          </w:tcPr>
          <w:p w14:paraId="2C9EE94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0.670050 </w:t>
            </w:r>
          </w:p>
        </w:tc>
        <w:tc>
          <w:tcPr>
            <w:tcW w:w="1421" w:type="dxa"/>
            <w:vAlign w:val="center"/>
          </w:tcPr>
          <w:p w14:paraId="1BD989DF">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6.869000 </w:t>
            </w:r>
          </w:p>
        </w:tc>
        <w:tc>
          <w:tcPr>
            <w:tcW w:w="1421" w:type="dxa"/>
            <w:vAlign w:val="center"/>
          </w:tcPr>
          <w:p w14:paraId="43E69C4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14.204000 </w:t>
            </w:r>
          </w:p>
        </w:tc>
      </w:tr>
      <w:tr w14:paraId="59F4D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0C9FBAE0">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2</w:t>
            </w:r>
          </w:p>
        </w:tc>
        <w:tc>
          <w:tcPr>
            <w:tcW w:w="1420" w:type="dxa"/>
            <w:vAlign w:val="center"/>
          </w:tcPr>
          <w:p w14:paraId="5475DF7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0.000004 </w:t>
            </w:r>
          </w:p>
        </w:tc>
        <w:tc>
          <w:tcPr>
            <w:tcW w:w="1420" w:type="dxa"/>
            <w:vAlign w:val="center"/>
          </w:tcPr>
          <w:p w14:paraId="520DA30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0.000035 </w:t>
            </w:r>
          </w:p>
        </w:tc>
        <w:tc>
          <w:tcPr>
            <w:tcW w:w="1420" w:type="dxa"/>
            <w:vAlign w:val="center"/>
          </w:tcPr>
          <w:p w14:paraId="111DF61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0.003233 </w:t>
            </w:r>
          </w:p>
        </w:tc>
        <w:tc>
          <w:tcPr>
            <w:tcW w:w="1421" w:type="dxa"/>
            <w:vAlign w:val="center"/>
          </w:tcPr>
          <w:p w14:paraId="07A53C5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0.339621 </w:t>
            </w:r>
          </w:p>
        </w:tc>
        <w:tc>
          <w:tcPr>
            <w:tcW w:w="1421" w:type="dxa"/>
            <w:vAlign w:val="center"/>
          </w:tcPr>
          <w:p w14:paraId="3AD1D7F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1.451816 </w:t>
            </w:r>
          </w:p>
        </w:tc>
      </w:tr>
      <w:tr w14:paraId="68B52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3E506500">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3</w:t>
            </w:r>
          </w:p>
        </w:tc>
        <w:tc>
          <w:tcPr>
            <w:tcW w:w="1420" w:type="dxa"/>
            <w:vAlign w:val="center"/>
          </w:tcPr>
          <w:p w14:paraId="20D84B1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c>
          <w:tcPr>
            <w:tcW w:w="1420" w:type="dxa"/>
            <w:vAlign w:val="center"/>
          </w:tcPr>
          <w:p w14:paraId="4650396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c>
          <w:tcPr>
            <w:tcW w:w="1420" w:type="dxa"/>
            <w:vAlign w:val="center"/>
          </w:tcPr>
          <w:p w14:paraId="6D9137B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c>
          <w:tcPr>
            <w:tcW w:w="1421" w:type="dxa"/>
            <w:vAlign w:val="center"/>
          </w:tcPr>
          <w:p w14:paraId="3127B7D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c>
          <w:tcPr>
            <w:tcW w:w="1421" w:type="dxa"/>
            <w:vAlign w:val="center"/>
          </w:tcPr>
          <w:p w14:paraId="282FC69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139</w:t>
            </w:r>
          </w:p>
        </w:tc>
      </w:tr>
      <w:tr w14:paraId="11CE0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723D83EE">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4</w:t>
            </w:r>
          </w:p>
        </w:tc>
        <w:tc>
          <w:tcPr>
            <w:tcW w:w="1420" w:type="dxa"/>
            <w:vAlign w:val="center"/>
          </w:tcPr>
          <w:p w14:paraId="332D0B1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c>
          <w:tcPr>
            <w:tcW w:w="1420" w:type="dxa"/>
            <w:vAlign w:val="center"/>
          </w:tcPr>
          <w:p w14:paraId="21533C4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c>
          <w:tcPr>
            <w:tcW w:w="1420" w:type="dxa"/>
            <w:vAlign w:val="center"/>
          </w:tcPr>
          <w:p w14:paraId="2E76A12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c>
          <w:tcPr>
            <w:tcW w:w="1421" w:type="dxa"/>
            <w:vAlign w:val="center"/>
          </w:tcPr>
          <w:p w14:paraId="2D5D510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c>
          <w:tcPr>
            <w:tcW w:w="1421" w:type="dxa"/>
            <w:vAlign w:val="center"/>
          </w:tcPr>
          <w:p w14:paraId="003B8BC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1495</w:t>
            </w:r>
          </w:p>
        </w:tc>
      </w:tr>
      <w:tr w14:paraId="25BD6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35F2F8CA">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T</w:t>
            </w:r>
            <w:r>
              <w:rPr>
                <w:rFonts w:hint="default" w:ascii="Times New Roman" w:hAnsi="Times New Roman" w:cs="Times New Roman"/>
                <w:sz w:val="18"/>
                <w:szCs w:val="18"/>
                <w:vertAlign w:val="subscript"/>
              </w:rPr>
              <w:t>5</w:t>
            </w:r>
          </w:p>
        </w:tc>
        <w:tc>
          <w:tcPr>
            <w:tcW w:w="1420" w:type="dxa"/>
            <w:vAlign w:val="center"/>
          </w:tcPr>
          <w:p w14:paraId="272512A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0.00000001163 </w:t>
            </w:r>
          </w:p>
        </w:tc>
        <w:tc>
          <w:tcPr>
            <w:tcW w:w="1420" w:type="dxa"/>
            <w:vAlign w:val="center"/>
          </w:tcPr>
          <w:p w14:paraId="3EEE5CB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0.00000004684 </w:t>
            </w:r>
          </w:p>
        </w:tc>
        <w:tc>
          <w:tcPr>
            <w:tcW w:w="1420" w:type="dxa"/>
            <w:vAlign w:val="center"/>
          </w:tcPr>
          <w:p w14:paraId="392D9C9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0.00000394095 </w:t>
            </w:r>
          </w:p>
        </w:tc>
        <w:tc>
          <w:tcPr>
            <w:tcW w:w="1421" w:type="dxa"/>
            <w:vAlign w:val="center"/>
          </w:tcPr>
          <w:p w14:paraId="13FD89F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0.00028154000 </w:t>
            </w:r>
          </w:p>
        </w:tc>
        <w:tc>
          <w:tcPr>
            <w:tcW w:w="1421" w:type="dxa"/>
            <w:vAlign w:val="center"/>
          </w:tcPr>
          <w:p w14:paraId="66028A7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0.00069032955 </w:t>
            </w:r>
          </w:p>
        </w:tc>
      </w:tr>
      <w:tr w14:paraId="6706F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346667BF">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r</w:t>
            </w:r>
            <w:r>
              <w:rPr>
                <w:rFonts w:hint="default" w:ascii="Times New Roman" w:hAnsi="Times New Roman" w:cs="Times New Roman"/>
                <w:sz w:val="18"/>
                <w:szCs w:val="18"/>
                <w:vertAlign w:val="superscript"/>
              </w:rPr>
              <w:t>2</w:t>
            </w:r>
          </w:p>
        </w:tc>
        <w:tc>
          <w:tcPr>
            <w:tcW w:w="1420" w:type="dxa"/>
            <w:vAlign w:val="center"/>
          </w:tcPr>
          <w:p w14:paraId="2AA6D95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0.00000000009 </w:t>
            </w:r>
          </w:p>
        </w:tc>
        <w:tc>
          <w:tcPr>
            <w:tcW w:w="1420" w:type="dxa"/>
            <w:vAlign w:val="center"/>
          </w:tcPr>
          <w:p w14:paraId="4531E78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0.00000000037 </w:t>
            </w:r>
          </w:p>
        </w:tc>
        <w:tc>
          <w:tcPr>
            <w:tcW w:w="1420" w:type="dxa"/>
            <w:vAlign w:val="center"/>
          </w:tcPr>
          <w:p w14:paraId="15EBB7F0">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0.00000003103 </w:t>
            </w:r>
          </w:p>
        </w:tc>
        <w:tc>
          <w:tcPr>
            <w:tcW w:w="1421" w:type="dxa"/>
            <w:vAlign w:val="center"/>
          </w:tcPr>
          <w:p w14:paraId="7C9E922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0.00000221685 </w:t>
            </w:r>
          </w:p>
        </w:tc>
        <w:tc>
          <w:tcPr>
            <w:tcW w:w="1421" w:type="dxa"/>
            <w:vAlign w:val="center"/>
          </w:tcPr>
          <w:p w14:paraId="74CF2C7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0.00000543567 </w:t>
            </w:r>
          </w:p>
        </w:tc>
      </w:tr>
      <w:tr w14:paraId="72BC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76BB8489">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L</w:t>
            </w:r>
            <w:r>
              <w:rPr>
                <w:rFonts w:hint="default" w:ascii="Times New Roman" w:hAnsi="Times New Roman" w:cs="Times New Roman"/>
                <w:sz w:val="18"/>
                <w:szCs w:val="18"/>
                <w:vertAlign w:val="superscript"/>
              </w:rPr>
              <w:t>2</w:t>
            </w:r>
          </w:p>
        </w:tc>
        <w:tc>
          <w:tcPr>
            <w:tcW w:w="1420" w:type="dxa"/>
            <w:vAlign w:val="center"/>
          </w:tcPr>
          <w:p w14:paraId="76C8983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0.00000000003 </w:t>
            </w:r>
          </w:p>
        </w:tc>
        <w:tc>
          <w:tcPr>
            <w:tcW w:w="1420" w:type="dxa"/>
            <w:vAlign w:val="center"/>
          </w:tcPr>
          <w:p w14:paraId="758C651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0.00000000032 </w:t>
            </w:r>
          </w:p>
        </w:tc>
        <w:tc>
          <w:tcPr>
            <w:tcW w:w="1420" w:type="dxa"/>
            <w:vAlign w:val="center"/>
          </w:tcPr>
          <w:p w14:paraId="5981911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0.00000001761 </w:t>
            </w:r>
          </w:p>
        </w:tc>
        <w:tc>
          <w:tcPr>
            <w:tcW w:w="1421" w:type="dxa"/>
            <w:vAlign w:val="center"/>
          </w:tcPr>
          <w:p w14:paraId="75B67AE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0.00000116195 </w:t>
            </w:r>
          </w:p>
        </w:tc>
        <w:tc>
          <w:tcPr>
            <w:tcW w:w="1421" w:type="dxa"/>
            <w:vAlign w:val="center"/>
          </w:tcPr>
          <w:p w14:paraId="3F56E9C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0.00000226922 </w:t>
            </w:r>
          </w:p>
        </w:tc>
      </w:tr>
      <w:tr w14:paraId="3533E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41CBDAC9">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R</w:t>
            </w:r>
            <w:r>
              <w:rPr>
                <w:rFonts w:hint="default" w:ascii="Times New Roman" w:hAnsi="Times New Roman" w:cs="Times New Roman"/>
                <w:sz w:val="18"/>
                <w:szCs w:val="18"/>
                <w:vertAlign w:val="superscript"/>
              </w:rPr>
              <w:t>2</w:t>
            </w:r>
          </w:p>
        </w:tc>
        <w:tc>
          <w:tcPr>
            <w:tcW w:w="1420" w:type="dxa"/>
            <w:vAlign w:val="center"/>
          </w:tcPr>
          <w:p w14:paraId="341D13FD">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0.00000000012 </w:t>
            </w:r>
          </w:p>
        </w:tc>
        <w:tc>
          <w:tcPr>
            <w:tcW w:w="1420" w:type="dxa"/>
            <w:vAlign w:val="center"/>
          </w:tcPr>
          <w:p w14:paraId="3303FCBA">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0.00000000069 </w:t>
            </w:r>
          </w:p>
        </w:tc>
        <w:tc>
          <w:tcPr>
            <w:tcW w:w="1420" w:type="dxa"/>
            <w:vAlign w:val="center"/>
          </w:tcPr>
          <w:p w14:paraId="14CBA7A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0.00000004864 </w:t>
            </w:r>
          </w:p>
        </w:tc>
        <w:tc>
          <w:tcPr>
            <w:tcW w:w="1421" w:type="dxa"/>
            <w:vAlign w:val="center"/>
          </w:tcPr>
          <w:p w14:paraId="5AF20701">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0.00000337880 </w:t>
            </w:r>
          </w:p>
        </w:tc>
        <w:tc>
          <w:tcPr>
            <w:tcW w:w="1421" w:type="dxa"/>
            <w:vAlign w:val="center"/>
          </w:tcPr>
          <w:p w14:paraId="31B5932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0.00000770488 </w:t>
            </w:r>
          </w:p>
        </w:tc>
      </w:tr>
      <w:tr w14:paraId="326D0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2C7A978E">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r</w:t>
            </w:r>
          </w:p>
        </w:tc>
        <w:tc>
          <w:tcPr>
            <w:tcW w:w="1420" w:type="dxa"/>
            <w:vAlign w:val="center"/>
          </w:tcPr>
          <w:p w14:paraId="6C23D58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0.00000956942 </w:t>
            </w:r>
          </w:p>
        </w:tc>
        <w:tc>
          <w:tcPr>
            <w:tcW w:w="1420" w:type="dxa"/>
            <w:vAlign w:val="center"/>
          </w:tcPr>
          <w:p w14:paraId="2E6701C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0.00001920488 </w:t>
            </w:r>
          </w:p>
        </w:tc>
        <w:tc>
          <w:tcPr>
            <w:tcW w:w="1420" w:type="dxa"/>
            <w:vAlign w:val="center"/>
          </w:tcPr>
          <w:p w14:paraId="44815E8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0.00017615637 </w:t>
            </w:r>
          </w:p>
        </w:tc>
        <w:tc>
          <w:tcPr>
            <w:tcW w:w="1421" w:type="dxa"/>
            <w:vAlign w:val="center"/>
          </w:tcPr>
          <w:p w14:paraId="7035C3B3">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0.00148890913 </w:t>
            </w:r>
          </w:p>
        </w:tc>
        <w:tc>
          <w:tcPr>
            <w:tcW w:w="1421" w:type="dxa"/>
            <w:vAlign w:val="center"/>
          </w:tcPr>
          <w:p w14:paraId="3EA4AF7B">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0.00233145142 </w:t>
            </w:r>
          </w:p>
        </w:tc>
      </w:tr>
      <w:tr w14:paraId="6280F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7A242BE4">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S</w:t>
            </w:r>
            <w:r>
              <w:rPr>
                <w:rFonts w:hint="default" w:ascii="Times New Roman" w:hAnsi="Times New Roman" w:cs="Times New Roman"/>
                <w:sz w:val="18"/>
                <w:szCs w:val="18"/>
                <w:vertAlign w:val="subscript"/>
              </w:rPr>
              <w:t>R</w:t>
            </w:r>
          </w:p>
        </w:tc>
        <w:tc>
          <w:tcPr>
            <w:tcW w:w="1420" w:type="dxa"/>
            <w:vAlign w:val="center"/>
          </w:tcPr>
          <w:p w14:paraId="4BC3CDD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0.00001099729 </w:t>
            </w:r>
          </w:p>
        </w:tc>
        <w:tc>
          <w:tcPr>
            <w:tcW w:w="1420" w:type="dxa"/>
            <w:vAlign w:val="center"/>
          </w:tcPr>
          <w:p w14:paraId="4D8270DE">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0.00002631385 </w:t>
            </w:r>
          </w:p>
        </w:tc>
        <w:tc>
          <w:tcPr>
            <w:tcW w:w="1420" w:type="dxa"/>
            <w:vAlign w:val="center"/>
          </w:tcPr>
          <w:p w14:paraId="389BE47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0.00022054349 </w:t>
            </w:r>
          </w:p>
        </w:tc>
        <w:tc>
          <w:tcPr>
            <w:tcW w:w="1421" w:type="dxa"/>
            <w:vAlign w:val="center"/>
          </w:tcPr>
          <w:p w14:paraId="3C0428D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0.00183815006 </w:t>
            </w:r>
          </w:p>
        </w:tc>
        <w:tc>
          <w:tcPr>
            <w:tcW w:w="1421" w:type="dxa"/>
            <w:vAlign w:val="center"/>
          </w:tcPr>
          <w:p w14:paraId="7F7E1D7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0.00277576703 </w:t>
            </w:r>
          </w:p>
        </w:tc>
      </w:tr>
      <w:tr w14:paraId="03A28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0860C699">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sz w:val="18"/>
                <w:szCs w:val="18"/>
              </w:rPr>
              <w:t>总平均值</w:t>
            </w:r>
          </w:p>
        </w:tc>
        <w:tc>
          <w:tcPr>
            <w:tcW w:w="1420" w:type="dxa"/>
            <w:vAlign w:val="center"/>
          </w:tcPr>
          <w:p w14:paraId="4400204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0.00017 </w:t>
            </w:r>
          </w:p>
        </w:tc>
        <w:tc>
          <w:tcPr>
            <w:tcW w:w="1420" w:type="dxa"/>
            <w:vAlign w:val="center"/>
          </w:tcPr>
          <w:p w14:paraId="4F45C72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0.000</w:t>
            </w:r>
            <w:r>
              <w:rPr>
                <w:rFonts w:hint="default" w:ascii="Times New Roman" w:hAnsi="Times New Roman" w:eastAsia="等线" w:cs="Times New Roman"/>
                <w:kern w:val="0"/>
                <w:sz w:val="18"/>
                <w:szCs w:val="18"/>
                <w:lang w:val="en-US" w:eastAsia="zh-CN" w:bidi="ar"/>
              </w:rPr>
              <w:t>50</w:t>
            </w:r>
            <w:r>
              <w:rPr>
                <w:rFonts w:hint="default" w:ascii="Times New Roman" w:hAnsi="Times New Roman" w:eastAsia="等线" w:cs="Times New Roman"/>
                <w:kern w:val="0"/>
                <w:sz w:val="18"/>
                <w:szCs w:val="18"/>
                <w:lang w:bidi="ar"/>
              </w:rPr>
              <w:t xml:space="preserve"> </w:t>
            </w:r>
          </w:p>
        </w:tc>
        <w:tc>
          <w:tcPr>
            <w:tcW w:w="1420" w:type="dxa"/>
            <w:vAlign w:val="center"/>
          </w:tcPr>
          <w:p w14:paraId="40AE802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0.0048</w:t>
            </w:r>
          </w:p>
        </w:tc>
        <w:tc>
          <w:tcPr>
            <w:tcW w:w="1421" w:type="dxa"/>
            <w:vAlign w:val="center"/>
          </w:tcPr>
          <w:p w14:paraId="03A7D625">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0.049</w:t>
            </w:r>
          </w:p>
        </w:tc>
        <w:tc>
          <w:tcPr>
            <w:tcW w:w="1421" w:type="dxa"/>
            <w:vAlign w:val="center"/>
          </w:tcPr>
          <w:p w14:paraId="04DDAFB4">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0.102</w:t>
            </w:r>
          </w:p>
        </w:tc>
      </w:tr>
      <w:tr w14:paraId="15A08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5AFBA3C8">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i/>
                <w:iCs/>
                <w:sz w:val="18"/>
                <w:szCs w:val="18"/>
              </w:rPr>
              <w:t>r</w:t>
            </w:r>
          </w:p>
        </w:tc>
        <w:tc>
          <w:tcPr>
            <w:tcW w:w="1420" w:type="dxa"/>
            <w:vAlign w:val="center"/>
          </w:tcPr>
          <w:p w14:paraId="150CBCF7">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0.0000</w:t>
            </w:r>
            <w:r>
              <w:rPr>
                <w:rFonts w:hint="default" w:ascii="Times New Roman" w:hAnsi="Times New Roman" w:eastAsia="等线" w:cs="Times New Roman"/>
                <w:kern w:val="0"/>
                <w:sz w:val="18"/>
                <w:szCs w:val="18"/>
                <w:lang w:val="en-US" w:eastAsia="zh-CN" w:bidi="ar"/>
              </w:rPr>
              <w:t>3</w:t>
            </w:r>
          </w:p>
        </w:tc>
        <w:tc>
          <w:tcPr>
            <w:tcW w:w="1420" w:type="dxa"/>
            <w:vAlign w:val="center"/>
          </w:tcPr>
          <w:p w14:paraId="1C0B6262">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0.00005 </w:t>
            </w:r>
          </w:p>
        </w:tc>
        <w:tc>
          <w:tcPr>
            <w:tcW w:w="1420" w:type="dxa"/>
            <w:vAlign w:val="center"/>
          </w:tcPr>
          <w:p w14:paraId="06AA9840">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0.000</w:t>
            </w:r>
            <w:r>
              <w:rPr>
                <w:rFonts w:hint="default" w:ascii="Times New Roman" w:hAnsi="Times New Roman" w:eastAsia="等线" w:cs="Times New Roman"/>
                <w:kern w:val="0"/>
                <w:sz w:val="18"/>
                <w:szCs w:val="18"/>
                <w:lang w:val="en-US" w:eastAsia="zh-CN" w:bidi="ar"/>
              </w:rPr>
              <w:t>5</w:t>
            </w:r>
          </w:p>
        </w:tc>
        <w:tc>
          <w:tcPr>
            <w:tcW w:w="1421" w:type="dxa"/>
            <w:vAlign w:val="center"/>
          </w:tcPr>
          <w:p w14:paraId="28D708D9">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0.004</w:t>
            </w:r>
          </w:p>
        </w:tc>
        <w:tc>
          <w:tcPr>
            <w:tcW w:w="1421" w:type="dxa"/>
            <w:vAlign w:val="center"/>
          </w:tcPr>
          <w:p w14:paraId="2AEED365">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w:t>
            </w:r>
            <w:r>
              <w:rPr>
                <w:rFonts w:hint="default" w:ascii="Times New Roman" w:hAnsi="Times New Roman" w:eastAsia="等线" w:cs="Times New Roman"/>
                <w:kern w:val="0"/>
                <w:sz w:val="18"/>
                <w:szCs w:val="18"/>
                <w:lang w:val="en-US" w:eastAsia="zh-CN" w:bidi="ar"/>
              </w:rPr>
              <w:t>7</w:t>
            </w:r>
          </w:p>
        </w:tc>
      </w:tr>
      <w:tr w14:paraId="6CF0D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14:paraId="29D44EE8">
            <w:pPr>
              <w:widowControl/>
              <w:spacing w:after="0" w:line="240" w:lineRule="auto"/>
              <w:jc w:val="center"/>
              <w:rPr>
                <w:rFonts w:hint="default" w:ascii="Times New Roman" w:hAnsi="Times New Roman" w:cs="Times New Roman"/>
                <w:b/>
                <w:kern w:val="0"/>
                <w:sz w:val="18"/>
                <w:szCs w:val="18"/>
              </w:rPr>
            </w:pPr>
            <w:r>
              <w:rPr>
                <w:rFonts w:hint="default" w:ascii="Times New Roman" w:hAnsi="Times New Roman" w:cs="Times New Roman"/>
                <w:i/>
                <w:iCs/>
                <w:sz w:val="18"/>
                <w:szCs w:val="18"/>
              </w:rPr>
              <w:t>R</w:t>
            </w:r>
          </w:p>
        </w:tc>
        <w:tc>
          <w:tcPr>
            <w:tcW w:w="1420" w:type="dxa"/>
            <w:vAlign w:val="center"/>
          </w:tcPr>
          <w:p w14:paraId="468F8296">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 xml:space="preserve">0.00003 </w:t>
            </w:r>
          </w:p>
        </w:tc>
        <w:tc>
          <w:tcPr>
            <w:tcW w:w="1420" w:type="dxa"/>
            <w:vAlign w:val="center"/>
          </w:tcPr>
          <w:p w14:paraId="4CDB7B5C">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0.00007</w:t>
            </w:r>
          </w:p>
        </w:tc>
        <w:tc>
          <w:tcPr>
            <w:tcW w:w="1420" w:type="dxa"/>
            <w:vAlign w:val="center"/>
          </w:tcPr>
          <w:p w14:paraId="1003B0E7">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0.0006</w:t>
            </w:r>
          </w:p>
        </w:tc>
        <w:tc>
          <w:tcPr>
            <w:tcW w:w="1421" w:type="dxa"/>
            <w:vAlign w:val="center"/>
          </w:tcPr>
          <w:p w14:paraId="05EDCC78">
            <w:pPr>
              <w:widowControl/>
              <w:spacing w:after="0" w:line="240" w:lineRule="auto"/>
              <w:jc w:val="center"/>
              <w:textAlignment w:val="center"/>
              <w:rPr>
                <w:rFonts w:hint="default" w:ascii="Times New Roman" w:hAnsi="Times New Roman" w:eastAsia="等线" w:cs="Times New Roman"/>
                <w:kern w:val="0"/>
                <w:sz w:val="18"/>
                <w:szCs w:val="18"/>
                <w:lang w:bidi="ar"/>
              </w:rPr>
            </w:pPr>
            <w:r>
              <w:rPr>
                <w:rFonts w:hint="default" w:ascii="Times New Roman" w:hAnsi="Times New Roman" w:eastAsia="等线" w:cs="Times New Roman"/>
                <w:kern w:val="0"/>
                <w:sz w:val="18"/>
                <w:szCs w:val="18"/>
                <w:lang w:bidi="ar"/>
              </w:rPr>
              <w:t>0.005</w:t>
            </w:r>
          </w:p>
        </w:tc>
        <w:tc>
          <w:tcPr>
            <w:tcW w:w="1421" w:type="dxa"/>
            <w:vAlign w:val="center"/>
          </w:tcPr>
          <w:p w14:paraId="4C20ED79">
            <w:pPr>
              <w:widowControl/>
              <w:spacing w:after="0" w:line="240" w:lineRule="auto"/>
              <w:jc w:val="center"/>
              <w:textAlignment w:val="center"/>
              <w:rPr>
                <w:rFonts w:hint="default" w:ascii="Times New Roman" w:hAnsi="Times New Roman" w:eastAsia="等线" w:cs="Times New Roman"/>
                <w:kern w:val="0"/>
                <w:sz w:val="18"/>
                <w:szCs w:val="18"/>
                <w:lang w:eastAsia="zh-CN" w:bidi="ar"/>
              </w:rPr>
            </w:pPr>
            <w:r>
              <w:rPr>
                <w:rFonts w:hint="default" w:ascii="Times New Roman" w:hAnsi="Times New Roman" w:eastAsia="等线" w:cs="Times New Roman"/>
                <w:kern w:val="0"/>
                <w:sz w:val="18"/>
                <w:szCs w:val="18"/>
                <w:lang w:bidi="ar"/>
              </w:rPr>
              <w:t>0.00</w:t>
            </w:r>
            <w:r>
              <w:rPr>
                <w:rFonts w:hint="default" w:ascii="Times New Roman" w:hAnsi="Times New Roman" w:eastAsia="等线" w:cs="Times New Roman"/>
                <w:kern w:val="0"/>
                <w:sz w:val="18"/>
                <w:szCs w:val="18"/>
                <w:lang w:val="en-US" w:eastAsia="zh-CN" w:bidi="ar"/>
              </w:rPr>
              <w:t>8</w:t>
            </w:r>
          </w:p>
        </w:tc>
      </w:tr>
    </w:tbl>
    <w:p w14:paraId="3A317551">
      <w:pPr>
        <w:spacing w:before="156" w:beforeLines="50"/>
        <w:ind w:firstLine="422" w:firstLineChars="200"/>
        <w:rPr>
          <w:rFonts w:hint="default" w:ascii="Times New Roman" w:hAnsi="Times New Roman" w:cs="Times New Roman"/>
          <w:b/>
          <w:szCs w:val="28"/>
        </w:rPr>
      </w:pPr>
      <w:r>
        <w:rPr>
          <w:rFonts w:hint="default" w:ascii="Times New Roman" w:hAnsi="Times New Roman" w:cs="Times New Roman"/>
          <w:b/>
          <w:szCs w:val="28"/>
        </w:rPr>
        <w:t>3.1.19结论</w:t>
      </w:r>
    </w:p>
    <w:p w14:paraId="4DF99B35">
      <w:pPr>
        <w:autoSpaceDE w:val="0"/>
        <w:autoSpaceDN w:val="0"/>
        <w:adjustRightInd w:val="0"/>
        <w:snapToGrid w:val="0"/>
        <w:spacing w:line="360" w:lineRule="exact"/>
        <w:ind w:firstLine="420" w:firstLineChars="200"/>
        <w:rPr>
          <w:ins w:id="60" w:author="ss" w:date="2025-11-04T17:05:45Z"/>
          <w:rFonts w:hint="default" w:ascii="Times New Roman" w:hAnsi="Times New Roman" w:cs="Times New Roman"/>
          <w:szCs w:val="21"/>
        </w:rPr>
      </w:pPr>
      <w:r>
        <w:rPr>
          <w:rFonts w:hint="default" w:ascii="Times New Roman" w:hAnsi="Times New Roman" w:cs="Times New Roman"/>
          <w:szCs w:val="21"/>
        </w:rPr>
        <w:t>试验结果表明：采用</w:t>
      </w:r>
      <w:r>
        <w:rPr>
          <w:rFonts w:hint="default" w:ascii="Times New Roman" w:hAnsi="Times New Roman" w:cs="Times New Roman"/>
        </w:rPr>
        <w:t>原子荧光光谱法</w:t>
      </w:r>
      <w:r>
        <w:rPr>
          <w:rFonts w:hint="default" w:ascii="Times New Roman" w:hAnsi="Times New Roman" w:cs="Times New Roman"/>
          <w:szCs w:val="21"/>
        </w:rPr>
        <w:t>测定锡精矿中的锑、汞含量</w:t>
      </w:r>
      <w:r>
        <w:rPr>
          <w:rFonts w:hint="default" w:ascii="Times New Roman" w:hAnsi="Times New Roman" w:cs="Times New Roman"/>
          <w:kern w:val="0"/>
          <w:lang w:eastAsia="zh-TW" w:bidi="zh-TW"/>
        </w:rPr>
        <w:t>，准确度高、精密度好，</w:t>
      </w:r>
      <w:r>
        <w:rPr>
          <w:rFonts w:hint="default" w:ascii="Times New Roman" w:hAnsi="Times New Roman" w:cs="Times New Roman"/>
          <w:kern w:val="0"/>
          <w:lang w:bidi="zh-TW"/>
        </w:rPr>
        <w:t>适用于锡精矿中</w:t>
      </w:r>
      <w:r>
        <w:rPr>
          <w:rFonts w:hint="default" w:ascii="Times New Roman" w:hAnsi="Times New Roman" w:cs="Times New Roman"/>
          <w:szCs w:val="20"/>
        </w:rPr>
        <w:t>Sb：0.0050 %～0.050 %，Hg：0.00010 %～0.10 %含量的测定，</w:t>
      </w:r>
      <w:r>
        <w:rPr>
          <w:rFonts w:hint="default" w:ascii="Times New Roman" w:hAnsi="Times New Roman" w:cs="Times New Roman"/>
          <w:kern w:val="0"/>
          <w:lang w:eastAsia="zh-TW" w:bidi="zh-TW"/>
        </w:rPr>
        <w:t>可作为</w:t>
      </w:r>
      <w:r>
        <w:rPr>
          <w:rFonts w:hint="default" w:ascii="Times New Roman" w:hAnsi="Times New Roman" w:cs="Times New Roman"/>
          <w:szCs w:val="21"/>
        </w:rPr>
        <w:t>国家标准进行推广应用。</w:t>
      </w:r>
    </w:p>
    <w:p w14:paraId="55492B46">
      <w:pPr>
        <w:spacing w:line="360" w:lineRule="auto"/>
        <w:rPr>
          <w:ins w:id="61" w:author="ss" w:date="2025-11-04T17:05:56Z"/>
        </w:rPr>
      </w:pPr>
      <w:ins w:id="62" w:author="ss" w:date="2025-11-04T17:05:56Z">
        <w:r>
          <w:rPr>
            <w:rFonts w:hint="eastAsia" w:ascii="黑体" w:hAnsi="黑体" w:eastAsia="黑体"/>
            <w:bCs/>
            <w:szCs w:val="21"/>
          </w:rPr>
          <w:t>3.5</w:t>
        </w:r>
      </w:ins>
      <w:ins w:id="63" w:author="ss" w:date="2025-11-04T17:05:56Z">
        <w:r>
          <w:rPr>
            <w:rFonts w:hint="eastAsia" w:eastAsia="黑体"/>
            <w:bCs/>
            <w:szCs w:val="21"/>
          </w:rPr>
          <w:t>标准修订前后对比</w:t>
        </w:r>
      </w:ins>
    </w:p>
    <w:p w14:paraId="429F038E">
      <w:pPr>
        <w:spacing w:line="360" w:lineRule="auto"/>
        <w:ind w:firstLine="420"/>
        <w:rPr>
          <w:ins w:id="64" w:author="ss" w:date="2025-11-04T17:05:56Z"/>
          <w:rFonts w:hint="eastAsia" w:ascii="宋体" w:hAnsi="宋体" w:cs="宋体"/>
          <w:bCs/>
          <w:szCs w:val="21"/>
        </w:rPr>
      </w:pPr>
      <w:ins w:id="65" w:author="ss" w:date="2025-11-04T17:05:56Z">
        <w:r>
          <w:rPr>
            <w:rFonts w:hint="eastAsia" w:ascii="宋体" w:hAnsi="宋体" w:cs="宋体"/>
            <w:bCs/>
            <w:szCs w:val="21"/>
          </w:rPr>
          <w:t>本次标准修订的主要内容如下表：</w:t>
        </w:r>
      </w:ins>
    </w:p>
    <w:p w14:paraId="05736DA1">
      <w:pPr>
        <w:spacing w:line="360" w:lineRule="auto"/>
        <w:ind w:firstLine="420"/>
        <w:jc w:val="center"/>
        <w:rPr>
          <w:ins w:id="66" w:author="ss" w:date="2025-11-04T17:05:56Z"/>
          <w:rFonts w:eastAsia="黑体"/>
          <w:bCs/>
          <w:szCs w:val="21"/>
        </w:rPr>
      </w:pPr>
      <w:ins w:id="67" w:author="ss" w:date="2025-11-04T17:05:56Z">
        <w:r>
          <w:rPr>
            <w:rFonts w:hint="eastAsia" w:eastAsia="黑体"/>
            <w:bCs/>
            <w:szCs w:val="21"/>
          </w:rPr>
          <w:t>表</w:t>
        </w:r>
      </w:ins>
      <w:ins w:id="68" w:author="ss" w:date="2025-11-04T17:05:56Z">
        <w:r>
          <w:rPr>
            <w:rFonts w:hint="eastAsia" w:eastAsia="黑体"/>
            <w:bCs/>
            <w:szCs w:val="21"/>
            <w:lang w:val="en-US" w:eastAsia="zh-CN"/>
          </w:rPr>
          <w:t>X</w:t>
        </w:r>
      </w:ins>
      <w:ins w:id="69" w:author="ss" w:date="2025-11-04T17:05:56Z">
        <w:r>
          <w:rPr>
            <w:rFonts w:hint="eastAsia" w:eastAsia="黑体"/>
            <w:bCs/>
            <w:szCs w:val="21"/>
          </w:rPr>
          <w:t xml:space="preserve">  标准修订前后对比表</w:t>
        </w:r>
      </w:ins>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5168"/>
        <w:gridCol w:w="2172"/>
      </w:tblGrid>
      <w:tr w14:paraId="61EB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ss" w:date="2025-11-04T17:05:56Z"/>
        </w:trPr>
        <w:tc>
          <w:tcPr>
            <w:tcW w:w="691" w:type="pct"/>
            <w:noWrap w:val="0"/>
            <w:vAlign w:val="center"/>
          </w:tcPr>
          <w:p w14:paraId="6CD64FAE">
            <w:pPr>
              <w:spacing w:line="360" w:lineRule="auto"/>
              <w:jc w:val="center"/>
              <w:rPr>
                <w:ins w:id="71" w:author="ss" w:date="2025-11-04T17:05:56Z"/>
                <w:bCs/>
                <w:sz w:val="18"/>
                <w:szCs w:val="18"/>
              </w:rPr>
            </w:pPr>
            <w:ins w:id="72" w:author="ss" w:date="2025-11-04T17:05:56Z">
              <w:r>
                <w:rPr>
                  <w:bCs/>
                  <w:sz w:val="18"/>
                  <w:szCs w:val="18"/>
                </w:rPr>
                <w:t>方法名称</w:t>
              </w:r>
            </w:ins>
          </w:p>
        </w:tc>
        <w:tc>
          <w:tcPr>
            <w:tcW w:w="3033" w:type="pct"/>
            <w:noWrap w:val="0"/>
            <w:vAlign w:val="center"/>
          </w:tcPr>
          <w:p w14:paraId="0412198D">
            <w:pPr>
              <w:spacing w:line="360" w:lineRule="auto"/>
              <w:jc w:val="center"/>
              <w:rPr>
                <w:ins w:id="73" w:author="ss" w:date="2025-11-04T17:05:56Z"/>
                <w:bCs/>
                <w:sz w:val="18"/>
                <w:szCs w:val="18"/>
              </w:rPr>
            </w:pPr>
            <w:ins w:id="74" w:author="ss" w:date="2025-11-04T17:05:56Z">
              <w:r>
                <w:rPr>
                  <w:bCs/>
                  <w:sz w:val="18"/>
                  <w:szCs w:val="18"/>
                </w:rPr>
                <w:t>修订内容</w:t>
              </w:r>
            </w:ins>
          </w:p>
        </w:tc>
        <w:tc>
          <w:tcPr>
            <w:tcW w:w="1274" w:type="pct"/>
            <w:noWrap w:val="0"/>
            <w:vAlign w:val="center"/>
          </w:tcPr>
          <w:p w14:paraId="429D7841">
            <w:pPr>
              <w:spacing w:line="360" w:lineRule="auto"/>
              <w:jc w:val="center"/>
              <w:rPr>
                <w:ins w:id="75" w:author="ss" w:date="2025-11-04T17:05:56Z"/>
                <w:bCs/>
                <w:sz w:val="18"/>
                <w:szCs w:val="18"/>
              </w:rPr>
            </w:pPr>
            <w:ins w:id="76" w:author="ss" w:date="2025-11-04T17:05:56Z">
              <w:r>
                <w:rPr>
                  <w:bCs/>
                  <w:sz w:val="18"/>
                  <w:szCs w:val="18"/>
                </w:rPr>
                <w:t>修订后优点</w:t>
              </w:r>
            </w:ins>
          </w:p>
        </w:tc>
      </w:tr>
      <w:tr w14:paraId="1D46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 w:author="ss" w:date="2025-11-04T17:05:56Z"/>
        </w:trPr>
        <w:tc>
          <w:tcPr>
            <w:tcW w:w="691" w:type="pct"/>
            <w:noWrap w:val="0"/>
            <w:vAlign w:val="center"/>
          </w:tcPr>
          <w:p w14:paraId="453DB307">
            <w:pPr>
              <w:spacing w:line="360" w:lineRule="auto"/>
              <w:jc w:val="center"/>
              <w:rPr>
                <w:ins w:id="78" w:author="ss" w:date="2025-11-04T17:05:56Z"/>
                <w:bCs/>
                <w:sz w:val="18"/>
                <w:szCs w:val="18"/>
              </w:rPr>
            </w:pPr>
          </w:p>
        </w:tc>
        <w:tc>
          <w:tcPr>
            <w:tcW w:w="3033" w:type="pct"/>
            <w:noWrap w:val="0"/>
            <w:vAlign w:val="center"/>
          </w:tcPr>
          <w:p w14:paraId="7BDA0634">
            <w:pPr>
              <w:spacing w:line="360" w:lineRule="auto"/>
              <w:jc w:val="center"/>
              <w:rPr>
                <w:ins w:id="79" w:author="ss" w:date="2025-11-04T17:05:56Z"/>
                <w:bCs/>
                <w:sz w:val="18"/>
                <w:szCs w:val="18"/>
              </w:rPr>
            </w:pPr>
          </w:p>
        </w:tc>
        <w:tc>
          <w:tcPr>
            <w:tcW w:w="1274" w:type="pct"/>
            <w:noWrap w:val="0"/>
            <w:vAlign w:val="center"/>
          </w:tcPr>
          <w:p w14:paraId="14ED7CFB">
            <w:pPr>
              <w:spacing w:line="360" w:lineRule="auto"/>
              <w:jc w:val="center"/>
              <w:rPr>
                <w:ins w:id="80" w:author="ss" w:date="2025-11-04T17:05:56Z"/>
                <w:bCs/>
                <w:sz w:val="18"/>
                <w:szCs w:val="18"/>
              </w:rPr>
            </w:pPr>
          </w:p>
        </w:tc>
      </w:tr>
    </w:tbl>
    <w:p w14:paraId="688E8486">
      <w:pPr>
        <w:pStyle w:val="18"/>
        <w:rPr>
          <w:rFonts w:hint="default"/>
        </w:rPr>
      </w:pPr>
      <w:r>
        <w:commentReference w:id="3"/>
      </w:r>
    </w:p>
    <w:p w14:paraId="66CB9FE9">
      <w:pPr>
        <w:pStyle w:val="11"/>
        <w:numPr>
          <w:ilvl w:val="0"/>
          <w:numId w:val="1"/>
        </w:numPr>
        <w:rPr>
          <w:rFonts w:hint="default" w:ascii="Times New Roman" w:hAnsi="Times New Roman" w:eastAsia="黑体" w:cs="Times New Roman"/>
          <w:bCs/>
          <w:szCs w:val="21"/>
        </w:rPr>
      </w:pPr>
      <w:r>
        <w:rPr>
          <w:rFonts w:hint="default" w:ascii="Times New Roman" w:hAnsi="Times New Roman" w:eastAsia="黑体" w:cs="Times New Roman"/>
          <w:bCs/>
          <w:szCs w:val="21"/>
        </w:rPr>
        <w:t>标准的先进性、创新性、标准实施后预期产生的经济效益、社会效益和生态效益</w:t>
      </w:r>
    </w:p>
    <w:p w14:paraId="200AAD75">
      <w:pPr>
        <w:pStyle w:val="11"/>
        <w:ind w:firstLine="422" w:firstLineChars="200"/>
        <w:rPr>
          <w:rFonts w:hint="default" w:ascii="Times New Roman" w:hAnsi="Times New Roman" w:cs="Times New Roman"/>
          <w:b/>
          <w:bCs/>
          <w:kern w:val="2"/>
          <w:szCs w:val="21"/>
        </w:rPr>
      </w:pPr>
      <w:r>
        <w:rPr>
          <w:rFonts w:hint="default" w:ascii="Times New Roman" w:hAnsi="Times New Roman" w:cs="Times New Roman"/>
          <w:b/>
          <w:bCs/>
          <w:kern w:val="2"/>
          <w:szCs w:val="21"/>
        </w:rPr>
        <w:t>4.1先进性、创新性</w:t>
      </w:r>
    </w:p>
    <w:p w14:paraId="01C3773F">
      <w:pPr>
        <w:pStyle w:val="11"/>
        <w:ind w:firstLine="420" w:firstLineChars="200"/>
        <w:rPr>
          <w:rFonts w:hint="default" w:ascii="Times New Roman" w:hAnsi="Times New Roman" w:cs="Times New Roman" w:eastAsiaTheme="minorEastAsia"/>
          <w:color w:val="0F1115"/>
          <w:kern w:val="1"/>
          <w:sz w:val="21"/>
          <w:szCs w:val="22"/>
          <w:shd w:val="clear" w:color="auto" w:fill="FFFFFF"/>
          <w:lang w:val="en-US" w:eastAsia="zh-CN" w:bidi="ar-SA"/>
        </w:rPr>
      </w:pPr>
      <w:r>
        <w:rPr>
          <w:rFonts w:hint="default" w:ascii="Times New Roman" w:hAnsi="Times New Roman" w:cs="Times New Roman" w:eastAsiaTheme="minorEastAsia"/>
          <w:color w:val="0F1115"/>
          <w:kern w:val="1"/>
          <w:sz w:val="21"/>
          <w:szCs w:val="22"/>
          <w:shd w:val="clear" w:color="auto" w:fill="FFFFFF"/>
          <w:lang w:val="en-US" w:eastAsia="zh-CN" w:bidi="ar-SA"/>
        </w:rPr>
        <w:t>采用原子荧光光谱法作为锡精矿中汞和锑含量测定的国家标准，方法准确高效、绿色环保、不仅解决了锡精矿中锡、锑相互干扰的难题，更满足</w:t>
      </w:r>
      <w:r>
        <w:rPr>
          <w:rFonts w:hint="eastAsia" w:ascii="Times New Roman" w:hAnsi="Times New Roman" w:cs="Times New Roman"/>
          <w:color w:val="0F1115"/>
          <w:kern w:val="1"/>
          <w:sz w:val="21"/>
          <w:szCs w:val="22"/>
          <w:shd w:val="clear" w:color="auto" w:fill="FFFFFF"/>
          <w:lang w:val="en-US" w:eastAsia="zh-CN" w:bidi="ar-SA"/>
        </w:rPr>
        <w:t>了</w:t>
      </w:r>
      <w:r>
        <w:rPr>
          <w:rFonts w:hint="default" w:ascii="Times New Roman" w:hAnsi="Times New Roman" w:cs="Times New Roman" w:eastAsiaTheme="minorEastAsia"/>
          <w:color w:val="0F1115"/>
          <w:kern w:val="1"/>
          <w:sz w:val="21"/>
          <w:szCs w:val="22"/>
          <w:shd w:val="clear" w:color="auto" w:fill="FFFFFF"/>
          <w:lang w:val="en-US" w:eastAsia="zh-CN" w:bidi="ar-SA"/>
        </w:rPr>
        <w:t>国际贸易和环保法规对锑、汞元素监控的苛刻要求，对保障锡精矿贸易公平、促进资源综合利用和环境保护具有重要意义。</w:t>
      </w:r>
    </w:p>
    <w:p w14:paraId="556E700F">
      <w:pPr>
        <w:pStyle w:val="11"/>
        <w:ind w:firstLine="422" w:firstLineChars="200"/>
        <w:rPr>
          <w:rFonts w:hint="default" w:ascii="Times New Roman" w:hAnsi="Times New Roman" w:cs="Times New Roman"/>
          <w:b/>
          <w:bCs/>
          <w:kern w:val="2"/>
          <w:szCs w:val="21"/>
        </w:rPr>
      </w:pPr>
      <w:r>
        <w:rPr>
          <w:rFonts w:hint="default" w:ascii="Times New Roman" w:hAnsi="Times New Roman" w:cs="Times New Roman"/>
          <w:b/>
          <w:bCs/>
          <w:kern w:val="2"/>
          <w:szCs w:val="21"/>
        </w:rPr>
        <w:t>4.2经济效益、社会效益和生态效益</w:t>
      </w:r>
    </w:p>
    <w:p w14:paraId="58869885">
      <w:pPr>
        <w:pStyle w:val="206"/>
        <w:shd w:val="clear" w:color="auto" w:fill="FFFFFF"/>
        <w:spacing w:before="90"/>
        <w:ind w:firstLine="420" w:firstLineChars="200"/>
        <w:rPr>
          <w:rFonts w:hint="default" w:ascii="Times New Roman" w:hAnsi="Times New Roman" w:cs="Times New Roman" w:eastAsiaTheme="minorEastAsia"/>
          <w:color w:val="0F1115"/>
          <w:kern w:val="1"/>
          <w:sz w:val="21"/>
          <w:szCs w:val="22"/>
          <w:shd w:val="clear" w:color="auto" w:fill="FFFFFF"/>
        </w:rPr>
      </w:pPr>
      <w:r>
        <w:rPr>
          <w:rFonts w:hint="default" w:ascii="Times New Roman" w:hAnsi="Times New Roman" w:cs="Times New Roman" w:eastAsiaTheme="minorEastAsia"/>
          <w:color w:val="0F1115"/>
          <w:kern w:val="1"/>
          <w:sz w:val="21"/>
          <w:szCs w:val="22"/>
          <w:shd w:val="clear" w:color="auto" w:fill="FFFFFF"/>
        </w:rPr>
        <w:t>经济效益方面，该标准的整合修订有助于规范锡精矿的生产、贸易、加工、存储和运输，对提升我国锡精矿产品在国际市场上的竞争力具有重要意义。同时，新标准有助于企业优化生产计划、提高冶炼效率，降低成本。该方法分析速度快，通量高，使得单位样本的人工和时间成本下降，提升了检测实验室的盈利能力与服务能力。</w:t>
      </w:r>
    </w:p>
    <w:p w14:paraId="7A6F63C8">
      <w:pPr>
        <w:widowControl/>
        <w:shd w:val="clear" w:color="auto" w:fill="FFFFFF"/>
        <w:spacing w:before="60" w:after="0" w:line="240" w:lineRule="auto"/>
        <w:ind w:firstLine="420" w:firstLineChars="200"/>
        <w:jc w:val="left"/>
        <w:rPr>
          <w:rFonts w:hint="default" w:ascii="Times New Roman" w:hAnsi="Times New Roman" w:cs="Times New Roman" w:eastAsiaTheme="minorEastAsia"/>
          <w:color w:val="0F1115"/>
          <w:kern w:val="1"/>
          <w:szCs w:val="22"/>
          <w:shd w:val="clear" w:color="auto" w:fill="FFFFFF"/>
        </w:rPr>
      </w:pPr>
      <w:r>
        <w:rPr>
          <w:rFonts w:hint="default" w:ascii="Times New Roman" w:hAnsi="Times New Roman" w:cs="Times New Roman" w:eastAsiaTheme="minorEastAsia"/>
          <w:color w:val="0F1115"/>
          <w:kern w:val="1"/>
          <w:szCs w:val="22"/>
          <w:shd w:val="clear" w:color="auto" w:fill="FFFFFF"/>
        </w:rPr>
        <w:t>社会效益方面，该标准的整合修订</w:t>
      </w:r>
      <w:r>
        <w:rPr>
          <w:rFonts w:hint="default" w:ascii="Times New Roman" w:hAnsi="Times New Roman" w:cs="Times New Roman" w:eastAsiaTheme="minorEastAsia"/>
          <w:bCs/>
          <w:kern w:val="1"/>
          <w:szCs w:val="22"/>
          <w:shd w:val="clear" w:color="auto" w:fill="FFFFFF"/>
        </w:rPr>
        <w:t>保障了公共环境与人类健康安全。</w:t>
      </w:r>
      <w:r>
        <w:rPr>
          <w:rFonts w:hint="default" w:ascii="Times New Roman" w:hAnsi="Times New Roman" w:cs="Times New Roman" w:eastAsiaTheme="minorEastAsia"/>
          <w:color w:val="0F1115"/>
          <w:kern w:val="1"/>
          <w:szCs w:val="22"/>
          <w:shd w:val="clear" w:color="auto" w:fill="FFFFFF"/>
        </w:rPr>
        <w:t>通过该标准进行严格监控，可以对企业形成倒逼机制，促使他们采取有效的除尘、防护措施，保护一线工人的身体健康。一个先进标准的推广，会带动整个行业的相关实验室升级设备、培训人员、规范操作，从而整体提升行业的技术水平和质量管理水平。该标准为国家制定和修订锡精矿产品质量标准、有害元素限量标准等法规提供了坚实的技术依据和执法工具，推动了行业的规范化和标准化发展。</w:t>
      </w:r>
    </w:p>
    <w:p w14:paraId="00532BCA">
      <w:pPr>
        <w:pStyle w:val="206"/>
        <w:shd w:val="clear" w:color="auto" w:fill="FFFFFF"/>
        <w:spacing w:after="120" w:afterAutospacing="0"/>
        <w:ind w:firstLine="420" w:firstLineChars="200"/>
        <w:rPr>
          <w:rFonts w:hint="default" w:ascii="Times New Roman" w:hAnsi="Times New Roman" w:cs="Times New Roman" w:eastAsiaTheme="minorEastAsia"/>
          <w:color w:val="0F1115"/>
          <w:kern w:val="1"/>
          <w:sz w:val="21"/>
          <w:szCs w:val="22"/>
          <w:shd w:val="clear" w:color="auto" w:fill="FFFFFF"/>
        </w:rPr>
      </w:pPr>
      <w:r>
        <w:rPr>
          <w:rFonts w:hint="default" w:ascii="Times New Roman" w:hAnsi="Times New Roman" w:cs="Times New Roman" w:eastAsiaTheme="minorEastAsia"/>
          <w:color w:val="0F1115"/>
          <w:kern w:val="1"/>
          <w:sz w:val="21"/>
          <w:szCs w:val="22"/>
          <w:shd w:val="clear" w:color="auto" w:fill="FFFFFF"/>
        </w:rPr>
        <w:t>生态效益方面，该标准的整合修订</w:t>
      </w:r>
      <w:r>
        <w:rPr>
          <w:rFonts w:hint="default" w:ascii="Times New Roman" w:hAnsi="Times New Roman" w:cs="Times New Roman" w:eastAsiaTheme="minorEastAsia"/>
          <w:bCs/>
          <w:kern w:val="1"/>
          <w:sz w:val="21"/>
          <w:szCs w:val="22"/>
          <w:shd w:val="clear" w:color="auto" w:fill="FFFFFF"/>
        </w:rPr>
        <w:t>践行了“源头预防”的环保理念。</w:t>
      </w:r>
      <w:r>
        <w:rPr>
          <w:rFonts w:hint="default" w:ascii="Times New Roman" w:hAnsi="Times New Roman" w:cs="Times New Roman" w:eastAsiaTheme="minorEastAsia"/>
          <w:color w:val="0F1115"/>
          <w:kern w:val="1"/>
          <w:sz w:val="21"/>
          <w:szCs w:val="22"/>
          <w:shd w:val="clear" w:color="auto" w:fill="FFFFFF"/>
        </w:rPr>
        <w:t>与传统的孔雀绿分光光度法测定锑含量相比，取代了甲苯等有毒有害试剂的使用</w:t>
      </w:r>
      <w:r>
        <w:rPr>
          <w:rFonts w:hint="default" w:ascii="Times New Roman" w:hAnsi="Times New Roman" w:cs="Times New Roman" w:eastAsiaTheme="minorEastAsia"/>
          <w:bCs/>
          <w:kern w:val="1"/>
          <w:sz w:val="21"/>
          <w:szCs w:val="22"/>
        </w:rPr>
        <w:t>，</w:t>
      </w:r>
      <w:r>
        <w:rPr>
          <w:rFonts w:hint="default" w:ascii="Times New Roman" w:hAnsi="Times New Roman" w:cs="Times New Roman" w:eastAsiaTheme="minorEastAsia"/>
          <w:color w:val="0F1115"/>
          <w:kern w:val="1"/>
          <w:sz w:val="21"/>
          <w:szCs w:val="22"/>
          <w:shd w:val="clear" w:color="auto" w:fill="FFFFFF"/>
        </w:rPr>
        <w:t>降低了分析过程本身对环境的影响，体现了“绿色分析化学”的原则。</w:t>
      </w:r>
    </w:p>
    <w:p w14:paraId="4E1B489D">
      <w:pPr>
        <w:numPr>
          <w:ilvl w:val="0"/>
          <w:numId w:val="2"/>
        </w:numPr>
        <w:rPr>
          <w:rFonts w:hint="default" w:ascii="Times New Roman" w:hAnsi="Times New Roman" w:cs="Times New Roman"/>
          <w:b/>
          <w:bCs/>
          <w:sz w:val="28"/>
          <w:szCs w:val="28"/>
        </w:rPr>
      </w:pPr>
      <w:r>
        <w:rPr>
          <w:rFonts w:hint="default" w:ascii="Times New Roman" w:hAnsi="Times New Roman" w:cs="Times New Roman"/>
          <w:b/>
          <w:bCs/>
          <w:sz w:val="28"/>
          <w:szCs w:val="28"/>
        </w:rPr>
        <w:t>与国际标准和国外先进标准技术内容的对比</w:t>
      </w:r>
    </w:p>
    <w:p w14:paraId="2D731C95">
      <w:pPr>
        <w:pStyle w:val="18"/>
        <w:keepNext w:val="0"/>
        <w:keepLines w:val="0"/>
        <w:pageBreakBefore w:val="0"/>
        <w:widowControl w:val="0"/>
        <w:kinsoku/>
        <w:wordWrap/>
        <w:overflowPunct/>
        <w:topLinePunct w:val="0"/>
        <w:autoSpaceDE/>
        <w:autoSpaceDN/>
        <w:bidi w:val="0"/>
        <w:adjustRightInd/>
        <w:snapToGrid w:val="0"/>
        <w:spacing w:line="279" w:lineRule="auto"/>
        <w:ind w:firstLine="420" w:firstLineChars="200"/>
        <w:textAlignment w:val="auto"/>
        <w:rPr>
          <w:rFonts w:hint="default" w:ascii="Times New Roman" w:hAnsi="Times New Roman" w:cs="Times New Roman" w:eastAsiaTheme="minorEastAsia"/>
          <w:color w:val="0F1115"/>
          <w:kern w:val="1"/>
          <w:sz w:val="21"/>
          <w:szCs w:val="22"/>
          <w:shd w:val="clear" w:color="auto" w:fill="FFFFFF"/>
          <w:lang w:val="en-US" w:eastAsia="zh-CN" w:bidi="ar-SA"/>
        </w:rPr>
      </w:pPr>
      <w:r>
        <w:rPr>
          <w:rFonts w:hint="default" w:ascii="Times New Roman" w:hAnsi="Times New Roman" w:cs="Times New Roman" w:eastAsiaTheme="minorEastAsia"/>
          <w:color w:val="0F1115"/>
          <w:kern w:val="1"/>
          <w:sz w:val="21"/>
          <w:szCs w:val="22"/>
          <w:shd w:val="clear" w:color="auto" w:fill="FFFFFF"/>
          <w:lang w:val="en-US" w:eastAsia="zh-CN" w:bidi="ar-SA"/>
        </w:rPr>
        <w:t>经查，国外无相同类型的国际标准。</w:t>
      </w:r>
    </w:p>
    <w:p w14:paraId="50CA1A41">
      <w:pPr>
        <w:numPr>
          <w:ilvl w:val="0"/>
          <w:numId w:val="2"/>
        </w:numPr>
        <w:rPr>
          <w:rFonts w:hint="default" w:ascii="Times New Roman" w:hAnsi="Times New Roman" w:cs="Times New Roman"/>
          <w:b/>
          <w:bCs/>
          <w:sz w:val="28"/>
          <w:szCs w:val="28"/>
        </w:rPr>
      </w:pPr>
      <w:r>
        <w:rPr>
          <w:rFonts w:hint="default" w:ascii="Times New Roman" w:hAnsi="Times New Roman" w:cs="Times New Roman"/>
          <w:b/>
          <w:bCs/>
          <w:sz w:val="28"/>
          <w:szCs w:val="28"/>
        </w:rPr>
        <w:t>以国际标准为基础的起草情况以及是否合规采用国际国外标准、未采用国际标准的原因</w:t>
      </w:r>
    </w:p>
    <w:p w14:paraId="7EBFBEE6">
      <w:pPr>
        <w:spacing w:line="360" w:lineRule="auto"/>
        <w:ind w:firstLine="420" w:firstLineChars="200"/>
        <w:rPr>
          <w:rFonts w:hint="default" w:ascii="Times New Roman" w:hAnsi="Times New Roman" w:cs="Times New Roman"/>
          <w:spacing w:val="2"/>
          <w:kern w:val="0"/>
          <w:szCs w:val="20"/>
        </w:rPr>
      </w:pPr>
      <w:r>
        <w:rPr>
          <w:rFonts w:hint="default" w:ascii="Times New Roman" w:hAnsi="Times New Roman" w:cs="Times New Roman"/>
          <w:szCs w:val="21"/>
          <w:lang w:val="en-US" w:eastAsia="zh-CN"/>
        </w:rPr>
        <w:t>无</w:t>
      </w:r>
      <w:ins w:id="81" w:author="ss" w:date="2025-11-04T17:09:25Z">
        <w:r>
          <w:rPr>
            <w:rFonts w:hint="eastAsia" w:cs="Times New Roman"/>
            <w:szCs w:val="21"/>
            <w:lang w:val="en-US" w:eastAsia="zh-CN"/>
          </w:rPr>
          <w:t>。</w:t>
        </w:r>
      </w:ins>
    </w:p>
    <w:p w14:paraId="50B21B30">
      <w:pPr>
        <w:numPr>
          <w:ilvl w:val="0"/>
          <w:numId w:val="2"/>
        </w:numPr>
        <w:rPr>
          <w:rFonts w:hint="default" w:ascii="Times New Roman" w:hAnsi="Times New Roman" w:cs="Times New Roman"/>
          <w:b/>
          <w:bCs/>
          <w:sz w:val="28"/>
          <w:szCs w:val="28"/>
        </w:rPr>
      </w:pPr>
      <w:r>
        <w:rPr>
          <w:rFonts w:hint="default" w:ascii="Times New Roman" w:hAnsi="Times New Roman" w:cs="Times New Roman"/>
          <w:b/>
          <w:bCs/>
          <w:sz w:val="28"/>
          <w:szCs w:val="28"/>
        </w:rPr>
        <w:t>与有关法律、行政法规及相关标准的关系</w:t>
      </w:r>
    </w:p>
    <w:p w14:paraId="1C53A8A5">
      <w:pPr>
        <w:numPr>
          <w:ilvl w:val="255"/>
          <w:numId w:val="0"/>
        </w:numPr>
        <w:ind w:firstLine="420" w:firstLineChars="200"/>
        <w:rPr>
          <w:rFonts w:hint="default" w:ascii="Times New Roman" w:hAnsi="Times New Roman" w:cs="Times New Roman"/>
          <w:b/>
          <w:bCs/>
          <w:sz w:val="28"/>
          <w:szCs w:val="28"/>
        </w:rPr>
      </w:pPr>
      <w:ins w:id="82" w:author="ss" w:date="2025-11-04T17:09:57Z">
        <w:r>
          <w:rPr>
            <w:rFonts w:hint="default" w:ascii="Times New Roman" w:hAnsi="Times New Roman" w:eastAsia="宋体" w:cs="Times New Roman"/>
            <w:b w:val="0"/>
            <w:bCs w:val="0"/>
            <w:color w:val="auto"/>
            <w:sz w:val="21"/>
            <w:szCs w:val="21"/>
            <w:lang w:val="en-US" w:eastAsia="zh-CN"/>
          </w:rPr>
          <w:t>本标准属于有色金属标准体系，</w:t>
        </w:r>
      </w:ins>
      <w:ins w:id="83" w:author="ss" w:date="2025-11-04T17:09:57Z">
        <w:r>
          <w:rPr>
            <w:rFonts w:hint="eastAsia" w:ascii="Times New Roman" w:hAnsi="Times New Roman" w:eastAsia="宋体" w:cs="Times New Roman"/>
            <w:b w:val="0"/>
            <w:bCs w:val="0"/>
            <w:color w:val="auto"/>
            <w:sz w:val="21"/>
            <w:szCs w:val="21"/>
            <w:lang w:val="en-US" w:eastAsia="zh-CN"/>
          </w:rPr>
          <w:t>是GB/T 1819《锡精矿化学分析方法》的一部分，配套《锡精矿》产品标准。本项目</w:t>
        </w:r>
      </w:ins>
      <w:del w:id="84" w:author="ss" w:date="2025-11-04T17:10:00Z">
        <w:r>
          <w:rPr>
            <w:rFonts w:hint="default" w:ascii="Times New Roman" w:hAnsi="Times New Roman" w:cs="Times New Roman"/>
            <w:szCs w:val="21"/>
          </w:rPr>
          <w:delText>本标准</w:delText>
        </w:r>
      </w:del>
      <w:r>
        <w:rPr>
          <w:rFonts w:hint="default" w:ascii="Times New Roman" w:hAnsi="Times New Roman" w:cs="Times New Roman"/>
          <w:szCs w:val="21"/>
        </w:rPr>
        <w:t>与有关的现行法律、法规和强制性国家标准相协调、没有冲突。</w:t>
      </w:r>
    </w:p>
    <w:p w14:paraId="12016F8D">
      <w:pPr>
        <w:numPr>
          <w:ilvl w:val="0"/>
          <w:numId w:val="2"/>
        </w:numPr>
        <w:rPr>
          <w:rFonts w:hint="default" w:ascii="Times New Roman" w:hAnsi="Times New Roman" w:cs="Times New Roman"/>
          <w:b/>
          <w:bCs/>
          <w:sz w:val="28"/>
          <w:szCs w:val="28"/>
        </w:rPr>
      </w:pPr>
      <w:r>
        <w:rPr>
          <w:rFonts w:hint="default" w:ascii="Times New Roman" w:hAnsi="Times New Roman" w:cs="Times New Roman"/>
          <w:b/>
          <w:bCs/>
          <w:sz w:val="28"/>
          <w:szCs w:val="28"/>
        </w:rPr>
        <w:t>重大分歧意见的处理经过和依据</w:t>
      </w:r>
    </w:p>
    <w:p w14:paraId="1E892906">
      <w:pPr>
        <w:numPr>
          <w:ilvl w:val="255"/>
          <w:numId w:val="0"/>
        </w:numPr>
        <w:ind w:firstLine="420" w:firstLineChars="200"/>
        <w:rPr>
          <w:rFonts w:hint="default" w:ascii="Times New Roman" w:hAnsi="Times New Roman" w:cs="Times New Roman"/>
          <w:b/>
          <w:bCs/>
          <w:sz w:val="28"/>
          <w:szCs w:val="28"/>
        </w:rPr>
      </w:pPr>
      <w:r>
        <w:rPr>
          <w:rFonts w:hint="default" w:ascii="Times New Roman" w:hAnsi="Times New Roman" w:cs="Times New Roman"/>
          <w:szCs w:val="21"/>
        </w:rPr>
        <w:t>本标准起草过程中未发生重大的分歧意见</w:t>
      </w:r>
    </w:p>
    <w:p w14:paraId="1CE20D73">
      <w:pPr>
        <w:numPr>
          <w:ilvl w:val="0"/>
          <w:numId w:val="2"/>
        </w:numPr>
        <w:rPr>
          <w:rFonts w:hint="default" w:ascii="Times New Roman" w:hAnsi="Times New Roman" w:cs="Times New Roman"/>
          <w:b/>
          <w:bCs/>
          <w:sz w:val="28"/>
          <w:szCs w:val="28"/>
        </w:rPr>
      </w:pPr>
      <w:r>
        <w:rPr>
          <w:rFonts w:hint="default" w:ascii="Times New Roman" w:hAnsi="Times New Roman" w:cs="Times New Roman"/>
          <w:b/>
          <w:bCs/>
          <w:sz w:val="28"/>
          <w:szCs w:val="28"/>
        </w:rPr>
        <w:t>涉及专利的有关说明</w:t>
      </w:r>
    </w:p>
    <w:p w14:paraId="56C435D6">
      <w:pPr>
        <w:spacing w:line="240" w:lineRule="atLeast"/>
        <w:ind w:firstLine="428" w:firstLineChars="200"/>
        <w:rPr>
          <w:rFonts w:hint="default" w:ascii="Times New Roman" w:hAnsi="Times New Roman" w:cs="Times New Roman"/>
          <w:spacing w:val="2"/>
          <w:kern w:val="0"/>
          <w:szCs w:val="20"/>
        </w:rPr>
      </w:pPr>
      <w:r>
        <w:rPr>
          <w:rFonts w:hint="default" w:ascii="Times New Roman" w:hAnsi="Times New Roman" w:cs="Times New Roman"/>
          <w:spacing w:val="2"/>
          <w:kern w:val="0"/>
          <w:szCs w:val="20"/>
        </w:rPr>
        <w:t>本标准不涉及专利问题。</w:t>
      </w:r>
    </w:p>
    <w:p w14:paraId="6CFF37BF">
      <w:pPr>
        <w:numPr>
          <w:ilvl w:val="0"/>
          <w:numId w:val="2"/>
        </w:numPr>
        <w:rPr>
          <w:rFonts w:hint="default" w:ascii="Times New Roman" w:hAnsi="Times New Roman" w:cs="Times New Roman"/>
          <w:b/>
          <w:bCs/>
          <w:sz w:val="28"/>
          <w:szCs w:val="28"/>
        </w:rPr>
      </w:pPr>
      <w:r>
        <w:rPr>
          <w:rFonts w:hint="default" w:ascii="Times New Roman" w:hAnsi="Times New Roman" w:cs="Times New Roman"/>
          <w:b/>
          <w:bCs/>
          <w:sz w:val="28"/>
          <w:szCs w:val="28"/>
        </w:rPr>
        <w:t>实施国家标准的要求以及组织措施、技术措施、过渡期和实施日期的建议等措施建议</w:t>
      </w:r>
    </w:p>
    <w:p w14:paraId="760387D0">
      <w:pPr>
        <w:pStyle w:val="18"/>
        <w:ind w:firstLine="428" w:firstLineChars="200"/>
        <w:rPr>
          <w:rFonts w:hint="default" w:ascii="Times New Roman" w:hAnsi="Times New Roman" w:cs="Times New Roman"/>
          <w:spacing w:val="2"/>
          <w:kern w:val="0"/>
          <w:sz w:val="21"/>
          <w:szCs w:val="20"/>
        </w:rPr>
      </w:pPr>
      <w:r>
        <w:rPr>
          <w:rFonts w:hint="default" w:ascii="Times New Roman" w:hAnsi="Times New Roman" w:cs="Times New Roman"/>
          <w:spacing w:val="2"/>
          <w:kern w:val="0"/>
          <w:sz w:val="21"/>
          <w:szCs w:val="20"/>
        </w:rPr>
        <w:t>本标准建议作为推荐性国家标准，供相关组织参考采用。建议发布6个月后实施。</w:t>
      </w:r>
    </w:p>
    <w:p w14:paraId="2460C6D0">
      <w:pPr>
        <w:numPr>
          <w:ilvl w:val="0"/>
          <w:numId w:val="2"/>
        </w:numPr>
        <w:rPr>
          <w:rFonts w:hint="default" w:ascii="Times New Roman" w:hAnsi="Times New Roman" w:cs="Times New Roman"/>
          <w:b/>
          <w:bCs/>
          <w:sz w:val="28"/>
          <w:szCs w:val="28"/>
        </w:rPr>
      </w:pPr>
      <w:r>
        <w:rPr>
          <w:rFonts w:hint="default" w:ascii="Times New Roman" w:hAnsi="Times New Roman" w:cs="Times New Roman"/>
          <w:b/>
          <w:bCs/>
          <w:sz w:val="28"/>
          <w:szCs w:val="28"/>
        </w:rPr>
        <w:t>贯彻标准的要求和措施建议</w:t>
      </w:r>
    </w:p>
    <w:p w14:paraId="6E54535A">
      <w:pPr>
        <w:spacing w:line="240" w:lineRule="atLeast"/>
        <w:ind w:firstLine="428" w:firstLineChars="200"/>
        <w:rPr>
          <w:rFonts w:hint="default" w:ascii="Times New Roman" w:hAnsi="Times New Roman" w:cs="Times New Roman"/>
          <w:spacing w:val="2"/>
          <w:kern w:val="0"/>
          <w:szCs w:val="20"/>
        </w:rPr>
      </w:pPr>
      <w:r>
        <w:rPr>
          <w:rFonts w:hint="default" w:ascii="Times New Roman" w:hAnsi="Times New Roman" w:cs="Times New Roman"/>
          <w:spacing w:val="2"/>
          <w:kern w:val="0"/>
          <w:szCs w:val="20"/>
        </w:rPr>
        <w:t>建议向锡精矿研发、生产、销售、检测的相关企业和单位积极贯彻本标准的内容。</w:t>
      </w:r>
    </w:p>
    <w:p w14:paraId="6D06E571">
      <w:pPr>
        <w:numPr>
          <w:ilvl w:val="0"/>
          <w:numId w:val="2"/>
        </w:numPr>
        <w:rPr>
          <w:rFonts w:hint="default" w:ascii="Times New Roman" w:hAnsi="Times New Roman" w:cs="Times New Roman"/>
          <w:b/>
          <w:bCs/>
          <w:sz w:val="28"/>
          <w:szCs w:val="28"/>
        </w:rPr>
      </w:pPr>
      <w:r>
        <w:rPr>
          <w:rFonts w:hint="default" w:ascii="Times New Roman" w:hAnsi="Times New Roman" w:cs="Times New Roman"/>
          <w:b/>
          <w:bCs/>
          <w:sz w:val="28"/>
          <w:szCs w:val="28"/>
        </w:rPr>
        <w:t>废止现行有关标准的建议</w:t>
      </w:r>
    </w:p>
    <w:p w14:paraId="05855719">
      <w:pPr>
        <w:pStyle w:val="18"/>
        <w:ind w:firstLine="428" w:firstLineChars="200"/>
        <w:rPr>
          <w:rFonts w:hint="default" w:ascii="Times New Roman" w:hAnsi="Times New Roman" w:cs="Times New Roman"/>
          <w:spacing w:val="2"/>
          <w:kern w:val="0"/>
          <w:sz w:val="21"/>
          <w:szCs w:val="20"/>
        </w:rPr>
      </w:pPr>
      <w:r>
        <w:rPr>
          <w:rFonts w:hint="default" w:ascii="Times New Roman" w:hAnsi="Times New Roman" w:cs="Times New Roman"/>
          <w:spacing w:val="2"/>
          <w:kern w:val="0"/>
          <w:sz w:val="21"/>
          <w:szCs w:val="20"/>
        </w:rPr>
        <w:t>本标准实施之日起，GB/T 1819.6-2004、GB/T 1819.17-2017废止。</w:t>
      </w:r>
    </w:p>
    <w:p w14:paraId="4C5583A1">
      <w:pPr>
        <w:keepNext/>
        <w:keepLines/>
        <w:spacing w:before="10" w:after="10" w:line="240" w:lineRule="auto"/>
        <w:outlineLvl w:val="1"/>
        <w:rPr>
          <w:ins w:id="85" w:author="ss" w:date="2025-11-04T17:10:10Z"/>
          <w:rFonts w:hint="default" w:eastAsia="黑体" w:cs="Times New Roman"/>
          <w:b w:val="0"/>
          <w:bCs/>
          <w:color w:val="auto"/>
          <w:sz w:val="24"/>
          <w:szCs w:val="24"/>
          <w:lang w:val="en-US" w:eastAsia="zh-CN"/>
        </w:rPr>
      </w:pPr>
      <w:ins w:id="86" w:author="ss" w:date="2025-11-04T17:10:10Z">
        <w:r>
          <w:rPr>
            <w:rFonts w:hint="eastAsia" w:eastAsia="黑体" w:cs="Times New Roman"/>
            <w:b w:val="0"/>
            <w:bCs/>
            <w:color w:val="auto"/>
            <w:sz w:val="24"/>
            <w:szCs w:val="24"/>
          </w:rPr>
          <w:t>十</w:t>
        </w:r>
      </w:ins>
      <w:ins w:id="87" w:author="ss" w:date="2025-11-04T17:10:12Z">
        <w:r>
          <w:rPr>
            <w:rFonts w:hint="eastAsia" w:eastAsia="黑体" w:cs="Times New Roman"/>
            <w:b w:val="0"/>
            <w:bCs/>
            <w:color w:val="auto"/>
            <w:sz w:val="24"/>
            <w:szCs w:val="24"/>
            <w:lang w:val="en-US" w:eastAsia="zh-CN"/>
          </w:rPr>
          <w:t>二</w:t>
        </w:r>
      </w:ins>
      <w:ins w:id="88" w:author="ss" w:date="2025-11-04T17:10:10Z">
        <w:r>
          <w:rPr>
            <w:rFonts w:hint="eastAsia" w:eastAsia="黑体" w:cs="Times New Roman"/>
            <w:b w:val="0"/>
            <w:bCs/>
            <w:color w:val="auto"/>
            <w:sz w:val="24"/>
            <w:szCs w:val="24"/>
          </w:rPr>
          <w:t>、</w:t>
        </w:r>
      </w:ins>
      <w:ins w:id="89" w:author="ss" w:date="2025-11-04T17:10:10Z">
        <w:r>
          <w:rPr>
            <w:rFonts w:hint="eastAsia" w:eastAsia="黑体" w:cs="Times New Roman"/>
            <w:b w:val="0"/>
            <w:bCs/>
            <w:color w:val="auto"/>
            <w:sz w:val="24"/>
            <w:szCs w:val="24"/>
            <w:lang w:val="en-US" w:eastAsia="zh-CN"/>
          </w:rPr>
          <w:t>公平竞争审查条例</w:t>
        </w:r>
      </w:ins>
    </w:p>
    <w:p w14:paraId="43114CE8">
      <w:pPr>
        <w:widowControl/>
        <w:autoSpaceDE w:val="0"/>
        <w:autoSpaceDN w:val="0"/>
        <w:spacing w:line="240" w:lineRule="auto"/>
        <w:ind w:firstLine="420" w:firstLineChars="200"/>
        <w:rPr>
          <w:ins w:id="90" w:author="ss" w:date="2025-11-04T17:10:10Z"/>
          <w:rFonts w:hint="eastAsia" w:ascii="宋体" w:hAnsi="宋体" w:eastAsia="宋体" w:cs="Times New Roman"/>
          <w:color w:val="auto"/>
          <w:sz w:val="21"/>
          <w:szCs w:val="20"/>
          <w:lang w:eastAsia="zh-CN"/>
        </w:rPr>
      </w:pPr>
      <w:ins w:id="91" w:author="ss" w:date="2025-11-04T17:10:10Z">
        <w:r>
          <w:rPr>
            <w:rFonts w:hint="eastAsia" w:ascii="宋体" w:hAnsi="宋体" w:eastAsia="宋体" w:cs="Times New Roman"/>
            <w:color w:val="auto"/>
            <w:sz w:val="21"/>
            <w:szCs w:val="20"/>
            <w:lang w:val="en-US" w:eastAsia="zh-CN"/>
          </w:rPr>
          <w:t>依照</w:t>
        </w:r>
      </w:ins>
      <w:ins w:id="92" w:author="ss" w:date="2025-11-04T17:10:10Z">
        <w:r>
          <w:rPr>
            <w:rFonts w:hint="eastAsia" w:ascii="宋体" w:hAnsi="宋体" w:eastAsia="宋体" w:cs="Times New Roman"/>
            <w:color w:val="auto"/>
            <w:sz w:val="21"/>
            <w:szCs w:val="20"/>
          </w:rPr>
          <w:t>《</w:t>
        </w:r>
      </w:ins>
      <w:ins w:id="93" w:author="ss" w:date="2025-11-04T17:10:10Z">
        <w:r>
          <w:rPr>
            <w:rFonts w:hint="eastAsia" w:ascii="宋体" w:hAnsi="宋体" w:eastAsia="宋体" w:cs="Times New Roman"/>
            <w:color w:val="auto"/>
            <w:sz w:val="21"/>
            <w:szCs w:val="20"/>
            <w:lang w:val="en-US" w:eastAsia="zh-CN"/>
          </w:rPr>
          <w:t>公平竞争审查条例</w:t>
        </w:r>
      </w:ins>
      <w:ins w:id="94" w:author="ss" w:date="2025-11-04T17:10:10Z">
        <w:r>
          <w:rPr>
            <w:rFonts w:hint="eastAsia" w:ascii="宋体" w:hAnsi="宋体" w:eastAsia="宋体" w:cs="Times New Roman"/>
            <w:color w:val="auto"/>
            <w:sz w:val="21"/>
            <w:szCs w:val="20"/>
          </w:rPr>
          <w:t>》</w:t>
        </w:r>
      </w:ins>
      <w:ins w:id="95" w:author="ss" w:date="2025-11-04T17:10:10Z">
        <w:r>
          <w:rPr>
            <w:rFonts w:hint="eastAsia" w:ascii="宋体" w:hAnsi="宋体" w:eastAsia="宋体" w:cs="Times New Roman"/>
            <w:color w:val="auto"/>
            <w:sz w:val="21"/>
            <w:szCs w:val="20"/>
            <w:lang w:val="en-US" w:eastAsia="zh-CN"/>
          </w:rPr>
          <w:t>规定开展公平竞争审查，本标准不存在“</w:t>
        </w:r>
      </w:ins>
      <w:ins w:id="96" w:author="ss" w:date="2025-11-04T17:10:10Z">
        <w:r>
          <w:rPr>
            <w:rFonts w:hint="eastAsia" w:ascii="宋体" w:hAnsi="宋体" w:eastAsia="宋体" w:cs="Times New Roman"/>
            <w:color w:val="auto"/>
            <w:sz w:val="21"/>
            <w:szCs w:val="20"/>
          </w:rPr>
          <w:t>限制或者变相限制市场准入和退出</w:t>
        </w:r>
      </w:ins>
      <w:ins w:id="97" w:author="ss" w:date="2025-11-04T17:10:10Z">
        <w:r>
          <w:rPr>
            <w:rFonts w:hint="eastAsia" w:ascii="宋体" w:hAnsi="宋体" w:eastAsia="宋体" w:cs="Times New Roman"/>
            <w:color w:val="auto"/>
            <w:sz w:val="21"/>
            <w:szCs w:val="20"/>
            <w:lang w:eastAsia="zh-CN"/>
          </w:rPr>
          <w:t>”、“</w:t>
        </w:r>
      </w:ins>
      <w:ins w:id="98" w:author="ss" w:date="2025-11-04T17:10:10Z">
        <w:r>
          <w:rPr>
            <w:rFonts w:hint="eastAsia" w:ascii="宋体" w:hAnsi="宋体" w:eastAsia="宋体" w:cs="Times New Roman"/>
            <w:color w:val="auto"/>
            <w:sz w:val="21"/>
            <w:szCs w:val="20"/>
          </w:rPr>
          <w:t>限制或者变相限制商品要素自由流动</w:t>
        </w:r>
      </w:ins>
      <w:ins w:id="99" w:author="ss" w:date="2025-11-04T17:10:10Z">
        <w:r>
          <w:rPr>
            <w:rFonts w:hint="eastAsia" w:ascii="宋体" w:hAnsi="宋体" w:eastAsia="宋体" w:cs="Times New Roman"/>
            <w:color w:val="auto"/>
            <w:sz w:val="21"/>
            <w:szCs w:val="20"/>
            <w:lang w:eastAsia="zh-CN"/>
          </w:rPr>
          <w:t>”、“</w:t>
        </w:r>
      </w:ins>
      <w:ins w:id="100" w:author="ss" w:date="2025-11-04T17:10:10Z">
        <w:r>
          <w:rPr>
            <w:rFonts w:hint="eastAsia" w:ascii="宋体" w:hAnsi="宋体" w:eastAsia="宋体" w:cs="Times New Roman"/>
            <w:color w:val="auto"/>
            <w:sz w:val="21"/>
            <w:szCs w:val="20"/>
          </w:rPr>
          <w:t>影响经营者生产经营成本</w:t>
        </w:r>
      </w:ins>
      <w:ins w:id="101" w:author="ss" w:date="2025-11-04T17:10:10Z">
        <w:r>
          <w:rPr>
            <w:rFonts w:hint="eastAsia" w:ascii="宋体" w:hAnsi="宋体" w:eastAsia="宋体" w:cs="Times New Roman"/>
            <w:color w:val="auto"/>
            <w:sz w:val="21"/>
            <w:szCs w:val="20"/>
            <w:lang w:eastAsia="zh-CN"/>
          </w:rPr>
          <w:t>”、“</w:t>
        </w:r>
      </w:ins>
      <w:ins w:id="102" w:author="ss" w:date="2025-11-04T17:10:10Z">
        <w:r>
          <w:rPr>
            <w:rFonts w:hint="eastAsia" w:ascii="宋体" w:hAnsi="宋体" w:eastAsia="宋体" w:cs="Times New Roman"/>
            <w:color w:val="auto"/>
            <w:sz w:val="21"/>
            <w:szCs w:val="20"/>
          </w:rPr>
          <w:t>影响经营者生产经营行为</w:t>
        </w:r>
      </w:ins>
      <w:ins w:id="103" w:author="ss" w:date="2025-11-04T17:10:10Z">
        <w:r>
          <w:rPr>
            <w:rFonts w:hint="eastAsia" w:ascii="宋体" w:hAnsi="宋体" w:eastAsia="宋体" w:cs="Times New Roman"/>
            <w:color w:val="auto"/>
            <w:sz w:val="21"/>
            <w:szCs w:val="20"/>
            <w:lang w:eastAsia="zh-CN"/>
          </w:rPr>
          <w:t>”</w:t>
        </w:r>
      </w:ins>
      <w:ins w:id="104" w:author="ss" w:date="2025-11-04T17:10:10Z">
        <w:r>
          <w:rPr>
            <w:rFonts w:hint="eastAsia" w:ascii="宋体" w:hAnsi="宋体" w:eastAsia="宋体" w:cs="Times New Roman"/>
            <w:color w:val="auto"/>
            <w:sz w:val="21"/>
            <w:szCs w:val="20"/>
            <w:lang w:val="en-US" w:eastAsia="zh-CN"/>
          </w:rPr>
          <w:t>等情况，也不</w:t>
        </w:r>
      </w:ins>
      <w:ins w:id="105" w:author="ss" w:date="2025-11-04T17:10:10Z">
        <w:r>
          <w:rPr>
            <w:rFonts w:hint="eastAsia" w:ascii="宋体" w:hAnsi="宋体" w:eastAsia="宋体" w:cs="Times New Roman"/>
            <w:color w:val="auto"/>
            <w:sz w:val="21"/>
            <w:szCs w:val="20"/>
          </w:rPr>
          <w:t>适用《公平竞争审查条例》第十二条的规定</w:t>
        </w:r>
      </w:ins>
      <w:ins w:id="106" w:author="ss" w:date="2025-11-04T17:10:10Z">
        <w:r>
          <w:rPr>
            <w:rFonts w:hint="eastAsia" w:ascii="宋体" w:hAnsi="宋体" w:eastAsia="宋体" w:cs="Times New Roman"/>
            <w:color w:val="auto"/>
            <w:sz w:val="21"/>
            <w:szCs w:val="20"/>
            <w:lang w:eastAsia="zh-CN"/>
          </w:rPr>
          <w:t>。</w:t>
        </w:r>
      </w:ins>
    </w:p>
    <w:p w14:paraId="3BB517F5">
      <w:pPr>
        <w:keepNext w:val="0"/>
        <w:keepLines w:val="0"/>
        <w:pageBreakBefore w:val="0"/>
        <w:widowControl/>
        <w:kinsoku/>
        <w:wordWrap/>
        <w:overflowPunct/>
        <w:topLinePunct w:val="0"/>
        <w:autoSpaceDE w:val="0"/>
        <w:autoSpaceDN w:val="0"/>
        <w:bidi w:val="0"/>
        <w:adjustRightInd/>
        <w:snapToGrid/>
        <w:ind w:firstLine="420" w:firstLineChars="200"/>
        <w:textAlignment w:val="auto"/>
        <w:rPr>
          <w:ins w:id="107" w:author="ss" w:date="2025-11-04T17:10:10Z"/>
          <w:rFonts w:hint="eastAsia" w:ascii="宋体" w:hAnsi="宋体" w:eastAsia="宋体"/>
          <w:color w:val="auto"/>
          <w:szCs w:val="21"/>
        </w:rPr>
      </w:pPr>
      <w:ins w:id="108" w:author="ss" w:date="2025-11-04T17:10:10Z">
        <w:r>
          <w:rPr>
            <w:rFonts w:hint="eastAsia" w:ascii="宋体" w:hAnsi="宋体" w:eastAsia="宋体" w:cs="Times New Roman"/>
            <w:color w:val="auto"/>
            <w:sz w:val="21"/>
            <w:szCs w:val="20"/>
            <w:lang w:val="en-US" w:eastAsia="zh-CN"/>
          </w:rPr>
          <w:t>本标准审查结论为“不影响”。</w:t>
        </w:r>
      </w:ins>
    </w:p>
    <w:p w14:paraId="5571FD28">
      <w:pPr>
        <w:numPr>
          <w:numId w:val="0"/>
        </w:numPr>
        <w:rPr>
          <w:rFonts w:hint="default" w:ascii="Times New Roman" w:hAnsi="Times New Roman" w:cs="Times New Roman"/>
          <w:b/>
          <w:bCs/>
          <w:sz w:val="28"/>
          <w:szCs w:val="28"/>
        </w:rPr>
      </w:pPr>
      <w:ins w:id="109" w:author="ss" w:date="2025-11-04T17:10:17Z">
        <w:r>
          <w:rPr>
            <w:rFonts w:hint="eastAsia" w:cs="Times New Roman"/>
            <w:b/>
            <w:bCs/>
            <w:sz w:val="28"/>
            <w:szCs w:val="28"/>
            <w:lang w:val="en-US" w:eastAsia="zh-CN"/>
          </w:rPr>
          <w:t>十三、</w:t>
        </w:r>
      </w:ins>
      <w:r>
        <w:rPr>
          <w:rFonts w:hint="default" w:ascii="Times New Roman" w:hAnsi="Times New Roman" w:cs="Times New Roman"/>
          <w:b/>
          <w:bCs/>
          <w:sz w:val="28"/>
          <w:szCs w:val="28"/>
        </w:rPr>
        <w:t>其他应当说明的事项。</w:t>
      </w:r>
    </w:p>
    <w:p w14:paraId="1FC0E2A8">
      <w:pPr>
        <w:ind w:firstLine="525" w:firstLineChars="250"/>
        <w:rPr>
          <w:rFonts w:hint="default" w:ascii="Times New Roman" w:hAnsi="Times New Roman" w:cs="Times New Roman"/>
        </w:rPr>
      </w:pPr>
      <w:r>
        <w:rPr>
          <w:rFonts w:hint="default" w:ascii="Times New Roman" w:hAnsi="Times New Roman" w:cs="Times New Roman"/>
        </w:rPr>
        <w:t>无。</w:t>
      </w:r>
    </w:p>
    <w:p w14:paraId="205DEEC9">
      <w:pPr>
        <w:ind w:firstLine="420" w:firstLineChars="200"/>
        <w:jc w:val="right"/>
        <w:rPr>
          <w:rFonts w:hint="eastAsia" w:ascii="Times New Roman" w:hAnsi="Times New Roman" w:eastAsia="宋体" w:cs="Times New Roman"/>
          <w:szCs w:val="21"/>
          <w:lang w:eastAsia="zh-CN"/>
        </w:rPr>
      </w:pPr>
      <w:r>
        <w:rPr>
          <w:rFonts w:hint="default" w:ascii="Times New Roman" w:hAnsi="Times New Roman" w:cs="Times New Roman"/>
          <w:szCs w:val="21"/>
        </w:rPr>
        <w:t xml:space="preserve">                              </w:t>
      </w:r>
      <w:del w:id="110" w:author="ss" w:date="2025-11-04T17:10:22Z">
        <w:r>
          <w:rPr>
            <w:rFonts w:hint="default" w:ascii="Times New Roman" w:hAnsi="Times New Roman" w:cs="Times New Roman"/>
            <w:szCs w:val="21"/>
            <w:lang w:val="en-US"/>
          </w:rPr>
          <w:delText>云南锡业矿冶检测中心有限公司</w:delText>
        </w:r>
      </w:del>
      <w:ins w:id="111" w:author="ss" w:date="2025-11-04T17:10:23Z">
        <w:r>
          <w:rPr>
            <w:rFonts w:hint="eastAsia" w:cs="Times New Roman"/>
            <w:szCs w:val="21"/>
            <w:lang w:val="en-US" w:eastAsia="zh-CN"/>
          </w:rPr>
          <w:t>编制组</w:t>
        </w:r>
      </w:ins>
      <w:bookmarkStart w:id="5" w:name="_GoBack"/>
      <w:bookmarkEnd w:id="5"/>
    </w:p>
    <w:p w14:paraId="3D782F0E">
      <w:pPr>
        <w:spacing w:line="400" w:lineRule="exact"/>
        <w:ind w:firstLine="480" w:firstLineChars="200"/>
        <w:jc w:val="right"/>
        <w:rPr>
          <w:rFonts w:hint="default" w:ascii="Times New Roman" w:hAnsi="Times New Roman" w:cs="Times New Roman" w:eastAsiaTheme="minorEastAsia"/>
          <w:sz w:val="24"/>
        </w:rPr>
      </w:pPr>
      <w:r>
        <w:rPr>
          <w:rFonts w:hint="default" w:ascii="Times New Roman" w:hAnsi="Times New Roman" w:cs="Times New Roman" w:eastAsiaTheme="minorEastAsia"/>
          <w:sz w:val="24"/>
        </w:rPr>
        <w:t>2025年1</w:t>
      </w:r>
      <w:r>
        <w:rPr>
          <w:rFonts w:hint="default" w:ascii="Times New Roman" w:hAnsi="Times New Roman" w:cs="Times New Roman" w:eastAsiaTheme="minorEastAsia"/>
          <w:sz w:val="24"/>
          <w:lang w:val="en-US" w:eastAsia="zh-CN"/>
        </w:rPr>
        <w:t>0</w:t>
      </w:r>
      <w:r>
        <w:rPr>
          <w:rFonts w:hint="default" w:ascii="Times New Roman" w:hAnsi="Times New Roman" w:cs="Times New Roman" w:eastAsiaTheme="minorEastAsia"/>
          <w:sz w:val="24"/>
        </w:rPr>
        <w:t>月</w:t>
      </w:r>
    </w:p>
    <w:p w14:paraId="5E6DAB71">
      <w:pPr>
        <w:pStyle w:val="18"/>
        <w:jc w:val="center"/>
        <w:rPr>
          <w:rFonts w:hint="eastAsia" w:eastAsiaTheme="minorEastAsia"/>
          <w:lang w:val="en-US" w:eastAsia="zh-CN"/>
        </w:rPr>
      </w:pPr>
    </w:p>
    <w:p w14:paraId="434E1C48">
      <w:pPr>
        <w:pStyle w:val="18"/>
        <w:jc w:val="center"/>
        <w:rPr>
          <w:rFonts w:hint="eastAsia" w:eastAsiaTheme="minorEastAsia"/>
          <w:lang w:val="en-US" w:eastAsia="zh-CN"/>
        </w:rPr>
      </w:pPr>
    </w:p>
    <w:p w14:paraId="2DDC426F">
      <w:pPr>
        <w:pStyle w:val="18"/>
        <w:jc w:val="center"/>
        <w:rPr>
          <w:rFonts w:hint="eastAsia" w:eastAsiaTheme="minorEastAsia"/>
          <w:lang w:val="en-US" w:eastAsia="zh-CN"/>
        </w:rPr>
      </w:pPr>
    </w:p>
    <w:p w14:paraId="47A8F103">
      <w:pPr>
        <w:pStyle w:val="18"/>
        <w:jc w:val="center"/>
        <w:rPr>
          <w:rFonts w:hint="eastAsia" w:eastAsiaTheme="minorEastAsia"/>
          <w:lang w:val="en-US" w:eastAsia="zh-CN"/>
        </w:rPr>
      </w:pPr>
    </w:p>
    <w:p w14:paraId="7F404655">
      <w:pPr>
        <w:pStyle w:val="18"/>
        <w:jc w:val="center"/>
        <w:rPr>
          <w:rFonts w:hint="eastAsia" w:eastAsiaTheme="minorEastAsia"/>
          <w:lang w:val="en-US" w:eastAsia="zh-CN"/>
        </w:rPr>
      </w:pPr>
    </w:p>
    <w:p w14:paraId="206234E7">
      <w:pPr>
        <w:pStyle w:val="18"/>
        <w:jc w:val="center"/>
        <w:rPr>
          <w:rFonts w:hint="eastAsia" w:eastAsiaTheme="minorEastAsia"/>
          <w:lang w:val="en-US" w:eastAsia="zh-CN"/>
        </w:rPr>
      </w:pPr>
    </w:p>
    <w:p w14:paraId="08503E96">
      <w:pPr>
        <w:pStyle w:val="18"/>
        <w:jc w:val="center"/>
        <w:rPr>
          <w:rFonts w:hint="eastAsia" w:eastAsiaTheme="minorEastAsia"/>
          <w:lang w:val="en-US" w:eastAsia="zh-CN"/>
        </w:rPr>
      </w:pPr>
    </w:p>
    <w:p w14:paraId="66664715">
      <w:pPr>
        <w:pStyle w:val="18"/>
        <w:jc w:val="center"/>
        <w:rPr>
          <w:rFonts w:hint="eastAsia" w:eastAsiaTheme="minorEastAsia"/>
          <w:lang w:val="en-US" w:eastAsia="zh-CN"/>
        </w:rPr>
      </w:pPr>
    </w:p>
    <w:p w14:paraId="11AE40DF">
      <w:pPr>
        <w:pStyle w:val="18"/>
        <w:jc w:val="center"/>
        <w:rPr>
          <w:rFonts w:hint="eastAsia" w:eastAsiaTheme="minorEastAsia"/>
          <w:lang w:val="en-US" w:eastAsia="zh-CN"/>
        </w:rPr>
      </w:pPr>
    </w:p>
    <w:p w14:paraId="673575CC">
      <w:pPr>
        <w:pStyle w:val="18"/>
        <w:jc w:val="center"/>
        <w:rPr>
          <w:rFonts w:hint="eastAsia" w:eastAsiaTheme="minorEastAsia"/>
          <w:lang w:val="en-US" w:eastAsia="zh-CN"/>
        </w:rPr>
      </w:pPr>
    </w:p>
    <w:p w14:paraId="4A3ECFDA">
      <w:pPr>
        <w:pStyle w:val="18"/>
        <w:jc w:val="center"/>
        <w:rPr>
          <w:rFonts w:hint="eastAsia" w:eastAsiaTheme="minorEastAsia"/>
          <w:lang w:val="en-US" w:eastAsia="zh-CN"/>
        </w:rPr>
      </w:pPr>
    </w:p>
    <w:p w14:paraId="1E4370BC">
      <w:pPr>
        <w:pStyle w:val="18"/>
        <w:jc w:val="center"/>
        <w:rPr>
          <w:rFonts w:hint="eastAsia" w:eastAsiaTheme="minorEastAsia"/>
          <w:lang w:val="en-US" w:eastAsia="zh-CN"/>
        </w:rPr>
      </w:pPr>
    </w:p>
    <w:p w14:paraId="68C247C1">
      <w:pPr>
        <w:pStyle w:val="18"/>
        <w:jc w:val="center"/>
        <w:rPr>
          <w:rFonts w:hint="eastAsia" w:eastAsiaTheme="minorEastAsia"/>
          <w:lang w:val="en-US" w:eastAsia="zh-CN"/>
        </w:rPr>
      </w:pPr>
    </w:p>
    <w:p w14:paraId="5DB9D075">
      <w:pPr>
        <w:pStyle w:val="18"/>
        <w:jc w:val="center"/>
        <w:rPr>
          <w:rFonts w:hint="eastAsia" w:eastAsiaTheme="minorEastAsia"/>
          <w:lang w:val="en-US" w:eastAsia="zh-CN"/>
        </w:rPr>
      </w:pPr>
    </w:p>
    <w:p w14:paraId="483BD4FC">
      <w:pPr>
        <w:pStyle w:val="18"/>
        <w:jc w:val="center"/>
        <w:rPr>
          <w:rFonts w:hint="eastAsia" w:eastAsiaTheme="minorEastAsia"/>
          <w:lang w:val="en-US" w:eastAsia="zh-CN"/>
        </w:rPr>
      </w:pPr>
    </w:p>
    <w:p w14:paraId="6C52340A">
      <w:pPr>
        <w:pStyle w:val="18"/>
        <w:jc w:val="center"/>
        <w:rPr>
          <w:rFonts w:hint="eastAsia" w:eastAsiaTheme="minorEastAsia"/>
          <w:lang w:val="en-US" w:eastAsia="zh-CN"/>
        </w:rPr>
      </w:pPr>
    </w:p>
    <w:p w14:paraId="78436AA3">
      <w:pPr>
        <w:pStyle w:val="18"/>
        <w:jc w:val="center"/>
        <w:rPr>
          <w:rFonts w:hint="eastAsia" w:eastAsiaTheme="minorEastAsia"/>
          <w:lang w:val="en-US" w:eastAsia="zh-CN"/>
        </w:rPr>
      </w:pPr>
    </w:p>
    <w:p w14:paraId="44A418F8">
      <w:pPr>
        <w:pStyle w:val="18"/>
        <w:jc w:val="center"/>
        <w:rPr>
          <w:rFonts w:hint="eastAsia" w:eastAsiaTheme="minorEastAsia"/>
          <w:lang w:val="en-US" w:eastAsia="zh-CN"/>
        </w:rPr>
      </w:pPr>
    </w:p>
    <w:p w14:paraId="46EBC09D">
      <w:pPr>
        <w:pStyle w:val="18"/>
        <w:jc w:val="center"/>
        <w:rPr>
          <w:rFonts w:hint="eastAsia" w:eastAsiaTheme="minorEastAsia"/>
          <w:lang w:val="en-US" w:eastAsia="zh-CN"/>
        </w:rPr>
      </w:pPr>
    </w:p>
    <w:p w14:paraId="6EF1B25C">
      <w:pPr>
        <w:pStyle w:val="18"/>
        <w:jc w:val="center"/>
        <w:rPr>
          <w:rFonts w:hint="eastAsia" w:eastAsiaTheme="minorEastAsia"/>
          <w:lang w:val="en-US" w:eastAsia="zh-CN"/>
        </w:rPr>
      </w:pPr>
    </w:p>
    <w:p w14:paraId="2AA69FC8">
      <w:pPr>
        <w:pStyle w:val="18"/>
        <w:jc w:val="center"/>
        <w:rPr>
          <w:rFonts w:hint="eastAsia" w:eastAsiaTheme="minorEastAsia"/>
          <w:lang w:val="en-US" w:eastAsia="zh-CN"/>
        </w:rPr>
      </w:pPr>
    </w:p>
    <w:p w14:paraId="3AF177C5">
      <w:pPr>
        <w:pStyle w:val="18"/>
        <w:jc w:val="center"/>
        <w:rPr>
          <w:rFonts w:hint="eastAsia" w:eastAsiaTheme="minorEastAsia"/>
          <w:lang w:val="en-US" w:eastAsia="zh-CN"/>
        </w:rPr>
      </w:pPr>
    </w:p>
    <w:p w14:paraId="70260F97">
      <w:pPr>
        <w:pStyle w:val="18"/>
        <w:jc w:val="center"/>
        <w:rPr>
          <w:rFonts w:hint="eastAsia" w:eastAsiaTheme="minorEastAsia"/>
          <w:lang w:val="en-US" w:eastAsia="zh-CN"/>
        </w:rPr>
      </w:pPr>
    </w:p>
    <w:p w14:paraId="78CE5217">
      <w:pPr>
        <w:pStyle w:val="18"/>
        <w:jc w:val="center"/>
        <w:rPr>
          <w:rFonts w:hint="eastAsia" w:eastAsiaTheme="minorEastAsia"/>
          <w:lang w:val="en-US" w:eastAsia="zh-CN"/>
        </w:rPr>
      </w:pPr>
    </w:p>
    <w:p w14:paraId="506AE931">
      <w:pPr>
        <w:pStyle w:val="18"/>
        <w:jc w:val="center"/>
        <w:rPr>
          <w:rFonts w:hint="eastAsia" w:eastAsiaTheme="minorEastAsia"/>
          <w:lang w:val="en-US" w:eastAsia="zh-CN"/>
        </w:rPr>
      </w:pPr>
    </w:p>
    <w:p w14:paraId="2020127F">
      <w:pPr>
        <w:pStyle w:val="18"/>
        <w:jc w:val="center"/>
        <w:rPr>
          <w:rFonts w:hint="eastAsia" w:eastAsiaTheme="minorEastAsia"/>
          <w:lang w:val="en-US" w:eastAsia="zh-CN"/>
        </w:rPr>
      </w:pPr>
    </w:p>
    <w:p w14:paraId="40D5BE17">
      <w:pPr>
        <w:pStyle w:val="18"/>
        <w:jc w:val="center"/>
        <w:rPr>
          <w:rFonts w:hint="eastAsia" w:eastAsiaTheme="minorEastAsia"/>
          <w:lang w:val="en-US" w:eastAsia="zh-CN"/>
        </w:rPr>
      </w:pPr>
    </w:p>
    <w:p w14:paraId="09CA1E78">
      <w:pPr>
        <w:pStyle w:val="18"/>
        <w:jc w:val="center"/>
        <w:rPr>
          <w:rFonts w:hint="eastAsia" w:eastAsiaTheme="minorEastAsia"/>
          <w:lang w:val="en-US" w:eastAsia="zh-CN"/>
        </w:rPr>
      </w:pPr>
    </w:p>
    <w:p w14:paraId="5760456C">
      <w:pPr>
        <w:pStyle w:val="18"/>
        <w:jc w:val="center"/>
        <w:rPr>
          <w:rFonts w:hint="eastAsia" w:eastAsiaTheme="minorEastAsia"/>
          <w:lang w:val="en-US" w:eastAsia="zh-CN"/>
        </w:rPr>
      </w:pPr>
    </w:p>
    <w:p w14:paraId="67F828DF">
      <w:pPr>
        <w:pStyle w:val="18"/>
        <w:jc w:val="center"/>
        <w:rPr>
          <w:rFonts w:hint="eastAsia" w:eastAsiaTheme="minorEastAsia"/>
          <w:lang w:val="en-US" w:eastAsia="zh-CN"/>
        </w:rPr>
      </w:pPr>
    </w:p>
    <w:p w14:paraId="7AE3E3FA">
      <w:pPr>
        <w:pStyle w:val="18"/>
        <w:jc w:val="center"/>
        <w:rPr>
          <w:rFonts w:hint="eastAsia" w:eastAsiaTheme="minorEastAsia"/>
          <w:lang w:val="en-US" w:eastAsia="zh-CN"/>
        </w:rPr>
      </w:pPr>
    </w:p>
    <w:p w14:paraId="5D90C649">
      <w:pPr>
        <w:pStyle w:val="18"/>
        <w:jc w:val="both"/>
        <w:rPr>
          <w:rFonts w:hint="default" w:eastAsiaTheme="minorEastAsia"/>
          <w:lang w:val="en-US" w:eastAsia="zh-CN"/>
        </w:rPr>
      </w:pPr>
    </w:p>
    <w:sectPr>
      <w:footerReference r:id="rId8" w:type="first"/>
      <w:footerReference r:id="rId7"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5-11-04T17:02:24Z" w:initials="">
    <w:p w14:paraId="4CA5B36C">
      <w:pPr>
        <w:pStyle w:val="9"/>
        <w:rPr>
          <w:rFonts w:hint="default" w:eastAsia="宋体"/>
          <w:lang w:val="en-US" w:eastAsia="zh-CN"/>
        </w:rPr>
      </w:pPr>
      <w:r>
        <w:rPr>
          <w:rFonts w:hint="eastAsia"/>
          <w:lang w:val="en-US" w:eastAsia="zh-CN"/>
        </w:rPr>
        <w:t>参照第一段</w:t>
      </w:r>
    </w:p>
  </w:comment>
  <w:comment w:id="1" w:author="ss" w:date="2025-11-04T17:03:33Z" w:initials="">
    <w:p w14:paraId="31B99F3F">
      <w:pPr>
        <w:pStyle w:val="9"/>
        <w:rPr>
          <w:rFonts w:hint="default" w:eastAsia="宋体"/>
          <w:lang w:val="en-US" w:eastAsia="zh-CN"/>
        </w:rPr>
      </w:pPr>
      <w:r>
        <w:rPr>
          <w:rFonts w:hint="eastAsia"/>
          <w:lang w:val="en-US" w:eastAsia="zh-CN"/>
        </w:rPr>
        <w:t>把原理写一下，然后简单说下做了哪几个条件试验和哪些条件试验，多少家试验的总结的话，这个（一）一共写个三四段话就行</w:t>
      </w:r>
    </w:p>
  </w:comment>
  <w:comment w:id="2" w:author="ss" w:date="2025-11-04T17:09:11Z" w:initials="">
    <w:p w14:paraId="45B292A1">
      <w:pPr>
        <w:pStyle w:val="9"/>
        <w:rPr>
          <w:rFonts w:hint="eastAsia" w:eastAsia="宋体"/>
          <w:lang w:val="en-US" w:eastAsia="zh-CN"/>
        </w:rPr>
      </w:pPr>
      <w:r>
        <w:rPr>
          <w:rFonts w:hint="eastAsia"/>
          <w:lang w:val="en-US" w:eastAsia="zh-CN"/>
        </w:rPr>
        <w:t>补充</w:t>
      </w:r>
    </w:p>
  </w:comment>
  <w:comment w:id="3" w:author="ss" w:date="2025-11-04T17:05:57Z" w:initials="">
    <w:p w14:paraId="3947DA65">
      <w:pPr>
        <w:pStyle w:val="9"/>
        <w:rPr>
          <w:rFonts w:hint="eastAsia" w:eastAsia="宋体"/>
          <w:lang w:val="en-US" w:eastAsia="zh-CN"/>
        </w:rPr>
      </w:pPr>
      <w:r>
        <w:rPr>
          <w:rFonts w:hint="eastAsia"/>
          <w:lang w:val="en-US" w:eastAsia="zh-CN"/>
        </w:rPr>
        <w:t>补充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A5B36C" w15:done="0"/>
  <w15:commentEx w15:paraId="31B99F3F" w15:done="0"/>
  <w15:commentEx w15:paraId="45B292A1" w15:done="0"/>
  <w15:commentEx w15:paraId="3947DA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12EE">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97BA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Pyy/K0QEAAKMDAAAOAAAAAAAAAAEAIAAAACIB&#10;AABkcnMvZTJvRG9jLnhtbFBLBQYAAAAABgAGAFkBAABlBQAAAAA=&#10;">
              <v:fill on="f" focussize="0,0"/>
              <v:stroke on="f" weight="1.25pt"/>
              <v:imagedata o:title=""/>
              <o:lock v:ext="edit" aspectratio="f"/>
              <v:textbox inset="0mm,0mm,0mm,0mm" style="mso-fit-shape-to-text:t;">
                <w:txbxContent>
                  <w:p w14:paraId="6697BA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93C22">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E8C9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JBK7n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SJXk6T3UmHXvMS8OH92ASzPfA14m1oMMJn2RD8E4inu6iCuGSHh6VK2qqsQQx9jsIH7x+NwH&#10;iHfCGZKMhgacXhaVHT9DHFPnlFTNululdZ6gtqRH1Ovq/XV+cQkhurZYJLEYu01WHHbDRG3n2hMy&#10;63EFGmpx4ynRnywqnLZlNsJs7Gbj4IPad9jkMtcD/+EQsZ3cZaowwk6FcXaZ57RnaTme+jnr8d/a&#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kErudIBAACjAwAADgAAAAAAAAABACAAAAAi&#10;AQAAZHJzL2Uyb0RvYy54bWxQSwUGAAAAAAYABgBZAQAAZgUAAAAA&#10;">
              <v:fill on="f" focussize="0,0"/>
              <v:stroke on="f" weight="1.25pt"/>
              <v:imagedata o:title=""/>
              <o:lock v:ext="edit" aspectratio="f"/>
              <v:textbox inset="0mm,0mm,0mm,0mm" style="mso-fit-shape-to-text:t;">
                <w:txbxContent>
                  <w:p w14:paraId="5FE8C9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ABD92"/>
    <w:multiLevelType w:val="singleLevel"/>
    <w:tmpl w:val="CE0ABD92"/>
    <w:lvl w:ilvl="0" w:tentative="0">
      <w:start w:val="4"/>
      <w:numFmt w:val="chineseCounting"/>
      <w:suff w:val="nothing"/>
      <w:lvlText w:val="%1、"/>
      <w:lvlJc w:val="left"/>
      <w:rPr>
        <w:rFonts w:hint="eastAsia"/>
        <w:lang w:val="en-US"/>
      </w:rPr>
    </w:lvl>
  </w:abstractNum>
  <w:abstractNum w:abstractNumId="1">
    <w:nsid w:val="F116BB8D"/>
    <w:multiLevelType w:val="singleLevel"/>
    <w:tmpl w:val="F116BB8D"/>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3NTk3MmM4Yzg3Y2E2MmRmYjViODg4NDRjZGJlOTEifQ=="/>
  </w:docVars>
  <w:rsids>
    <w:rsidRoot w:val="00E31BC4"/>
    <w:rsid w:val="00000C35"/>
    <w:rsid w:val="00001551"/>
    <w:rsid w:val="00001569"/>
    <w:rsid w:val="00005425"/>
    <w:rsid w:val="0001019B"/>
    <w:rsid w:val="00013B46"/>
    <w:rsid w:val="00014AC7"/>
    <w:rsid w:val="00017B0A"/>
    <w:rsid w:val="00023EAC"/>
    <w:rsid w:val="00024C63"/>
    <w:rsid w:val="00025736"/>
    <w:rsid w:val="00025837"/>
    <w:rsid w:val="00025A04"/>
    <w:rsid w:val="00026146"/>
    <w:rsid w:val="000275B1"/>
    <w:rsid w:val="0003363E"/>
    <w:rsid w:val="0003429B"/>
    <w:rsid w:val="0004272E"/>
    <w:rsid w:val="000437DF"/>
    <w:rsid w:val="000479C7"/>
    <w:rsid w:val="000512E8"/>
    <w:rsid w:val="00051D5D"/>
    <w:rsid w:val="0005559E"/>
    <w:rsid w:val="00056AEC"/>
    <w:rsid w:val="00062141"/>
    <w:rsid w:val="000652A0"/>
    <w:rsid w:val="0006631C"/>
    <w:rsid w:val="00067039"/>
    <w:rsid w:val="00067ECE"/>
    <w:rsid w:val="00071D15"/>
    <w:rsid w:val="0007206A"/>
    <w:rsid w:val="000737B9"/>
    <w:rsid w:val="000740ED"/>
    <w:rsid w:val="00074B7B"/>
    <w:rsid w:val="00087E0E"/>
    <w:rsid w:val="0009603B"/>
    <w:rsid w:val="000B08CF"/>
    <w:rsid w:val="000B52CB"/>
    <w:rsid w:val="000C1CB4"/>
    <w:rsid w:val="000C7010"/>
    <w:rsid w:val="000C7693"/>
    <w:rsid w:val="000D0052"/>
    <w:rsid w:val="000D0B01"/>
    <w:rsid w:val="000D2209"/>
    <w:rsid w:val="000D7F62"/>
    <w:rsid w:val="000E0BD0"/>
    <w:rsid w:val="000E4375"/>
    <w:rsid w:val="000E5F0C"/>
    <w:rsid w:val="000E6738"/>
    <w:rsid w:val="000F0A0D"/>
    <w:rsid w:val="000F48CB"/>
    <w:rsid w:val="000F74D9"/>
    <w:rsid w:val="00102338"/>
    <w:rsid w:val="0010606F"/>
    <w:rsid w:val="00106D77"/>
    <w:rsid w:val="0010774D"/>
    <w:rsid w:val="00113875"/>
    <w:rsid w:val="00114738"/>
    <w:rsid w:val="001203A5"/>
    <w:rsid w:val="00132EC0"/>
    <w:rsid w:val="00137F3A"/>
    <w:rsid w:val="00141192"/>
    <w:rsid w:val="00141920"/>
    <w:rsid w:val="001469EE"/>
    <w:rsid w:val="001512E9"/>
    <w:rsid w:val="00154239"/>
    <w:rsid w:val="00154519"/>
    <w:rsid w:val="00154872"/>
    <w:rsid w:val="001617AE"/>
    <w:rsid w:val="00163054"/>
    <w:rsid w:val="001707DD"/>
    <w:rsid w:val="00170D25"/>
    <w:rsid w:val="00171DBB"/>
    <w:rsid w:val="00174197"/>
    <w:rsid w:val="00175491"/>
    <w:rsid w:val="001761B8"/>
    <w:rsid w:val="00180028"/>
    <w:rsid w:val="00180507"/>
    <w:rsid w:val="00182594"/>
    <w:rsid w:val="00182B52"/>
    <w:rsid w:val="00183931"/>
    <w:rsid w:val="00186399"/>
    <w:rsid w:val="00187013"/>
    <w:rsid w:val="00187493"/>
    <w:rsid w:val="00190E9B"/>
    <w:rsid w:val="00193F1D"/>
    <w:rsid w:val="001966D8"/>
    <w:rsid w:val="001A2BF0"/>
    <w:rsid w:val="001A4CB1"/>
    <w:rsid w:val="001B66C3"/>
    <w:rsid w:val="001C47FC"/>
    <w:rsid w:val="001C55D9"/>
    <w:rsid w:val="001C71B5"/>
    <w:rsid w:val="001C7BA3"/>
    <w:rsid w:val="001C7E68"/>
    <w:rsid w:val="001D1691"/>
    <w:rsid w:val="001D2166"/>
    <w:rsid w:val="001D7463"/>
    <w:rsid w:val="001D7CB2"/>
    <w:rsid w:val="001E3CF1"/>
    <w:rsid w:val="001E401F"/>
    <w:rsid w:val="001E44C6"/>
    <w:rsid w:val="001E697D"/>
    <w:rsid w:val="001F1079"/>
    <w:rsid w:val="001F609B"/>
    <w:rsid w:val="00200E68"/>
    <w:rsid w:val="00201557"/>
    <w:rsid w:val="0020443E"/>
    <w:rsid w:val="002044B5"/>
    <w:rsid w:val="00206767"/>
    <w:rsid w:val="00206CFB"/>
    <w:rsid w:val="00211CA2"/>
    <w:rsid w:val="00213CFC"/>
    <w:rsid w:val="00214553"/>
    <w:rsid w:val="002162A2"/>
    <w:rsid w:val="002166DE"/>
    <w:rsid w:val="002206E5"/>
    <w:rsid w:val="00220E53"/>
    <w:rsid w:val="00221B2D"/>
    <w:rsid w:val="002220FF"/>
    <w:rsid w:val="00227295"/>
    <w:rsid w:val="002367C0"/>
    <w:rsid w:val="0023680D"/>
    <w:rsid w:val="00242DA9"/>
    <w:rsid w:val="00244DAE"/>
    <w:rsid w:val="00260D0C"/>
    <w:rsid w:val="00262264"/>
    <w:rsid w:val="00262DFE"/>
    <w:rsid w:val="0026489C"/>
    <w:rsid w:val="00274F7A"/>
    <w:rsid w:val="0028390E"/>
    <w:rsid w:val="00284041"/>
    <w:rsid w:val="0029407F"/>
    <w:rsid w:val="002970A9"/>
    <w:rsid w:val="002A0AD6"/>
    <w:rsid w:val="002A0DBA"/>
    <w:rsid w:val="002A0FD0"/>
    <w:rsid w:val="002A6C34"/>
    <w:rsid w:val="002B0F5E"/>
    <w:rsid w:val="002B4993"/>
    <w:rsid w:val="002B5566"/>
    <w:rsid w:val="002B7C15"/>
    <w:rsid w:val="002C0B75"/>
    <w:rsid w:val="002C3F8D"/>
    <w:rsid w:val="002C44E6"/>
    <w:rsid w:val="002C4B8C"/>
    <w:rsid w:val="002C4EFB"/>
    <w:rsid w:val="002C5603"/>
    <w:rsid w:val="002D1B58"/>
    <w:rsid w:val="002D22C8"/>
    <w:rsid w:val="002D2B68"/>
    <w:rsid w:val="002D58AB"/>
    <w:rsid w:val="002E0911"/>
    <w:rsid w:val="002E63C6"/>
    <w:rsid w:val="002E6CC5"/>
    <w:rsid w:val="002F24DD"/>
    <w:rsid w:val="002F4A9F"/>
    <w:rsid w:val="0030111F"/>
    <w:rsid w:val="00302997"/>
    <w:rsid w:val="00303750"/>
    <w:rsid w:val="00304235"/>
    <w:rsid w:val="00304584"/>
    <w:rsid w:val="00311109"/>
    <w:rsid w:val="00313F90"/>
    <w:rsid w:val="00320EBF"/>
    <w:rsid w:val="003212FF"/>
    <w:rsid w:val="00322034"/>
    <w:rsid w:val="003272F9"/>
    <w:rsid w:val="00332E02"/>
    <w:rsid w:val="00340EF3"/>
    <w:rsid w:val="0034293F"/>
    <w:rsid w:val="00347CFB"/>
    <w:rsid w:val="00353057"/>
    <w:rsid w:val="00354F9C"/>
    <w:rsid w:val="00355A22"/>
    <w:rsid w:val="00355ED3"/>
    <w:rsid w:val="00356D6E"/>
    <w:rsid w:val="00362F9C"/>
    <w:rsid w:val="00366161"/>
    <w:rsid w:val="003665E6"/>
    <w:rsid w:val="00372F04"/>
    <w:rsid w:val="00373BD5"/>
    <w:rsid w:val="00382F0F"/>
    <w:rsid w:val="003831D5"/>
    <w:rsid w:val="00390557"/>
    <w:rsid w:val="00397327"/>
    <w:rsid w:val="003977CD"/>
    <w:rsid w:val="003A4A6E"/>
    <w:rsid w:val="003A59CF"/>
    <w:rsid w:val="003A6C85"/>
    <w:rsid w:val="003A6C94"/>
    <w:rsid w:val="003B211A"/>
    <w:rsid w:val="003B7492"/>
    <w:rsid w:val="003C6CC2"/>
    <w:rsid w:val="003C7084"/>
    <w:rsid w:val="003D4163"/>
    <w:rsid w:val="003D5815"/>
    <w:rsid w:val="003E34B7"/>
    <w:rsid w:val="003E5FFB"/>
    <w:rsid w:val="003F0F0F"/>
    <w:rsid w:val="003F1A6F"/>
    <w:rsid w:val="003F24E1"/>
    <w:rsid w:val="003F2EB0"/>
    <w:rsid w:val="003F7AD6"/>
    <w:rsid w:val="004000CB"/>
    <w:rsid w:val="00401723"/>
    <w:rsid w:val="004043A7"/>
    <w:rsid w:val="004070B5"/>
    <w:rsid w:val="00412FAD"/>
    <w:rsid w:val="00415260"/>
    <w:rsid w:val="004162DE"/>
    <w:rsid w:val="00416453"/>
    <w:rsid w:val="00416BD2"/>
    <w:rsid w:val="00424235"/>
    <w:rsid w:val="004253C5"/>
    <w:rsid w:val="00442C84"/>
    <w:rsid w:val="00444D4C"/>
    <w:rsid w:val="00446495"/>
    <w:rsid w:val="0045287A"/>
    <w:rsid w:val="00453AFF"/>
    <w:rsid w:val="0046003E"/>
    <w:rsid w:val="0046133D"/>
    <w:rsid w:val="00462A1D"/>
    <w:rsid w:val="00462AE2"/>
    <w:rsid w:val="0046467D"/>
    <w:rsid w:val="00465989"/>
    <w:rsid w:val="0046603C"/>
    <w:rsid w:val="004667C1"/>
    <w:rsid w:val="00467FF3"/>
    <w:rsid w:val="00470028"/>
    <w:rsid w:val="00472627"/>
    <w:rsid w:val="00472835"/>
    <w:rsid w:val="0047404D"/>
    <w:rsid w:val="004757B7"/>
    <w:rsid w:val="004809F4"/>
    <w:rsid w:val="00490876"/>
    <w:rsid w:val="00490DF6"/>
    <w:rsid w:val="00494412"/>
    <w:rsid w:val="00494CB7"/>
    <w:rsid w:val="00496375"/>
    <w:rsid w:val="0049668E"/>
    <w:rsid w:val="004A0C01"/>
    <w:rsid w:val="004B0A3C"/>
    <w:rsid w:val="004B2832"/>
    <w:rsid w:val="004B2C2D"/>
    <w:rsid w:val="004B4BD8"/>
    <w:rsid w:val="004B5C02"/>
    <w:rsid w:val="004B60CA"/>
    <w:rsid w:val="004B66CA"/>
    <w:rsid w:val="004B6AFF"/>
    <w:rsid w:val="004C65F8"/>
    <w:rsid w:val="004D07E5"/>
    <w:rsid w:val="004D7843"/>
    <w:rsid w:val="004E0EBF"/>
    <w:rsid w:val="004E13ED"/>
    <w:rsid w:val="004E2043"/>
    <w:rsid w:val="004F1498"/>
    <w:rsid w:val="004F5A80"/>
    <w:rsid w:val="005011A4"/>
    <w:rsid w:val="00501277"/>
    <w:rsid w:val="00503907"/>
    <w:rsid w:val="00504199"/>
    <w:rsid w:val="0050471C"/>
    <w:rsid w:val="00512A76"/>
    <w:rsid w:val="00517590"/>
    <w:rsid w:val="00523CA8"/>
    <w:rsid w:val="0053454F"/>
    <w:rsid w:val="00540553"/>
    <w:rsid w:val="0054238E"/>
    <w:rsid w:val="00546ABC"/>
    <w:rsid w:val="005477CD"/>
    <w:rsid w:val="005503A8"/>
    <w:rsid w:val="00550B93"/>
    <w:rsid w:val="00550FEC"/>
    <w:rsid w:val="00554D97"/>
    <w:rsid w:val="005554CE"/>
    <w:rsid w:val="005559EF"/>
    <w:rsid w:val="00557579"/>
    <w:rsid w:val="00566D9E"/>
    <w:rsid w:val="00570393"/>
    <w:rsid w:val="0057328F"/>
    <w:rsid w:val="00573519"/>
    <w:rsid w:val="00575C72"/>
    <w:rsid w:val="0058004D"/>
    <w:rsid w:val="00594483"/>
    <w:rsid w:val="00595E78"/>
    <w:rsid w:val="005A0B0E"/>
    <w:rsid w:val="005A5549"/>
    <w:rsid w:val="005A7B63"/>
    <w:rsid w:val="005A7CC9"/>
    <w:rsid w:val="005B1AC0"/>
    <w:rsid w:val="005B3203"/>
    <w:rsid w:val="005B6231"/>
    <w:rsid w:val="005B745B"/>
    <w:rsid w:val="005C765E"/>
    <w:rsid w:val="005C7955"/>
    <w:rsid w:val="005D245B"/>
    <w:rsid w:val="005D38A8"/>
    <w:rsid w:val="005D76FF"/>
    <w:rsid w:val="005D7888"/>
    <w:rsid w:val="005D7DCE"/>
    <w:rsid w:val="005F0590"/>
    <w:rsid w:val="005F3F33"/>
    <w:rsid w:val="005F71E8"/>
    <w:rsid w:val="006062E1"/>
    <w:rsid w:val="00606897"/>
    <w:rsid w:val="00610940"/>
    <w:rsid w:val="00611ADC"/>
    <w:rsid w:val="006122B6"/>
    <w:rsid w:val="00625104"/>
    <w:rsid w:val="00630624"/>
    <w:rsid w:val="00630C1A"/>
    <w:rsid w:val="00631327"/>
    <w:rsid w:val="00632893"/>
    <w:rsid w:val="00632D27"/>
    <w:rsid w:val="00634FB9"/>
    <w:rsid w:val="00651CA6"/>
    <w:rsid w:val="00653D42"/>
    <w:rsid w:val="00672A69"/>
    <w:rsid w:val="00673BA4"/>
    <w:rsid w:val="006777CB"/>
    <w:rsid w:val="006808CD"/>
    <w:rsid w:val="006859B2"/>
    <w:rsid w:val="00687171"/>
    <w:rsid w:val="00691450"/>
    <w:rsid w:val="00692C9B"/>
    <w:rsid w:val="00692D4F"/>
    <w:rsid w:val="0069584D"/>
    <w:rsid w:val="0069590A"/>
    <w:rsid w:val="006964FA"/>
    <w:rsid w:val="006A11F0"/>
    <w:rsid w:val="006A5113"/>
    <w:rsid w:val="006A6D33"/>
    <w:rsid w:val="006B6C94"/>
    <w:rsid w:val="006B7398"/>
    <w:rsid w:val="006C59CD"/>
    <w:rsid w:val="006D4CBF"/>
    <w:rsid w:val="006E534E"/>
    <w:rsid w:val="006E5E36"/>
    <w:rsid w:val="006E6C40"/>
    <w:rsid w:val="006F19EC"/>
    <w:rsid w:val="006F1D27"/>
    <w:rsid w:val="00701B49"/>
    <w:rsid w:val="007030CD"/>
    <w:rsid w:val="00704054"/>
    <w:rsid w:val="00710F3C"/>
    <w:rsid w:val="007122E3"/>
    <w:rsid w:val="00714B93"/>
    <w:rsid w:val="00723D9A"/>
    <w:rsid w:val="007242C3"/>
    <w:rsid w:val="00725E9B"/>
    <w:rsid w:val="00734FD6"/>
    <w:rsid w:val="00736E68"/>
    <w:rsid w:val="00744B23"/>
    <w:rsid w:val="00744B66"/>
    <w:rsid w:val="00747EC3"/>
    <w:rsid w:val="00751C4A"/>
    <w:rsid w:val="007520CD"/>
    <w:rsid w:val="00754B8A"/>
    <w:rsid w:val="00756F02"/>
    <w:rsid w:val="00757228"/>
    <w:rsid w:val="00763CBD"/>
    <w:rsid w:val="007642B7"/>
    <w:rsid w:val="0076697B"/>
    <w:rsid w:val="007732C4"/>
    <w:rsid w:val="00774223"/>
    <w:rsid w:val="00775363"/>
    <w:rsid w:val="00775571"/>
    <w:rsid w:val="007767D2"/>
    <w:rsid w:val="007832B4"/>
    <w:rsid w:val="007877F9"/>
    <w:rsid w:val="00792636"/>
    <w:rsid w:val="00792960"/>
    <w:rsid w:val="00796C37"/>
    <w:rsid w:val="00797E53"/>
    <w:rsid w:val="007A192D"/>
    <w:rsid w:val="007A3565"/>
    <w:rsid w:val="007A3872"/>
    <w:rsid w:val="007C3D8A"/>
    <w:rsid w:val="007C498A"/>
    <w:rsid w:val="007C5E19"/>
    <w:rsid w:val="007C78FA"/>
    <w:rsid w:val="007D0653"/>
    <w:rsid w:val="007D1EDC"/>
    <w:rsid w:val="007D444B"/>
    <w:rsid w:val="007D69FF"/>
    <w:rsid w:val="007D71A2"/>
    <w:rsid w:val="007E0FC5"/>
    <w:rsid w:val="007E3633"/>
    <w:rsid w:val="007E404C"/>
    <w:rsid w:val="007E42DF"/>
    <w:rsid w:val="007E4E4B"/>
    <w:rsid w:val="007E52EB"/>
    <w:rsid w:val="007E5D0E"/>
    <w:rsid w:val="007F217C"/>
    <w:rsid w:val="007F39FF"/>
    <w:rsid w:val="007F3F91"/>
    <w:rsid w:val="007F5826"/>
    <w:rsid w:val="007F6656"/>
    <w:rsid w:val="00805B5E"/>
    <w:rsid w:val="00812187"/>
    <w:rsid w:val="008140C1"/>
    <w:rsid w:val="00814D05"/>
    <w:rsid w:val="0081697E"/>
    <w:rsid w:val="008169FB"/>
    <w:rsid w:val="00821E1B"/>
    <w:rsid w:val="008222ED"/>
    <w:rsid w:val="008232B1"/>
    <w:rsid w:val="008243A2"/>
    <w:rsid w:val="00824F0E"/>
    <w:rsid w:val="0082642A"/>
    <w:rsid w:val="00826CCB"/>
    <w:rsid w:val="0083090D"/>
    <w:rsid w:val="00831616"/>
    <w:rsid w:val="00834A12"/>
    <w:rsid w:val="00836EBD"/>
    <w:rsid w:val="00840BED"/>
    <w:rsid w:val="00842047"/>
    <w:rsid w:val="00845EA5"/>
    <w:rsid w:val="00846AEF"/>
    <w:rsid w:val="00851AD1"/>
    <w:rsid w:val="00852BEA"/>
    <w:rsid w:val="00856453"/>
    <w:rsid w:val="00860C69"/>
    <w:rsid w:val="00862D8B"/>
    <w:rsid w:val="00864832"/>
    <w:rsid w:val="0086777A"/>
    <w:rsid w:val="008677DA"/>
    <w:rsid w:val="00870393"/>
    <w:rsid w:val="00870797"/>
    <w:rsid w:val="00877519"/>
    <w:rsid w:val="00881E8E"/>
    <w:rsid w:val="00887574"/>
    <w:rsid w:val="0089217E"/>
    <w:rsid w:val="008936CE"/>
    <w:rsid w:val="00897971"/>
    <w:rsid w:val="008A2FBE"/>
    <w:rsid w:val="008A3549"/>
    <w:rsid w:val="008A3DED"/>
    <w:rsid w:val="008A501D"/>
    <w:rsid w:val="008A5E73"/>
    <w:rsid w:val="008A67D3"/>
    <w:rsid w:val="008A7B39"/>
    <w:rsid w:val="008B6A4B"/>
    <w:rsid w:val="008C013A"/>
    <w:rsid w:val="008C4E29"/>
    <w:rsid w:val="008C5392"/>
    <w:rsid w:val="008D3A52"/>
    <w:rsid w:val="008E0B71"/>
    <w:rsid w:val="008E54BD"/>
    <w:rsid w:val="008F723B"/>
    <w:rsid w:val="00900D42"/>
    <w:rsid w:val="00901F59"/>
    <w:rsid w:val="00906A64"/>
    <w:rsid w:val="00907C61"/>
    <w:rsid w:val="0091221D"/>
    <w:rsid w:val="009128F1"/>
    <w:rsid w:val="009253DA"/>
    <w:rsid w:val="00926AE1"/>
    <w:rsid w:val="00927F19"/>
    <w:rsid w:val="00930A28"/>
    <w:rsid w:val="0093605D"/>
    <w:rsid w:val="00936A29"/>
    <w:rsid w:val="009442A2"/>
    <w:rsid w:val="009474F8"/>
    <w:rsid w:val="00950A5C"/>
    <w:rsid w:val="00951D65"/>
    <w:rsid w:val="0095285A"/>
    <w:rsid w:val="009553E0"/>
    <w:rsid w:val="0096254B"/>
    <w:rsid w:val="00962F37"/>
    <w:rsid w:val="00963612"/>
    <w:rsid w:val="00966BEE"/>
    <w:rsid w:val="00967C85"/>
    <w:rsid w:val="0097125D"/>
    <w:rsid w:val="00972170"/>
    <w:rsid w:val="009750B3"/>
    <w:rsid w:val="009A0DB9"/>
    <w:rsid w:val="009A1DD6"/>
    <w:rsid w:val="009A52CD"/>
    <w:rsid w:val="009A65A6"/>
    <w:rsid w:val="009A7863"/>
    <w:rsid w:val="009B03EE"/>
    <w:rsid w:val="009B4849"/>
    <w:rsid w:val="009B5AD2"/>
    <w:rsid w:val="009B75A1"/>
    <w:rsid w:val="009C4427"/>
    <w:rsid w:val="009C53EE"/>
    <w:rsid w:val="009C7BED"/>
    <w:rsid w:val="009D2906"/>
    <w:rsid w:val="009D2ABF"/>
    <w:rsid w:val="009E0576"/>
    <w:rsid w:val="009E0795"/>
    <w:rsid w:val="009E0BFB"/>
    <w:rsid w:val="009E54D5"/>
    <w:rsid w:val="009E776C"/>
    <w:rsid w:val="009F15A1"/>
    <w:rsid w:val="009F178A"/>
    <w:rsid w:val="009F216B"/>
    <w:rsid w:val="009F2EB8"/>
    <w:rsid w:val="009F6F09"/>
    <w:rsid w:val="009F7DB4"/>
    <w:rsid w:val="00A00EA1"/>
    <w:rsid w:val="00A01D33"/>
    <w:rsid w:val="00A065BD"/>
    <w:rsid w:val="00A06C4B"/>
    <w:rsid w:val="00A160A7"/>
    <w:rsid w:val="00A16B56"/>
    <w:rsid w:val="00A20C25"/>
    <w:rsid w:val="00A23786"/>
    <w:rsid w:val="00A24BC0"/>
    <w:rsid w:val="00A25EED"/>
    <w:rsid w:val="00A32993"/>
    <w:rsid w:val="00A356C4"/>
    <w:rsid w:val="00A4468B"/>
    <w:rsid w:val="00A4788C"/>
    <w:rsid w:val="00A53007"/>
    <w:rsid w:val="00A53778"/>
    <w:rsid w:val="00A54B2D"/>
    <w:rsid w:val="00A6056D"/>
    <w:rsid w:val="00A60B3E"/>
    <w:rsid w:val="00A64499"/>
    <w:rsid w:val="00A670A3"/>
    <w:rsid w:val="00A77ED2"/>
    <w:rsid w:val="00A803C6"/>
    <w:rsid w:val="00A817A7"/>
    <w:rsid w:val="00A81811"/>
    <w:rsid w:val="00A81D22"/>
    <w:rsid w:val="00A852AD"/>
    <w:rsid w:val="00A929DF"/>
    <w:rsid w:val="00A93113"/>
    <w:rsid w:val="00A935C0"/>
    <w:rsid w:val="00A96741"/>
    <w:rsid w:val="00A97C59"/>
    <w:rsid w:val="00AA0B69"/>
    <w:rsid w:val="00AA1F62"/>
    <w:rsid w:val="00AA3FDC"/>
    <w:rsid w:val="00AB0999"/>
    <w:rsid w:val="00AC3F28"/>
    <w:rsid w:val="00AD09CD"/>
    <w:rsid w:val="00AE0226"/>
    <w:rsid w:val="00AE2CF4"/>
    <w:rsid w:val="00AE6329"/>
    <w:rsid w:val="00AE77C3"/>
    <w:rsid w:val="00AF055F"/>
    <w:rsid w:val="00AF0CFC"/>
    <w:rsid w:val="00B00FEA"/>
    <w:rsid w:val="00B021C5"/>
    <w:rsid w:val="00B02216"/>
    <w:rsid w:val="00B02D21"/>
    <w:rsid w:val="00B04D47"/>
    <w:rsid w:val="00B17E2F"/>
    <w:rsid w:val="00B22191"/>
    <w:rsid w:val="00B22581"/>
    <w:rsid w:val="00B236D8"/>
    <w:rsid w:val="00B2735C"/>
    <w:rsid w:val="00B33645"/>
    <w:rsid w:val="00B42ADB"/>
    <w:rsid w:val="00B44E6A"/>
    <w:rsid w:val="00B45554"/>
    <w:rsid w:val="00B46903"/>
    <w:rsid w:val="00B51FDC"/>
    <w:rsid w:val="00B5520C"/>
    <w:rsid w:val="00B60889"/>
    <w:rsid w:val="00B63A1D"/>
    <w:rsid w:val="00B63AB2"/>
    <w:rsid w:val="00B64436"/>
    <w:rsid w:val="00B65F1C"/>
    <w:rsid w:val="00B6703A"/>
    <w:rsid w:val="00B67812"/>
    <w:rsid w:val="00B722C5"/>
    <w:rsid w:val="00B7420D"/>
    <w:rsid w:val="00B77CC2"/>
    <w:rsid w:val="00B800C8"/>
    <w:rsid w:val="00B81874"/>
    <w:rsid w:val="00B871E0"/>
    <w:rsid w:val="00BA268E"/>
    <w:rsid w:val="00BA4195"/>
    <w:rsid w:val="00BA7A19"/>
    <w:rsid w:val="00BA7A82"/>
    <w:rsid w:val="00BA7B72"/>
    <w:rsid w:val="00BB3A3F"/>
    <w:rsid w:val="00BD3EDA"/>
    <w:rsid w:val="00BE0CE9"/>
    <w:rsid w:val="00BE2292"/>
    <w:rsid w:val="00BF3931"/>
    <w:rsid w:val="00BF3DE4"/>
    <w:rsid w:val="00BF6BA6"/>
    <w:rsid w:val="00BF799C"/>
    <w:rsid w:val="00C018AB"/>
    <w:rsid w:val="00C01D08"/>
    <w:rsid w:val="00C03C36"/>
    <w:rsid w:val="00C0582D"/>
    <w:rsid w:val="00C06361"/>
    <w:rsid w:val="00C152C6"/>
    <w:rsid w:val="00C1595B"/>
    <w:rsid w:val="00C2101D"/>
    <w:rsid w:val="00C273A3"/>
    <w:rsid w:val="00C33CA9"/>
    <w:rsid w:val="00C34DF5"/>
    <w:rsid w:val="00C354CA"/>
    <w:rsid w:val="00C377DB"/>
    <w:rsid w:val="00C37B0B"/>
    <w:rsid w:val="00C408AA"/>
    <w:rsid w:val="00C43623"/>
    <w:rsid w:val="00C44813"/>
    <w:rsid w:val="00C4555B"/>
    <w:rsid w:val="00C4785A"/>
    <w:rsid w:val="00C56166"/>
    <w:rsid w:val="00C60AC0"/>
    <w:rsid w:val="00C63627"/>
    <w:rsid w:val="00C64480"/>
    <w:rsid w:val="00C64AB8"/>
    <w:rsid w:val="00C66E01"/>
    <w:rsid w:val="00C70791"/>
    <w:rsid w:val="00C733FD"/>
    <w:rsid w:val="00C826DB"/>
    <w:rsid w:val="00C838DA"/>
    <w:rsid w:val="00C83AB6"/>
    <w:rsid w:val="00C8733B"/>
    <w:rsid w:val="00C878A2"/>
    <w:rsid w:val="00C90045"/>
    <w:rsid w:val="00C944FA"/>
    <w:rsid w:val="00C96A7B"/>
    <w:rsid w:val="00CA0FF6"/>
    <w:rsid w:val="00CA3B15"/>
    <w:rsid w:val="00CB0C0D"/>
    <w:rsid w:val="00CB7F4B"/>
    <w:rsid w:val="00CC132F"/>
    <w:rsid w:val="00CC13AB"/>
    <w:rsid w:val="00CC1743"/>
    <w:rsid w:val="00CD1815"/>
    <w:rsid w:val="00CD1A23"/>
    <w:rsid w:val="00CD64E7"/>
    <w:rsid w:val="00CE1009"/>
    <w:rsid w:val="00CE1105"/>
    <w:rsid w:val="00CE7A48"/>
    <w:rsid w:val="00CF2304"/>
    <w:rsid w:val="00CF27FC"/>
    <w:rsid w:val="00CF4A92"/>
    <w:rsid w:val="00CF60FE"/>
    <w:rsid w:val="00CF6E1A"/>
    <w:rsid w:val="00D002D7"/>
    <w:rsid w:val="00D059BA"/>
    <w:rsid w:val="00D07733"/>
    <w:rsid w:val="00D13987"/>
    <w:rsid w:val="00D2038C"/>
    <w:rsid w:val="00D24280"/>
    <w:rsid w:val="00D2757E"/>
    <w:rsid w:val="00D31E5B"/>
    <w:rsid w:val="00D34E08"/>
    <w:rsid w:val="00D3550A"/>
    <w:rsid w:val="00D37B33"/>
    <w:rsid w:val="00D462D9"/>
    <w:rsid w:val="00D477DF"/>
    <w:rsid w:val="00D5063A"/>
    <w:rsid w:val="00D53814"/>
    <w:rsid w:val="00D62B0B"/>
    <w:rsid w:val="00D63476"/>
    <w:rsid w:val="00D74593"/>
    <w:rsid w:val="00D75AEC"/>
    <w:rsid w:val="00D84A05"/>
    <w:rsid w:val="00D86CBE"/>
    <w:rsid w:val="00D927CC"/>
    <w:rsid w:val="00D92A95"/>
    <w:rsid w:val="00D95519"/>
    <w:rsid w:val="00DA43EE"/>
    <w:rsid w:val="00DA5164"/>
    <w:rsid w:val="00DA5632"/>
    <w:rsid w:val="00DB2662"/>
    <w:rsid w:val="00DB32E0"/>
    <w:rsid w:val="00DB5DB7"/>
    <w:rsid w:val="00DB7F6F"/>
    <w:rsid w:val="00DC1436"/>
    <w:rsid w:val="00DC1809"/>
    <w:rsid w:val="00DC7FD0"/>
    <w:rsid w:val="00DD173F"/>
    <w:rsid w:val="00DD2853"/>
    <w:rsid w:val="00DD2CE0"/>
    <w:rsid w:val="00DE3DC8"/>
    <w:rsid w:val="00DE40D8"/>
    <w:rsid w:val="00DE4C84"/>
    <w:rsid w:val="00DE7666"/>
    <w:rsid w:val="00DF0C14"/>
    <w:rsid w:val="00DF0FA2"/>
    <w:rsid w:val="00E0046A"/>
    <w:rsid w:val="00E01BC7"/>
    <w:rsid w:val="00E02627"/>
    <w:rsid w:val="00E05E35"/>
    <w:rsid w:val="00E11E46"/>
    <w:rsid w:val="00E1570D"/>
    <w:rsid w:val="00E20635"/>
    <w:rsid w:val="00E2274E"/>
    <w:rsid w:val="00E316CC"/>
    <w:rsid w:val="00E31BC4"/>
    <w:rsid w:val="00E3326E"/>
    <w:rsid w:val="00E367C3"/>
    <w:rsid w:val="00E45A70"/>
    <w:rsid w:val="00E51750"/>
    <w:rsid w:val="00E61641"/>
    <w:rsid w:val="00E62138"/>
    <w:rsid w:val="00E67F55"/>
    <w:rsid w:val="00E72AD1"/>
    <w:rsid w:val="00E759F8"/>
    <w:rsid w:val="00E7698B"/>
    <w:rsid w:val="00E770BE"/>
    <w:rsid w:val="00E7721A"/>
    <w:rsid w:val="00E8125D"/>
    <w:rsid w:val="00E81857"/>
    <w:rsid w:val="00E820F5"/>
    <w:rsid w:val="00E8271C"/>
    <w:rsid w:val="00E83E74"/>
    <w:rsid w:val="00E842E2"/>
    <w:rsid w:val="00E84ADF"/>
    <w:rsid w:val="00E85DCE"/>
    <w:rsid w:val="00E917C5"/>
    <w:rsid w:val="00E91EEB"/>
    <w:rsid w:val="00E9699A"/>
    <w:rsid w:val="00E970BC"/>
    <w:rsid w:val="00EA06E5"/>
    <w:rsid w:val="00EA1249"/>
    <w:rsid w:val="00EA7238"/>
    <w:rsid w:val="00EB0D55"/>
    <w:rsid w:val="00EB2D70"/>
    <w:rsid w:val="00EB3230"/>
    <w:rsid w:val="00EB3896"/>
    <w:rsid w:val="00EC2CB4"/>
    <w:rsid w:val="00EC5447"/>
    <w:rsid w:val="00EC7C9B"/>
    <w:rsid w:val="00ED03F9"/>
    <w:rsid w:val="00ED0764"/>
    <w:rsid w:val="00ED1A24"/>
    <w:rsid w:val="00EE503B"/>
    <w:rsid w:val="00EE51DB"/>
    <w:rsid w:val="00EE5437"/>
    <w:rsid w:val="00EE7480"/>
    <w:rsid w:val="00EF3C93"/>
    <w:rsid w:val="00EF79E9"/>
    <w:rsid w:val="00F015A1"/>
    <w:rsid w:val="00F02BE7"/>
    <w:rsid w:val="00F064B5"/>
    <w:rsid w:val="00F069AE"/>
    <w:rsid w:val="00F103F4"/>
    <w:rsid w:val="00F13103"/>
    <w:rsid w:val="00F13180"/>
    <w:rsid w:val="00F13380"/>
    <w:rsid w:val="00F16876"/>
    <w:rsid w:val="00F20E01"/>
    <w:rsid w:val="00F2368D"/>
    <w:rsid w:val="00F25064"/>
    <w:rsid w:val="00F27F99"/>
    <w:rsid w:val="00F33762"/>
    <w:rsid w:val="00F3433E"/>
    <w:rsid w:val="00F370B1"/>
    <w:rsid w:val="00F3736F"/>
    <w:rsid w:val="00F37D95"/>
    <w:rsid w:val="00F43B5F"/>
    <w:rsid w:val="00F450D1"/>
    <w:rsid w:val="00F46E3A"/>
    <w:rsid w:val="00F51246"/>
    <w:rsid w:val="00F518CC"/>
    <w:rsid w:val="00F53D38"/>
    <w:rsid w:val="00F602FB"/>
    <w:rsid w:val="00F637F4"/>
    <w:rsid w:val="00F638A4"/>
    <w:rsid w:val="00F6546D"/>
    <w:rsid w:val="00F66068"/>
    <w:rsid w:val="00F71AC2"/>
    <w:rsid w:val="00F74AD3"/>
    <w:rsid w:val="00F776E8"/>
    <w:rsid w:val="00F83A8D"/>
    <w:rsid w:val="00F8536E"/>
    <w:rsid w:val="00F8570D"/>
    <w:rsid w:val="00F869C0"/>
    <w:rsid w:val="00F9461B"/>
    <w:rsid w:val="00FA01F8"/>
    <w:rsid w:val="00FA13B6"/>
    <w:rsid w:val="00FA2167"/>
    <w:rsid w:val="00FA303A"/>
    <w:rsid w:val="00FA3874"/>
    <w:rsid w:val="00FA4160"/>
    <w:rsid w:val="00FA7840"/>
    <w:rsid w:val="00FB0A6D"/>
    <w:rsid w:val="00FB2857"/>
    <w:rsid w:val="00FB5146"/>
    <w:rsid w:val="00FB7014"/>
    <w:rsid w:val="00FC00ED"/>
    <w:rsid w:val="00FC469F"/>
    <w:rsid w:val="00FC55CA"/>
    <w:rsid w:val="00FC6FFA"/>
    <w:rsid w:val="00FD3068"/>
    <w:rsid w:val="00FD5C1D"/>
    <w:rsid w:val="00FE1689"/>
    <w:rsid w:val="00FE1A31"/>
    <w:rsid w:val="00FE5B1A"/>
    <w:rsid w:val="00FF6D57"/>
    <w:rsid w:val="00FF7D98"/>
    <w:rsid w:val="01217AD9"/>
    <w:rsid w:val="0144644E"/>
    <w:rsid w:val="015B4C22"/>
    <w:rsid w:val="017D4F5C"/>
    <w:rsid w:val="019B1AB5"/>
    <w:rsid w:val="019D6AA1"/>
    <w:rsid w:val="01B14C06"/>
    <w:rsid w:val="01B85F94"/>
    <w:rsid w:val="01BF1F2E"/>
    <w:rsid w:val="01F32304"/>
    <w:rsid w:val="022243A2"/>
    <w:rsid w:val="0227311A"/>
    <w:rsid w:val="025008C3"/>
    <w:rsid w:val="025F0B06"/>
    <w:rsid w:val="026A4037"/>
    <w:rsid w:val="027B3834"/>
    <w:rsid w:val="029B729D"/>
    <w:rsid w:val="02E942C5"/>
    <w:rsid w:val="03086798"/>
    <w:rsid w:val="035B0935"/>
    <w:rsid w:val="035F23E1"/>
    <w:rsid w:val="03631AB1"/>
    <w:rsid w:val="036D7252"/>
    <w:rsid w:val="03BB7C90"/>
    <w:rsid w:val="03C926DB"/>
    <w:rsid w:val="03E0149F"/>
    <w:rsid w:val="03EA010F"/>
    <w:rsid w:val="03EA374B"/>
    <w:rsid w:val="041651F4"/>
    <w:rsid w:val="042623AF"/>
    <w:rsid w:val="04266DE9"/>
    <w:rsid w:val="04335104"/>
    <w:rsid w:val="04367E0E"/>
    <w:rsid w:val="045A55FE"/>
    <w:rsid w:val="04646CD5"/>
    <w:rsid w:val="046E6D4D"/>
    <w:rsid w:val="04777812"/>
    <w:rsid w:val="04A321BA"/>
    <w:rsid w:val="04B54D37"/>
    <w:rsid w:val="04BA2023"/>
    <w:rsid w:val="05034832"/>
    <w:rsid w:val="057D4706"/>
    <w:rsid w:val="0580140A"/>
    <w:rsid w:val="05CB7AD6"/>
    <w:rsid w:val="05D62E8D"/>
    <w:rsid w:val="062E41A8"/>
    <w:rsid w:val="067A093B"/>
    <w:rsid w:val="0698445F"/>
    <w:rsid w:val="06A0578A"/>
    <w:rsid w:val="06A476FB"/>
    <w:rsid w:val="06A72A7B"/>
    <w:rsid w:val="06E51650"/>
    <w:rsid w:val="06F46673"/>
    <w:rsid w:val="07061945"/>
    <w:rsid w:val="070A6EAB"/>
    <w:rsid w:val="0722180F"/>
    <w:rsid w:val="07224046"/>
    <w:rsid w:val="078160F5"/>
    <w:rsid w:val="07BC4304"/>
    <w:rsid w:val="07BC63DA"/>
    <w:rsid w:val="07DF3CD3"/>
    <w:rsid w:val="07F468B3"/>
    <w:rsid w:val="07FE5181"/>
    <w:rsid w:val="08012877"/>
    <w:rsid w:val="081163FE"/>
    <w:rsid w:val="082361DA"/>
    <w:rsid w:val="084639D0"/>
    <w:rsid w:val="08601134"/>
    <w:rsid w:val="08694192"/>
    <w:rsid w:val="087C0AD2"/>
    <w:rsid w:val="08A505A8"/>
    <w:rsid w:val="08AE7AB1"/>
    <w:rsid w:val="08B319DE"/>
    <w:rsid w:val="08BF5F6B"/>
    <w:rsid w:val="09142FA8"/>
    <w:rsid w:val="092B6B72"/>
    <w:rsid w:val="092D5295"/>
    <w:rsid w:val="09972413"/>
    <w:rsid w:val="099D3E56"/>
    <w:rsid w:val="099F00F8"/>
    <w:rsid w:val="09AC590E"/>
    <w:rsid w:val="09BC4A90"/>
    <w:rsid w:val="09EC2688"/>
    <w:rsid w:val="09F90E28"/>
    <w:rsid w:val="09FD3F35"/>
    <w:rsid w:val="0A1301F7"/>
    <w:rsid w:val="0A4A209B"/>
    <w:rsid w:val="0A517F6A"/>
    <w:rsid w:val="0A58438E"/>
    <w:rsid w:val="0AB238C7"/>
    <w:rsid w:val="0AF64B66"/>
    <w:rsid w:val="0B014B1F"/>
    <w:rsid w:val="0B274741"/>
    <w:rsid w:val="0B3A1B4A"/>
    <w:rsid w:val="0B667AEB"/>
    <w:rsid w:val="0B7F551C"/>
    <w:rsid w:val="0B8229A9"/>
    <w:rsid w:val="0B864FC3"/>
    <w:rsid w:val="0BB772BD"/>
    <w:rsid w:val="0BBC4BFC"/>
    <w:rsid w:val="0BEE1E42"/>
    <w:rsid w:val="0C2970AE"/>
    <w:rsid w:val="0CC342D7"/>
    <w:rsid w:val="0CE95B9C"/>
    <w:rsid w:val="0D322456"/>
    <w:rsid w:val="0D475DD6"/>
    <w:rsid w:val="0D4F2CCF"/>
    <w:rsid w:val="0D617227"/>
    <w:rsid w:val="0D7A5AC1"/>
    <w:rsid w:val="0D8F21BA"/>
    <w:rsid w:val="0D922111"/>
    <w:rsid w:val="0DB81C94"/>
    <w:rsid w:val="0DC11C90"/>
    <w:rsid w:val="0DDC53BD"/>
    <w:rsid w:val="0DE14AC5"/>
    <w:rsid w:val="0E0F2D3C"/>
    <w:rsid w:val="0E211F5C"/>
    <w:rsid w:val="0E280D70"/>
    <w:rsid w:val="0E4344BF"/>
    <w:rsid w:val="0E594862"/>
    <w:rsid w:val="0E9F6F26"/>
    <w:rsid w:val="0EDC0D93"/>
    <w:rsid w:val="0EEA1D66"/>
    <w:rsid w:val="0EF07F83"/>
    <w:rsid w:val="0F323461"/>
    <w:rsid w:val="0F81780D"/>
    <w:rsid w:val="0FC90F71"/>
    <w:rsid w:val="101F5006"/>
    <w:rsid w:val="105A5BF5"/>
    <w:rsid w:val="10A16659"/>
    <w:rsid w:val="10A17E00"/>
    <w:rsid w:val="10A36151"/>
    <w:rsid w:val="10AC770E"/>
    <w:rsid w:val="10D601E5"/>
    <w:rsid w:val="110E509D"/>
    <w:rsid w:val="11603819"/>
    <w:rsid w:val="11755B4D"/>
    <w:rsid w:val="11C60597"/>
    <w:rsid w:val="11D230A2"/>
    <w:rsid w:val="11D33D00"/>
    <w:rsid w:val="120C7C36"/>
    <w:rsid w:val="121B23E4"/>
    <w:rsid w:val="121C431D"/>
    <w:rsid w:val="12514E8A"/>
    <w:rsid w:val="125E4474"/>
    <w:rsid w:val="1269724B"/>
    <w:rsid w:val="12D363ED"/>
    <w:rsid w:val="12FE6C86"/>
    <w:rsid w:val="1340403C"/>
    <w:rsid w:val="134D2796"/>
    <w:rsid w:val="1378137E"/>
    <w:rsid w:val="13852E64"/>
    <w:rsid w:val="138B28CD"/>
    <w:rsid w:val="13977FFB"/>
    <w:rsid w:val="13F51B12"/>
    <w:rsid w:val="1407217C"/>
    <w:rsid w:val="1411328C"/>
    <w:rsid w:val="142861A9"/>
    <w:rsid w:val="142E32FB"/>
    <w:rsid w:val="142F270B"/>
    <w:rsid w:val="14885C9A"/>
    <w:rsid w:val="148B1778"/>
    <w:rsid w:val="14B4157F"/>
    <w:rsid w:val="14DB7895"/>
    <w:rsid w:val="15036AFA"/>
    <w:rsid w:val="151B1859"/>
    <w:rsid w:val="152E488C"/>
    <w:rsid w:val="15501AB6"/>
    <w:rsid w:val="15520D46"/>
    <w:rsid w:val="155F7F17"/>
    <w:rsid w:val="15642073"/>
    <w:rsid w:val="15BD5E17"/>
    <w:rsid w:val="16091014"/>
    <w:rsid w:val="160D6F24"/>
    <w:rsid w:val="161C3025"/>
    <w:rsid w:val="165F1CE6"/>
    <w:rsid w:val="16734728"/>
    <w:rsid w:val="168C3B77"/>
    <w:rsid w:val="16A23725"/>
    <w:rsid w:val="16F9522A"/>
    <w:rsid w:val="172D59A5"/>
    <w:rsid w:val="176546CE"/>
    <w:rsid w:val="176E0569"/>
    <w:rsid w:val="178A1D19"/>
    <w:rsid w:val="17B46DA6"/>
    <w:rsid w:val="17DB2581"/>
    <w:rsid w:val="17E32A03"/>
    <w:rsid w:val="17FD699F"/>
    <w:rsid w:val="18346788"/>
    <w:rsid w:val="183F195B"/>
    <w:rsid w:val="186D529C"/>
    <w:rsid w:val="187237F6"/>
    <w:rsid w:val="18B0756E"/>
    <w:rsid w:val="18D10120"/>
    <w:rsid w:val="193B73CD"/>
    <w:rsid w:val="19836D63"/>
    <w:rsid w:val="198F2588"/>
    <w:rsid w:val="19D273FF"/>
    <w:rsid w:val="1A037BA3"/>
    <w:rsid w:val="1A224DA5"/>
    <w:rsid w:val="1A504676"/>
    <w:rsid w:val="1A5A1E87"/>
    <w:rsid w:val="1A9B20B9"/>
    <w:rsid w:val="1A9C249F"/>
    <w:rsid w:val="1AA67E14"/>
    <w:rsid w:val="1AD9327C"/>
    <w:rsid w:val="1ADA1D3A"/>
    <w:rsid w:val="1ADC4C86"/>
    <w:rsid w:val="1ADF56F4"/>
    <w:rsid w:val="1B007815"/>
    <w:rsid w:val="1B511038"/>
    <w:rsid w:val="1B5F2E9D"/>
    <w:rsid w:val="1B901898"/>
    <w:rsid w:val="1BAD6688"/>
    <w:rsid w:val="1C0F4190"/>
    <w:rsid w:val="1C1442B7"/>
    <w:rsid w:val="1C196D7E"/>
    <w:rsid w:val="1C1B0B90"/>
    <w:rsid w:val="1C502EC1"/>
    <w:rsid w:val="1C596632"/>
    <w:rsid w:val="1C844F99"/>
    <w:rsid w:val="1CB15766"/>
    <w:rsid w:val="1CEA3BF4"/>
    <w:rsid w:val="1CF85987"/>
    <w:rsid w:val="1CFD0524"/>
    <w:rsid w:val="1D09701F"/>
    <w:rsid w:val="1D425BEE"/>
    <w:rsid w:val="1D7C196E"/>
    <w:rsid w:val="1D8965A1"/>
    <w:rsid w:val="1D8E303F"/>
    <w:rsid w:val="1DB751EA"/>
    <w:rsid w:val="1DD957B9"/>
    <w:rsid w:val="1DE5415D"/>
    <w:rsid w:val="1DE562CC"/>
    <w:rsid w:val="1E12044D"/>
    <w:rsid w:val="1E472722"/>
    <w:rsid w:val="1E674B72"/>
    <w:rsid w:val="1E7660BD"/>
    <w:rsid w:val="1E836F1E"/>
    <w:rsid w:val="1E8D5FCE"/>
    <w:rsid w:val="1EC11E8C"/>
    <w:rsid w:val="1ECC02E9"/>
    <w:rsid w:val="1EE92A95"/>
    <w:rsid w:val="1F4D00E6"/>
    <w:rsid w:val="1F813FB4"/>
    <w:rsid w:val="1F824A45"/>
    <w:rsid w:val="1F8A45CD"/>
    <w:rsid w:val="1FB738D7"/>
    <w:rsid w:val="1FBB210C"/>
    <w:rsid w:val="20457135"/>
    <w:rsid w:val="20A352FF"/>
    <w:rsid w:val="20DD3506"/>
    <w:rsid w:val="20E11BC0"/>
    <w:rsid w:val="212C4A4D"/>
    <w:rsid w:val="21792F5B"/>
    <w:rsid w:val="217B7E1D"/>
    <w:rsid w:val="218533BE"/>
    <w:rsid w:val="219043E0"/>
    <w:rsid w:val="219E00DC"/>
    <w:rsid w:val="21D65871"/>
    <w:rsid w:val="21F432F5"/>
    <w:rsid w:val="21FA59B7"/>
    <w:rsid w:val="221044FA"/>
    <w:rsid w:val="22A24332"/>
    <w:rsid w:val="22AB2EC8"/>
    <w:rsid w:val="22D12974"/>
    <w:rsid w:val="233F67F5"/>
    <w:rsid w:val="2398757C"/>
    <w:rsid w:val="23B131FE"/>
    <w:rsid w:val="23B379D3"/>
    <w:rsid w:val="23F073B8"/>
    <w:rsid w:val="23F114BC"/>
    <w:rsid w:val="2423778D"/>
    <w:rsid w:val="246C174D"/>
    <w:rsid w:val="247B7807"/>
    <w:rsid w:val="24967F5F"/>
    <w:rsid w:val="24E01EF6"/>
    <w:rsid w:val="24E56BCA"/>
    <w:rsid w:val="25032568"/>
    <w:rsid w:val="250753D2"/>
    <w:rsid w:val="250A5F4C"/>
    <w:rsid w:val="2529555C"/>
    <w:rsid w:val="255C578A"/>
    <w:rsid w:val="25762CD1"/>
    <w:rsid w:val="25813063"/>
    <w:rsid w:val="25820434"/>
    <w:rsid w:val="25901DFE"/>
    <w:rsid w:val="259873EF"/>
    <w:rsid w:val="25B05DDB"/>
    <w:rsid w:val="25BE5843"/>
    <w:rsid w:val="25EB6010"/>
    <w:rsid w:val="2674642A"/>
    <w:rsid w:val="268E6726"/>
    <w:rsid w:val="26C56360"/>
    <w:rsid w:val="272D15F2"/>
    <w:rsid w:val="278C73F8"/>
    <w:rsid w:val="27940E1F"/>
    <w:rsid w:val="27AB4671"/>
    <w:rsid w:val="27B366D6"/>
    <w:rsid w:val="27C237C1"/>
    <w:rsid w:val="27C9064C"/>
    <w:rsid w:val="27CB141F"/>
    <w:rsid w:val="27F77B4F"/>
    <w:rsid w:val="28110FD5"/>
    <w:rsid w:val="28127207"/>
    <w:rsid w:val="285E08CD"/>
    <w:rsid w:val="28B37DCD"/>
    <w:rsid w:val="28D702DF"/>
    <w:rsid w:val="28E121A8"/>
    <w:rsid w:val="28E76FDC"/>
    <w:rsid w:val="29130465"/>
    <w:rsid w:val="292C49EE"/>
    <w:rsid w:val="294005B1"/>
    <w:rsid w:val="296B4EF2"/>
    <w:rsid w:val="299E2D82"/>
    <w:rsid w:val="299F53BB"/>
    <w:rsid w:val="29A62DC7"/>
    <w:rsid w:val="29CB61C5"/>
    <w:rsid w:val="29CD6E65"/>
    <w:rsid w:val="29E87BF0"/>
    <w:rsid w:val="2A41096D"/>
    <w:rsid w:val="2A556918"/>
    <w:rsid w:val="2A9C10AE"/>
    <w:rsid w:val="2AA014FA"/>
    <w:rsid w:val="2AA24BCC"/>
    <w:rsid w:val="2AAC1E00"/>
    <w:rsid w:val="2AF32720"/>
    <w:rsid w:val="2AF552B4"/>
    <w:rsid w:val="2AF92B24"/>
    <w:rsid w:val="2B0E111D"/>
    <w:rsid w:val="2B101B8E"/>
    <w:rsid w:val="2B111274"/>
    <w:rsid w:val="2B285CF6"/>
    <w:rsid w:val="2B767E5E"/>
    <w:rsid w:val="2B9B71B4"/>
    <w:rsid w:val="2BE216A4"/>
    <w:rsid w:val="2BEF1C75"/>
    <w:rsid w:val="2BFB03DF"/>
    <w:rsid w:val="2C0827BB"/>
    <w:rsid w:val="2C097D83"/>
    <w:rsid w:val="2C4604BD"/>
    <w:rsid w:val="2C6823EF"/>
    <w:rsid w:val="2C7442F2"/>
    <w:rsid w:val="2C801C0D"/>
    <w:rsid w:val="2CDC0015"/>
    <w:rsid w:val="2CDF621C"/>
    <w:rsid w:val="2D6300F2"/>
    <w:rsid w:val="2D9036A7"/>
    <w:rsid w:val="2D9228D6"/>
    <w:rsid w:val="2D9F5D0A"/>
    <w:rsid w:val="2DC07DFB"/>
    <w:rsid w:val="2E0F23C3"/>
    <w:rsid w:val="2E1A3262"/>
    <w:rsid w:val="2E29035A"/>
    <w:rsid w:val="2E5D4343"/>
    <w:rsid w:val="2E9E4688"/>
    <w:rsid w:val="2EC67693"/>
    <w:rsid w:val="2F007F48"/>
    <w:rsid w:val="2F0B284C"/>
    <w:rsid w:val="2F752CFB"/>
    <w:rsid w:val="2FB1660E"/>
    <w:rsid w:val="2FD951A4"/>
    <w:rsid w:val="2FE47C17"/>
    <w:rsid w:val="2FE578A7"/>
    <w:rsid w:val="30240B15"/>
    <w:rsid w:val="302A50F5"/>
    <w:rsid w:val="30314C94"/>
    <w:rsid w:val="303A68D0"/>
    <w:rsid w:val="307118D8"/>
    <w:rsid w:val="309F019C"/>
    <w:rsid w:val="30D22837"/>
    <w:rsid w:val="30DB6CFA"/>
    <w:rsid w:val="30DC1AAB"/>
    <w:rsid w:val="312B01C8"/>
    <w:rsid w:val="313D1A41"/>
    <w:rsid w:val="314930E7"/>
    <w:rsid w:val="31645A36"/>
    <w:rsid w:val="323F1C36"/>
    <w:rsid w:val="3240242F"/>
    <w:rsid w:val="328549AE"/>
    <w:rsid w:val="32BF2D77"/>
    <w:rsid w:val="32E03C59"/>
    <w:rsid w:val="33044933"/>
    <w:rsid w:val="332219B6"/>
    <w:rsid w:val="332509E4"/>
    <w:rsid w:val="334D2131"/>
    <w:rsid w:val="33583A71"/>
    <w:rsid w:val="336D27D3"/>
    <w:rsid w:val="33826346"/>
    <w:rsid w:val="338E62A6"/>
    <w:rsid w:val="33947E7D"/>
    <w:rsid w:val="33A45AC9"/>
    <w:rsid w:val="340124BA"/>
    <w:rsid w:val="342F344B"/>
    <w:rsid w:val="34703364"/>
    <w:rsid w:val="347F12F8"/>
    <w:rsid w:val="34850F41"/>
    <w:rsid w:val="34A36F75"/>
    <w:rsid w:val="34A418FC"/>
    <w:rsid w:val="34CD5FB6"/>
    <w:rsid w:val="350D34EC"/>
    <w:rsid w:val="356008C1"/>
    <w:rsid w:val="35652528"/>
    <w:rsid w:val="35747E49"/>
    <w:rsid w:val="358A5F15"/>
    <w:rsid w:val="359B6C8D"/>
    <w:rsid w:val="35AC3830"/>
    <w:rsid w:val="35E744AC"/>
    <w:rsid w:val="35E84C17"/>
    <w:rsid w:val="363C10FA"/>
    <w:rsid w:val="36B212A0"/>
    <w:rsid w:val="370A1534"/>
    <w:rsid w:val="370B48F3"/>
    <w:rsid w:val="373D652E"/>
    <w:rsid w:val="375B19D3"/>
    <w:rsid w:val="375B6847"/>
    <w:rsid w:val="376B1088"/>
    <w:rsid w:val="37785275"/>
    <w:rsid w:val="37BA0D16"/>
    <w:rsid w:val="37C16026"/>
    <w:rsid w:val="37FE1C4C"/>
    <w:rsid w:val="38385047"/>
    <w:rsid w:val="385448C8"/>
    <w:rsid w:val="386230DD"/>
    <w:rsid w:val="387C36D1"/>
    <w:rsid w:val="388537D2"/>
    <w:rsid w:val="389F0EEB"/>
    <w:rsid w:val="38A60002"/>
    <w:rsid w:val="38A935E5"/>
    <w:rsid w:val="38E671BE"/>
    <w:rsid w:val="38F1098C"/>
    <w:rsid w:val="396667B3"/>
    <w:rsid w:val="39685C8E"/>
    <w:rsid w:val="396F3D4F"/>
    <w:rsid w:val="39C3505D"/>
    <w:rsid w:val="3A317B94"/>
    <w:rsid w:val="3A4A73B6"/>
    <w:rsid w:val="3A4F4581"/>
    <w:rsid w:val="3A7246BF"/>
    <w:rsid w:val="3AAD4FF5"/>
    <w:rsid w:val="3AC617CB"/>
    <w:rsid w:val="3AD1189A"/>
    <w:rsid w:val="3AE35C3C"/>
    <w:rsid w:val="3BBE7F44"/>
    <w:rsid w:val="3BC54705"/>
    <w:rsid w:val="3C4D31A2"/>
    <w:rsid w:val="3C695539"/>
    <w:rsid w:val="3CB760CC"/>
    <w:rsid w:val="3CB80F94"/>
    <w:rsid w:val="3CBB6E7D"/>
    <w:rsid w:val="3CE0526F"/>
    <w:rsid w:val="3CFB3B4C"/>
    <w:rsid w:val="3D034CE5"/>
    <w:rsid w:val="3D06645B"/>
    <w:rsid w:val="3D516CC2"/>
    <w:rsid w:val="3D6E56D0"/>
    <w:rsid w:val="3D8A0BA7"/>
    <w:rsid w:val="3D931088"/>
    <w:rsid w:val="3E144ED2"/>
    <w:rsid w:val="3E265A58"/>
    <w:rsid w:val="3E5D0271"/>
    <w:rsid w:val="3E6B1977"/>
    <w:rsid w:val="3E9C07CC"/>
    <w:rsid w:val="3EA72581"/>
    <w:rsid w:val="3EC97960"/>
    <w:rsid w:val="3FA455B9"/>
    <w:rsid w:val="3FB05F21"/>
    <w:rsid w:val="3FCE244D"/>
    <w:rsid w:val="40123F0E"/>
    <w:rsid w:val="401E5EBC"/>
    <w:rsid w:val="407D44D1"/>
    <w:rsid w:val="40990666"/>
    <w:rsid w:val="40B235AE"/>
    <w:rsid w:val="40D73786"/>
    <w:rsid w:val="40F21CC0"/>
    <w:rsid w:val="40F45750"/>
    <w:rsid w:val="41024B61"/>
    <w:rsid w:val="410314BB"/>
    <w:rsid w:val="410A78B3"/>
    <w:rsid w:val="41154B47"/>
    <w:rsid w:val="412070D7"/>
    <w:rsid w:val="41223206"/>
    <w:rsid w:val="41276809"/>
    <w:rsid w:val="41437582"/>
    <w:rsid w:val="414520A3"/>
    <w:rsid w:val="41456B3D"/>
    <w:rsid w:val="415F0619"/>
    <w:rsid w:val="417C1838"/>
    <w:rsid w:val="417E0D46"/>
    <w:rsid w:val="418A4550"/>
    <w:rsid w:val="41C9151C"/>
    <w:rsid w:val="41D17A28"/>
    <w:rsid w:val="41FC2CE3"/>
    <w:rsid w:val="42413E25"/>
    <w:rsid w:val="42914990"/>
    <w:rsid w:val="42914A84"/>
    <w:rsid w:val="429A40F4"/>
    <w:rsid w:val="42AA640B"/>
    <w:rsid w:val="42C77DAA"/>
    <w:rsid w:val="42FD09B4"/>
    <w:rsid w:val="43056584"/>
    <w:rsid w:val="432D65EF"/>
    <w:rsid w:val="43790D20"/>
    <w:rsid w:val="43F829C4"/>
    <w:rsid w:val="43FB7594"/>
    <w:rsid w:val="440622ED"/>
    <w:rsid w:val="442677A6"/>
    <w:rsid w:val="445350CD"/>
    <w:rsid w:val="445808F1"/>
    <w:rsid w:val="44627A06"/>
    <w:rsid w:val="446A6441"/>
    <w:rsid w:val="446B32EF"/>
    <w:rsid w:val="446C0568"/>
    <w:rsid w:val="44801C3A"/>
    <w:rsid w:val="44AE49FA"/>
    <w:rsid w:val="44D249DC"/>
    <w:rsid w:val="453C7530"/>
    <w:rsid w:val="45571EC7"/>
    <w:rsid w:val="459A4238"/>
    <w:rsid w:val="45A02594"/>
    <w:rsid w:val="45A72DE0"/>
    <w:rsid w:val="45AB2CE7"/>
    <w:rsid w:val="45CC5137"/>
    <w:rsid w:val="45DE5836"/>
    <w:rsid w:val="46044688"/>
    <w:rsid w:val="462769E9"/>
    <w:rsid w:val="46327D4E"/>
    <w:rsid w:val="463D2006"/>
    <w:rsid w:val="46536DE2"/>
    <w:rsid w:val="46BA1434"/>
    <w:rsid w:val="46F36776"/>
    <w:rsid w:val="47083B55"/>
    <w:rsid w:val="4713001B"/>
    <w:rsid w:val="47142C41"/>
    <w:rsid w:val="47321912"/>
    <w:rsid w:val="474A38F0"/>
    <w:rsid w:val="47574ECF"/>
    <w:rsid w:val="475D44DC"/>
    <w:rsid w:val="476F6B74"/>
    <w:rsid w:val="477C59D5"/>
    <w:rsid w:val="47960130"/>
    <w:rsid w:val="47CC7AC3"/>
    <w:rsid w:val="47CE0320"/>
    <w:rsid w:val="47D41795"/>
    <w:rsid w:val="47E75172"/>
    <w:rsid w:val="481545E9"/>
    <w:rsid w:val="485B1D3F"/>
    <w:rsid w:val="485C3083"/>
    <w:rsid w:val="48661281"/>
    <w:rsid w:val="48CC02D4"/>
    <w:rsid w:val="48F30A61"/>
    <w:rsid w:val="48F476C4"/>
    <w:rsid w:val="49A279A2"/>
    <w:rsid w:val="49B02D27"/>
    <w:rsid w:val="49C469FA"/>
    <w:rsid w:val="49CF7D06"/>
    <w:rsid w:val="49D023E3"/>
    <w:rsid w:val="49D218EA"/>
    <w:rsid w:val="4A841F62"/>
    <w:rsid w:val="4AA140DB"/>
    <w:rsid w:val="4AA90491"/>
    <w:rsid w:val="4ACA1E61"/>
    <w:rsid w:val="4AF36DA2"/>
    <w:rsid w:val="4AF54897"/>
    <w:rsid w:val="4B771FE9"/>
    <w:rsid w:val="4BB15EA8"/>
    <w:rsid w:val="4BD8629D"/>
    <w:rsid w:val="4BE8737C"/>
    <w:rsid w:val="4BEE640A"/>
    <w:rsid w:val="4C833A22"/>
    <w:rsid w:val="4CC26F15"/>
    <w:rsid w:val="4D317F76"/>
    <w:rsid w:val="4D48590C"/>
    <w:rsid w:val="4D8765A3"/>
    <w:rsid w:val="4D910896"/>
    <w:rsid w:val="4E1F3DD6"/>
    <w:rsid w:val="4E4168DE"/>
    <w:rsid w:val="4E8F49F1"/>
    <w:rsid w:val="4F0B1BA6"/>
    <w:rsid w:val="4F2238E5"/>
    <w:rsid w:val="4F2558B8"/>
    <w:rsid w:val="4F3F632F"/>
    <w:rsid w:val="4F433C60"/>
    <w:rsid w:val="4F485EB4"/>
    <w:rsid w:val="4F5A4BDB"/>
    <w:rsid w:val="4F9879D4"/>
    <w:rsid w:val="4FC13102"/>
    <w:rsid w:val="4FD23C92"/>
    <w:rsid w:val="4FDD7329"/>
    <w:rsid w:val="4FF217E6"/>
    <w:rsid w:val="4FFC32DC"/>
    <w:rsid w:val="4FFF16D4"/>
    <w:rsid w:val="502A762A"/>
    <w:rsid w:val="50611163"/>
    <w:rsid w:val="50614069"/>
    <w:rsid w:val="507257A3"/>
    <w:rsid w:val="50AB52C3"/>
    <w:rsid w:val="50D54FAF"/>
    <w:rsid w:val="50F13B27"/>
    <w:rsid w:val="50F610C5"/>
    <w:rsid w:val="513D7286"/>
    <w:rsid w:val="517927D9"/>
    <w:rsid w:val="51C327B8"/>
    <w:rsid w:val="51D22C4D"/>
    <w:rsid w:val="51F223CA"/>
    <w:rsid w:val="52141044"/>
    <w:rsid w:val="5241667E"/>
    <w:rsid w:val="524B1559"/>
    <w:rsid w:val="525A3E30"/>
    <w:rsid w:val="526D37FE"/>
    <w:rsid w:val="5274099A"/>
    <w:rsid w:val="52B72CCB"/>
    <w:rsid w:val="52BF2964"/>
    <w:rsid w:val="52BF2FA6"/>
    <w:rsid w:val="52D72187"/>
    <w:rsid w:val="52D7336D"/>
    <w:rsid w:val="53586BFB"/>
    <w:rsid w:val="538F0982"/>
    <w:rsid w:val="539C6F35"/>
    <w:rsid w:val="5412575D"/>
    <w:rsid w:val="54293FB8"/>
    <w:rsid w:val="543524BC"/>
    <w:rsid w:val="544F3F43"/>
    <w:rsid w:val="54667683"/>
    <w:rsid w:val="546A751D"/>
    <w:rsid w:val="54B26729"/>
    <w:rsid w:val="54C07F40"/>
    <w:rsid w:val="54D45DD2"/>
    <w:rsid w:val="54E029AD"/>
    <w:rsid w:val="54E81576"/>
    <w:rsid w:val="550348EE"/>
    <w:rsid w:val="5513391D"/>
    <w:rsid w:val="55236D3E"/>
    <w:rsid w:val="55460E3F"/>
    <w:rsid w:val="554F2E4B"/>
    <w:rsid w:val="555D3FFE"/>
    <w:rsid w:val="557B198B"/>
    <w:rsid w:val="558772CD"/>
    <w:rsid w:val="560F0E9F"/>
    <w:rsid w:val="56187B45"/>
    <w:rsid w:val="563F784C"/>
    <w:rsid w:val="568357E0"/>
    <w:rsid w:val="570606C5"/>
    <w:rsid w:val="573B20AE"/>
    <w:rsid w:val="57476B92"/>
    <w:rsid w:val="575B631B"/>
    <w:rsid w:val="576A0D39"/>
    <w:rsid w:val="57790E97"/>
    <w:rsid w:val="577F2975"/>
    <w:rsid w:val="57C97680"/>
    <w:rsid w:val="57D61B3B"/>
    <w:rsid w:val="57F67076"/>
    <w:rsid w:val="58345486"/>
    <w:rsid w:val="588A4D4C"/>
    <w:rsid w:val="58941AA7"/>
    <w:rsid w:val="589C09B9"/>
    <w:rsid w:val="58AE7C78"/>
    <w:rsid w:val="58D96827"/>
    <w:rsid w:val="59136571"/>
    <w:rsid w:val="59AD6BD6"/>
    <w:rsid w:val="5A0F4C1E"/>
    <w:rsid w:val="5A602F79"/>
    <w:rsid w:val="5A6C6A91"/>
    <w:rsid w:val="5A701B37"/>
    <w:rsid w:val="5A9153C1"/>
    <w:rsid w:val="5A92573A"/>
    <w:rsid w:val="5AD31A08"/>
    <w:rsid w:val="5B15485D"/>
    <w:rsid w:val="5B4F43E9"/>
    <w:rsid w:val="5B6E2BC0"/>
    <w:rsid w:val="5B756B99"/>
    <w:rsid w:val="5B8D4F11"/>
    <w:rsid w:val="5BD40D92"/>
    <w:rsid w:val="5BD75B9B"/>
    <w:rsid w:val="5C0A0F9A"/>
    <w:rsid w:val="5C0E6CD7"/>
    <w:rsid w:val="5C205907"/>
    <w:rsid w:val="5CA64113"/>
    <w:rsid w:val="5CDA2F56"/>
    <w:rsid w:val="5D463F54"/>
    <w:rsid w:val="5D4F6B1D"/>
    <w:rsid w:val="5D663C6C"/>
    <w:rsid w:val="5DB717D3"/>
    <w:rsid w:val="5DBB3FB7"/>
    <w:rsid w:val="5DC40BCA"/>
    <w:rsid w:val="5DDD7D8C"/>
    <w:rsid w:val="5DE050E9"/>
    <w:rsid w:val="5E10203F"/>
    <w:rsid w:val="5E2F6CBD"/>
    <w:rsid w:val="5E7F5B61"/>
    <w:rsid w:val="5E89726E"/>
    <w:rsid w:val="5EA507C4"/>
    <w:rsid w:val="5EC62ED5"/>
    <w:rsid w:val="5EC9725C"/>
    <w:rsid w:val="5F521788"/>
    <w:rsid w:val="5F5C70D4"/>
    <w:rsid w:val="5F8A5CBF"/>
    <w:rsid w:val="5FBD3A2F"/>
    <w:rsid w:val="5FD0746C"/>
    <w:rsid w:val="602907AC"/>
    <w:rsid w:val="60C01470"/>
    <w:rsid w:val="61106797"/>
    <w:rsid w:val="615D11C6"/>
    <w:rsid w:val="617E5DCF"/>
    <w:rsid w:val="61891CD7"/>
    <w:rsid w:val="619566B8"/>
    <w:rsid w:val="619B6F83"/>
    <w:rsid w:val="619E7B47"/>
    <w:rsid w:val="61A134C4"/>
    <w:rsid w:val="61AA1ACD"/>
    <w:rsid w:val="61B426C7"/>
    <w:rsid w:val="62055987"/>
    <w:rsid w:val="62062E8F"/>
    <w:rsid w:val="6220088D"/>
    <w:rsid w:val="62403F94"/>
    <w:rsid w:val="627A2DEF"/>
    <w:rsid w:val="62E970E8"/>
    <w:rsid w:val="6334449E"/>
    <w:rsid w:val="63424833"/>
    <w:rsid w:val="635A4B39"/>
    <w:rsid w:val="63677C82"/>
    <w:rsid w:val="638B3C0F"/>
    <w:rsid w:val="639F7E78"/>
    <w:rsid w:val="63EE46B3"/>
    <w:rsid w:val="64370594"/>
    <w:rsid w:val="64495498"/>
    <w:rsid w:val="649204C6"/>
    <w:rsid w:val="64C467E7"/>
    <w:rsid w:val="64DF2CB9"/>
    <w:rsid w:val="64EC2E80"/>
    <w:rsid w:val="64FE7672"/>
    <w:rsid w:val="65116FBB"/>
    <w:rsid w:val="651346D9"/>
    <w:rsid w:val="656B25D4"/>
    <w:rsid w:val="659C0D93"/>
    <w:rsid w:val="65AE3134"/>
    <w:rsid w:val="668B029F"/>
    <w:rsid w:val="66F42A77"/>
    <w:rsid w:val="66F51317"/>
    <w:rsid w:val="66FB7543"/>
    <w:rsid w:val="66FC2F4B"/>
    <w:rsid w:val="67204E8B"/>
    <w:rsid w:val="673279BD"/>
    <w:rsid w:val="67542D87"/>
    <w:rsid w:val="675F308C"/>
    <w:rsid w:val="676034DA"/>
    <w:rsid w:val="67A31E3C"/>
    <w:rsid w:val="67C33484"/>
    <w:rsid w:val="67CB3049"/>
    <w:rsid w:val="67F0485E"/>
    <w:rsid w:val="67F721F1"/>
    <w:rsid w:val="68174312"/>
    <w:rsid w:val="68390441"/>
    <w:rsid w:val="6855526D"/>
    <w:rsid w:val="68580FF3"/>
    <w:rsid w:val="686C240A"/>
    <w:rsid w:val="688356D2"/>
    <w:rsid w:val="688B1BF3"/>
    <w:rsid w:val="689A2A22"/>
    <w:rsid w:val="68ED3493"/>
    <w:rsid w:val="6903230C"/>
    <w:rsid w:val="69352E01"/>
    <w:rsid w:val="693E5CE8"/>
    <w:rsid w:val="696F7DF9"/>
    <w:rsid w:val="699B6A4B"/>
    <w:rsid w:val="69EB01A4"/>
    <w:rsid w:val="69F25C29"/>
    <w:rsid w:val="6A2D7213"/>
    <w:rsid w:val="6A4C7CF0"/>
    <w:rsid w:val="6A647847"/>
    <w:rsid w:val="6AA75FEC"/>
    <w:rsid w:val="6AD47C9B"/>
    <w:rsid w:val="6B3719EB"/>
    <w:rsid w:val="6B457E7E"/>
    <w:rsid w:val="6BC229B5"/>
    <w:rsid w:val="6C124DA9"/>
    <w:rsid w:val="6C161149"/>
    <w:rsid w:val="6C242DB5"/>
    <w:rsid w:val="6C243A80"/>
    <w:rsid w:val="6C4933FE"/>
    <w:rsid w:val="6C621AA2"/>
    <w:rsid w:val="6C953C26"/>
    <w:rsid w:val="6CA21178"/>
    <w:rsid w:val="6CBE03AA"/>
    <w:rsid w:val="6CFA4907"/>
    <w:rsid w:val="6D0E31A9"/>
    <w:rsid w:val="6D2260A8"/>
    <w:rsid w:val="6D5835D1"/>
    <w:rsid w:val="6D714693"/>
    <w:rsid w:val="6D841780"/>
    <w:rsid w:val="6D8E0814"/>
    <w:rsid w:val="6E14633C"/>
    <w:rsid w:val="6E3E0847"/>
    <w:rsid w:val="6E433987"/>
    <w:rsid w:val="6E731D44"/>
    <w:rsid w:val="6EBD780A"/>
    <w:rsid w:val="6F074097"/>
    <w:rsid w:val="6F446A92"/>
    <w:rsid w:val="6F45478A"/>
    <w:rsid w:val="6F554CE0"/>
    <w:rsid w:val="6F6400C3"/>
    <w:rsid w:val="6F667AFB"/>
    <w:rsid w:val="6F6A66F5"/>
    <w:rsid w:val="6F9169AC"/>
    <w:rsid w:val="6FBA2D19"/>
    <w:rsid w:val="6FC36CFC"/>
    <w:rsid w:val="6FCC3E02"/>
    <w:rsid w:val="6FCE04DE"/>
    <w:rsid w:val="6FEB0965"/>
    <w:rsid w:val="700A6CCD"/>
    <w:rsid w:val="703F03D1"/>
    <w:rsid w:val="706109EE"/>
    <w:rsid w:val="70925E55"/>
    <w:rsid w:val="70925F00"/>
    <w:rsid w:val="70967F6C"/>
    <w:rsid w:val="70D50A94"/>
    <w:rsid w:val="70E17DBA"/>
    <w:rsid w:val="70F33635"/>
    <w:rsid w:val="71252D14"/>
    <w:rsid w:val="71635311"/>
    <w:rsid w:val="719419B5"/>
    <w:rsid w:val="71A331AE"/>
    <w:rsid w:val="71AA0173"/>
    <w:rsid w:val="71C54D1C"/>
    <w:rsid w:val="71CF1988"/>
    <w:rsid w:val="723373EB"/>
    <w:rsid w:val="724415F1"/>
    <w:rsid w:val="72567028"/>
    <w:rsid w:val="72923616"/>
    <w:rsid w:val="729A245F"/>
    <w:rsid w:val="72D15714"/>
    <w:rsid w:val="73021F60"/>
    <w:rsid w:val="730A093E"/>
    <w:rsid w:val="73164BEE"/>
    <w:rsid w:val="73347219"/>
    <w:rsid w:val="735C36EF"/>
    <w:rsid w:val="736A5610"/>
    <w:rsid w:val="737E3665"/>
    <w:rsid w:val="73893184"/>
    <w:rsid w:val="73CD639B"/>
    <w:rsid w:val="73EF6311"/>
    <w:rsid w:val="740B667A"/>
    <w:rsid w:val="745733E5"/>
    <w:rsid w:val="748F1E24"/>
    <w:rsid w:val="74AB545F"/>
    <w:rsid w:val="74B06AA9"/>
    <w:rsid w:val="74B13266"/>
    <w:rsid w:val="74CD3BCF"/>
    <w:rsid w:val="74D93F39"/>
    <w:rsid w:val="75026274"/>
    <w:rsid w:val="752A0818"/>
    <w:rsid w:val="75556BC4"/>
    <w:rsid w:val="75A76FC6"/>
    <w:rsid w:val="75C90372"/>
    <w:rsid w:val="75E40E02"/>
    <w:rsid w:val="75FA1D12"/>
    <w:rsid w:val="76046D4E"/>
    <w:rsid w:val="760616F0"/>
    <w:rsid w:val="760F688A"/>
    <w:rsid w:val="763D4612"/>
    <w:rsid w:val="765D1CB2"/>
    <w:rsid w:val="76760624"/>
    <w:rsid w:val="76B84635"/>
    <w:rsid w:val="76E06082"/>
    <w:rsid w:val="77012CA2"/>
    <w:rsid w:val="772E0733"/>
    <w:rsid w:val="774911D3"/>
    <w:rsid w:val="7798281C"/>
    <w:rsid w:val="77E62C8D"/>
    <w:rsid w:val="784E56E9"/>
    <w:rsid w:val="78510342"/>
    <w:rsid w:val="78655E3D"/>
    <w:rsid w:val="78695E8F"/>
    <w:rsid w:val="78727268"/>
    <w:rsid w:val="7876351C"/>
    <w:rsid w:val="78827727"/>
    <w:rsid w:val="78A3591C"/>
    <w:rsid w:val="78BE0345"/>
    <w:rsid w:val="792B1BB4"/>
    <w:rsid w:val="79424F47"/>
    <w:rsid w:val="79481666"/>
    <w:rsid w:val="794C5D52"/>
    <w:rsid w:val="795A422D"/>
    <w:rsid w:val="79860B86"/>
    <w:rsid w:val="79894B12"/>
    <w:rsid w:val="79964626"/>
    <w:rsid w:val="79CC11F2"/>
    <w:rsid w:val="79F90C4A"/>
    <w:rsid w:val="79FC1E84"/>
    <w:rsid w:val="7A096890"/>
    <w:rsid w:val="7A2E6B7E"/>
    <w:rsid w:val="7A43164E"/>
    <w:rsid w:val="7A596A40"/>
    <w:rsid w:val="7A645B40"/>
    <w:rsid w:val="7AAE20D5"/>
    <w:rsid w:val="7AB879F8"/>
    <w:rsid w:val="7AF10BC1"/>
    <w:rsid w:val="7B126896"/>
    <w:rsid w:val="7B567E0A"/>
    <w:rsid w:val="7B656C4D"/>
    <w:rsid w:val="7B6A58A7"/>
    <w:rsid w:val="7BD56742"/>
    <w:rsid w:val="7BE055A4"/>
    <w:rsid w:val="7BEB6F40"/>
    <w:rsid w:val="7BFC7245"/>
    <w:rsid w:val="7C1737F1"/>
    <w:rsid w:val="7C4A52D1"/>
    <w:rsid w:val="7C86306F"/>
    <w:rsid w:val="7C9A768C"/>
    <w:rsid w:val="7CB4759C"/>
    <w:rsid w:val="7CC85951"/>
    <w:rsid w:val="7CE54755"/>
    <w:rsid w:val="7D263F11"/>
    <w:rsid w:val="7D343E11"/>
    <w:rsid w:val="7D470F6C"/>
    <w:rsid w:val="7D52346D"/>
    <w:rsid w:val="7D630572"/>
    <w:rsid w:val="7DB84392"/>
    <w:rsid w:val="7E096837"/>
    <w:rsid w:val="7E0B1F99"/>
    <w:rsid w:val="7E434E3A"/>
    <w:rsid w:val="7E4354DA"/>
    <w:rsid w:val="7E582D05"/>
    <w:rsid w:val="7E5971A9"/>
    <w:rsid w:val="7E6D71BD"/>
    <w:rsid w:val="7E747D69"/>
    <w:rsid w:val="7E88183C"/>
    <w:rsid w:val="7EA13DCB"/>
    <w:rsid w:val="7EA47405"/>
    <w:rsid w:val="7EB602E7"/>
    <w:rsid w:val="7EC22986"/>
    <w:rsid w:val="7EF325C7"/>
    <w:rsid w:val="7EF34916"/>
    <w:rsid w:val="7F0E1D33"/>
    <w:rsid w:val="7F354D45"/>
    <w:rsid w:val="7F833DB1"/>
    <w:rsid w:val="7FC5675F"/>
    <w:rsid w:val="7FF66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07"/>
    <w:unhideWhenUsed/>
    <w:qFormat/>
    <w:uiPriority w:val="9"/>
    <w:pPr>
      <w:keepNext/>
      <w:keepLines/>
      <w:spacing w:before="260" w:after="260" w:line="416" w:lineRule="auto"/>
      <w:outlineLvl w:val="2"/>
    </w:pPr>
    <w:rPr>
      <w:b/>
      <w:bCs/>
      <w:sz w:val="32"/>
      <w:szCs w:val="32"/>
    </w:rPr>
  </w:style>
  <w:style w:type="character" w:default="1" w:styleId="32">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Normal Indent"/>
    <w:basedOn w:val="1"/>
    <w:qFormat/>
    <w:uiPriority w:val="0"/>
    <w:pPr>
      <w:ind w:firstLine="420"/>
    </w:pPr>
    <w:rPr>
      <w:rFonts w:ascii="Calibri" w:hAnsi="Calibri"/>
      <w:kern w:val="0"/>
      <w:sz w:val="20"/>
      <w:szCs w:val="22"/>
    </w:rPr>
  </w:style>
  <w:style w:type="paragraph" w:styleId="6">
    <w:name w:val="caption"/>
    <w:basedOn w:val="1"/>
    <w:next w:val="1"/>
    <w:qFormat/>
    <w:uiPriority w:val="0"/>
    <w:pPr>
      <w:spacing w:before="152"/>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link w:val="41"/>
    <w:semiHidden/>
    <w:qFormat/>
    <w:uiPriority w:val="0"/>
    <w:pPr>
      <w:shd w:val="clear" w:color="auto" w:fill="000080"/>
    </w:pPr>
  </w:style>
  <w:style w:type="paragraph" w:styleId="9">
    <w:name w:val="annotation text"/>
    <w:basedOn w:val="1"/>
    <w:link w:val="42"/>
    <w:unhideWhenUsed/>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link w:val="43"/>
    <w:unhideWhenUsed/>
    <w:qFormat/>
    <w:uiPriority w:val="99"/>
    <w:pPr>
      <w:spacing w:after="120"/>
    </w:pPr>
    <w:rPr>
      <w:rFonts w:ascii="Calibri" w:hAnsi="Calibri" w:eastAsiaTheme="minorEastAsia"/>
      <w:kern w:val="1"/>
      <w:szCs w:val="22"/>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Plain Text"/>
    <w:basedOn w:val="1"/>
    <w:link w:val="44"/>
    <w:qFormat/>
    <w:uiPriority w:val="0"/>
    <w:rPr>
      <w:rFonts w:ascii="宋体" w:hAnsi="Courier New" w:cs="Courier New"/>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45"/>
    <w:unhideWhenUsed/>
    <w:qFormat/>
    <w:uiPriority w:val="0"/>
    <w:pPr>
      <w:ind w:left="100" w:leftChars="2500"/>
    </w:pPr>
  </w:style>
  <w:style w:type="paragraph" w:styleId="16">
    <w:name w:val="endnote text"/>
    <w:basedOn w:val="1"/>
    <w:link w:val="46"/>
    <w:semiHidden/>
    <w:qFormat/>
    <w:uiPriority w:val="0"/>
    <w:pPr>
      <w:snapToGrid w:val="0"/>
      <w:jc w:val="left"/>
    </w:pPr>
  </w:style>
  <w:style w:type="paragraph" w:styleId="17">
    <w:name w:val="Balloon Text"/>
    <w:basedOn w:val="1"/>
    <w:link w:val="47"/>
    <w:qFormat/>
    <w:uiPriority w:val="0"/>
    <w:rPr>
      <w:sz w:val="18"/>
      <w:szCs w:val="18"/>
    </w:rPr>
  </w:style>
  <w:style w:type="paragraph" w:styleId="18">
    <w:name w:val="footer"/>
    <w:basedOn w:val="1"/>
    <w:link w:val="48"/>
    <w:qFormat/>
    <w:uiPriority w:val="0"/>
    <w:pPr>
      <w:tabs>
        <w:tab w:val="center" w:pos="4153"/>
        <w:tab w:val="right" w:pos="8306"/>
      </w:tabs>
      <w:snapToGrid w:val="0"/>
      <w:jc w:val="left"/>
    </w:pPr>
    <w:rPr>
      <w:sz w:val="18"/>
      <w:szCs w:val="18"/>
    </w:rPr>
  </w:style>
  <w:style w:type="paragraph" w:styleId="19">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1"/>
    <w:unhideWhenUsed/>
    <w:qFormat/>
    <w:uiPriority w:val="0"/>
  </w:style>
  <w:style w:type="paragraph" w:styleId="23">
    <w:name w:val="footnote text"/>
    <w:basedOn w:val="1"/>
    <w:link w:val="50"/>
    <w:qFormat/>
    <w:uiPriority w:val="0"/>
    <w:pPr>
      <w:tabs>
        <w:tab w:val="left" w:pos="0"/>
      </w:tabs>
      <w:snapToGrid w:val="0"/>
      <w:ind w:left="720" w:hanging="357"/>
      <w:jc w:val="left"/>
    </w:pPr>
    <w:rPr>
      <w:rFonts w:ascii="宋体"/>
      <w:sz w:val="18"/>
      <w:szCs w:val="18"/>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Normal (Web)"/>
    <w:basedOn w:val="1"/>
    <w:qFormat/>
    <w:uiPriority w:val="0"/>
    <w:pPr>
      <w:spacing w:before="100" w:beforeAutospacing="1" w:after="100" w:afterAutospacing="1"/>
      <w:jc w:val="left"/>
    </w:pPr>
    <w:rPr>
      <w:kern w:val="0"/>
      <w:sz w:val="24"/>
    </w:rPr>
  </w:style>
  <w:style w:type="paragraph" w:styleId="27">
    <w:name w:val="index 2"/>
    <w:basedOn w:val="1"/>
    <w:next w:val="1"/>
    <w:qFormat/>
    <w:uiPriority w:val="0"/>
    <w:pPr>
      <w:ind w:left="420" w:hanging="210"/>
      <w:jc w:val="left"/>
    </w:pPr>
    <w:rPr>
      <w:rFonts w:ascii="Calibri" w:hAnsi="Calibri"/>
      <w:sz w:val="20"/>
      <w:szCs w:val="20"/>
    </w:rPr>
  </w:style>
  <w:style w:type="paragraph" w:styleId="28">
    <w:name w:val="annotation subject"/>
    <w:basedOn w:val="9"/>
    <w:next w:val="9"/>
    <w:link w:val="51"/>
    <w:unhideWhenUsed/>
    <w:qFormat/>
    <w:uiPriority w:val="99"/>
    <w:rPr>
      <w:b/>
      <w:bCs/>
    </w:rPr>
  </w:style>
  <w:style w:type="table" w:styleId="30">
    <w:name w:val="Table Grid"/>
    <w:basedOn w:val="29"/>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
    <w:name w:val="Table Simple 1"/>
    <w:basedOn w:val="29"/>
    <w:qFormat/>
    <w:uiPriority w:val="0"/>
    <w:pPr>
      <w:widowControl w:val="0"/>
      <w:jc w:val="center"/>
    </w:pPr>
    <w:tblPr>
      <w:jc w:val="center"/>
      <w:tblBorders>
        <w:top w:val="single" w:color="008000" w:sz="12" w:space="0"/>
        <w:bottom w:val="single" w:color="008000" w:sz="12" w:space="0"/>
      </w:tblBorders>
    </w:tblPr>
    <w:trPr>
      <w:jc w:val="center"/>
    </w:trPr>
    <w:tcPr>
      <w:shd w:val="clear" w:color="auto" w:fill="auto"/>
      <w:vAlign w:val="center"/>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33">
    <w:name w:val="Strong"/>
    <w:basedOn w:val="32"/>
    <w:qFormat/>
    <w:uiPriority w:val="22"/>
    <w:rPr>
      <w:b/>
      <w:bCs/>
    </w:rPr>
  </w:style>
  <w:style w:type="character" w:styleId="34">
    <w:name w:val="page number"/>
    <w:qFormat/>
    <w:uiPriority w:val="0"/>
  </w:style>
  <w:style w:type="character" w:styleId="35">
    <w:name w:val="FollowedHyperlink"/>
    <w:basedOn w:val="32"/>
    <w:unhideWhenUsed/>
    <w:qFormat/>
    <w:uiPriority w:val="99"/>
    <w:rPr>
      <w:color w:val="800080"/>
      <w:u w:val="single"/>
    </w:rPr>
  </w:style>
  <w:style w:type="character" w:styleId="36">
    <w:name w:val="Emphasis"/>
    <w:basedOn w:val="32"/>
    <w:qFormat/>
    <w:uiPriority w:val="20"/>
    <w:rPr>
      <w:i/>
      <w:iCs/>
    </w:rPr>
  </w:style>
  <w:style w:type="character" w:styleId="37">
    <w:name w:val="Hyperlink"/>
    <w:qFormat/>
    <w:uiPriority w:val="99"/>
    <w:rPr>
      <w:color w:val="0000FF"/>
      <w:u w:val="single"/>
    </w:rPr>
  </w:style>
  <w:style w:type="character" w:styleId="38">
    <w:name w:val="annotation reference"/>
    <w:basedOn w:val="32"/>
    <w:unhideWhenUsed/>
    <w:qFormat/>
    <w:uiPriority w:val="0"/>
    <w:rPr>
      <w:sz w:val="21"/>
      <w:szCs w:val="21"/>
    </w:rPr>
  </w:style>
  <w:style w:type="character" w:styleId="39">
    <w:name w:val="footnote reference"/>
    <w:basedOn w:val="32"/>
    <w:unhideWhenUsed/>
    <w:qFormat/>
    <w:uiPriority w:val="0"/>
    <w:rPr>
      <w:vertAlign w:val="superscript"/>
    </w:rPr>
  </w:style>
  <w:style w:type="character" w:customStyle="1" w:styleId="40">
    <w:name w:val="标题 1 字符"/>
    <w:basedOn w:val="32"/>
    <w:link w:val="2"/>
    <w:qFormat/>
    <w:uiPriority w:val="0"/>
    <w:rPr>
      <w:rFonts w:ascii="Times New Roman" w:hAnsi="Times New Roman" w:eastAsia="宋体" w:cs="Times New Roman"/>
      <w:b/>
      <w:bCs/>
      <w:kern w:val="44"/>
      <w:sz w:val="44"/>
      <w:szCs w:val="44"/>
    </w:rPr>
  </w:style>
  <w:style w:type="character" w:customStyle="1" w:styleId="41">
    <w:name w:val="文档结构图 字符"/>
    <w:basedOn w:val="32"/>
    <w:link w:val="8"/>
    <w:semiHidden/>
    <w:qFormat/>
    <w:uiPriority w:val="0"/>
    <w:rPr>
      <w:rFonts w:ascii="Times New Roman" w:hAnsi="Times New Roman" w:eastAsia="宋体" w:cs="Times New Roman"/>
      <w:szCs w:val="24"/>
      <w:shd w:val="clear" w:color="auto" w:fill="000080"/>
    </w:rPr>
  </w:style>
  <w:style w:type="character" w:customStyle="1" w:styleId="42">
    <w:name w:val="批注文字 字符"/>
    <w:basedOn w:val="32"/>
    <w:link w:val="9"/>
    <w:qFormat/>
    <w:uiPriority w:val="0"/>
    <w:rPr>
      <w:rFonts w:ascii="Times New Roman" w:hAnsi="Times New Roman" w:eastAsia="宋体" w:cs="Times New Roman"/>
      <w:szCs w:val="24"/>
    </w:rPr>
  </w:style>
  <w:style w:type="character" w:customStyle="1" w:styleId="43">
    <w:name w:val="正文文本 字符"/>
    <w:basedOn w:val="32"/>
    <w:link w:val="11"/>
    <w:qFormat/>
    <w:uiPriority w:val="99"/>
    <w:rPr>
      <w:rFonts w:ascii="Calibri" w:hAnsi="Calibri" w:cs="Times New Roman"/>
      <w:kern w:val="1"/>
      <w:sz w:val="21"/>
      <w:szCs w:val="22"/>
    </w:rPr>
  </w:style>
  <w:style w:type="character" w:customStyle="1" w:styleId="44">
    <w:name w:val="纯文本 字符"/>
    <w:basedOn w:val="32"/>
    <w:link w:val="13"/>
    <w:qFormat/>
    <w:uiPriority w:val="0"/>
    <w:rPr>
      <w:rFonts w:ascii="宋体" w:hAnsi="Courier New" w:eastAsia="宋体" w:cs="Courier New"/>
      <w:szCs w:val="21"/>
    </w:rPr>
  </w:style>
  <w:style w:type="character" w:customStyle="1" w:styleId="45">
    <w:name w:val="日期 字符"/>
    <w:basedOn w:val="32"/>
    <w:link w:val="15"/>
    <w:qFormat/>
    <w:uiPriority w:val="0"/>
    <w:rPr>
      <w:rFonts w:ascii="Times New Roman" w:hAnsi="Times New Roman" w:eastAsia="宋体" w:cs="Times New Roman"/>
      <w:szCs w:val="24"/>
    </w:rPr>
  </w:style>
  <w:style w:type="character" w:customStyle="1" w:styleId="46">
    <w:name w:val="尾注文本 字符"/>
    <w:basedOn w:val="32"/>
    <w:link w:val="16"/>
    <w:semiHidden/>
    <w:qFormat/>
    <w:uiPriority w:val="0"/>
    <w:rPr>
      <w:rFonts w:ascii="Times New Roman" w:hAnsi="Times New Roman" w:eastAsia="宋体" w:cs="Times New Roman"/>
      <w:szCs w:val="24"/>
    </w:rPr>
  </w:style>
  <w:style w:type="character" w:customStyle="1" w:styleId="47">
    <w:name w:val="批注框文本 字符"/>
    <w:basedOn w:val="32"/>
    <w:link w:val="17"/>
    <w:qFormat/>
    <w:uiPriority w:val="0"/>
    <w:rPr>
      <w:rFonts w:ascii="Times New Roman" w:hAnsi="Times New Roman" w:eastAsia="宋体" w:cs="Times New Roman"/>
      <w:sz w:val="18"/>
      <w:szCs w:val="18"/>
    </w:rPr>
  </w:style>
  <w:style w:type="character" w:customStyle="1" w:styleId="48">
    <w:name w:val="页脚 字符"/>
    <w:basedOn w:val="32"/>
    <w:link w:val="18"/>
    <w:qFormat/>
    <w:uiPriority w:val="0"/>
    <w:rPr>
      <w:rFonts w:ascii="Times New Roman" w:hAnsi="Times New Roman" w:eastAsia="宋体" w:cs="Times New Roman"/>
      <w:sz w:val="18"/>
      <w:szCs w:val="18"/>
    </w:rPr>
  </w:style>
  <w:style w:type="character" w:customStyle="1" w:styleId="49">
    <w:name w:val="页眉 字符"/>
    <w:basedOn w:val="32"/>
    <w:link w:val="19"/>
    <w:qFormat/>
    <w:uiPriority w:val="0"/>
    <w:rPr>
      <w:rFonts w:ascii="Times New Roman" w:hAnsi="Times New Roman" w:eastAsia="宋体" w:cs="Times New Roman"/>
      <w:sz w:val="18"/>
      <w:szCs w:val="18"/>
    </w:rPr>
  </w:style>
  <w:style w:type="character" w:customStyle="1" w:styleId="50">
    <w:name w:val="脚注文本 字符"/>
    <w:basedOn w:val="32"/>
    <w:link w:val="23"/>
    <w:qFormat/>
    <w:uiPriority w:val="99"/>
    <w:rPr>
      <w:rFonts w:ascii="宋体" w:hAnsi="Times New Roman" w:eastAsia="宋体" w:cs="Times New Roman"/>
      <w:sz w:val="18"/>
      <w:szCs w:val="18"/>
    </w:rPr>
  </w:style>
  <w:style w:type="character" w:customStyle="1" w:styleId="51">
    <w:name w:val="批注主题 字符"/>
    <w:basedOn w:val="42"/>
    <w:link w:val="28"/>
    <w:qFormat/>
    <w:uiPriority w:val="99"/>
    <w:rPr>
      <w:rFonts w:ascii="Times New Roman" w:hAnsi="Times New Roman" w:eastAsia="宋体" w:cs="Times New Roman"/>
      <w:b/>
      <w:bCs/>
      <w:szCs w:val="24"/>
    </w:rPr>
  </w:style>
  <w:style w:type="character" w:customStyle="1" w:styleId="52">
    <w:name w:val="font51"/>
    <w:qFormat/>
    <w:uiPriority w:val="0"/>
    <w:rPr>
      <w:rFonts w:hint="eastAsia" w:ascii="宋体" w:hAnsi="宋体" w:eastAsia="宋体" w:cs="宋体"/>
      <w:color w:val="000000"/>
      <w:sz w:val="20"/>
      <w:szCs w:val="20"/>
      <w:u w:val="none"/>
      <w:vertAlign w:val="superscript"/>
    </w:rPr>
  </w:style>
  <w:style w:type="character" w:customStyle="1" w:styleId="53">
    <w:name w:val="段 Char"/>
    <w:link w:val="54"/>
    <w:qFormat/>
    <w:uiPriority w:val="0"/>
    <w:rPr>
      <w:rFonts w:ascii="宋体"/>
    </w:rPr>
  </w:style>
  <w:style w:type="paragraph" w:customStyle="1" w:styleId="54">
    <w:name w:val="段"/>
    <w:link w:val="53"/>
    <w:qFormat/>
    <w:uiPriority w:val="0"/>
    <w:pPr>
      <w:tabs>
        <w:tab w:val="center" w:pos="4201"/>
        <w:tab w:val="right" w:leader="dot" w:pos="9298"/>
      </w:tabs>
      <w:autoSpaceDE w:val="0"/>
      <w:autoSpaceDN w:val="0"/>
      <w:spacing w:after="160" w:line="278" w:lineRule="auto"/>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55">
    <w:name w:val="二级条标题 Char"/>
    <w:link w:val="56"/>
    <w:qFormat/>
    <w:uiPriority w:val="0"/>
    <w:rPr>
      <w:rFonts w:ascii="黑体" w:hAnsi="宋体" w:eastAsia="黑体"/>
      <w:szCs w:val="21"/>
    </w:rPr>
  </w:style>
  <w:style w:type="paragraph" w:customStyle="1" w:styleId="56">
    <w:name w:val="二级条标题"/>
    <w:basedOn w:val="1"/>
    <w:next w:val="1"/>
    <w:link w:val="55"/>
    <w:qFormat/>
    <w:uiPriority w:val="0"/>
    <w:pPr>
      <w:widowControl/>
      <w:spacing w:beforeLines="50"/>
      <w:ind w:left="525"/>
      <w:jc w:val="left"/>
      <w:outlineLvl w:val="3"/>
    </w:pPr>
    <w:rPr>
      <w:rFonts w:ascii="黑体" w:hAnsi="宋体" w:eastAsia="黑体" w:cstheme="minorBidi"/>
      <w:szCs w:val="21"/>
    </w:rPr>
  </w:style>
  <w:style w:type="character" w:customStyle="1" w:styleId="57">
    <w:name w:val="font11"/>
    <w:qFormat/>
    <w:uiPriority w:val="0"/>
    <w:rPr>
      <w:rFonts w:hint="default" w:ascii="Times New Roman" w:hAnsi="Times New Roman" w:cs="Times New Roman"/>
      <w:color w:val="000000"/>
      <w:sz w:val="20"/>
      <w:szCs w:val="20"/>
      <w:u w:val="none"/>
    </w:rPr>
  </w:style>
  <w:style w:type="character" w:customStyle="1" w:styleId="58">
    <w:name w:val="font01"/>
    <w:qFormat/>
    <w:uiPriority w:val="0"/>
    <w:rPr>
      <w:rFonts w:hint="eastAsia" w:ascii="宋体" w:hAnsi="宋体" w:eastAsia="宋体" w:cs="宋体"/>
      <w:color w:val="000000"/>
      <w:sz w:val="20"/>
      <w:szCs w:val="20"/>
      <w:u w:val="none"/>
      <w:vertAlign w:val="superscript"/>
    </w:rPr>
  </w:style>
  <w:style w:type="character" w:customStyle="1" w:styleId="59">
    <w:name w:val="font31"/>
    <w:qFormat/>
    <w:uiPriority w:val="0"/>
    <w:rPr>
      <w:rFonts w:hint="eastAsia" w:ascii="宋体" w:hAnsi="宋体" w:eastAsia="宋体" w:cs="宋体"/>
      <w:color w:val="000000"/>
      <w:sz w:val="20"/>
      <w:szCs w:val="20"/>
      <w:u w:val="none"/>
    </w:rPr>
  </w:style>
  <w:style w:type="character" w:customStyle="1" w:styleId="60">
    <w:name w:val="font41"/>
    <w:qFormat/>
    <w:uiPriority w:val="0"/>
    <w:rPr>
      <w:rFonts w:hint="eastAsia" w:ascii="宋体" w:hAnsi="宋体" w:eastAsia="宋体" w:cs="宋体"/>
      <w:color w:val="000000"/>
      <w:sz w:val="20"/>
      <w:szCs w:val="20"/>
      <w:u w:val="none"/>
    </w:rPr>
  </w:style>
  <w:style w:type="paragraph" w:customStyle="1" w:styleId="61">
    <w:name w:val="章标题"/>
    <w:next w:val="1"/>
    <w:qFormat/>
    <w:uiPriority w:val="0"/>
    <w:pPr>
      <w:spacing w:beforeLines="100" w:after="160" w:afterLines="100" w:line="278" w:lineRule="auto"/>
      <w:jc w:val="both"/>
      <w:outlineLvl w:val="1"/>
    </w:pPr>
    <w:rPr>
      <w:rFonts w:ascii="黑体" w:hAnsi="Times New Roman" w:eastAsia="黑体" w:cs="Times New Roman"/>
      <w:sz w:val="21"/>
      <w:lang w:val="en-US" w:eastAsia="zh-CN" w:bidi="ar-SA"/>
    </w:rPr>
  </w:style>
  <w:style w:type="paragraph" w:customStyle="1" w:styleId="62">
    <w:name w:val="注×：（正文）"/>
    <w:qFormat/>
    <w:uiPriority w:val="0"/>
    <w:pPr>
      <w:spacing w:after="160" w:line="278" w:lineRule="auto"/>
      <w:ind w:left="811" w:hanging="448"/>
      <w:jc w:val="both"/>
    </w:pPr>
    <w:rPr>
      <w:rFonts w:ascii="宋体" w:hAnsi="Times New Roman" w:eastAsia="宋体" w:cs="Times New Roman"/>
      <w:sz w:val="18"/>
      <w:szCs w:val="18"/>
      <w:lang w:val="en-US" w:eastAsia="zh-CN" w:bidi="ar-SA"/>
    </w:rPr>
  </w:style>
  <w:style w:type="paragraph" w:customStyle="1" w:styleId="63">
    <w:name w:val="四级条标题"/>
    <w:basedOn w:val="64"/>
    <w:next w:val="54"/>
    <w:qFormat/>
    <w:uiPriority w:val="0"/>
    <w:pPr>
      <w:outlineLvl w:val="5"/>
    </w:pPr>
  </w:style>
  <w:style w:type="paragraph" w:customStyle="1" w:styleId="64">
    <w:name w:val="三级条标题"/>
    <w:basedOn w:val="56"/>
    <w:next w:val="54"/>
    <w:qFormat/>
    <w:uiPriority w:val="0"/>
    <w:pPr>
      <w:spacing w:before="50" w:afterLines="50"/>
      <w:ind w:left="0"/>
      <w:outlineLvl w:val="4"/>
    </w:pPr>
    <w:rPr>
      <w:rFonts w:hAnsi="Times New Roman"/>
    </w:rPr>
  </w:style>
  <w:style w:type="paragraph" w:styleId="65">
    <w:name w:val="List Paragraph"/>
    <w:basedOn w:val="1"/>
    <w:qFormat/>
    <w:uiPriority w:val="34"/>
    <w:pPr>
      <w:ind w:firstLine="420" w:firstLineChars="200"/>
    </w:pPr>
  </w:style>
  <w:style w:type="paragraph" w:customStyle="1" w:styleId="66">
    <w:name w:val="终结线"/>
    <w:basedOn w:val="1"/>
    <w:qFormat/>
    <w:uiPriority w:val="0"/>
    <w:pPr>
      <w:framePr w:hSpace="181" w:vSpace="181" w:wrap="around" w:vAnchor="text" w:hAnchor="margin" w:xAlign="center" w:y="285"/>
    </w:pPr>
  </w:style>
  <w:style w:type="paragraph" w:customStyle="1" w:styleId="67">
    <w:name w:val="五级条标题"/>
    <w:basedOn w:val="63"/>
    <w:next w:val="54"/>
    <w:qFormat/>
    <w:uiPriority w:val="0"/>
    <w:pPr>
      <w:outlineLvl w:val="6"/>
    </w:pPr>
  </w:style>
  <w:style w:type="paragraph" w:customStyle="1" w:styleId="68">
    <w:name w:val="注："/>
    <w:next w:val="54"/>
    <w:qFormat/>
    <w:uiPriority w:val="0"/>
    <w:pPr>
      <w:widowControl w:val="0"/>
      <w:autoSpaceDE w:val="0"/>
      <w:autoSpaceDN w:val="0"/>
      <w:spacing w:after="160" w:line="278" w:lineRule="auto"/>
      <w:ind w:left="726" w:hanging="363"/>
      <w:jc w:val="both"/>
    </w:pPr>
    <w:rPr>
      <w:rFonts w:ascii="宋体" w:hAnsi="Times New Roman" w:eastAsia="宋体" w:cs="Times New Roman"/>
      <w:sz w:val="18"/>
      <w:szCs w:val="18"/>
      <w:lang w:val="en-US" w:eastAsia="zh-CN" w:bidi="ar-SA"/>
    </w:rPr>
  </w:style>
  <w:style w:type="paragraph" w:customStyle="1" w:styleId="69">
    <w:name w:val="标准书眉_奇数页"/>
    <w:next w:val="1"/>
    <w:qFormat/>
    <w:uiPriority w:val="0"/>
    <w:pPr>
      <w:tabs>
        <w:tab w:val="center" w:pos="4154"/>
        <w:tab w:val="right" w:pos="8306"/>
      </w:tabs>
      <w:spacing w:after="220" w:line="278" w:lineRule="auto"/>
      <w:jc w:val="right"/>
    </w:pPr>
    <w:rPr>
      <w:rFonts w:ascii="黑体" w:hAnsi="Times New Roman" w:eastAsia="黑体" w:cs="Times New Roman"/>
      <w:sz w:val="21"/>
      <w:szCs w:val="21"/>
      <w:lang w:val="en-US" w:eastAsia="zh-CN" w:bidi="ar-SA"/>
    </w:rPr>
  </w:style>
  <w:style w:type="paragraph" w:customStyle="1" w:styleId="70">
    <w:name w:val="二级无"/>
    <w:basedOn w:val="56"/>
    <w:qFormat/>
    <w:uiPriority w:val="0"/>
    <w:pPr>
      <w:tabs>
        <w:tab w:val="left" w:pos="1140"/>
      </w:tabs>
      <w:spacing w:beforeLines="0" w:after="50"/>
      <w:ind w:left="0" w:hanging="363"/>
    </w:pPr>
    <w:rPr>
      <w:rFonts w:ascii="宋体" w:hAnsi="Times New Roman" w:eastAsia="宋体"/>
    </w:rPr>
  </w:style>
  <w:style w:type="paragraph" w:customStyle="1" w:styleId="71">
    <w:name w:val="封面标准英文名称"/>
    <w:qFormat/>
    <w:uiPriority w:val="99"/>
    <w:pPr>
      <w:widowControl w:val="0"/>
      <w:spacing w:before="370" w:after="160" w:line="400" w:lineRule="exact"/>
      <w:jc w:val="center"/>
    </w:pPr>
    <w:rPr>
      <w:rFonts w:ascii="Times New Roman" w:hAnsi="Times New Roman" w:eastAsia="宋体" w:cs="Times New Roman"/>
      <w:sz w:val="28"/>
      <w:lang w:val="en-US" w:eastAsia="zh-CN" w:bidi="ar-SA"/>
    </w:rPr>
  </w:style>
  <w:style w:type="paragraph" w:customStyle="1" w:styleId="72">
    <w:name w:val="正文表标题"/>
    <w:next w:val="54"/>
    <w:qFormat/>
    <w:uiPriority w:val="0"/>
    <w:pPr>
      <w:tabs>
        <w:tab w:val="left" w:pos="360"/>
      </w:tabs>
      <w:spacing w:beforeLines="50" w:after="160" w:afterLines="50" w:line="278" w:lineRule="auto"/>
      <w:jc w:val="center"/>
    </w:pPr>
    <w:rPr>
      <w:rFonts w:ascii="黑体" w:hAnsi="Times New Roman" w:eastAsia="黑体" w:cs="Times New Roman"/>
      <w:sz w:val="21"/>
      <w:szCs w:val="22"/>
      <w:lang w:val="en-US" w:eastAsia="zh-CN" w:bidi="ar-SA"/>
    </w:rPr>
  </w:style>
  <w:style w:type="paragraph" w:customStyle="1" w:styleId="73">
    <w:name w:val="封面标准名称"/>
    <w:qFormat/>
    <w:uiPriority w:val="0"/>
    <w:pPr>
      <w:framePr w:w="9639" w:h="6917" w:hRule="exact" w:wrap="around" w:vAnchor="page" w:hAnchor="page" w:xAlign="center" w:y="6408"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74">
    <w:name w:val="一级条标题"/>
    <w:next w:val="54"/>
    <w:qFormat/>
    <w:uiPriority w:val="0"/>
    <w:pPr>
      <w:spacing w:beforeLines="50" w:after="160" w:afterLines="50" w:line="278" w:lineRule="auto"/>
      <w:outlineLvl w:val="2"/>
    </w:pPr>
    <w:rPr>
      <w:rFonts w:ascii="黑体" w:hAnsi="Times New Roman" w:eastAsia="黑体" w:cs="Times New Roman"/>
      <w:sz w:val="21"/>
      <w:szCs w:val="21"/>
      <w:lang w:val="en-US" w:eastAsia="zh-CN" w:bidi="ar-SA"/>
    </w:rPr>
  </w:style>
  <w:style w:type="paragraph" w:customStyle="1" w:styleId="75">
    <w:name w:val="标准书脚_奇数页"/>
    <w:qFormat/>
    <w:uiPriority w:val="0"/>
    <w:pPr>
      <w:spacing w:before="120" w:after="160" w:line="278" w:lineRule="auto"/>
      <w:ind w:right="198"/>
      <w:jc w:val="right"/>
    </w:pPr>
    <w:rPr>
      <w:rFonts w:ascii="宋体" w:hAnsi="Times New Roman" w:eastAsia="宋体" w:cs="Times New Roman"/>
      <w:sz w:val="18"/>
      <w:szCs w:val="18"/>
      <w:lang w:val="en-US" w:eastAsia="zh-CN" w:bidi="ar-SA"/>
    </w:rPr>
  </w:style>
  <w:style w:type="paragraph" w:customStyle="1" w:styleId="76">
    <w:name w:val="字母编号列项（一级）"/>
    <w:qFormat/>
    <w:uiPriority w:val="0"/>
    <w:pPr>
      <w:tabs>
        <w:tab w:val="left" w:pos="735"/>
      </w:tabs>
      <w:spacing w:after="160" w:line="278" w:lineRule="auto"/>
      <w:ind w:left="734" w:hanging="419"/>
      <w:jc w:val="both"/>
    </w:pPr>
    <w:rPr>
      <w:rFonts w:ascii="宋体" w:hAnsi="Times New Roman" w:eastAsia="宋体" w:cs="Times New Roman"/>
      <w:sz w:val="21"/>
      <w:lang w:val="en-US" w:eastAsia="zh-CN" w:bidi="ar-SA"/>
    </w:rPr>
  </w:style>
  <w:style w:type="paragraph" w:customStyle="1" w:styleId="77">
    <w:name w:val="注：（正文）"/>
    <w:basedOn w:val="68"/>
    <w:next w:val="54"/>
    <w:qFormat/>
    <w:uiPriority w:val="0"/>
  </w:style>
  <w:style w:type="table" w:customStyle="1" w:styleId="78">
    <w:name w:val="网格型1"/>
    <w:basedOn w:val="29"/>
    <w:unhideWhenUsed/>
    <w:qFormat/>
    <w:uiPriority w:val="5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6"/>
    <w:basedOn w:val="1"/>
    <w:qFormat/>
    <w:uiPriority w:val="0"/>
    <w:pPr>
      <w:widowControl/>
      <w:spacing w:before="100" w:beforeAutospacing="1" w:after="100" w:afterAutospacing="1"/>
      <w:jc w:val="left"/>
    </w:pPr>
    <w:rPr>
      <w:color w:val="000000"/>
      <w:kern w:val="0"/>
      <w:sz w:val="18"/>
      <w:szCs w:val="18"/>
    </w:rPr>
  </w:style>
  <w:style w:type="paragraph" w:customStyle="1" w:styleId="8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8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table" w:customStyle="1" w:styleId="86">
    <w:name w:val="网格型2"/>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88">
    <w:name w:val="xl70"/>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89">
    <w:name w:val="xl71"/>
    <w:basedOn w:val="1"/>
    <w:qFormat/>
    <w:uiPriority w:val="0"/>
    <w:pPr>
      <w:widowControl/>
      <w:pBdr>
        <w:bottom w:val="single" w:color="auto" w:sz="8" w:space="0"/>
        <w:right w:val="single" w:color="auto" w:sz="8" w:space="0"/>
      </w:pBdr>
      <w:spacing w:before="100" w:beforeAutospacing="1" w:after="100" w:afterAutospacing="1"/>
      <w:jc w:val="center"/>
    </w:pPr>
    <w:rPr>
      <w:kern w:val="0"/>
      <w:sz w:val="18"/>
      <w:szCs w:val="18"/>
    </w:rPr>
  </w:style>
  <w:style w:type="paragraph" w:customStyle="1" w:styleId="90">
    <w:name w:val="xl72"/>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91">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92">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kern w:val="0"/>
      <w:szCs w:val="21"/>
    </w:rPr>
  </w:style>
  <w:style w:type="paragraph" w:customStyle="1" w:styleId="93">
    <w:name w:val="图标脚注说明"/>
    <w:basedOn w:val="54"/>
    <w:qFormat/>
    <w:uiPriority w:val="0"/>
    <w:pPr>
      <w:ind w:left="840" w:hanging="420" w:firstLineChars="0"/>
    </w:pPr>
    <w:rPr>
      <w:rFonts w:hAnsi="Times New Roman" w:eastAsia="宋体" w:cs="Times New Roman"/>
      <w:kern w:val="0"/>
      <w:sz w:val="18"/>
      <w:szCs w:val="18"/>
    </w:rPr>
  </w:style>
  <w:style w:type="paragraph" w:customStyle="1" w:styleId="94">
    <w:name w:val="封面标准文稿类别"/>
    <w:basedOn w:val="95"/>
    <w:qFormat/>
    <w:uiPriority w:val="0"/>
    <w:pPr>
      <w:spacing w:line="240" w:lineRule="auto"/>
    </w:pPr>
    <w:rPr>
      <w:sz w:val="24"/>
    </w:rPr>
  </w:style>
  <w:style w:type="paragraph" w:customStyle="1" w:styleId="95">
    <w:name w:val="封面一致性程度标识"/>
    <w:basedOn w:val="71"/>
    <w:qFormat/>
    <w:uiPriority w:val="0"/>
    <w:pPr>
      <w:framePr w:w="9639" w:h="6917" w:hRule="exact" w:wrap="around" w:vAnchor="page" w:hAnchor="page" w:xAlign="center" w:y="6408" w:anchorLock="1"/>
      <w:spacing w:before="440"/>
      <w:textAlignment w:val="center"/>
    </w:pPr>
    <w:rPr>
      <w:rFonts w:ascii="宋体"/>
      <w:szCs w:val="28"/>
    </w:rPr>
  </w:style>
  <w:style w:type="paragraph" w:customStyle="1" w:styleId="96">
    <w:name w:val="附录一级无"/>
    <w:basedOn w:val="97"/>
    <w:qFormat/>
    <w:uiPriority w:val="0"/>
    <w:pPr>
      <w:tabs>
        <w:tab w:val="left" w:pos="360"/>
      </w:tabs>
      <w:spacing w:beforeLines="0" w:afterLines="0"/>
    </w:pPr>
    <w:rPr>
      <w:rFonts w:ascii="宋体" w:eastAsia="宋体"/>
      <w:szCs w:val="21"/>
    </w:rPr>
  </w:style>
  <w:style w:type="paragraph" w:customStyle="1" w:styleId="97">
    <w:name w:val="附录一级条标题"/>
    <w:basedOn w:val="98"/>
    <w:next w:val="54"/>
    <w:qFormat/>
    <w:uiPriority w:val="0"/>
    <w:pPr>
      <w:tabs>
        <w:tab w:val="left" w:pos="360"/>
      </w:tabs>
      <w:autoSpaceDN w:val="0"/>
      <w:spacing w:beforeLines="50" w:afterLines="50"/>
      <w:outlineLvl w:val="2"/>
    </w:pPr>
  </w:style>
  <w:style w:type="paragraph" w:customStyle="1" w:styleId="98">
    <w:name w:val="附录章标题"/>
    <w:next w:val="54"/>
    <w:qFormat/>
    <w:uiPriority w:val="0"/>
    <w:pPr>
      <w:tabs>
        <w:tab w:val="left" w:pos="360"/>
      </w:tabs>
      <w:wordWrap w:val="0"/>
      <w:overflowPunct w:val="0"/>
      <w:autoSpaceDE w:val="0"/>
      <w:spacing w:beforeLines="100" w:after="160" w:afterLines="10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图的脚注"/>
    <w:next w:val="54"/>
    <w:qFormat/>
    <w:uiPriority w:val="0"/>
    <w:pPr>
      <w:widowControl w:val="0"/>
      <w:spacing w:after="160" w:line="278" w:lineRule="auto"/>
      <w:ind w:left="840" w:leftChars="200" w:hanging="420" w:hangingChars="200"/>
      <w:jc w:val="both"/>
    </w:pPr>
    <w:rPr>
      <w:rFonts w:ascii="宋体" w:hAnsi="Times New Roman" w:eastAsia="宋体" w:cs="Times New Roman"/>
      <w:sz w:val="18"/>
      <w:lang w:val="en-US" w:eastAsia="zh-CN" w:bidi="ar-SA"/>
    </w:rPr>
  </w:style>
  <w:style w:type="paragraph" w:customStyle="1" w:styleId="100">
    <w:name w:val="附录表标号"/>
    <w:basedOn w:val="1"/>
    <w:next w:val="54"/>
    <w:qFormat/>
    <w:uiPriority w:val="0"/>
    <w:pPr>
      <w:spacing w:line="14" w:lineRule="exact"/>
      <w:ind w:left="811" w:hanging="448"/>
      <w:jc w:val="center"/>
      <w:outlineLvl w:val="0"/>
    </w:pPr>
    <w:rPr>
      <w:color w:val="FFFFFF"/>
    </w:rPr>
  </w:style>
  <w:style w:type="paragraph" w:customStyle="1" w:styleId="101">
    <w:name w:val="附录图标题"/>
    <w:basedOn w:val="1"/>
    <w:next w:val="54"/>
    <w:qFormat/>
    <w:uiPriority w:val="0"/>
    <w:pPr>
      <w:tabs>
        <w:tab w:val="left" w:pos="363"/>
      </w:tabs>
      <w:spacing w:beforeLines="50" w:afterLines="50"/>
      <w:jc w:val="center"/>
    </w:pPr>
    <w:rPr>
      <w:rFonts w:ascii="黑体" w:eastAsia="黑体"/>
      <w:szCs w:val="21"/>
    </w:rPr>
  </w:style>
  <w:style w:type="paragraph" w:customStyle="1" w:styleId="102">
    <w:name w:val="附录三级无"/>
    <w:basedOn w:val="103"/>
    <w:qFormat/>
    <w:uiPriority w:val="0"/>
    <w:pPr>
      <w:tabs>
        <w:tab w:val="left" w:pos="360"/>
      </w:tabs>
      <w:spacing w:beforeLines="0" w:afterLines="0"/>
    </w:pPr>
    <w:rPr>
      <w:rFonts w:ascii="宋体" w:eastAsia="宋体"/>
      <w:szCs w:val="21"/>
    </w:rPr>
  </w:style>
  <w:style w:type="paragraph" w:customStyle="1" w:styleId="103">
    <w:name w:val="附录三级条标题"/>
    <w:basedOn w:val="104"/>
    <w:next w:val="54"/>
    <w:qFormat/>
    <w:uiPriority w:val="0"/>
    <w:pPr>
      <w:tabs>
        <w:tab w:val="left" w:pos="360"/>
      </w:tabs>
      <w:outlineLvl w:val="4"/>
    </w:pPr>
  </w:style>
  <w:style w:type="paragraph" w:customStyle="1" w:styleId="104">
    <w:name w:val="附录二级条标题"/>
    <w:basedOn w:val="1"/>
    <w:next w:val="54"/>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封面一致性程度标识2"/>
    <w:basedOn w:val="95"/>
    <w:qFormat/>
    <w:uiPriority w:val="0"/>
    <w:pPr>
      <w:framePr w:y="4469"/>
    </w:pPr>
  </w:style>
  <w:style w:type="paragraph" w:customStyle="1" w:styleId="106">
    <w:name w:val="首示例"/>
    <w:next w:val="54"/>
    <w:link w:val="107"/>
    <w:qFormat/>
    <w:uiPriority w:val="0"/>
    <w:pPr>
      <w:tabs>
        <w:tab w:val="left" w:pos="360"/>
      </w:tabs>
      <w:spacing w:after="160" w:line="278" w:lineRule="auto"/>
    </w:pPr>
    <w:rPr>
      <w:rFonts w:ascii="宋体" w:hAnsi="宋体" w:eastAsia="宋体" w:cs="Times New Roman"/>
      <w:kern w:val="2"/>
      <w:sz w:val="18"/>
      <w:szCs w:val="18"/>
      <w:lang w:val="en-US" w:eastAsia="zh-CN" w:bidi="ar-SA"/>
    </w:rPr>
  </w:style>
  <w:style w:type="character" w:customStyle="1" w:styleId="107">
    <w:name w:val="首示例 Char"/>
    <w:basedOn w:val="32"/>
    <w:link w:val="106"/>
    <w:qFormat/>
    <w:uiPriority w:val="0"/>
    <w:rPr>
      <w:rFonts w:ascii="宋体" w:hAnsi="宋体"/>
      <w:kern w:val="2"/>
      <w:sz w:val="18"/>
      <w:szCs w:val="18"/>
    </w:rPr>
  </w:style>
  <w:style w:type="paragraph" w:customStyle="1" w:styleId="108">
    <w:name w:val="前言、引言标题"/>
    <w:next w:val="54"/>
    <w:qFormat/>
    <w:uiPriority w:val="0"/>
    <w:pPr>
      <w:keepNext/>
      <w:pageBreakBefore/>
      <w:shd w:val="clear" w:color="FFFFFF" w:fill="FFFFFF"/>
      <w:spacing w:before="640" w:after="560" w:line="278" w:lineRule="auto"/>
      <w:jc w:val="center"/>
      <w:outlineLvl w:val="0"/>
    </w:pPr>
    <w:rPr>
      <w:rFonts w:ascii="黑体" w:hAnsi="Times New Roman" w:eastAsia="黑体" w:cs="Times New Roman"/>
      <w:sz w:val="32"/>
      <w:lang w:val="en-US" w:eastAsia="zh-CN" w:bidi="ar-SA"/>
    </w:rPr>
  </w:style>
  <w:style w:type="paragraph" w:customStyle="1" w:styleId="109">
    <w:name w:val="示例"/>
    <w:next w:val="110"/>
    <w:qFormat/>
    <w:uiPriority w:val="0"/>
    <w:pPr>
      <w:widowControl w:val="0"/>
      <w:spacing w:after="160" w:line="278" w:lineRule="auto"/>
      <w:ind w:firstLine="363"/>
      <w:jc w:val="both"/>
    </w:pPr>
    <w:rPr>
      <w:rFonts w:ascii="宋体" w:hAnsi="Times New Roman" w:eastAsia="宋体" w:cs="Times New Roman"/>
      <w:sz w:val="18"/>
      <w:szCs w:val="18"/>
      <w:lang w:val="en-US" w:eastAsia="zh-CN" w:bidi="ar-SA"/>
    </w:rPr>
  </w:style>
  <w:style w:type="paragraph" w:customStyle="1" w:styleId="110">
    <w:name w:val="示例内容"/>
    <w:qFormat/>
    <w:uiPriority w:val="0"/>
    <w:pPr>
      <w:spacing w:after="160" w:line="278" w:lineRule="auto"/>
      <w:ind w:firstLine="200" w:firstLineChars="200"/>
    </w:pPr>
    <w:rPr>
      <w:rFonts w:ascii="宋体" w:hAnsi="Times New Roman" w:eastAsia="宋体" w:cs="Times New Roman"/>
      <w:sz w:val="18"/>
      <w:szCs w:val="18"/>
      <w:lang w:val="en-US" w:eastAsia="zh-CN" w:bidi="ar-SA"/>
    </w:rPr>
  </w:style>
  <w:style w:type="paragraph" w:customStyle="1" w:styleId="111">
    <w:name w:val="三级无"/>
    <w:basedOn w:val="64"/>
    <w:qFormat/>
    <w:uiPriority w:val="0"/>
    <w:pPr>
      <w:spacing w:beforeLines="0" w:afterLines="0"/>
    </w:pPr>
    <w:rPr>
      <w:rFonts w:ascii="宋体" w:eastAsia="宋体" w:cs="Times New Roman"/>
      <w:kern w:val="0"/>
    </w:rPr>
  </w:style>
  <w:style w:type="paragraph" w:customStyle="1" w:styleId="112">
    <w:name w:val="四级无"/>
    <w:basedOn w:val="63"/>
    <w:qFormat/>
    <w:uiPriority w:val="0"/>
    <w:pPr>
      <w:spacing w:beforeLines="0" w:afterLines="0"/>
    </w:pPr>
    <w:rPr>
      <w:rFonts w:ascii="宋体" w:eastAsia="宋体" w:cs="Times New Roman"/>
      <w:kern w:val="0"/>
    </w:rPr>
  </w:style>
  <w:style w:type="paragraph" w:customStyle="1" w:styleId="113">
    <w:name w:val="封面标准文稿编辑信息"/>
    <w:basedOn w:val="94"/>
    <w:qFormat/>
    <w:uiPriority w:val="0"/>
    <w:pPr>
      <w:spacing w:before="180" w:line="180" w:lineRule="exact"/>
    </w:pPr>
    <w:rPr>
      <w:sz w:val="21"/>
    </w:rPr>
  </w:style>
  <w:style w:type="paragraph" w:customStyle="1" w:styleId="114">
    <w:name w:val="封面标准号2"/>
    <w:qFormat/>
    <w:uiPriority w:val="0"/>
    <w:pPr>
      <w:framePr w:w="9140" w:h="1242" w:hRule="exact" w:hSpace="284" w:wrap="around" w:vAnchor="page" w:hAnchor="page" w:x="1645" w:y="2910" w:anchorLock="1"/>
      <w:spacing w:before="357" w:after="160" w:line="280" w:lineRule="exact"/>
      <w:jc w:val="right"/>
    </w:pPr>
    <w:rPr>
      <w:rFonts w:ascii="黑体" w:hAnsi="Times New Roman" w:eastAsia="黑体" w:cs="Times New Roman"/>
      <w:sz w:val="28"/>
      <w:szCs w:val="28"/>
      <w:lang w:val="en-US" w:eastAsia="zh-CN" w:bidi="ar-SA"/>
    </w:rPr>
  </w:style>
  <w:style w:type="paragraph" w:customStyle="1" w:styleId="115">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Times New Roman" w:hAnsi="Times New Roman" w:eastAsia="宋体" w:cs="Times New Roman"/>
      <w:b/>
      <w:w w:val="170"/>
      <w:sz w:val="96"/>
      <w:szCs w:val="96"/>
      <w:lang w:val="en-US" w:eastAsia="zh-CN" w:bidi="ar-SA"/>
    </w:rPr>
  </w:style>
  <w:style w:type="paragraph" w:customStyle="1" w:styleId="116">
    <w:name w:val="其他发布日期"/>
    <w:basedOn w:val="117"/>
    <w:qFormat/>
    <w:uiPriority w:val="0"/>
    <w:pPr>
      <w:framePr w:vAnchor="page" w:hAnchor="text" w:x="1419"/>
    </w:pPr>
  </w:style>
  <w:style w:type="paragraph" w:customStyle="1" w:styleId="117">
    <w:name w:val="发布日期"/>
    <w:qFormat/>
    <w:uiPriority w:val="0"/>
    <w:pPr>
      <w:framePr w:w="3997" w:h="471" w:hRule="exact" w:vSpace="181" w:wrap="around" w:vAnchor="margin" w:hAnchor="page" w:x="7089" w:y="14097" w:anchorLock="1"/>
      <w:spacing w:after="160" w:line="278" w:lineRule="auto"/>
    </w:pPr>
    <w:rPr>
      <w:rFonts w:ascii="Times New Roman" w:hAnsi="Times New Roman" w:eastAsia="黑体" w:cs="Times New Roman"/>
      <w:sz w:val="28"/>
      <w:lang w:val="en-US" w:eastAsia="zh-CN" w:bidi="ar-SA"/>
    </w:rPr>
  </w:style>
  <w:style w:type="paragraph" w:customStyle="1" w:styleId="118">
    <w:name w:val="实施日期"/>
    <w:basedOn w:val="117"/>
    <w:qFormat/>
    <w:uiPriority w:val="0"/>
    <w:pPr>
      <w:framePr w:vAnchor="page" w:hAnchor="text"/>
      <w:jc w:val="right"/>
    </w:pPr>
  </w:style>
  <w:style w:type="paragraph" w:customStyle="1" w:styleId="119">
    <w:name w:val="附录标题"/>
    <w:basedOn w:val="54"/>
    <w:next w:val="54"/>
    <w:qFormat/>
    <w:uiPriority w:val="0"/>
    <w:pPr>
      <w:ind w:firstLine="0" w:firstLineChars="0"/>
      <w:jc w:val="center"/>
    </w:pPr>
    <w:rPr>
      <w:rFonts w:ascii="黑体" w:hAnsi="Times New Roman" w:eastAsia="黑体" w:cs="Times New Roman"/>
      <w:kern w:val="0"/>
      <w:szCs w:val="20"/>
    </w:rPr>
  </w:style>
  <w:style w:type="paragraph" w:customStyle="1" w:styleId="120">
    <w:name w:val="其他实施日期"/>
    <w:basedOn w:val="118"/>
    <w:qFormat/>
    <w:uiPriority w:val="0"/>
  </w:style>
  <w:style w:type="paragraph" w:customStyle="1" w:styleId="121">
    <w:name w:val="参考文献、索引标题"/>
    <w:basedOn w:val="1"/>
    <w:next w:val="5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2">
    <w:name w:val="文献分类号"/>
    <w:qFormat/>
    <w:uiPriority w:val="0"/>
    <w:pPr>
      <w:framePr w:hSpace="180" w:vSpace="180" w:wrap="around" w:vAnchor="margin" w:hAnchor="margin" w:y="1" w:anchorLock="1"/>
      <w:widowControl w:val="0"/>
      <w:spacing w:after="160" w:line="278" w:lineRule="auto"/>
      <w:textAlignment w:val="center"/>
    </w:pPr>
    <w:rPr>
      <w:rFonts w:ascii="黑体" w:hAnsi="Times New Roman" w:eastAsia="黑体" w:cs="Times New Roman"/>
      <w:sz w:val="21"/>
      <w:szCs w:val="21"/>
      <w:lang w:val="en-US" w:eastAsia="zh-CN" w:bidi="ar-SA"/>
    </w:rPr>
  </w:style>
  <w:style w:type="paragraph" w:customStyle="1" w:styleId="123">
    <w:name w:val="注×："/>
    <w:qFormat/>
    <w:uiPriority w:val="0"/>
    <w:pPr>
      <w:widowControl w:val="0"/>
      <w:autoSpaceDE w:val="0"/>
      <w:autoSpaceDN w:val="0"/>
      <w:spacing w:after="160" w:line="278" w:lineRule="auto"/>
      <w:ind w:left="811" w:hanging="448"/>
      <w:jc w:val="both"/>
    </w:pPr>
    <w:rPr>
      <w:rFonts w:ascii="宋体" w:hAnsi="Times New Roman" w:eastAsia="宋体" w:cs="Times New Roman"/>
      <w:sz w:val="18"/>
      <w:szCs w:val="18"/>
      <w:lang w:val="en-US" w:eastAsia="zh-CN" w:bidi="ar-SA"/>
    </w:rPr>
  </w:style>
  <w:style w:type="paragraph" w:customStyle="1" w:styleId="124">
    <w:name w:val="图表脚注说明"/>
    <w:basedOn w:val="1"/>
    <w:qFormat/>
    <w:uiPriority w:val="0"/>
    <w:pPr>
      <w:ind w:left="544" w:hanging="181"/>
    </w:pPr>
    <w:rPr>
      <w:rFonts w:ascii="宋体"/>
      <w:sz w:val="18"/>
      <w:szCs w:val="18"/>
    </w:rPr>
  </w:style>
  <w:style w:type="paragraph" w:customStyle="1" w:styleId="125">
    <w:name w:val="数字编号列项（二级）"/>
    <w:qFormat/>
    <w:uiPriority w:val="0"/>
    <w:pPr>
      <w:tabs>
        <w:tab w:val="left" w:pos="1260"/>
      </w:tabs>
      <w:spacing w:after="160" w:line="278" w:lineRule="auto"/>
      <w:ind w:left="1259" w:hanging="419"/>
      <w:jc w:val="both"/>
    </w:pPr>
    <w:rPr>
      <w:rFonts w:ascii="宋体" w:hAnsi="Times New Roman" w:eastAsia="宋体" w:cs="Times New Roman"/>
      <w:sz w:val="21"/>
      <w:lang w:val="en-US" w:eastAsia="zh-CN" w:bidi="ar-SA"/>
    </w:rPr>
  </w:style>
  <w:style w:type="paragraph" w:customStyle="1" w:styleId="126">
    <w:name w:val="其他标准标志"/>
    <w:basedOn w:val="115"/>
    <w:qFormat/>
    <w:uiPriority w:val="0"/>
    <w:pPr>
      <w:framePr w:w="6101" w:vAnchor="page" w:hAnchor="page" w:x="4673" w:y="942"/>
    </w:pPr>
    <w:rPr>
      <w:w w:val="130"/>
    </w:rPr>
  </w:style>
  <w:style w:type="paragraph" w:customStyle="1" w:styleId="127">
    <w:name w:val="列项●（二级）"/>
    <w:qFormat/>
    <w:uiPriority w:val="0"/>
    <w:pPr>
      <w:tabs>
        <w:tab w:val="left" w:pos="760"/>
        <w:tab w:val="left" w:pos="840"/>
      </w:tabs>
      <w:spacing w:after="160" w:line="278" w:lineRule="auto"/>
      <w:ind w:left="1264" w:hanging="413"/>
      <w:jc w:val="both"/>
    </w:pPr>
    <w:rPr>
      <w:rFonts w:ascii="宋体" w:hAnsi="Times New Roman" w:eastAsia="宋体" w:cs="Times New Roman"/>
      <w:sz w:val="21"/>
      <w:lang w:val="en-US" w:eastAsia="zh-CN" w:bidi="ar-SA"/>
    </w:rPr>
  </w:style>
  <w:style w:type="paragraph" w:customStyle="1" w:styleId="12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48"/>
      <w:lang w:val="en-US" w:eastAsia="zh-CN" w:bidi="ar-SA"/>
    </w:rPr>
  </w:style>
  <w:style w:type="paragraph" w:customStyle="1" w:styleId="129">
    <w:name w:val="附录字母编号列项（一级）"/>
    <w:qFormat/>
    <w:uiPriority w:val="0"/>
    <w:pPr>
      <w:tabs>
        <w:tab w:val="left" w:pos="839"/>
      </w:tabs>
      <w:spacing w:after="160" w:line="278" w:lineRule="auto"/>
      <w:ind w:left="839" w:hanging="419"/>
    </w:pPr>
    <w:rPr>
      <w:rFonts w:ascii="宋体" w:hAnsi="Times New Roman" w:eastAsia="宋体" w:cs="Times New Roman"/>
      <w:sz w:val="21"/>
      <w:lang w:val="en-US" w:eastAsia="zh-CN" w:bidi="ar-SA"/>
    </w:rPr>
  </w:style>
  <w:style w:type="paragraph" w:customStyle="1" w:styleId="130">
    <w:name w:val="编号列项（三级）"/>
    <w:qFormat/>
    <w:uiPriority w:val="0"/>
    <w:pPr>
      <w:tabs>
        <w:tab w:val="left" w:pos="0"/>
      </w:tabs>
      <w:spacing w:after="160" w:line="278" w:lineRule="auto"/>
      <w:ind w:left="1679" w:hanging="420"/>
    </w:pPr>
    <w:rPr>
      <w:rFonts w:ascii="宋体" w:hAnsi="Times New Roman" w:eastAsia="宋体" w:cs="Times New Roman"/>
      <w:sz w:val="21"/>
      <w:lang w:val="en-US" w:eastAsia="zh-CN" w:bidi="ar-SA"/>
    </w:rPr>
  </w:style>
  <w:style w:type="paragraph" w:customStyle="1" w:styleId="131">
    <w:name w:val="列项——（一级）"/>
    <w:link w:val="132"/>
    <w:qFormat/>
    <w:uiPriority w:val="0"/>
    <w:pPr>
      <w:widowControl w:val="0"/>
      <w:spacing w:after="160" w:line="278" w:lineRule="auto"/>
      <w:ind w:left="833" w:hanging="408"/>
      <w:jc w:val="both"/>
    </w:pPr>
    <w:rPr>
      <w:rFonts w:ascii="宋体" w:hAnsi="Times New Roman" w:eastAsia="宋体" w:cs="Times New Roman"/>
      <w:sz w:val="21"/>
      <w:lang w:val="en-US" w:eastAsia="zh-CN" w:bidi="ar-SA"/>
    </w:rPr>
  </w:style>
  <w:style w:type="character" w:customStyle="1" w:styleId="132">
    <w:name w:val="列项——（一级） Char"/>
    <w:link w:val="131"/>
    <w:qFormat/>
    <w:locked/>
    <w:uiPriority w:val="0"/>
    <w:rPr>
      <w:rFonts w:ascii="宋体"/>
      <w:sz w:val="21"/>
    </w:rPr>
  </w:style>
  <w:style w:type="paragraph" w:customStyle="1" w:styleId="133">
    <w:name w:val="标准书脚_偶数页"/>
    <w:qFormat/>
    <w:uiPriority w:val="0"/>
    <w:pPr>
      <w:spacing w:before="120" w:after="160" w:line="278" w:lineRule="auto"/>
      <w:ind w:left="221"/>
    </w:pPr>
    <w:rPr>
      <w:rFonts w:ascii="宋体" w:hAnsi="Times New Roman" w:eastAsia="宋体" w:cs="Times New Roman"/>
      <w:sz w:val="18"/>
      <w:szCs w:val="18"/>
      <w:lang w:val="en-US" w:eastAsia="zh-CN" w:bidi="ar-SA"/>
    </w:rPr>
  </w:style>
  <w:style w:type="paragraph" w:customStyle="1" w:styleId="134">
    <w:name w:val="正文图标题"/>
    <w:next w:val="54"/>
    <w:qFormat/>
    <w:uiPriority w:val="0"/>
    <w:pPr>
      <w:tabs>
        <w:tab w:val="left" w:pos="360"/>
      </w:tabs>
      <w:spacing w:beforeLines="50" w:after="160" w:afterLines="50" w:line="278" w:lineRule="auto"/>
      <w:jc w:val="center"/>
    </w:pPr>
    <w:rPr>
      <w:rFonts w:ascii="黑体" w:hAnsi="Times New Roman" w:eastAsia="黑体" w:cs="Times New Roman"/>
      <w:sz w:val="21"/>
      <w:lang w:val="en-US" w:eastAsia="zh-CN" w:bidi="ar-SA"/>
    </w:rPr>
  </w:style>
  <w:style w:type="paragraph" w:customStyle="1" w:styleId="135">
    <w:name w:val="列项说明数字编号"/>
    <w:qFormat/>
    <w:uiPriority w:val="0"/>
    <w:pPr>
      <w:spacing w:after="160" w:line="278" w:lineRule="auto"/>
      <w:ind w:left="600" w:leftChars="400" w:hanging="200" w:hangingChars="200"/>
    </w:pPr>
    <w:rPr>
      <w:rFonts w:ascii="宋体" w:hAnsi="Times New Roman" w:eastAsia="宋体" w:cs="Times New Roman"/>
      <w:sz w:val="21"/>
      <w:lang w:val="en-US" w:eastAsia="zh-CN" w:bidi="ar-SA"/>
    </w:rPr>
  </w:style>
  <w:style w:type="paragraph" w:customStyle="1" w:styleId="136">
    <w:name w:val="发布部门"/>
    <w:next w:val="54"/>
    <w:qFormat/>
    <w:uiPriority w:val="0"/>
    <w:pPr>
      <w:framePr w:w="7938" w:h="1134" w:hRule="exact" w:hSpace="125" w:vSpace="181" w:wrap="around" w:vAnchor="page" w:hAnchor="page" w:x="2150" w:y="14630" w:anchorLock="1"/>
      <w:spacing w:after="160" w:line="278" w:lineRule="auto"/>
      <w:jc w:val="center"/>
    </w:pPr>
    <w:rPr>
      <w:rFonts w:ascii="宋体" w:hAnsi="Times New Roman" w:eastAsia="宋体" w:cs="Times New Roman"/>
      <w:b/>
      <w:spacing w:val="20"/>
      <w:w w:val="135"/>
      <w:sz w:val="28"/>
      <w:lang w:val="en-US" w:eastAsia="zh-CN" w:bidi="ar-SA"/>
    </w:rPr>
  </w:style>
  <w:style w:type="paragraph" w:customStyle="1" w:styleId="137">
    <w:name w:val="目次、标准名称标题"/>
    <w:basedOn w:val="1"/>
    <w:next w:val="5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8">
    <w:name w:val="封面标准文稿类别2"/>
    <w:basedOn w:val="94"/>
    <w:qFormat/>
    <w:uiPriority w:val="0"/>
    <w:pPr>
      <w:framePr w:y="4469"/>
    </w:pPr>
  </w:style>
  <w:style w:type="paragraph" w:customStyle="1" w:styleId="139">
    <w:name w:val="列项◆（三级）"/>
    <w:basedOn w:val="1"/>
    <w:qFormat/>
    <w:uiPriority w:val="0"/>
    <w:pPr>
      <w:tabs>
        <w:tab w:val="left" w:pos="1678"/>
      </w:tabs>
      <w:ind w:left="1678" w:hanging="414"/>
    </w:pPr>
    <w:rPr>
      <w:rFonts w:ascii="宋体"/>
      <w:szCs w:val="21"/>
    </w:rPr>
  </w:style>
  <w:style w:type="paragraph" w:customStyle="1" w:styleId="140">
    <w:name w:val="五级无"/>
    <w:basedOn w:val="67"/>
    <w:qFormat/>
    <w:uiPriority w:val="0"/>
    <w:pPr>
      <w:spacing w:beforeLines="0" w:afterLines="0"/>
    </w:pPr>
    <w:rPr>
      <w:rFonts w:ascii="宋体" w:eastAsia="宋体" w:cs="Times New Roman"/>
      <w:kern w:val="0"/>
    </w:rPr>
  </w:style>
  <w:style w:type="paragraph" w:customStyle="1" w:styleId="141">
    <w:name w:val="示例×："/>
    <w:basedOn w:val="61"/>
    <w:qFormat/>
    <w:uiPriority w:val="0"/>
    <w:pPr>
      <w:spacing w:beforeLines="0" w:afterLines="0"/>
      <w:ind w:firstLine="363"/>
      <w:outlineLvl w:val="9"/>
    </w:pPr>
    <w:rPr>
      <w:rFonts w:ascii="宋体" w:eastAsia="宋体"/>
      <w:sz w:val="18"/>
      <w:szCs w:val="18"/>
    </w:rPr>
  </w:style>
  <w:style w:type="paragraph" w:customStyle="1" w:styleId="142">
    <w:name w:val="示例后文字"/>
    <w:basedOn w:val="54"/>
    <w:next w:val="54"/>
    <w:qFormat/>
    <w:uiPriority w:val="0"/>
    <w:pPr>
      <w:ind w:firstLine="360"/>
    </w:pPr>
    <w:rPr>
      <w:rFonts w:hAnsi="Times New Roman" w:eastAsia="宋体" w:cs="Times New Roman"/>
      <w:kern w:val="0"/>
      <w:sz w:val="18"/>
      <w:szCs w:val="20"/>
    </w:rPr>
  </w:style>
  <w:style w:type="paragraph" w:customStyle="1" w:styleId="143">
    <w:name w:val="附录四级条标题"/>
    <w:basedOn w:val="103"/>
    <w:next w:val="54"/>
    <w:qFormat/>
    <w:uiPriority w:val="0"/>
    <w:pPr>
      <w:outlineLvl w:val="5"/>
    </w:pPr>
  </w:style>
  <w:style w:type="paragraph" w:customStyle="1" w:styleId="144">
    <w:name w:val="封面标准文稿编辑信息2"/>
    <w:basedOn w:val="113"/>
    <w:qFormat/>
    <w:uiPriority w:val="0"/>
    <w:pPr>
      <w:framePr w:y="4469"/>
    </w:pPr>
  </w:style>
  <w:style w:type="paragraph" w:customStyle="1" w:styleId="145">
    <w:name w:val="参考文献"/>
    <w:basedOn w:val="1"/>
    <w:next w:val="5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6">
    <w:name w:val="附录公式编号制表符"/>
    <w:basedOn w:val="1"/>
    <w:next w:val="54"/>
    <w:qFormat/>
    <w:uiPriority w:val="0"/>
    <w:pPr>
      <w:widowControl/>
      <w:tabs>
        <w:tab w:val="center" w:pos="4201"/>
        <w:tab w:val="right" w:leader="dot" w:pos="9298"/>
      </w:tabs>
      <w:autoSpaceDE w:val="0"/>
      <w:autoSpaceDN w:val="0"/>
    </w:pPr>
    <w:rPr>
      <w:rFonts w:ascii="宋体"/>
      <w:kern w:val="0"/>
      <w:szCs w:val="20"/>
    </w:rPr>
  </w:style>
  <w:style w:type="paragraph" w:customStyle="1" w:styleId="147">
    <w:name w:val="正文公式编号制表符"/>
    <w:basedOn w:val="54"/>
    <w:next w:val="54"/>
    <w:qFormat/>
    <w:uiPriority w:val="0"/>
    <w:pPr>
      <w:ind w:firstLine="0" w:firstLineChars="0"/>
    </w:pPr>
    <w:rPr>
      <w:rFonts w:hAnsi="Times New Roman" w:eastAsia="宋体" w:cs="Times New Roman"/>
      <w:kern w:val="0"/>
      <w:szCs w:val="20"/>
    </w:rPr>
  </w:style>
  <w:style w:type="paragraph" w:customStyle="1" w:styleId="148">
    <w:name w:val="附录四级无"/>
    <w:basedOn w:val="143"/>
    <w:qFormat/>
    <w:uiPriority w:val="0"/>
    <w:pPr>
      <w:tabs>
        <w:tab w:val="clear" w:pos="360"/>
      </w:tabs>
      <w:spacing w:beforeLines="0" w:afterLines="0"/>
    </w:pPr>
    <w:rPr>
      <w:rFonts w:ascii="宋体" w:eastAsia="宋体"/>
      <w:szCs w:val="21"/>
    </w:rPr>
  </w:style>
  <w:style w:type="paragraph" w:customStyle="1" w:styleId="149">
    <w:name w:val="标准书眉_偶数页"/>
    <w:basedOn w:val="69"/>
    <w:next w:val="1"/>
    <w:qFormat/>
    <w:uiPriority w:val="0"/>
    <w:pPr>
      <w:jc w:val="left"/>
    </w:pPr>
  </w:style>
  <w:style w:type="paragraph" w:customStyle="1" w:styleId="150">
    <w:name w:val="条文脚注"/>
    <w:basedOn w:val="23"/>
    <w:qFormat/>
    <w:uiPriority w:val="0"/>
    <w:pPr>
      <w:ind w:left="0" w:firstLine="0"/>
      <w:jc w:val="both"/>
    </w:pPr>
  </w:style>
  <w:style w:type="paragraph" w:customStyle="1" w:styleId="151">
    <w:name w:val="附录公式"/>
    <w:basedOn w:val="54"/>
    <w:next w:val="54"/>
    <w:link w:val="152"/>
    <w:qFormat/>
    <w:uiPriority w:val="0"/>
    <w:rPr>
      <w:rFonts w:hAnsi="Times New Roman" w:eastAsia="宋体" w:cs="Times New Roman"/>
      <w:kern w:val="0"/>
      <w:szCs w:val="20"/>
    </w:rPr>
  </w:style>
  <w:style w:type="character" w:customStyle="1" w:styleId="152">
    <w:name w:val="附录公式 Char"/>
    <w:basedOn w:val="53"/>
    <w:link w:val="151"/>
    <w:qFormat/>
    <w:uiPriority w:val="0"/>
    <w:rPr>
      <w:rFonts w:ascii="宋体" w:hAnsi="Times New Roman" w:eastAsia="宋体" w:cs="Times New Roman"/>
      <w:kern w:val="0"/>
      <w:szCs w:val="20"/>
    </w:rPr>
  </w:style>
  <w:style w:type="paragraph" w:customStyle="1" w:styleId="153">
    <w:name w:val="附录五级条标题"/>
    <w:basedOn w:val="143"/>
    <w:next w:val="54"/>
    <w:qFormat/>
    <w:uiPriority w:val="0"/>
    <w:pPr>
      <w:outlineLvl w:val="6"/>
    </w:pPr>
  </w:style>
  <w:style w:type="paragraph" w:customStyle="1" w:styleId="154">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55">
    <w:name w:val="附录标识"/>
    <w:basedOn w:val="1"/>
    <w:next w:val="54"/>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6">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57">
    <w:name w:val="封面标准代替信息"/>
    <w:qFormat/>
    <w:uiPriority w:val="0"/>
    <w:pPr>
      <w:framePr w:w="9140" w:h="1242" w:hRule="exact" w:hSpace="284" w:wrap="around" w:vAnchor="page" w:hAnchor="page" w:x="1645" w:y="2910" w:anchorLock="1"/>
      <w:spacing w:before="57" w:after="160" w:line="280" w:lineRule="exact"/>
      <w:jc w:val="right"/>
    </w:pPr>
    <w:rPr>
      <w:rFonts w:ascii="宋体" w:hAnsi="Times New Roman" w:eastAsia="宋体" w:cs="Times New Roman"/>
      <w:sz w:val="21"/>
      <w:szCs w:val="21"/>
      <w:lang w:val="en-US" w:eastAsia="zh-CN" w:bidi="ar-SA"/>
    </w:rPr>
  </w:style>
  <w:style w:type="paragraph" w:customStyle="1" w:styleId="158">
    <w:name w:val="封面标准号1"/>
    <w:qFormat/>
    <w:uiPriority w:val="0"/>
    <w:pPr>
      <w:widowControl w:val="0"/>
      <w:kinsoku w:val="0"/>
      <w:overflowPunct w:val="0"/>
      <w:autoSpaceDE w:val="0"/>
      <w:autoSpaceDN w:val="0"/>
      <w:spacing w:before="308" w:after="160" w:line="278" w:lineRule="auto"/>
      <w:jc w:val="right"/>
      <w:textAlignment w:val="center"/>
    </w:pPr>
    <w:rPr>
      <w:rFonts w:ascii="Times New Roman" w:hAnsi="Times New Roman" w:eastAsia="宋体" w:cs="Times New Roman"/>
      <w:sz w:val="28"/>
      <w:lang w:val="en-US" w:eastAsia="zh-CN" w:bidi="ar-SA"/>
    </w:rPr>
  </w:style>
  <w:style w:type="paragraph" w:customStyle="1" w:styleId="159">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160">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61">
    <w:name w:val="附录表标题"/>
    <w:basedOn w:val="1"/>
    <w:next w:val="54"/>
    <w:qFormat/>
    <w:uiPriority w:val="0"/>
    <w:pPr>
      <w:tabs>
        <w:tab w:val="left" w:pos="180"/>
      </w:tabs>
      <w:spacing w:beforeLines="50" w:afterLines="50"/>
      <w:jc w:val="center"/>
    </w:pPr>
    <w:rPr>
      <w:rFonts w:ascii="黑体" w:eastAsia="黑体"/>
      <w:szCs w:val="21"/>
    </w:rPr>
  </w:style>
  <w:style w:type="paragraph" w:customStyle="1" w:styleId="162">
    <w:name w:val="附录二级无"/>
    <w:basedOn w:val="104"/>
    <w:qFormat/>
    <w:uiPriority w:val="0"/>
    <w:pPr>
      <w:tabs>
        <w:tab w:val="clear" w:pos="360"/>
      </w:tabs>
      <w:spacing w:beforeLines="0" w:afterLines="0"/>
    </w:pPr>
    <w:rPr>
      <w:rFonts w:ascii="宋体" w:eastAsia="宋体"/>
      <w:szCs w:val="21"/>
    </w:rPr>
  </w:style>
  <w:style w:type="paragraph" w:customStyle="1" w:styleId="163">
    <w:name w:val="附录数字编号列项（二级）"/>
    <w:qFormat/>
    <w:uiPriority w:val="0"/>
    <w:pPr>
      <w:tabs>
        <w:tab w:val="left" w:pos="840"/>
      </w:tabs>
      <w:spacing w:after="160" w:line="278" w:lineRule="auto"/>
      <w:ind w:left="839" w:hanging="419"/>
    </w:pPr>
    <w:rPr>
      <w:rFonts w:ascii="宋体" w:hAnsi="Times New Roman" w:eastAsia="宋体" w:cs="Times New Roman"/>
      <w:sz w:val="21"/>
      <w:lang w:val="en-US" w:eastAsia="zh-CN" w:bidi="ar-SA"/>
    </w:rPr>
  </w:style>
  <w:style w:type="paragraph" w:customStyle="1" w:styleId="164">
    <w:name w:val="封面标准英文名称2"/>
    <w:basedOn w:val="71"/>
    <w:qFormat/>
    <w:uiPriority w:val="0"/>
    <w:pPr>
      <w:framePr w:w="9639" w:h="6917" w:hRule="exact" w:wrap="around" w:vAnchor="page" w:hAnchor="page" w:xAlign="center" w:y="4469" w:anchorLock="1"/>
      <w:textAlignment w:val="center"/>
    </w:pPr>
    <w:rPr>
      <w:rFonts w:eastAsia="黑体"/>
      <w:szCs w:val="28"/>
    </w:rPr>
  </w:style>
  <w:style w:type="paragraph" w:customStyle="1" w:styleId="16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6">
    <w:name w:val="封面标准名称2"/>
    <w:basedOn w:val="73"/>
    <w:qFormat/>
    <w:uiPriority w:val="0"/>
    <w:pPr>
      <w:framePr w:y="4469"/>
      <w:spacing w:beforeLines="630"/>
    </w:pPr>
  </w:style>
  <w:style w:type="paragraph" w:customStyle="1" w:styleId="167">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68">
    <w:name w:val="附录五级无"/>
    <w:basedOn w:val="153"/>
    <w:qFormat/>
    <w:uiPriority w:val="0"/>
    <w:pPr>
      <w:tabs>
        <w:tab w:val="clear" w:pos="360"/>
      </w:tabs>
      <w:spacing w:beforeLines="0" w:afterLines="0"/>
    </w:pPr>
    <w:rPr>
      <w:rFonts w:ascii="宋体" w:eastAsia="宋体"/>
      <w:szCs w:val="21"/>
    </w:rPr>
  </w:style>
  <w:style w:type="paragraph" w:customStyle="1" w:styleId="169">
    <w:name w:val="其他发布部门"/>
    <w:basedOn w:val="136"/>
    <w:qFormat/>
    <w:uiPriority w:val="0"/>
    <w:pPr>
      <w:framePr w:y="15310"/>
      <w:spacing w:line="0" w:lineRule="atLeast"/>
    </w:pPr>
    <w:rPr>
      <w:rFonts w:ascii="黑体" w:eastAsia="黑体"/>
      <w:b w:val="0"/>
    </w:rPr>
  </w:style>
  <w:style w:type="paragraph" w:customStyle="1" w:styleId="170">
    <w:name w:val="一级无"/>
    <w:basedOn w:val="74"/>
    <w:qFormat/>
    <w:uiPriority w:val="0"/>
    <w:pPr>
      <w:spacing w:beforeLines="0" w:afterLines="0"/>
      <w:ind w:left="568"/>
    </w:pPr>
    <w:rPr>
      <w:rFonts w:ascii="宋体" w:eastAsia="宋体"/>
    </w:rPr>
  </w:style>
  <w:style w:type="character" w:customStyle="1" w:styleId="171">
    <w:name w:val="发布"/>
    <w:basedOn w:val="32"/>
    <w:qFormat/>
    <w:uiPriority w:val="0"/>
    <w:rPr>
      <w:rFonts w:ascii="黑体" w:eastAsia="黑体"/>
      <w:spacing w:val="85"/>
      <w:w w:val="100"/>
      <w:position w:val="3"/>
      <w:sz w:val="28"/>
      <w:szCs w:val="28"/>
    </w:rPr>
  </w:style>
  <w:style w:type="paragraph" w:customStyle="1" w:styleId="172">
    <w:name w:val="p0"/>
    <w:basedOn w:val="1"/>
    <w:qFormat/>
    <w:uiPriority w:val="0"/>
    <w:pPr>
      <w:widowControl/>
    </w:pPr>
    <w:rPr>
      <w:kern w:val="0"/>
      <w:szCs w:val="21"/>
    </w:rPr>
  </w:style>
  <w:style w:type="paragraph" w:customStyle="1" w:styleId="173">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174">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75">
    <w:name w:val="font9"/>
    <w:basedOn w:val="1"/>
    <w:qFormat/>
    <w:uiPriority w:val="0"/>
    <w:pPr>
      <w:widowControl/>
      <w:spacing w:before="100" w:beforeAutospacing="1" w:after="100" w:afterAutospacing="1"/>
      <w:jc w:val="left"/>
    </w:pPr>
    <w:rPr>
      <w:color w:val="000000"/>
      <w:kern w:val="0"/>
      <w:szCs w:val="21"/>
    </w:rPr>
  </w:style>
  <w:style w:type="paragraph" w:customStyle="1" w:styleId="176">
    <w:name w:val="font10"/>
    <w:basedOn w:val="1"/>
    <w:qFormat/>
    <w:uiPriority w:val="0"/>
    <w:pPr>
      <w:widowControl/>
      <w:spacing w:before="100" w:beforeAutospacing="1" w:after="100" w:afterAutospacing="1"/>
      <w:jc w:val="left"/>
    </w:pPr>
    <w:rPr>
      <w:rFonts w:ascii="宋体" w:hAnsi="宋体" w:cs="宋体"/>
      <w:color w:val="0000FF"/>
      <w:kern w:val="0"/>
      <w:sz w:val="22"/>
      <w:szCs w:val="22"/>
      <w:u w:val="single"/>
    </w:rPr>
  </w:style>
  <w:style w:type="paragraph" w:customStyle="1" w:styleId="17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8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1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8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8">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89">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90">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color w:val="000000"/>
      <w:kern w:val="0"/>
      <w:szCs w:val="21"/>
    </w:rPr>
  </w:style>
  <w:style w:type="paragraph" w:customStyle="1" w:styleId="192">
    <w:name w:val="xl88"/>
    <w:basedOn w:val="1"/>
    <w:qFormat/>
    <w:uiPriority w:val="0"/>
    <w:pPr>
      <w:widowControl/>
      <w:pBdr>
        <w:top w:val="single" w:color="auto" w:sz="4" w:space="0"/>
        <w:bottom w:val="single" w:color="auto" w:sz="4" w:space="0"/>
      </w:pBdr>
      <w:spacing w:before="100" w:beforeAutospacing="1" w:after="100" w:afterAutospacing="1"/>
      <w:jc w:val="center"/>
    </w:pPr>
    <w:rPr>
      <w:color w:val="000000"/>
      <w:kern w:val="0"/>
      <w:szCs w:val="21"/>
    </w:rPr>
  </w:style>
  <w:style w:type="paragraph" w:customStyle="1" w:styleId="19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94">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95">
    <w:name w:val="_Style 2"/>
    <w:basedOn w:val="1"/>
    <w:qFormat/>
    <w:uiPriority w:val="34"/>
    <w:pPr>
      <w:ind w:firstLine="420"/>
    </w:pPr>
  </w:style>
  <w:style w:type="paragraph" w:customStyle="1" w:styleId="196">
    <w:name w:val="样式1"/>
    <w:basedOn w:val="1"/>
    <w:qFormat/>
    <w:uiPriority w:val="0"/>
    <w:pPr>
      <w:tabs>
        <w:tab w:val="left" w:pos="525"/>
      </w:tabs>
    </w:pPr>
    <w:rPr>
      <w:rFonts w:ascii="宋体" w:hAnsi="宋体"/>
      <w:szCs w:val="21"/>
    </w:rPr>
  </w:style>
  <w:style w:type="paragraph" w:customStyle="1" w:styleId="197">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98">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99">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0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03">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04">
    <w:name w:val="10"/>
    <w:basedOn w:val="32"/>
    <w:qFormat/>
    <w:uiPriority w:val="0"/>
    <w:rPr>
      <w:rFonts w:hint="default" w:ascii="Times New Roman" w:hAnsi="Times New Roman" w:cs="Times New Roman"/>
    </w:rPr>
  </w:style>
  <w:style w:type="character" w:customStyle="1" w:styleId="205">
    <w:name w:val="15"/>
    <w:basedOn w:val="32"/>
    <w:qFormat/>
    <w:uiPriority w:val="0"/>
    <w:rPr>
      <w:rFonts w:hint="default" w:ascii="Times New Roman" w:hAnsi="Times New Roman" w:cs="Times New Roman"/>
      <w:b/>
      <w:bCs/>
    </w:rPr>
  </w:style>
  <w:style w:type="paragraph" w:customStyle="1" w:styleId="206">
    <w:name w:val="ds-markdown-paragraph"/>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07">
    <w:name w:val="标题 3 字符"/>
    <w:basedOn w:val="32"/>
    <w:link w:val="3"/>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C3E2A-FE69-462B-AADA-97ED8D5C5A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8031</Words>
  <Characters>10364</Characters>
  <Lines>248</Lines>
  <Paragraphs>69</Paragraphs>
  <TotalTime>0</TotalTime>
  <ScaleCrop>false</ScaleCrop>
  <LinksUpToDate>false</LinksUpToDate>
  <CharactersWithSpaces>10499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2025-11-03T15:40:00Z</dcterms:created>
  <dc:creator>微软用户</dc:creator>
  <cp:lastModifiedBy>ss</cp:lastModifiedBy>
  <dcterms:modified xsi:type="dcterms:W3CDTF">2025-11-04T09:10:38Z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4F762F85812C4AEAA08C5DED1427E549_13</vt:lpwstr>
  </property>
  <property fmtid="{D5CDD505-2E9C-101B-9397-08002B2CF9AE}" pid="4" name="KSOTemplateDocerSaveRecord">
    <vt:lpwstr>eyJoZGlkIjoiNmJhNjFiYzEyMGYxNjdhN2I2ODlmY2E1MmZjYThkZWYiLCJ1c2VySWQiOiIzOTc1NTY5ODkifQ==</vt:lpwstr>
  </property>
</Properties>
</file>