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D3985">
      <w:pPr>
        <w:spacing w:line="360" w:lineRule="auto"/>
        <w:jc w:val="center"/>
        <w:rPr>
          <w:rFonts w:ascii="黑体" w:eastAsia="黑体"/>
          <w:b/>
          <w:sz w:val="44"/>
          <w:szCs w:val="44"/>
        </w:rPr>
      </w:pPr>
    </w:p>
    <w:p w14:paraId="3A095E08">
      <w:pPr>
        <w:spacing w:line="360" w:lineRule="auto"/>
        <w:jc w:val="center"/>
        <w:rPr>
          <w:rFonts w:ascii="黑体" w:eastAsia="黑体"/>
          <w:b/>
          <w:sz w:val="44"/>
          <w:szCs w:val="44"/>
        </w:rPr>
      </w:pPr>
    </w:p>
    <w:p w14:paraId="75ED5E1D">
      <w:pPr>
        <w:spacing w:line="360" w:lineRule="auto"/>
        <w:jc w:val="center"/>
        <w:rPr>
          <w:rFonts w:ascii="黑体" w:eastAsia="黑体"/>
          <w:b/>
          <w:sz w:val="44"/>
          <w:szCs w:val="44"/>
        </w:rPr>
      </w:pPr>
    </w:p>
    <w:p w14:paraId="05C34767">
      <w:pPr>
        <w:spacing w:line="360" w:lineRule="auto"/>
        <w:jc w:val="center"/>
        <w:rPr>
          <w:rFonts w:eastAsia="黑体"/>
          <w:b/>
          <w:kern w:val="0"/>
          <w:sz w:val="44"/>
          <w:szCs w:val="20"/>
        </w:rPr>
      </w:pPr>
      <w:r>
        <w:rPr>
          <w:rFonts w:hint="eastAsia" w:eastAsia="黑体"/>
          <w:b/>
          <w:kern w:val="0"/>
          <w:sz w:val="44"/>
          <w:szCs w:val="20"/>
        </w:rPr>
        <w:t>带圆角沉孔固定的硬质合金可转位刀片</w:t>
      </w:r>
    </w:p>
    <w:p w14:paraId="02D1CDEA">
      <w:pPr>
        <w:spacing w:line="360" w:lineRule="auto"/>
        <w:jc w:val="center"/>
        <w:rPr>
          <w:rFonts w:ascii="黑体" w:eastAsia="黑体"/>
          <w:b/>
          <w:sz w:val="24"/>
        </w:rPr>
      </w:pPr>
      <w:r>
        <w:rPr>
          <w:rFonts w:hint="eastAsia" w:eastAsia="黑体"/>
          <w:b/>
          <w:kern w:val="0"/>
          <w:sz w:val="44"/>
          <w:szCs w:val="20"/>
        </w:rPr>
        <w:t>尺寸</w:t>
      </w:r>
    </w:p>
    <w:p w14:paraId="0E243D0E">
      <w:pPr>
        <w:spacing w:line="360" w:lineRule="auto"/>
        <w:jc w:val="center"/>
        <w:rPr>
          <w:rFonts w:ascii="黑体" w:eastAsia="黑体"/>
          <w:b/>
          <w:sz w:val="24"/>
        </w:rPr>
      </w:pPr>
    </w:p>
    <w:p w14:paraId="23F45CB3">
      <w:pPr>
        <w:spacing w:line="360" w:lineRule="auto"/>
        <w:jc w:val="center"/>
        <w:rPr>
          <w:rFonts w:ascii="黑体" w:eastAsia="黑体"/>
          <w:b/>
          <w:sz w:val="24"/>
        </w:rPr>
      </w:pPr>
    </w:p>
    <w:p w14:paraId="68C298A6">
      <w:pPr>
        <w:spacing w:line="360" w:lineRule="auto"/>
        <w:jc w:val="center"/>
        <w:rPr>
          <w:rFonts w:ascii="黑体" w:eastAsia="黑体"/>
          <w:b/>
          <w:sz w:val="44"/>
          <w:szCs w:val="44"/>
        </w:rPr>
      </w:pPr>
      <w:r>
        <w:rPr>
          <w:rFonts w:hint="eastAsia" w:ascii="黑体" w:eastAsia="黑体"/>
          <w:b/>
          <w:sz w:val="44"/>
          <w:szCs w:val="44"/>
        </w:rPr>
        <w:t>编制说明</w:t>
      </w:r>
    </w:p>
    <w:p w14:paraId="35755AC3">
      <w:pPr>
        <w:spacing w:line="360" w:lineRule="auto"/>
        <w:jc w:val="center"/>
        <w:rPr>
          <w:rFonts w:ascii="黑体" w:eastAsia="黑体"/>
          <w:b/>
          <w:sz w:val="44"/>
          <w:szCs w:val="44"/>
        </w:rPr>
      </w:pPr>
    </w:p>
    <w:p w14:paraId="2E69A34C">
      <w:pPr>
        <w:spacing w:line="360" w:lineRule="auto"/>
        <w:jc w:val="center"/>
        <w:rPr>
          <w:rFonts w:ascii="黑体" w:eastAsia="黑体"/>
          <w:b/>
          <w:sz w:val="44"/>
          <w:szCs w:val="44"/>
        </w:rPr>
      </w:pPr>
    </w:p>
    <w:p w14:paraId="1770A4A6">
      <w:pPr>
        <w:spacing w:line="360" w:lineRule="auto"/>
        <w:jc w:val="center"/>
        <w:rPr>
          <w:ins w:id="0" w:author="洋爸" w:date="2025-08-25T09:50:02Z"/>
          <w:rFonts w:hint="eastAsia" w:ascii="黑体" w:eastAsia="黑体"/>
          <w:b/>
          <w:sz w:val="28"/>
          <w:szCs w:val="28"/>
        </w:rPr>
      </w:pPr>
      <w:r>
        <w:rPr>
          <w:rFonts w:hint="eastAsia" w:ascii="黑体" w:eastAsia="黑体"/>
          <w:b/>
          <w:sz w:val="28"/>
          <w:szCs w:val="28"/>
        </w:rPr>
        <w:t>（</w:t>
      </w:r>
      <w:r>
        <w:rPr>
          <w:rFonts w:hint="eastAsia" w:ascii="黑体" w:eastAsia="黑体"/>
          <w:b/>
          <w:color w:val="FF0000"/>
          <w:sz w:val="28"/>
          <w:szCs w:val="28"/>
        </w:rPr>
        <w:t>XX</w:t>
      </w:r>
      <w:r>
        <w:rPr>
          <w:rFonts w:hint="eastAsia" w:ascii="黑体" w:eastAsia="黑体"/>
          <w:b/>
          <w:sz w:val="28"/>
          <w:szCs w:val="28"/>
        </w:rPr>
        <w:t>稿）</w:t>
      </w:r>
    </w:p>
    <w:p w14:paraId="3F0B9460">
      <w:pPr>
        <w:spacing w:line="360" w:lineRule="auto"/>
        <w:jc w:val="center"/>
        <w:rPr>
          <w:ins w:id="1" w:author="洋爸" w:date="2025-08-25T09:50:02Z"/>
          <w:rFonts w:hint="eastAsia" w:ascii="黑体" w:eastAsia="黑体"/>
          <w:b/>
          <w:sz w:val="28"/>
          <w:szCs w:val="28"/>
        </w:rPr>
      </w:pPr>
    </w:p>
    <w:p w14:paraId="44AFBC91">
      <w:pPr>
        <w:spacing w:line="360" w:lineRule="auto"/>
        <w:jc w:val="center"/>
        <w:rPr>
          <w:ins w:id="2" w:author="洋爸" w:date="2025-08-25T09:51:03Z"/>
          <w:rFonts w:hint="eastAsia" w:ascii="黑体" w:eastAsia="黑体"/>
          <w:b/>
          <w:sz w:val="28"/>
          <w:szCs w:val="28"/>
        </w:rPr>
      </w:pPr>
    </w:p>
    <w:p w14:paraId="474D0F67">
      <w:pPr>
        <w:spacing w:line="360" w:lineRule="auto"/>
        <w:jc w:val="center"/>
        <w:rPr>
          <w:ins w:id="3" w:author="洋爸" w:date="2025-08-25T09:50:02Z"/>
          <w:rFonts w:hint="eastAsia" w:ascii="黑体" w:eastAsia="黑体"/>
          <w:b/>
          <w:sz w:val="28"/>
          <w:szCs w:val="28"/>
        </w:rPr>
      </w:pPr>
    </w:p>
    <w:p w14:paraId="3AC47658">
      <w:pPr>
        <w:spacing w:line="360" w:lineRule="auto"/>
        <w:ind w:firstLine="1124" w:firstLineChars="400"/>
        <w:jc w:val="left"/>
        <w:rPr>
          <w:ins w:id="5" w:author="洋爸" w:date="2025-08-25T09:50:17Z"/>
          <w:rFonts w:hint="eastAsia" w:ascii="黑体" w:eastAsia="黑体"/>
          <w:b/>
          <w:sz w:val="28"/>
          <w:szCs w:val="28"/>
          <w:lang w:val="en-US" w:eastAsia="zh-CN"/>
        </w:rPr>
        <w:pPrChange w:id="4" w:author="洋爸" w:date="2025-08-25T09:50:50Z">
          <w:pPr>
            <w:spacing w:line="360" w:lineRule="auto"/>
            <w:jc w:val="center"/>
          </w:pPr>
        </w:pPrChange>
      </w:pPr>
      <w:ins w:id="6" w:author="洋爸" w:date="2025-08-25T09:50:07Z">
        <w:r>
          <w:rPr>
            <w:rFonts w:hint="eastAsia" w:ascii="黑体" w:eastAsia="黑体"/>
            <w:b/>
            <w:sz w:val="28"/>
            <w:szCs w:val="28"/>
            <w:lang w:val="en-US" w:eastAsia="zh-CN"/>
          </w:rPr>
          <w:t>编制</w:t>
        </w:r>
      </w:ins>
      <w:ins w:id="7" w:author="洋爸" w:date="2025-08-25T09:50:08Z">
        <w:r>
          <w:rPr>
            <w:rFonts w:hint="eastAsia" w:ascii="黑体" w:eastAsia="黑体"/>
            <w:b/>
            <w:sz w:val="28"/>
            <w:szCs w:val="28"/>
            <w:lang w:val="en-US" w:eastAsia="zh-CN"/>
          </w:rPr>
          <w:t>单位</w:t>
        </w:r>
      </w:ins>
      <w:ins w:id="8" w:author="洋爸" w:date="2025-08-25T09:50:09Z">
        <w:r>
          <w:rPr>
            <w:rFonts w:hint="eastAsia" w:ascii="黑体" w:eastAsia="黑体"/>
            <w:b/>
            <w:sz w:val="28"/>
            <w:szCs w:val="28"/>
            <w:lang w:val="en-US" w:eastAsia="zh-CN"/>
          </w:rPr>
          <w:t>：</w:t>
        </w:r>
      </w:ins>
      <w:ins w:id="9" w:author="洋爸" w:date="2025-08-25T09:50:11Z">
        <w:r>
          <w:rPr>
            <w:rFonts w:hint="eastAsia" w:ascii="黑体" w:eastAsia="黑体"/>
            <w:b/>
            <w:sz w:val="28"/>
            <w:szCs w:val="28"/>
            <w:lang w:val="en-US" w:eastAsia="zh-CN"/>
          </w:rPr>
          <w:t>株洲</w:t>
        </w:r>
      </w:ins>
      <w:ins w:id="10" w:author="洋爸" w:date="2025-08-25T09:50:12Z">
        <w:r>
          <w:rPr>
            <w:rFonts w:hint="eastAsia" w:ascii="黑体" w:eastAsia="黑体"/>
            <w:b/>
            <w:sz w:val="28"/>
            <w:szCs w:val="28"/>
            <w:lang w:val="en-US" w:eastAsia="zh-CN"/>
          </w:rPr>
          <w:t>钻石</w:t>
        </w:r>
      </w:ins>
      <w:ins w:id="11" w:author="洋爸" w:date="2025-08-25T09:50:13Z">
        <w:r>
          <w:rPr>
            <w:rFonts w:hint="eastAsia" w:ascii="黑体" w:eastAsia="黑体"/>
            <w:b/>
            <w:sz w:val="28"/>
            <w:szCs w:val="28"/>
            <w:lang w:val="en-US" w:eastAsia="zh-CN"/>
          </w:rPr>
          <w:t>切削</w:t>
        </w:r>
      </w:ins>
      <w:ins w:id="12" w:author="洋爸" w:date="2025-08-25T09:50:14Z">
        <w:r>
          <w:rPr>
            <w:rFonts w:hint="eastAsia" w:ascii="黑体" w:eastAsia="黑体"/>
            <w:b/>
            <w:sz w:val="28"/>
            <w:szCs w:val="28"/>
            <w:lang w:val="en-US" w:eastAsia="zh-CN"/>
          </w:rPr>
          <w:t>刀具</w:t>
        </w:r>
      </w:ins>
      <w:ins w:id="13" w:author="洋爸" w:date="2025-08-25T09:50:15Z">
        <w:r>
          <w:rPr>
            <w:rFonts w:hint="eastAsia" w:ascii="黑体" w:eastAsia="黑体"/>
            <w:b/>
            <w:sz w:val="28"/>
            <w:szCs w:val="28"/>
            <w:lang w:val="en-US" w:eastAsia="zh-CN"/>
          </w:rPr>
          <w:t>股份</w:t>
        </w:r>
      </w:ins>
      <w:ins w:id="14" w:author="洋爸" w:date="2025-08-25T09:50:16Z">
        <w:r>
          <w:rPr>
            <w:rFonts w:hint="eastAsia" w:ascii="黑体" w:eastAsia="黑体"/>
            <w:b/>
            <w:sz w:val="28"/>
            <w:szCs w:val="28"/>
            <w:lang w:val="en-US" w:eastAsia="zh-CN"/>
          </w:rPr>
          <w:t>有限公司</w:t>
        </w:r>
      </w:ins>
    </w:p>
    <w:p w14:paraId="09754E48">
      <w:pPr>
        <w:spacing w:line="360" w:lineRule="auto"/>
        <w:ind w:firstLine="1124" w:firstLineChars="400"/>
        <w:jc w:val="left"/>
        <w:rPr>
          <w:rFonts w:hint="default" w:ascii="黑体" w:eastAsia="黑体"/>
          <w:b/>
          <w:sz w:val="28"/>
          <w:szCs w:val="28"/>
          <w:lang w:val="en-US" w:eastAsia="zh-CN"/>
        </w:rPr>
        <w:pPrChange w:id="15" w:author="洋爸" w:date="2025-08-25T09:50:53Z">
          <w:pPr>
            <w:spacing w:line="360" w:lineRule="auto"/>
            <w:jc w:val="center"/>
          </w:pPr>
        </w:pPrChange>
      </w:pPr>
      <w:ins w:id="16" w:author="洋爸" w:date="2025-08-25T09:50:19Z">
        <w:r>
          <w:rPr>
            <w:rFonts w:hint="eastAsia" w:ascii="黑体" w:eastAsia="黑体"/>
            <w:b/>
            <w:sz w:val="28"/>
            <w:szCs w:val="28"/>
            <w:lang w:val="en-US" w:eastAsia="zh-CN"/>
          </w:rPr>
          <w:t>编制</w:t>
        </w:r>
      </w:ins>
      <w:ins w:id="17" w:author="洋爸" w:date="2025-08-25T09:50:20Z">
        <w:r>
          <w:rPr>
            <w:rFonts w:hint="eastAsia" w:ascii="黑体" w:eastAsia="黑体"/>
            <w:b/>
            <w:sz w:val="28"/>
            <w:szCs w:val="28"/>
            <w:lang w:val="en-US" w:eastAsia="zh-CN"/>
          </w:rPr>
          <w:t>时间：</w:t>
        </w:r>
      </w:ins>
      <w:ins w:id="18" w:author="洋爸" w:date="2025-08-25T09:50:23Z">
        <w:r>
          <w:rPr>
            <w:rFonts w:hint="eastAsia" w:ascii="黑体" w:eastAsia="黑体"/>
            <w:b/>
            <w:sz w:val="28"/>
            <w:szCs w:val="28"/>
            <w:lang w:val="en-US" w:eastAsia="zh-CN"/>
          </w:rPr>
          <w:t>20</w:t>
        </w:r>
      </w:ins>
      <w:ins w:id="19" w:author="洋爸" w:date="2025-08-25T09:50:24Z">
        <w:r>
          <w:rPr>
            <w:rFonts w:hint="eastAsia" w:ascii="黑体" w:eastAsia="黑体"/>
            <w:b/>
            <w:sz w:val="28"/>
            <w:szCs w:val="28"/>
            <w:lang w:val="en-US" w:eastAsia="zh-CN"/>
          </w:rPr>
          <w:t>25</w:t>
        </w:r>
      </w:ins>
      <w:ins w:id="20" w:author="洋爸" w:date="2025-08-25T09:50:34Z">
        <w:r>
          <w:rPr>
            <w:rFonts w:hint="eastAsia" w:ascii="黑体" w:eastAsia="黑体"/>
            <w:b/>
            <w:sz w:val="28"/>
            <w:szCs w:val="28"/>
            <w:lang w:val="en-US" w:eastAsia="zh-CN"/>
          </w:rPr>
          <w:t>年</w:t>
        </w:r>
      </w:ins>
      <w:ins w:id="21" w:author="洋爸" w:date="2025-08-25T09:50:25Z">
        <w:r>
          <w:rPr>
            <w:rFonts w:hint="eastAsia" w:ascii="黑体" w:eastAsia="黑体"/>
            <w:b/>
            <w:sz w:val="28"/>
            <w:szCs w:val="28"/>
            <w:lang w:val="en-US" w:eastAsia="zh-CN"/>
          </w:rPr>
          <w:t>8</w:t>
        </w:r>
      </w:ins>
      <w:ins w:id="22" w:author="洋爸" w:date="2025-08-25T09:50:30Z">
        <w:r>
          <w:rPr>
            <w:rFonts w:hint="eastAsia" w:ascii="黑体" w:eastAsia="黑体"/>
            <w:b/>
            <w:sz w:val="28"/>
            <w:szCs w:val="28"/>
            <w:lang w:val="en-US" w:eastAsia="zh-CN"/>
          </w:rPr>
          <w:t>月</w:t>
        </w:r>
      </w:ins>
    </w:p>
    <w:p w14:paraId="5FD1759B">
      <w:pPr>
        <w:spacing w:line="360" w:lineRule="auto"/>
        <w:jc w:val="center"/>
        <w:rPr>
          <w:rFonts w:ascii="黑体" w:eastAsia="黑体"/>
          <w:b/>
          <w:sz w:val="24"/>
        </w:rPr>
      </w:pPr>
    </w:p>
    <w:p w14:paraId="731ABB8F">
      <w:pPr>
        <w:spacing w:line="360" w:lineRule="auto"/>
        <w:jc w:val="center"/>
        <w:rPr>
          <w:rFonts w:ascii="黑体" w:eastAsia="黑体"/>
          <w:b/>
          <w:sz w:val="24"/>
        </w:rPr>
      </w:pPr>
    </w:p>
    <w:p w14:paraId="2FD7CE6E">
      <w:pPr>
        <w:spacing w:line="360" w:lineRule="auto"/>
        <w:jc w:val="center"/>
        <w:rPr>
          <w:rFonts w:ascii="黑体" w:eastAsia="黑体"/>
          <w:b/>
          <w:sz w:val="24"/>
        </w:rPr>
      </w:pPr>
    </w:p>
    <w:p w14:paraId="26738FCB">
      <w:pPr>
        <w:spacing w:line="360" w:lineRule="auto"/>
        <w:jc w:val="center"/>
        <w:rPr>
          <w:rFonts w:ascii="黑体" w:eastAsia="黑体"/>
          <w:b/>
          <w:sz w:val="24"/>
        </w:rPr>
      </w:pPr>
    </w:p>
    <w:p w14:paraId="058E333F">
      <w:pPr>
        <w:spacing w:line="360" w:lineRule="auto"/>
        <w:jc w:val="center"/>
        <w:rPr>
          <w:rFonts w:ascii="黑体" w:eastAsia="黑体"/>
          <w:b/>
          <w:sz w:val="24"/>
        </w:rPr>
      </w:pPr>
    </w:p>
    <w:p w14:paraId="2AC1A8AF">
      <w:pPr>
        <w:spacing w:line="360" w:lineRule="auto"/>
        <w:jc w:val="center"/>
        <w:rPr>
          <w:rFonts w:ascii="黑体" w:eastAsia="黑体"/>
          <w:b/>
          <w:sz w:val="24"/>
        </w:rPr>
      </w:pPr>
    </w:p>
    <w:p w14:paraId="3AD1EE75">
      <w:pPr>
        <w:spacing w:line="360" w:lineRule="auto"/>
        <w:jc w:val="center"/>
        <w:rPr>
          <w:del w:id="23" w:author="洋爸" w:date="2025-08-25T09:51:29Z"/>
          <w:rFonts w:ascii="黑体" w:eastAsia="黑体"/>
          <w:b/>
          <w:sz w:val="24"/>
        </w:rPr>
      </w:pPr>
    </w:p>
    <w:p w14:paraId="659F3278">
      <w:pPr>
        <w:spacing w:line="360" w:lineRule="auto"/>
        <w:jc w:val="center"/>
        <w:rPr>
          <w:del w:id="24" w:author="洋爸" w:date="2025-08-25T09:51:29Z"/>
          <w:rFonts w:ascii="黑体" w:eastAsia="黑体"/>
          <w:b/>
          <w:sz w:val="24"/>
        </w:rPr>
      </w:pPr>
    </w:p>
    <w:p w14:paraId="199F5C81">
      <w:pPr>
        <w:spacing w:line="360" w:lineRule="auto"/>
        <w:jc w:val="center"/>
        <w:rPr>
          <w:rFonts w:ascii="黑体" w:eastAsia="黑体"/>
          <w:b/>
          <w:sz w:val="24"/>
        </w:rPr>
      </w:pPr>
    </w:p>
    <w:p w14:paraId="539ADD61">
      <w:pPr>
        <w:spacing w:line="360" w:lineRule="auto"/>
        <w:jc w:val="center"/>
        <w:rPr>
          <w:rFonts w:ascii="黑体" w:eastAsia="黑体"/>
          <w:b/>
          <w:sz w:val="24"/>
        </w:rPr>
      </w:pPr>
    </w:p>
    <w:p w14:paraId="7519714C">
      <w:pPr>
        <w:spacing w:line="360" w:lineRule="auto"/>
        <w:jc w:val="center"/>
        <w:rPr>
          <w:del w:id="25" w:author="洋爸" w:date="2025-08-25T09:51:10Z"/>
          <w:rFonts w:ascii="黑体" w:eastAsia="黑体"/>
          <w:b/>
          <w:sz w:val="24"/>
        </w:rPr>
      </w:pPr>
    </w:p>
    <w:p w14:paraId="32CC00F1">
      <w:pPr>
        <w:spacing w:line="360" w:lineRule="auto"/>
        <w:jc w:val="center"/>
        <w:rPr>
          <w:del w:id="26" w:author="洋爸" w:date="2025-08-25T09:51:11Z"/>
          <w:rFonts w:ascii="黑体" w:eastAsia="黑体"/>
          <w:b/>
          <w:sz w:val="24"/>
        </w:rPr>
      </w:pPr>
    </w:p>
    <w:p w14:paraId="30C36B4D">
      <w:pPr>
        <w:spacing w:line="360" w:lineRule="auto"/>
        <w:jc w:val="center"/>
        <w:rPr>
          <w:del w:id="27" w:author="洋爸" w:date="2025-08-25T09:51:12Z"/>
          <w:rFonts w:ascii="黑体" w:eastAsia="黑体"/>
          <w:b/>
          <w:sz w:val="24"/>
        </w:rPr>
      </w:pPr>
    </w:p>
    <w:p w14:paraId="5791C981">
      <w:pPr>
        <w:spacing w:line="360" w:lineRule="auto"/>
        <w:jc w:val="center"/>
        <w:rPr>
          <w:del w:id="28" w:author="洋爸" w:date="2025-08-25T09:51:12Z"/>
          <w:rFonts w:ascii="黑体" w:eastAsia="黑体"/>
          <w:b/>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48D098B7">
      <w:pPr>
        <w:pStyle w:val="37"/>
        <w:rPr>
          <w:rStyle w:val="24"/>
          <w:rFonts w:ascii="黑体" w:hAnsi="黑体"/>
          <w:sz w:val="30"/>
          <w:szCs w:val="30"/>
        </w:rPr>
      </w:pPr>
      <w:bookmarkStart w:id="0" w:name="_Hlk114214307"/>
      <w:r>
        <w:rPr>
          <w:rFonts w:hint="eastAsia" w:ascii="黑体" w:hAnsi="黑体" w:eastAsia="黑体"/>
          <w:b/>
          <w:sz w:val="30"/>
          <w:szCs w:val="30"/>
        </w:rPr>
        <w:t>《</w:t>
      </w:r>
      <w:r>
        <w:rPr>
          <w:rFonts w:hint="eastAsia" w:eastAsia="黑体"/>
          <w:b/>
          <w:sz w:val="30"/>
          <w:szCs w:val="30"/>
        </w:rPr>
        <w:t>带圆角沉孔固定的硬质合金可转位刀片尺寸</w:t>
      </w:r>
      <w:r>
        <w:rPr>
          <w:rFonts w:hint="eastAsia" w:ascii="黑体" w:hAnsi="黑体" w:eastAsia="黑体"/>
          <w:b/>
          <w:sz w:val="30"/>
          <w:szCs w:val="30"/>
        </w:rPr>
        <w:t>》</w:t>
      </w:r>
      <w:bookmarkEnd w:id="0"/>
      <w:r>
        <w:rPr>
          <w:rStyle w:val="24"/>
          <w:rFonts w:hint="eastAsia"/>
          <w:sz w:val="30"/>
          <w:szCs w:val="30"/>
        </w:rPr>
        <w:t>标准编制说明</w:t>
      </w:r>
    </w:p>
    <w:p w14:paraId="7F9E888E">
      <w:pPr>
        <w:spacing w:line="360" w:lineRule="auto"/>
        <w:rPr>
          <w:rFonts w:eastAsia="黑体"/>
          <w:sz w:val="24"/>
        </w:rPr>
      </w:pPr>
    </w:p>
    <w:p w14:paraId="6122C6A8">
      <w:pPr>
        <w:pStyle w:val="19"/>
        <w:spacing w:before="156" w:after="156"/>
        <w:ind w:firstLine="0" w:firstLineChars="0"/>
        <w:outlineLvl w:val="0"/>
        <w:rPr>
          <w:rFonts w:ascii="黑体" w:eastAsia="黑体"/>
          <w:sz w:val="24"/>
          <w:szCs w:val="22"/>
        </w:rPr>
      </w:pPr>
      <w:r>
        <w:rPr>
          <w:rFonts w:hint="eastAsia" w:ascii="黑体" w:eastAsia="黑体"/>
          <w:sz w:val="24"/>
          <w:szCs w:val="22"/>
        </w:rPr>
        <w:t>一、工作简况</w:t>
      </w:r>
    </w:p>
    <w:p w14:paraId="0EF757D8">
      <w:pPr>
        <w:spacing w:line="360" w:lineRule="auto"/>
        <w:outlineLvl w:val="0"/>
        <w:rPr>
          <w:rFonts w:ascii="黑体" w:eastAsia="黑体"/>
          <w:sz w:val="24"/>
        </w:rPr>
      </w:pPr>
      <w:r>
        <w:rPr>
          <w:rFonts w:hint="eastAsia" w:ascii="黑体" w:eastAsia="黑体"/>
          <w:sz w:val="24"/>
        </w:rPr>
        <w:t>1.1 项目来源</w:t>
      </w:r>
    </w:p>
    <w:p w14:paraId="64C99EC9">
      <w:pPr>
        <w:spacing w:line="360" w:lineRule="auto"/>
        <w:ind w:firstLine="480" w:firstLineChars="200"/>
        <w:rPr>
          <w:sz w:val="24"/>
        </w:rPr>
      </w:pPr>
      <w:r>
        <w:rPr>
          <w:rFonts w:hint="eastAsia"/>
          <w:color w:val="FF0000"/>
          <w:sz w:val="24"/>
        </w:rPr>
        <w:t>根据《国标委发[2024]44号20242989-T-610》及2025年有色标委会工作安排的要求，</w:t>
      </w:r>
      <w:r>
        <w:rPr>
          <w:rFonts w:hint="eastAsia"/>
          <w:sz w:val="24"/>
        </w:rPr>
        <w:t>由株洲钻石切削刀具股份有限公司负责修订国家标准《带圆角沉孔固定的硬质合金可转位刀片尺寸》，该项目计划编号为</w:t>
      </w:r>
      <w:r>
        <w:rPr>
          <w:rFonts w:hint="eastAsia" w:eastAsiaTheme="majorEastAsia"/>
          <w:color w:val="FF0000"/>
          <w:sz w:val="24"/>
        </w:rPr>
        <w:t>20242989—T—610</w:t>
      </w:r>
      <w:r>
        <w:rPr>
          <w:rFonts w:hint="eastAsia"/>
          <w:sz w:val="24"/>
        </w:rPr>
        <w:t>，计划完成年限为</w:t>
      </w:r>
      <w:r>
        <w:rPr>
          <w:rFonts w:hint="eastAsia"/>
          <w:color w:val="FF0000"/>
          <w:sz w:val="24"/>
        </w:rPr>
        <w:t>2026</w:t>
      </w:r>
      <w:r>
        <w:rPr>
          <w:rFonts w:hint="eastAsia"/>
          <w:sz w:val="24"/>
        </w:rPr>
        <w:t>年1月。</w:t>
      </w:r>
    </w:p>
    <w:p w14:paraId="44D525A8">
      <w:pPr>
        <w:spacing w:line="360" w:lineRule="auto"/>
        <w:outlineLvl w:val="0"/>
        <w:rPr>
          <w:rFonts w:ascii="黑体" w:eastAsia="黑体"/>
          <w:sz w:val="24"/>
        </w:rPr>
      </w:pPr>
      <w:r>
        <w:rPr>
          <w:rFonts w:hint="eastAsia" w:ascii="黑体" w:eastAsia="黑体"/>
          <w:sz w:val="24"/>
        </w:rPr>
        <w:t>1.2 本标准所涉及的产品简况</w:t>
      </w:r>
    </w:p>
    <w:p w14:paraId="5EAC7950">
      <w:pPr>
        <w:spacing w:line="360" w:lineRule="auto"/>
        <w:ind w:firstLine="424" w:firstLineChars="177"/>
        <w:rPr>
          <w:sz w:val="24"/>
        </w:rPr>
      </w:pPr>
      <w:r>
        <w:rPr>
          <w:rFonts w:hint="eastAsia"/>
          <w:sz w:val="24"/>
        </w:rPr>
        <w:t>1949～1950年间，美国最早研制成采用机械夹固的可转位车刀，并于1954年开始出售称为丢弃式(throw-away)的可转位刀片和车刀。在切削加工中,当一个刃尖磨钝后，将刀片转位后使用另外的刃尖。可转位刀具与钎焊式和其他机械夹固式的刀具相比有如下优点:</w:t>
      </w:r>
    </w:p>
    <w:p w14:paraId="0B9A75E9">
      <w:pPr>
        <w:spacing w:line="360" w:lineRule="auto"/>
        <w:rPr>
          <w:sz w:val="24"/>
        </w:rPr>
      </w:pPr>
      <w:r>
        <w:rPr>
          <w:rFonts w:hint="eastAsia"/>
          <w:sz w:val="24"/>
        </w:rPr>
        <w:t>①避免了硬质合金钎焊时容易产生裂纹的缺点；</w:t>
      </w:r>
    </w:p>
    <w:p w14:paraId="2B42C253">
      <w:pPr>
        <w:spacing w:line="360" w:lineRule="auto"/>
        <w:rPr>
          <w:sz w:val="24"/>
        </w:rPr>
      </w:pPr>
      <w:r>
        <w:rPr>
          <w:rFonts w:hint="eastAsia"/>
          <w:sz w:val="24"/>
        </w:rPr>
        <w:t>②可转位刀片适合用气相沉积法在硬质合金刀片表面沉积薄层更硬的材料(碳化钛、氮化钛和氧化铝)，以提高切削性能；</w:t>
      </w:r>
    </w:p>
    <w:p w14:paraId="788A4BA3">
      <w:pPr>
        <w:spacing w:line="360" w:lineRule="auto"/>
        <w:rPr>
          <w:sz w:val="24"/>
        </w:rPr>
      </w:pPr>
      <w:r>
        <w:rPr>
          <w:rFonts w:hint="eastAsia"/>
          <w:sz w:val="24"/>
        </w:rPr>
        <w:t>③换刀时间较短；</w:t>
      </w:r>
    </w:p>
    <w:p w14:paraId="41D2461B">
      <w:pPr>
        <w:spacing w:line="360" w:lineRule="auto"/>
        <w:rPr>
          <w:sz w:val="24"/>
        </w:rPr>
      </w:pPr>
      <w:r>
        <w:rPr>
          <w:rFonts w:hint="eastAsia"/>
          <w:sz w:val="24"/>
        </w:rPr>
        <w:t>④由于可转位刀片是标准化和集中生产的，刀片几何参数易于一致，切屑控制稳定。</w:t>
      </w:r>
    </w:p>
    <w:p w14:paraId="1BC87C85">
      <w:pPr>
        <w:spacing w:line="360" w:lineRule="auto"/>
        <w:ind w:firstLine="480" w:firstLineChars="200"/>
        <w:rPr>
          <w:sz w:val="24"/>
        </w:rPr>
      </w:pPr>
      <w:r>
        <w:rPr>
          <w:rFonts w:hint="eastAsia"/>
          <w:sz w:val="24"/>
        </w:rPr>
        <w:t>可转位刀具的应用范围很广，包括各种车刀、镗刀、铣刀、外表面拉刀等，相关技术正在高速发展。</w:t>
      </w:r>
    </w:p>
    <w:p w14:paraId="38A7EF73">
      <w:pPr>
        <w:spacing w:line="360" w:lineRule="auto"/>
        <w:outlineLvl w:val="0"/>
        <w:rPr>
          <w:rFonts w:ascii="黑体" w:eastAsia="黑体"/>
          <w:sz w:val="24"/>
        </w:rPr>
      </w:pPr>
      <w:r>
        <w:rPr>
          <w:rFonts w:hint="eastAsia" w:ascii="黑体" w:eastAsia="黑体"/>
          <w:sz w:val="24"/>
        </w:rPr>
        <w:t>1.3 承担单位情况及主要工作过程</w:t>
      </w:r>
    </w:p>
    <w:p w14:paraId="561FAF42">
      <w:pPr>
        <w:spacing w:line="360" w:lineRule="auto"/>
        <w:outlineLvl w:val="0"/>
        <w:rPr>
          <w:rFonts w:ascii="黑体" w:eastAsia="黑体"/>
          <w:sz w:val="24"/>
        </w:rPr>
      </w:pPr>
      <w:r>
        <w:rPr>
          <w:rFonts w:hint="eastAsia" w:ascii="黑体" w:eastAsia="黑体"/>
          <w:sz w:val="24"/>
        </w:rPr>
        <w:t>1.3.1 主要参与单位和工作组成员及其工作</w:t>
      </w:r>
    </w:p>
    <w:p w14:paraId="57101F42">
      <w:pPr>
        <w:adjustRightInd w:val="0"/>
        <w:snapToGrid w:val="0"/>
        <w:spacing w:line="360" w:lineRule="auto"/>
        <w:ind w:firstLine="480" w:firstLineChars="200"/>
        <w:rPr>
          <w:sz w:val="24"/>
        </w:rPr>
      </w:pPr>
      <w:r>
        <w:rPr>
          <w:rFonts w:hint="eastAsia"/>
          <w:sz w:val="24"/>
        </w:rPr>
        <w:t>本文件起草单位有：株洲钻石切削刀具股份有限公司、株洲硬质合金集团有限公司、</w:t>
      </w:r>
      <w:ins w:id="29" w:author="洋爸" w:date="2025-07-17T10:00:27Z">
        <w:r>
          <w:rPr>
            <w:rFonts w:hint="eastAsia" w:ascii="宋体" w:hAnsi="宋体" w:eastAsia="宋体" w:cs="Times New Roman"/>
            <w:sz w:val="24"/>
          </w:rPr>
          <w:t>厦门金鹭特种合金有限公司</w:t>
        </w:r>
      </w:ins>
      <w:r>
        <w:rPr>
          <w:rFonts w:hint="eastAsia"/>
          <w:sz w:val="24"/>
        </w:rPr>
        <w:t>、赣州澳克泰工具技术有限公司</w:t>
      </w:r>
      <w:ins w:id="30" w:author="洋爸" w:date="2025-04-04T20:19:56Z">
        <w:r>
          <w:rPr>
            <w:rFonts w:hint="eastAsia"/>
            <w:sz w:val="24"/>
            <w:lang w:eastAsia="zh-CN"/>
          </w:rPr>
          <w:t>、</w:t>
        </w:r>
      </w:ins>
      <w:ins w:id="31" w:author="洋爸" w:date="2025-04-04T20:20:05Z">
        <w:r>
          <w:rPr>
            <w:rFonts w:hint="eastAsia"/>
            <w:sz w:val="24"/>
            <w:szCs w:val="28"/>
          </w:rPr>
          <w:t>力锋精密工具（浙江）有限公司</w:t>
        </w:r>
      </w:ins>
      <w:ins w:id="32" w:author="洋爸" w:date="2025-04-04T20:20:11Z">
        <w:r>
          <w:rPr>
            <w:rFonts w:hint="eastAsia"/>
            <w:sz w:val="24"/>
            <w:szCs w:val="28"/>
            <w:lang w:val="en-US" w:eastAsia="zh-CN"/>
          </w:rPr>
          <w:t>和</w:t>
        </w:r>
      </w:ins>
      <w:ins w:id="33" w:author="洋爸" w:date="2025-04-04T20:19:56Z">
        <w:r>
          <w:rPr>
            <w:rFonts w:hint="eastAsia"/>
            <w:sz w:val="24"/>
          </w:rPr>
          <w:t>崇义章源钨业股份有限公司</w:t>
        </w:r>
      </w:ins>
      <w:r>
        <w:rPr>
          <w:rFonts w:hint="eastAsia"/>
          <w:sz w:val="24"/>
        </w:rPr>
        <w:t>。</w:t>
      </w:r>
    </w:p>
    <w:p w14:paraId="08F6EB02">
      <w:pPr>
        <w:adjustRightInd w:val="0"/>
        <w:snapToGrid w:val="0"/>
        <w:spacing w:line="360" w:lineRule="auto"/>
        <w:ind w:firstLine="480" w:firstLineChars="200"/>
        <w:rPr>
          <w:ins w:id="35" w:author="洋爸" w:date="2025-05-26T10:33:01Z"/>
          <w:rFonts w:hint="eastAsia" w:ascii="宋体" w:hAnsi="宋体"/>
          <w:sz w:val="24"/>
        </w:rPr>
        <w:pPrChange w:id="34" w:author="洋爸" w:date="2025-05-26T10:34:57Z">
          <w:pPr>
            <w:adjustRightInd w:val="0"/>
            <w:snapToGrid w:val="0"/>
            <w:spacing w:line="360" w:lineRule="auto"/>
            <w:ind w:firstLine="480" w:firstLineChars="200"/>
          </w:pPr>
        </w:pPrChange>
      </w:pPr>
      <w:r>
        <w:rPr>
          <w:rFonts w:hint="eastAsia"/>
          <w:sz w:val="24"/>
        </w:rPr>
        <w:t>其中，主要承担单位是株洲钻石切削刀具股份有限公司，</w:t>
      </w:r>
      <w:ins w:id="36" w:author="洋爸" w:date="2025-05-26T10:33:25Z">
        <w:r>
          <w:rPr>
            <w:rFonts w:hint="eastAsia" w:ascii="宋体" w:hAnsi="宋体"/>
            <w:sz w:val="24"/>
          </w:rPr>
          <w:t>我国第一片数控刀片诞生地、</w:t>
        </w:r>
      </w:ins>
      <w:ins w:id="37" w:author="洋爸" w:date="2025-05-26T10:33:49Z">
        <w:r>
          <w:rPr>
            <w:rFonts w:hint="eastAsia" w:ascii="宋体" w:hAnsi="宋体"/>
            <w:sz w:val="24"/>
            <w:lang w:val="en-US" w:eastAsia="zh-CN"/>
          </w:rPr>
          <w:t>国内</w:t>
        </w:r>
      </w:ins>
      <w:ins w:id="38" w:author="洋爸" w:date="2025-05-26T10:33:25Z">
        <w:r>
          <w:rPr>
            <w:rFonts w:hint="eastAsia" w:ascii="宋体" w:hAnsi="宋体"/>
            <w:sz w:val="24"/>
          </w:rPr>
          <w:t>切削刀具龙头企业，隶属于中国五矿。是硬质合金全国重点实验室核心成员、国家制造业单项冠军。入选国家“数控机床”科技重大专项十大标志性成果之“关键领域所需成套刀具及成套装备”，以及国家“奋进新时代”主题成就展。</w:t>
        </w:r>
      </w:ins>
      <w:r>
        <w:rPr>
          <w:rFonts w:hint="eastAsia"/>
          <w:sz w:val="24"/>
        </w:rPr>
        <w:t>具有世界一流的可转位数控刀片生产线及配套刀具生产线、整体硬质合金刀具生产线、传统刀片生产线</w:t>
      </w:r>
      <w:ins w:id="39" w:author="洋爸" w:date="2025-07-17T09:55:27Z">
        <w:r>
          <w:rPr>
            <w:rFonts w:hint="eastAsia"/>
            <w:sz w:val="24"/>
            <w:lang w:val="en-US" w:eastAsia="zh-CN"/>
          </w:rPr>
          <w:t>以及</w:t>
        </w:r>
      </w:ins>
      <w:r>
        <w:rPr>
          <w:rFonts w:hint="eastAsia"/>
          <w:sz w:val="24"/>
        </w:rPr>
        <w:t>超硬刀具生产线，并成立了集科研、应用研究为一体的研发中心。目前公司数控刀片的年生产能力达15000万片/年，</w:t>
      </w:r>
      <w:ins w:id="40" w:author="洋爸" w:date="2025-07-17T09:55:59Z">
        <w:r>
          <w:rPr>
            <w:rFonts w:hint="eastAsia"/>
            <w:sz w:val="24"/>
          </w:rPr>
          <w:t>整体硬质合金刀具1000万支/年</w:t>
        </w:r>
      </w:ins>
      <w:ins w:id="41" w:author="洋爸" w:date="2025-07-17T09:56:01Z">
        <w:r>
          <w:rPr>
            <w:rFonts w:hint="eastAsia"/>
            <w:sz w:val="24"/>
            <w:lang w:eastAsia="zh-CN"/>
          </w:rPr>
          <w:t>，</w:t>
        </w:r>
      </w:ins>
      <w:r>
        <w:rPr>
          <w:rFonts w:hint="eastAsia"/>
          <w:sz w:val="24"/>
        </w:rPr>
        <w:t>硬质合金机夹焊接刀片1450吨/年，数控刀具60万把/年。公司设有</w:t>
      </w:r>
      <w:ins w:id="42" w:author="洋爸" w:date="2025-07-17T10:01:59Z">
        <w:r>
          <w:rPr>
            <w:rFonts w:hint="eastAsia"/>
            <w:sz w:val="24"/>
            <w:lang w:val="en-US" w:eastAsia="zh-CN"/>
          </w:rPr>
          <w:t>科技</w:t>
        </w:r>
      </w:ins>
      <w:r>
        <w:rPr>
          <w:rFonts w:hint="eastAsia"/>
          <w:sz w:val="24"/>
        </w:rPr>
        <w:t>质量部，负责公司的质量管理体系策划、实施、保持和改进，负责质量方针、目标的宣贯及质量管理体系内部审核及管理评审的组织，负责公司产品质量的控制。</w:t>
      </w:r>
      <w:ins w:id="43" w:author="洋爸" w:date="2025-05-26T10:24:32Z">
        <w:r>
          <w:rPr>
            <w:rFonts w:hint="eastAsia"/>
            <w:color w:val="auto"/>
            <w:sz w:val="24"/>
            <w:lang w:val="en-US" w:eastAsia="zh-CN"/>
          </w:rPr>
          <w:t>公司</w:t>
        </w:r>
      </w:ins>
      <w:r>
        <w:rPr>
          <w:rFonts w:hint="eastAsia" w:ascii="Times New Roman" w:hAnsi="Times New Roman"/>
          <w:sz w:val="24"/>
        </w:rPr>
        <w:t>产品20%销</w:t>
      </w:r>
      <w:r>
        <w:rPr>
          <w:rFonts w:hint="eastAsia" w:ascii="宋体" w:hAnsi="宋体"/>
          <w:sz w:val="24"/>
        </w:rPr>
        <w:t>往国外</w:t>
      </w:r>
      <w:ins w:id="44" w:author="洋爸" w:date="2025-05-26T10:24:50Z">
        <w:r>
          <w:rPr>
            <w:rFonts w:hint="eastAsia" w:ascii="宋体" w:hAnsi="宋体"/>
            <w:sz w:val="24"/>
            <w:lang w:eastAsia="zh-CN"/>
          </w:rPr>
          <w:t>，</w:t>
        </w:r>
      </w:ins>
      <w:r>
        <w:rPr>
          <w:rFonts w:hint="eastAsia" w:ascii="宋体" w:hAnsi="宋体"/>
          <w:sz w:val="24"/>
        </w:rPr>
        <w:t>在欧洲和美国的常设销售公司在内的海外销售网覆盖全球七十多个国家和地区，产品远销世界各大洲。</w:t>
      </w:r>
    </w:p>
    <w:p w14:paraId="03B1648B">
      <w:pPr>
        <w:spacing w:line="360" w:lineRule="auto"/>
        <w:ind w:firstLine="480" w:firstLineChars="200"/>
        <w:rPr>
          <w:ins w:id="45" w:author="洋爸" w:date="2025-07-17T10:04:30Z"/>
          <w:rFonts w:hint="eastAsia" w:ascii="宋体" w:hAnsi="宋体" w:cs="宋体"/>
          <w:color w:val="FF0000"/>
          <w:sz w:val="24"/>
        </w:rPr>
      </w:pPr>
      <w:ins w:id="46" w:author="洋爸" w:date="2025-07-17T10:04:31Z">
        <w:r>
          <w:rPr>
            <w:rFonts w:hint="eastAsia" w:ascii="宋体" w:hAnsi="宋体" w:cs="宋体"/>
            <w:sz w:val="24"/>
          </w:rPr>
          <w:t>株洲硬质合金集团有限公司</w:t>
        </w:r>
      </w:ins>
      <w:ins w:id="47" w:author="洋爸" w:date="2025-07-17T10:04:31Z">
        <w:r>
          <w:rPr>
            <w:rFonts w:hint="eastAsia" w:ascii="宋体" w:hAnsi="宋体" w:cs="宋体"/>
            <w:sz w:val="24"/>
            <w:lang w:eastAsia="zh-CN"/>
          </w:rPr>
          <w:t>，</w:t>
        </w:r>
      </w:ins>
      <w:ins w:id="48" w:author="洋爸" w:date="2025-07-17T10:04:31Z">
        <w:r>
          <w:rPr>
            <w:rFonts w:hint="eastAsia" w:ascii="宋体" w:hAnsi="宋体" w:cs="宋体"/>
            <w:sz w:val="24"/>
          </w:rPr>
          <w:t>是国家“一五”期间建设的156项重点工程之一</w:t>
        </w:r>
      </w:ins>
      <w:ins w:id="49" w:author="洋爸" w:date="2025-07-17T10:04:31Z">
        <w:r>
          <w:rPr>
            <w:rFonts w:hint="eastAsia" w:ascii="宋体" w:hAnsi="宋体" w:cs="宋体"/>
            <w:sz w:val="24"/>
            <w:lang w:eastAsia="zh-CN"/>
          </w:rPr>
          <w:t>，</w:t>
        </w:r>
      </w:ins>
      <w:ins w:id="50" w:author="洋爸" w:date="2025-07-17T10:04:31Z">
        <w:r>
          <w:rPr>
            <w:rFonts w:hint="eastAsia" w:ascii="宋体" w:hAnsi="宋体" w:cs="宋体"/>
            <w:sz w:val="24"/>
          </w:rPr>
          <w:t>是中国五矿集团旗下硬质合金产业的核心成员之一</w:t>
        </w:r>
      </w:ins>
      <w:ins w:id="51" w:author="洋爸" w:date="2025-07-17T10:04:31Z">
        <w:r>
          <w:rPr>
            <w:rFonts w:hint="eastAsia" w:ascii="宋体" w:hAnsi="宋体" w:cs="宋体"/>
            <w:sz w:val="24"/>
            <w:lang w:eastAsia="zh-CN"/>
          </w:rPr>
          <w:t>，</w:t>
        </w:r>
      </w:ins>
      <w:ins w:id="52" w:author="洋爸" w:date="2025-07-17T10:04:31Z">
        <w:r>
          <w:rPr>
            <w:rFonts w:hint="eastAsia" w:ascii="宋体" w:hAnsi="宋体" w:cs="宋体"/>
            <w:sz w:val="24"/>
          </w:rPr>
          <w:t>有色行业集硬质合金产品的研究、设计、制造、服务于一体的专业化大型国有企业。</w:t>
        </w:r>
      </w:ins>
      <w:ins w:id="53" w:author="洋爸" w:date="2025-07-17T10:04:31Z">
        <w:r>
          <w:rPr>
            <w:rFonts w:hint="eastAsia" w:ascii="宋体" w:hAnsi="宋体" w:cs="Times New Roman"/>
            <w:color w:val="auto"/>
            <w:sz w:val="24"/>
            <w:rPrChange w:id="54" w:author="洋爸" w:date="2025-07-17T13:19:53Z">
              <w:rPr>
                <w:rFonts w:hint="eastAsia" w:ascii="宋体" w:hAnsi="宋体" w:cs="宋体"/>
                <w:color w:val="FF0000"/>
                <w:sz w:val="24"/>
              </w:rPr>
            </w:rPrChange>
          </w:rPr>
          <w:t>公司累计获得授权专利400余项，其中，发明专利140余项。累计承担了行业120项以上国行标制修订，公司先后获得国家级科技奖项6项，省级科技奖项40余项。</w:t>
        </w:r>
      </w:ins>
      <w:r>
        <w:rPr>
          <w:rFonts w:hint="eastAsia"/>
          <w:sz w:val="24"/>
        </w:rPr>
        <w:t>株洲硬质合金集团有限公司</w:t>
      </w:r>
      <w:ins w:id="55" w:author="洋爸" w:date="2025-07-17T10:02:58Z">
        <w:r>
          <w:rPr>
            <w:rFonts w:hint="eastAsia"/>
            <w:sz w:val="24"/>
            <w:u w:val="none"/>
            <w:lang w:eastAsia="zh-CN"/>
          </w:rPr>
          <w:t>，</w:t>
        </w:r>
      </w:ins>
      <w:r>
        <w:rPr>
          <w:rFonts w:hint="eastAsia" w:ascii="Times New Roman" w:hAnsi="Times New Roman"/>
          <w:sz w:val="24"/>
        </w:rPr>
        <w:t>积</w:t>
      </w:r>
      <w:r>
        <w:rPr>
          <w:rFonts w:hint="eastAsia" w:ascii="宋体" w:hAnsi="宋体"/>
          <w:sz w:val="24"/>
        </w:rPr>
        <w:t>极参与本文件的调研工作，为标准编制提供了大量各公司刀片产品现有尺寸规格的应用数据，并对标准的征求意见稿提出了修改意见，为本标准的编制工作提供了有力的支撑。</w:t>
      </w:r>
    </w:p>
    <w:p w14:paraId="56B93525">
      <w:pPr>
        <w:spacing w:line="360" w:lineRule="auto"/>
        <w:ind w:firstLine="480" w:firstLineChars="200"/>
        <w:rPr>
          <w:ins w:id="56" w:author="洋爸" w:date="2025-04-01T10:54:38Z"/>
          <w:rFonts w:hint="eastAsia" w:ascii="宋体" w:hAnsi="宋体" w:eastAsia="宋体" w:cs="Times New Roman"/>
          <w:sz w:val="24"/>
        </w:rPr>
      </w:pPr>
      <w:ins w:id="57" w:author="洋爸" w:date="2025-04-01T10:54:50Z">
        <w:r>
          <w:rPr>
            <w:rFonts w:hint="eastAsia" w:ascii="宋体" w:hAnsi="宋体" w:eastAsia="宋体" w:cs="Times New Roman"/>
            <w:sz w:val="24"/>
          </w:rPr>
          <w:t>厦门金鹭特种合金有限公司</w:t>
        </w:r>
      </w:ins>
      <w:ins w:id="58" w:author="洋爸" w:date="2025-05-26T10:28:47Z">
        <w:r>
          <w:rPr>
            <w:rFonts w:hint="eastAsia" w:ascii="宋体" w:hAnsi="宋体" w:cs="Times New Roman"/>
            <w:sz w:val="24"/>
            <w:lang w:eastAsia="zh-CN"/>
          </w:rPr>
          <w:t>，</w:t>
        </w:r>
      </w:ins>
      <w:ins w:id="59" w:author="洋爸" w:date="2025-04-01T10:54:38Z">
        <w:r>
          <w:rPr>
            <w:rFonts w:hint="eastAsia" w:ascii="宋体" w:hAnsi="宋体" w:eastAsia="宋体" w:cs="Times New Roman"/>
            <w:sz w:val="24"/>
          </w:rPr>
          <w:t>是享誉国际的钨粉末、硬质合金及精密刀具制造综合企业。公司拥有从钨粉末、硬质合金到深加工刀具的完整产业链，具备年产9000吨/钨粉、碳化钨粉、6000吨合金棒材、1000吨矿用合金、800万支硬质合金整体刀具和4500万片数控切削刀片的综合生产规模。“金鹭”牌系列产品以优良的品质和完善的服务享誉国内外，客户遍布全球四十多个工业发达国家和地区。公司通过不断的自主创新和科技进步，先后自主实施了包括国家科技攻关计划、国家重点火炬计划、国家重点新产品在内的21项国家级科技计划和2项国家重点技改工程，完成省、市及企业级技术课题300多项，研制和开发出一批具有自主知识产权的先进设备、工艺技术和产品，申请专利400项（已获批280项），形成了一系列具有自主知识产权的钨粉、碳化钨粉、硬质合金及其精密刀具专有制造技术。</w:t>
        </w:r>
      </w:ins>
    </w:p>
    <w:p w14:paraId="0514DDF6">
      <w:pPr>
        <w:spacing w:line="360" w:lineRule="auto"/>
        <w:ind w:firstLine="480" w:firstLineChars="200"/>
        <w:rPr>
          <w:ins w:id="60" w:author="洋爸" w:date="2025-04-04T20:20:24Z"/>
          <w:rFonts w:hint="eastAsia" w:ascii="宋体" w:hAnsi="宋体" w:eastAsia="宋体" w:cs="Times New Roman"/>
          <w:sz w:val="24"/>
          <w:lang w:val="en-US" w:eastAsia="zh-CN"/>
        </w:rPr>
      </w:pPr>
      <w:ins w:id="61" w:author="洋爸" w:date="2025-04-04T20:20:24Z">
        <w:r>
          <w:rPr>
            <w:rFonts w:hint="eastAsia" w:ascii="宋体" w:hAnsi="宋体" w:cs="Times New Roman"/>
            <w:b w:val="0"/>
            <w:bCs w:val="0"/>
            <w:sz w:val="24"/>
            <w:lang w:val="en-US" w:eastAsia="zh-CN"/>
          </w:rPr>
          <w:t>赣州澳克泰工具技术有限公司</w:t>
        </w:r>
      </w:ins>
      <w:ins w:id="62" w:author="洋爸" w:date="2025-05-26T11:50:00Z">
        <w:r>
          <w:rPr>
            <w:rFonts w:hint="eastAsia" w:ascii="宋体" w:hAnsi="宋体" w:cs="Times New Roman"/>
            <w:b w:val="0"/>
            <w:bCs w:val="0"/>
            <w:sz w:val="24"/>
            <w:lang w:val="en-US" w:eastAsia="zh-CN"/>
          </w:rPr>
          <w:t>，</w:t>
        </w:r>
      </w:ins>
      <w:ins w:id="63" w:author="洋爸" w:date="2025-04-04T20:20:24Z">
        <w:r>
          <w:rPr>
            <w:rFonts w:hint="eastAsia" w:ascii="宋体" w:hAnsi="宋体" w:cs="Times New Roman"/>
            <w:sz w:val="24"/>
            <w:lang w:val="en-US" w:eastAsia="zh-CN"/>
          </w:rPr>
          <w:t>是上市企业——章源钨业的全资子公司。自2007年成立以来，一直深耕于钨产业链深加工领域，专注自有技术研发，不断推进硬质合金产品向高精密、高附加值升级。公司主营产品包括高性能硬质合金涂层刀片及高性能硬质合金棒材，为客户提供全套的加工工艺、技术和项目解决方案。产品系列基本实现了铸铁、钢件、不锈钢、铝合金、高温合金和高硬度钢的车、铣、钻加工等领域应用的全面覆盖，产品广泛应用于石油、电力、钢铁、轨道交通、新能源汽车等领域。公司顺利通过ISO9001质量、ISO45001职业健康安全、ISO14001环境等管理体系认证，被评为国家高新技术企业，获得了“2020年江西省智能制造标杆企业”、“江西省信息化和工业化深度融合示范企业”等称号，并被国家工业和信息化部列为“2017年两化融合管理体系贯标试点企业”、“2020年工业企业知识产权运用试点企业”、“2021年国家专精特新‘小巨人’企业”、“国家级专精特新重点‘小巨人’企业”，被国家知识产权局评为“国家知识产权优势企业”。公司拥有一百余项专利，并承担超细晶硬质合金纳米涂层刀具制备及其在航空航天高温合金材料加工应用、Ti(C、N)基金属陶瓷刀具开发及高速切削应用研究等多项省科技计划、重点新产品计划项目;掌握硬质合金混合料均匀控制技术、CVD硬质合金涂层技术、PVD硬质合金涂层技术等多项自主核心技术。</w:t>
        </w:r>
      </w:ins>
    </w:p>
    <w:p w14:paraId="05074E6C">
      <w:pPr>
        <w:widowControl/>
        <w:adjustRightInd w:val="0"/>
        <w:snapToGrid w:val="0"/>
        <w:spacing w:line="360" w:lineRule="auto"/>
        <w:ind w:firstLine="480" w:firstLineChars="200"/>
        <w:jc w:val="left"/>
        <w:rPr>
          <w:ins w:id="64" w:author="洋爸" w:date="2025-08-25T09:56:13Z"/>
          <w:rFonts w:hint="eastAsia"/>
          <w:sz w:val="24"/>
          <w:szCs w:val="24"/>
        </w:rPr>
      </w:pPr>
      <w:ins w:id="65" w:author="洋爸" w:date="2025-04-04T20:19:22Z">
        <w:r>
          <w:rPr>
            <w:rFonts w:hint="eastAsia" w:ascii="Times New Roman" w:hAnsi="Times New Roman" w:cs="Times New Roman"/>
            <w:b w:val="0"/>
            <w:bCs w:val="0"/>
            <w:sz w:val="24"/>
            <w:szCs w:val="24"/>
          </w:rPr>
          <w:t>力锋精密工具（浙江）有限公司</w:t>
        </w:r>
      </w:ins>
      <w:ins w:id="66" w:author="洋爸" w:date="2025-04-04T20:18:53Z">
        <w:r>
          <w:rPr>
            <w:rFonts w:hint="eastAsia"/>
            <w:sz w:val="24"/>
            <w:szCs w:val="24"/>
            <w:rPrChange w:id="67" w:author="洋爸" w:date="2025-05-26T11:50:44Z">
              <w:rPr>
                <w:rFonts w:hint="eastAsia"/>
                <w:sz w:val="24"/>
                <w:szCs w:val="28"/>
              </w:rPr>
            </w:rPrChange>
          </w:rPr>
          <w:t>，是专业从事硬质合金可转位刀片、金属陶瓷刀片及配套刀杆研发制造的国家级高新技术企业，同时深耕PVD物理涂层技术创新，为全球精密加工领域提供高精度、高可靠性的数控刀具解决方案。</w:t>
        </w:r>
      </w:ins>
      <w:ins w:id="68" w:author="洋爸" w:date="2025-04-04T20:18:53Z">
        <w:r>
          <w:rPr>
            <w:rFonts w:hint="eastAsia"/>
            <w:sz w:val="24"/>
            <w:szCs w:val="24"/>
            <w:rPrChange w:id="69" w:author="洋爸" w:date="2025-05-26T11:50:44Z">
              <w:rPr>
                <w:rFonts w:hint="eastAsia"/>
                <w:sz w:val="24"/>
                <w:szCs w:val="28"/>
              </w:rPr>
            </w:rPrChange>
          </w:rPr>
          <w:t>公司扎根浙江，现运营占地29亩的智能化生产基地，配备闭式喷雾干燥机、CNC粉末成形中心、装盘去毛刺机器人及物理沉积溅射镀膜机等国际尖端设备，实现刀片制造精度±0.001mm的行业标杆。依托5000万元专项投入打造的企业技术中心，400余名技术精英构建了覆盖研发、生产、检测的全链条体系，累计突破30余项材料科学与涂层工艺核心技术。</w:t>
        </w:r>
      </w:ins>
      <w:ins w:id="70" w:author="洋爸" w:date="2025-04-04T20:18:53Z">
        <w:r>
          <w:rPr>
            <w:rFonts w:hint="eastAsia"/>
            <w:sz w:val="24"/>
            <w:szCs w:val="24"/>
            <w:rPrChange w:id="71" w:author="洋爸" w:date="2025-05-26T11:50:44Z">
              <w:rPr>
                <w:rFonts w:hint="eastAsia"/>
                <w:sz w:val="24"/>
                <w:szCs w:val="28"/>
              </w:rPr>
            </w:rPrChange>
          </w:rPr>
          <w:t>作为行业标杆，力锋已获</w:t>
        </w:r>
      </w:ins>
      <w:ins w:id="72" w:author="洋爸" w:date="2025-04-04T20:18:53Z">
        <w:r>
          <w:rPr>
            <w:rFonts w:hint="eastAsia"/>
            <w:sz w:val="24"/>
            <w:szCs w:val="24"/>
            <w:lang w:val="en-US" w:eastAsia="zh-CN"/>
            <w:rPrChange w:id="73" w:author="洋爸" w:date="2025-05-26T11:50:44Z">
              <w:rPr>
                <w:rFonts w:hint="eastAsia"/>
                <w:sz w:val="24"/>
                <w:szCs w:val="28"/>
                <w:lang w:val="en-US" w:eastAsia="zh-CN"/>
              </w:rPr>
            </w:rPrChange>
          </w:rPr>
          <w:t>评</w:t>
        </w:r>
      </w:ins>
      <w:ins w:id="74" w:author="洋爸" w:date="2025-04-04T20:18:53Z">
        <w:r>
          <w:rPr>
            <w:rFonts w:hint="eastAsia"/>
            <w:sz w:val="24"/>
            <w:szCs w:val="24"/>
            <w:rPrChange w:id="75" w:author="洋爸" w:date="2025-05-26T11:50:44Z">
              <w:rPr>
                <w:rFonts w:hint="eastAsia"/>
                <w:sz w:val="24"/>
                <w:szCs w:val="28"/>
              </w:rPr>
            </w:rPrChange>
          </w:rPr>
          <w:t>国家级专精特新"小巨人"、浙江省级企业</w:t>
        </w:r>
      </w:ins>
      <w:ins w:id="76" w:author="洋爸" w:date="2025-04-04T20:18:53Z">
        <w:r>
          <w:rPr>
            <w:rFonts w:hint="eastAsia"/>
            <w:sz w:val="24"/>
            <w:szCs w:val="24"/>
            <w:lang w:val="en-US" w:eastAsia="zh-CN"/>
            <w:rPrChange w:id="77" w:author="洋爸" w:date="2025-05-26T11:50:44Z">
              <w:rPr>
                <w:rFonts w:hint="eastAsia"/>
                <w:sz w:val="24"/>
                <w:szCs w:val="28"/>
                <w:lang w:val="en-US" w:eastAsia="zh-CN"/>
              </w:rPr>
            </w:rPrChange>
          </w:rPr>
          <w:t>技术</w:t>
        </w:r>
      </w:ins>
      <w:ins w:id="78" w:author="洋爸" w:date="2025-04-04T20:18:53Z">
        <w:r>
          <w:rPr>
            <w:rFonts w:hint="eastAsia"/>
            <w:sz w:val="24"/>
            <w:szCs w:val="24"/>
            <w:rPrChange w:id="79" w:author="洋爸" w:date="2025-05-26T11:50:44Z">
              <w:rPr>
                <w:rFonts w:hint="eastAsia"/>
                <w:sz w:val="24"/>
                <w:szCs w:val="28"/>
              </w:rPr>
            </w:rPrChange>
          </w:rPr>
          <w:t>中心等</w:t>
        </w:r>
      </w:ins>
      <w:ins w:id="80" w:author="洋爸" w:date="2025-04-04T20:18:53Z">
        <w:r>
          <w:rPr>
            <w:rFonts w:hint="eastAsia"/>
            <w:sz w:val="24"/>
            <w:szCs w:val="24"/>
            <w:lang w:val="en-US" w:eastAsia="zh-CN"/>
            <w:rPrChange w:id="81" w:author="洋爸" w:date="2025-05-26T11:50:44Z">
              <w:rPr>
                <w:rFonts w:hint="eastAsia"/>
                <w:sz w:val="24"/>
                <w:szCs w:val="28"/>
                <w:lang w:val="en-US" w:eastAsia="zh-CN"/>
              </w:rPr>
            </w:rPrChange>
          </w:rPr>
          <w:t>荣誉</w:t>
        </w:r>
      </w:ins>
      <w:ins w:id="82" w:author="洋爸" w:date="2025-04-04T20:18:53Z">
        <w:r>
          <w:rPr>
            <w:rFonts w:hint="eastAsia"/>
            <w:sz w:val="24"/>
            <w:szCs w:val="24"/>
            <w:rPrChange w:id="83" w:author="洋爸" w:date="2025-05-26T11:50:44Z">
              <w:rPr>
                <w:rFonts w:hint="eastAsia"/>
                <w:sz w:val="24"/>
                <w:szCs w:val="28"/>
              </w:rPr>
            </w:rPrChange>
          </w:rPr>
          <w:t>，连续四年</w:t>
        </w:r>
      </w:ins>
      <w:ins w:id="84" w:author="洋爸" w:date="2025-04-04T20:18:53Z">
        <w:r>
          <w:rPr>
            <w:rFonts w:hint="eastAsia"/>
            <w:sz w:val="24"/>
            <w:szCs w:val="24"/>
            <w:lang w:val="en-US" w:eastAsia="zh-CN"/>
            <w:rPrChange w:id="85" w:author="洋爸" w:date="2025-05-26T11:50:44Z">
              <w:rPr>
                <w:rFonts w:hint="eastAsia"/>
                <w:sz w:val="24"/>
                <w:szCs w:val="28"/>
                <w:lang w:val="en-US" w:eastAsia="zh-CN"/>
              </w:rPr>
            </w:rPrChange>
          </w:rPr>
          <w:t>入选</w:t>
        </w:r>
      </w:ins>
      <w:ins w:id="86" w:author="洋爸" w:date="2025-04-04T20:18:53Z">
        <w:r>
          <w:rPr>
            <w:rFonts w:hint="eastAsia"/>
            <w:sz w:val="24"/>
            <w:szCs w:val="24"/>
            <w:rPrChange w:id="87" w:author="洋爸" w:date="2025-05-26T11:50:44Z">
              <w:rPr>
                <w:rFonts w:hint="eastAsia"/>
                <w:sz w:val="24"/>
                <w:szCs w:val="28"/>
              </w:rPr>
            </w:rPrChange>
          </w:rPr>
          <w:t>温岭市百强企业</w:t>
        </w:r>
      </w:ins>
      <w:ins w:id="88" w:author="洋爸" w:date="2025-04-04T20:18:53Z">
        <w:r>
          <w:rPr>
            <w:rFonts w:hint="eastAsia"/>
            <w:sz w:val="24"/>
            <w:szCs w:val="24"/>
            <w:lang w:val="en-US" w:eastAsia="zh-CN"/>
            <w:rPrChange w:id="89" w:author="洋爸" w:date="2025-05-26T11:50:44Z">
              <w:rPr>
                <w:rFonts w:hint="eastAsia"/>
                <w:sz w:val="24"/>
                <w:szCs w:val="28"/>
                <w:lang w:val="en-US" w:eastAsia="zh-CN"/>
              </w:rPr>
            </w:rPrChange>
          </w:rPr>
          <w:t>名录</w:t>
        </w:r>
      </w:ins>
      <w:ins w:id="90" w:author="洋爸" w:date="2025-04-04T20:18:53Z">
        <w:r>
          <w:rPr>
            <w:rFonts w:hint="eastAsia"/>
            <w:sz w:val="24"/>
            <w:szCs w:val="24"/>
            <w:rPrChange w:id="91" w:author="洋爸" w:date="2025-05-26T11:50:44Z">
              <w:rPr>
                <w:rFonts w:hint="eastAsia"/>
                <w:sz w:val="24"/>
                <w:szCs w:val="28"/>
              </w:rPr>
            </w:rPrChange>
          </w:rPr>
          <w:t>，公司严格遵循ISO9000质量管理体系、ISO14000环境管理体系和OHSAS18000职业健康安全体系，以"零缺陷"标准贯穿全流程。</w:t>
        </w:r>
      </w:ins>
      <w:ins w:id="92" w:author="洋爸" w:date="2025-04-04T20:18:53Z">
        <w:r>
          <w:rPr>
            <w:rFonts w:hint="eastAsia"/>
            <w:sz w:val="24"/>
            <w:szCs w:val="24"/>
            <w:rPrChange w:id="93" w:author="洋爸" w:date="2025-05-26T11:50:44Z">
              <w:rPr>
                <w:rFonts w:hint="eastAsia"/>
                <w:sz w:val="24"/>
                <w:szCs w:val="28"/>
              </w:rPr>
            </w:rPrChange>
          </w:rPr>
          <w:t>凭借直销网络与多元化渠道战略，力锋精密产品已深度渗透汽车制造、航空航天、精密模具等高端领域。</w:t>
        </w:r>
      </w:ins>
    </w:p>
    <w:p w14:paraId="3627E146">
      <w:pPr>
        <w:widowControl/>
        <w:adjustRightInd w:val="0"/>
        <w:snapToGrid w:val="0"/>
        <w:spacing w:line="360" w:lineRule="auto"/>
        <w:ind w:firstLine="480" w:firstLineChars="200"/>
        <w:jc w:val="left"/>
        <w:rPr>
          <w:ins w:id="95" w:author="洋爸" w:date="2025-08-25T09:57:24Z"/>
          <w:rFonts w:hint="eastAsia" w:ascii="宋体" w:hAnsi="宋体" w:cs="宋体"/>
          <w:color w:val="FF0000"/>
          <w:sz w:val="24"/>
        </w:rPr>
        <w:pPrChange w:id="94" w:author="洋爸" w:date="2025-08-25T09:57:42Z">
          <w:pPr>
            <w:spacing w:line="360" w:lineRule="auto"/>
            <w:ind w:firstLine="480" w:firstLineChars="200"/>
          </w:pPr>
        </w:pPrChange>
      </w:pPr>
      <w:ins w:id="96" w:author="洋爸" w:date="2025-08-25T09:56:14Z">
        <w:r>
          <w:rPr>
            <w:rFonts w:hint="eastAsia"/>
            <w:sz w:val="24"/>
            <w:szCs w:val="24"/>
          </w:rPr>
          <w:t>崇义章源钨业股份有限公司是集钨矿开采、冶炼加工及硬质合金制造于一体的全产业链高新技术企业。公司成立于2000年，总部位于“世界钨都”江西省赣州市崇义县，2010年在深交所上市。公司构建了完整的钨产业体系，涵盖上游探矿、采矿、选矿，中游冶炼(仲钨酸铵、氧化钨、钨粉、碳化钨粉等)，以及下游精深加工(硬质合金制品)。目前拥有6座采矿权矿山、8个探矿权矿区、3个钨冶炼精深加工厂，并下设4家全资子公司、1家控股子公司及2家参股公司，是国内少数具备钨全产业链布局的企业之一。在技术创新方面，集团累计获得授权专利500余件，主持或参与制定国家标准、行业标准 40 余项，并拥有15 项省级认定的新技术、新产品。承担国家级、省级重点科技项目 30余项，荣获“国家科技进步二等奖”、“江西省科技进步一等奖”等 17 项省部级以上科技奖励。公司在钨矿采选、冶炼及粉末冶金领域技术国内领先，部分达到国际先进水平，硬质合金技术居国内前列。</w:t>
        </w:r>
      </w:ins>
      <w:ins w:id="97" w:author="洋爸" w:date="2025-08-25T09:57:34Z">
        <w:r>
          <w:rPr>
            <w:rFonts w:hint="eastAsia"/>
            <w:sz w:val="24"/>
            <w:szCs w:val="24"/>
          </w:rPr>
          <w:t>崇义章源钨业股份有限公司</w:t>
        </w:r>
      </w:ins>
      <w:ins w:id="98" w:author="洋爸" w:date="2025-08-25T09:57:24Z">
        <w:r>
          <w:rPr>
            <w:rFonts w:hint="eastAsia"/>
            <w:sz w:val="24"/>
            <w:u w:val="none"/>
            <w:lang w:eastAsia="zh-CN"/>
          </w:rPr>
          <w:t>，</w:t>
        </w:r>
      </w:ins>
      <w:ins w:id="99" w:author="洋爸" w:date="2025-08-25T09:57:24Z">
        <w:r>
          <w:rPr>
            <w:rFonts w:hint="eastAsia" w:ascii="Times New Roman" w:hAnsi="Times New Roman"/>
            <w:sz w:val="24"/>
          </w:rPr>
          <w:t>积</w:t>
        </w:r>
      </w:ins>
      <w:ins w:id="100" w:author="洋爸" w:date="2025-08-25T09:57:24Z">
        <w:r>
          <w:rPr>
            <w:rFonts w:hint="eastAsia" w:ascii="宋体" w:hAnsi="宋体"/>
            <w:sz w:val="24"/>
          </w:rPr>
          <w:t>极参与本文件的调研工作，为标准编制提供了大量各公司刀片产品现有尺寸规格的应用数据，并对标准的征求意见稿提出了修改意见，为本标准的编制工作提供了有力的支撑。</w:t>
        </w:r>
      </w:ins>
    </w:p>
    <w:p w14:paraId="28D627B5">
      <w:pPr>
        <w:widowControl/>
        <w:adjustRightInd w:val="0"/>
        <w:snapToGrid w:val="0"/>
        <w:spacing w:line="360" w:lineRule="auto"/>
        <w:ind w:firstLine="480" w:firstLineChars="200"/>
        <w:jc w:val="left"/>
        <w:rPr>
          <w:del w:id="101" w:author="洋爸" w:date="2025-08-25T09:58:28Z"/>
          <w:rFonts w:hint="eastAsia"/>
          <w:sz w:val="24"/>
          <w:szCs w:val="24"/>
        </w:rPr>
      </w:pPr>
    </w:p>
    <w:p w14:paraId="2D014EC7">
      <w:pPr>
        <w:spacing w:line="360" w:lineRule="auto"/>
        <w:outlineLvl w:val="0"/>
        <w:rPr>
          <w:rFonts w:ascii="黑体" w:eastAsia="黑体"/>
          <w:sz w:val="24"/>
        </w:rPr>
      </w:pPr>
      <w:r>
        <w:rPr>
          <w:rFonts w:hint="eastAsia" w:ascii="黑体" w:eastAsia="黑体"/>
          <w:sz w:val="24"/>
        </w:rPr>
        <w:t>1.3.2主要工作成员所负责的工作情况</w:t>
      </w:r>
    </w:p>
    <w:p w14:paraId="2D4C459D">
      <w:pPr>
        <w:spacing w:line="360" w:lineRule="auto"/>
        <w:ind w:firstLine="480" w:firstLineChars="200"/>
        <w:rPr>
          <w:bCs/>
          <w:color w:val="FF0000"/>
          <w:sz w:val="24"/>
        </w:rPr>
      </w:pPr>
      <w:r>
        <w:rPr>
          <w:bCs/>
          <w:sz w:val="24"/>
        </w:rPr>
        <w:t>本文件主要起草人</w:t>
      </w:r>
      <w:r>
        <w:rPr>
          <w:rFonts w:hint="eastAsia"/>
          <w:bCs/>
          <w:sz w:val="24"/>
        </w:rPr>
        <w:t>有：</w:t>
      </w:r>
      <w:r>
        <w:rPr>
          <w:rFonts w:hint="eastAsia"/>
          <w:bCs/>
          <w:color w:val="FF0000"/>
          <w:sz w:val="24"/>
        </w:rPr>
        <w:t>XXX。</w:t>
      </w:r>
    </w:p>
    <w:p w14:paraId="13A12B14">
      <w:pPr>
        <w:spacing w:line="360" w:lineRule="auto"/>
        <w:ind w:firstLine="480" w:firstLineChars="200"/>
        <w:rPr>
          <w:bCs/>
          <w:sz w:val="24"/>
        </w:rPr>
      </w:pPr>
      <w:r>
        <w:rPr>
          <w:rFonts w:hint="eastAsia"/>
          <w:bCs/>
          <w:sz w:val="24"/>
        </w:rPr>
        <w:t>主要工作成员所负责的工作情况</w:t>
      </w:r>
      <w:r>
        <w:rPr>
          <w:bCs/>
          <w:sz w:val="24"/>
        </w:rPr>
        <w:t>见</w:t>
      </w:r>
      <w:r>
        <w:rPr>
          <w:rFonts w:hint="eastAsia"/>
          <w:bCs/>
          <w:sz w:val="24"/>
        </w:rPr>
        <w:t>表1</w:t>
      </w:r>
      <w:r>
        <w:rPr>
          <w:bCs/>
          <w:sz w:val="24"/>
        </w:rPr>
        <w:t>。</w:t>
      </w:r>
    </w:p>
    <w:p w14:paraId="521793B8">
      <w:pPr>
        <w:spacing w:line="360" w:lineRule="auto"/>
        <w:jc w:val="center"/>
        <w:rPr>
          <w:rFonts w:ascii="黑体" w:hAnsi="黑体" w:eastAsia="黑体"/>
          <w:szCs w:val="21"/>
        </w:rPr>
      </w:pPr>
      <w:r>
        <w:rPr>
          <w:rFonts w:hint="eastAsia" w:ascii="黑体" w:hAnsi="黑体" w:eastAsia="黑体"/>
          <w:szCs w:val="21"/>
        </w:rPr>
        <w:t>表1 主要工作成员所负责的工作情况</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3159"/>
        <w:gridCol w:w="4376"/>
      </w:tblGrid>
      <w:tr w14:paraId="7A11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7" w:type="dxa"/>
            <w:shd w:val="clear" w:color="auto" w:fill="auto"/>
            <w:vAlign w:val="center"/>
          </w:tcPr>
          <w:p w14:paraId="2BE5F0B8">
            <w:pPr>
              <w:jc w:val="center"/>
              <w:rPr>
                <w:szCs w:val="21"/>
              </w:rPr>
            </w:pPr>
            <w:r>
              <w:rPr>
                <w:rFonts w:hint="eastAsia"/>
                <w:szCs w:val="21"/>
              </w:rPr>
              <w:t>姓名</w:t>
            </w:r>
          </w:p>
        </w:tc>
        <w:tc>
          <w:tcPr>
            <w:tcW w:w="3159" w:type="dxa"/>
          </w:tcPr>
          <w:p w14:paraId="52ED1AA5">
            <w:pPr>
              <w:jc w:val="center"/>
              <w:rPr>
                <w:szCs w:val="21"/>
              </w:rPr>
            </w:pPr>
            <w:r>
              <w:rPr>
                <w:rFonts w:hint="eastAsia"/>
                <w:szCs w:val="21"/>
              </w:rPr>
              <w:t>单位</w:t>
            </w:r>
          </w:p>
        </w:tc>
        <w:tc>
          <w:tcPr>
            <w:tcW w:w="4376" w:type="dxa"/>
            <w:shd w:val="clear" w:color="auto" w:fill="auto"/>
          </w:tcPr>
          <w:p w14:paraId="3093D922">
            <w:pPr>
              <w:jc w:val="center"/>
              <w:rPr>
                <w:szCs w:val="21"/>
              </w:rPr>
            </w:pPr>
            <w:r>
              <w:rPr>
                <w:rFonts w:hint="eastAsia"/>
                <w:szCs w:val="21"/>
              </w:rPr>
              <w:t>分工</w:t>
            </w:r>
          </w:p>
        </w:tc>
      </w:tr>
      <w:tr w14:paraId="664B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7" w:type="dxa"/>
            <w:shd w:val="clear" w:color="auto" w:fill="auto"/>
            <w:vAlign w:val="center"/>
          </w:tcPr>
          <w:p w14:paraId="211536BF">
            <w:pPr>
              <w:jc w:val="center"/>
              <w:rPr>
                <w:szCs w:val="21"/>
              </w:rPr>
            </w:pPr>
          </w:p>
        </w:tc>
        <w:tc>
          <w:tcPr>
            <w:tcW w:w="3159" w:type="dxa"/>
            <w:vAlign w:val="center"/>
          </w:tcPr>
          <w:p w14:paraId="49243FEE">
            <w:pPr>
              <w:rPr>
                <w:szCs w:val="21"/>
              </w:rPr>
            </w:pPr>
          </w:p>
        </w:tc>
        <w:tc>
          <w:tcPr>
            <w:tcW w:w="4376" w:type="dxa"/>
            <w:shd w:val="clear" w:color="auto" w:fill="auto"/>
            <w:vAlign w:val="center"/>
          </w:tcPr>
          <w:p w14:paraId="6548D9C8">
            <w:pPr>
              <w:rPr>
                <w:szCs w:val="21"/>
              </w:rPr>
            </w:pPr>
            <w:r>
              <w:rPr>
                <w:rFonts w:hint="eastAsia"/>
                <w:szCs w:val="21"/>
              </w:rPr>
              <w:t>负责调研、验证、标准起草；</w:t>
            </w:r>
          </w:p>
        </w:tc>
      </w:tr>
      <w:tr w14:paraId="33C8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7" w:type="dxa"/>
            <w:shd w:val="clear" w:color="auto" w:fill="auto"/>
            <w:vAlign w:val="center"/>
          </w:tcPr>
          <w:p w14:paraId="572303DC">
            <w:pPr>
              <w:jc w:val="center"/>
              <w:rPr>
                <w:szCs w:val="21"/>
              </w:rPr>
            </w:pPr>
          </w:p>
        </w:tc>
        <w:tc>
          <w:tcPr>
            <w:tcW w:w="3159" w:type="dxa"/>
            <w:vAlign w:val="center"/>
          </w:tcPr>
          <w:p w14:paraId="421C005D">
            <w:pPr>
              <w:rPr>
                <w:szCs w:val="21"/>
              </w:rPr>
            </w:pPr>
          </w:p>
        </w:tc>
        <w:tc>
          <w:tcPr>
            <w:tcW w:w="4376" w:type="dxa"/>
            <w:shd w:val="clear" w:color="auto" w:fill="auto"/>
            <w:vAlign w:val="center"/>
          </w:tcPr>
          <w:p w14:paraId="35848716">
            <w:pPr>
              <w:rPr>
                <w:szCs w:val="21"/>
              </w:rPr>
            </w:pPr>
            <w:r>
              <w:rPr>
                <w:rFonts w:hint="eastAsia"/>
                <w:szCs w:val="21"/>
              </w:rPr>
              <w:t>负责调研、验证、标准起草；</w:t>
            </w:r>
          </w:p>
        </w:tc>
      </w:tr>
      <w:tr w14:paraId="411A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7" w:type="dxa"/>
            <w:shd w:val="clear" w:color="auto" w:fill="auto"/>
            <w:vAlign w:val="center"/>
          </w:tcPr>
          <w:p w14:paraId="57F493D8">
            <w:pPr>
              <w:jc w:val="center"/>
              <w:rPr>
                <w:szCs w:val="21"/>
              </w:rPr>
            </w:pPr>
          </w:p>
        </w:tc>
        <w:tc>
          <w:tcPr>
            <w:tcW w:w="3159" w:type="dxa"/>
            <w:vAlign w:val="center"/>
          </w:tcPr>
          <w:p w14:paraId="3B270A02">
            <w:pPr>
              <w:rPr>
                <w:szCs w:val="21"/>
              </w:rPr>
            </w:pPr>
          </w:p>
        </w:tc>
        <w:tc>
          <w:tcPr>
            <w:tcW w:w="4376" w:type="dxa"/>
            <w:shd w:val="clear" w:color="auto" w:fill="auto"/>
            <w:vAlign w:val="center"/>
          </w:tcPr>
          <w:p w14:paraId="28982D71">
            <w:pPr>
              <w:rPr>
                <w:szCs w:val="21"/>
              </w:rPr>
            </w:pPr>
            <w:r>
              <w:rPr>
                <w:rFonts w:hint="eastAsia"/>
                <w:szCs w:val="21"/>
              </w:rPr>
              <w:t>负责调研、验证、标准起草；</w:t>
            </w:r>
          </w:p>
        </w:tc>
      </w:tr>
      <w:tr w14:paraId="17F5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7" w:type="dxa"/>
            <w:shd w:val="clear" w:color="auto" w:fill="auto"/>
            <w:vAlign w:val="center"/>
          </w:tcPr>
          <w:p w14:paraId="3AB50AEE">
            <w:pPr>
              <w:jc w:val="center"/>
              <w:rPr>
                <w:szCs w:val="21"/>
              </w:rPr>
            </w:pPr>
          </w:p>
        </w:tc>
        <w:tc>
          <w:tcPr>
            <w:tcW w:w="3159" w:type="dxa"/>
            <w:vAlign w:val="center"/>
          </w:tcPr>
          <w:p w14:paraId="04D953B1">
            <w:pPr>
              <w:rPr>
                <w:szCs w:val="21"/>
              </w:rPr>
            </w:pPr>
          </w:p>
        </w:tc>
        <w:tc>
          <w:tcPr>
            <w:tcW w:w="4376" w:type="dxa"/>
            <w:shd w:val="clear" w:color="auto" w:fill="auto"/>
            <w:vAlign w:val="center"/>
          </w:tcPr>
          <w:p w14:paraId="18A1272C">
            <w:pPr>
              <w:rPr>
                <w:szCs w:val="21"/>
              </w:rPr>
            </w:pPr>
            <w:r>
              <w:rPr>
                <w:rFonts w:hint="eastAsia"/>
                <w:szCs w:val="21"/>
              </w:rPr>
              <w:t>负责标准审核、校对及协调工作；</w:t>
            </w:r>
          </w:p>
        </w:tc>
      </w:tr>
      <w:tr w14:paraId="405C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7" w:type="dxa"/>
            <w:shd w:val="clear" w:color="auto" w:fill="auto"/>
            <w:vAlign w:val="center"/>
          </w:tcPr>
          <w:p w14:paraId="4413B5D5">
            <w:pPr>
              <w:jc w:val="center"/>
              <w:rPr>
                <w:szCs w:val="21"/>
              </w:rPr>
            </w:pPr>
          </w:p>
        </w:tc>
        <w:tc>
          <w:tcPr>
            <w:tcW w:w="3159" w:type="dxa"/>
            <w:vAlign w:val="center"/>
          </w:tcPr>
          <w:p w14:paraId="7255DA0C">
            <w:pPr>
              <w:rPr>
                <w:szCs w:val="21"/>
              </w:rPr>
            </w:pPr>
          </w:p>
        </w:tc>
        <w:tc>
          <w:tcPr>
            <w:tcW w:w="4376" w:type="dxa"/>
            <w:shd w:val="clear" w:color="auto" w:fill="auto"/>
            <w:vAlign w:val="center"/>
          </w:tcPr>
          <w:p w14:paraId="122A1E14">
            <w:pPr>
              <w:rPr>
                <w:szCs w:val="21"/>
              </w:rPr>
            </w:pPr>
            <w:r>
              <w:rPr>
                <w:rFonts w:hint="eastAsia"/>
                <w:szCs w:val="21"/>
              </w:rPr>
              <w:t>提供相关产品尺寸规格应用数据，负责标准修订及校对；</w:t>
            </w:r>
          </w:p>
        </w:tc>
      </w:tr>
      <w:tr w14:paraId="56E0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7" w:type="dxa"/>
            <w:shd w:val="clear" w:color="auto" w:fill="auto"/>
            <w:vAlign w:val="center"/>
          </w:tcPr>
          <w:p w14:paraId="0E2E043D">
            <w:pPr>
              <w:jc w:val="center"/>
              <w:rPr>
                <w:szCs w:val="21"/>
              </w:rPr>
            </w:pPr>
          </w:p>
        </w:tc>
        <w:tc>
          <w:tcPr>
            <w:tcW w:w="3159" w:type="dxa"/>
            <w:vAlign w:val="center"/>
          </w:tcPr>
          <w:p w14:paraId="0DC84DE6">
            <w:pPr>
              <w:rPr>
                <w:szCs w:val="21"/>
              </w:rPr>
            </w:pPr>
          </w:p>
        </w:tc>
        <w:tc>
          <w:tcPr>
            <w:tcW w:w="4376" w:type="dxa"/>
            <w:shd w:val="clear" w:color="auto" w:fill="auto"/>
            <w:vAlign w:val="center"/>
          </w:tcPr>
          <w:p w14:paraId="32EF631D">
            <w:pPr>
              <w:rPr>
                <w:szCs w:val="21"/>
              </w:rPr>
            </w:pPr>
            <w:r>
              <w:rPr>
                <w:rFonts w:hint="eastAsia"/>
                <w:szCs w:val="21"/>
              </w:rPr>
              <w:t>提供相关产品尺寸规格应用数据，负责标准修订及校对；</w:t>
            </w:r>
          </w:p>
        </w:tc>
      </w:tr>
      <w:tr w14:paraId="79E1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7" w:type="dxa"/>
            <w:shd w:val="clear" w:color="auto" w:fill="auto"/>
            <w:vAlign w:val="center"/>
          </w:tcPr>
          <w:p w14:paraId="3CBCE45B">
            <w:pPr>
              <w:jc w:val="center"/>
              <w:rPr>
                <w:color w:val="FF0000"/>
                <w:szCs w:val="21"/>
              </w:rPr>
            </w:pPr>
          </w:p>
        </w:tc>
        <w:tc>
          <w:tcPr>
            <w:tcW w:w="3159" w:type="dxa"/>
            <w:vAlign w:val="center"/>
          </w:tcPr>
          <w:p w14:paraId="4B984A89">
            <w:pPr>
              <w:rPr>
                <w:color w:val="FF0000"/>
                <w:szCs w:val="21"/>
              </w:rPr>
            </w:pPr>
          </w:p>
        </w:tc>
        <w:tc>
          <w:tcPr>
            <w:tcW w:w="4376" w:type="dxa"/>
            <w:shd w:val="clear" w:color="auto" w:fill="auto"/>
            <w:vAlign w:val="center"/>
          </w:tcPr>
          <w:p w14:paraId="740BAA18">
            <w:pPr>
              <w:rPr>
                <w:szCs w:val="21"/>
              </w:rPr>
            </w:pPr>
            <w:r>
              <w:rPr>
                <w:rFonts w:hint="eastAsia"/>
                <w:szCs w:val="21"/>
              </w:rPr>
              <w:t>提供相关产品尺寸规格应用数据，负责标准修订及校对；</w:t>
            </w:r>
          </w:p>
        </w:tc>
      </w:tr>
    </w:tbl>
    <w:p w14:paraId="7AB8352B">
      <w:pPr>
        <w:spacing w:line="360" w:lineRule="auto"/>
        <w:outlineLvl w:val="0"/>
        <w:rPr>
          <w:rFonts w:ascii="黑体" w:eastAsia="黑体"/>
          <w:sz w:val="24"/>
        </w:rPr>
      </w:pPr>
      <w:r>
        <w:rPr>
          <w:rFonts w:hint="eastAsia" w:ascii="黑体" w:eastAsia="黑体"/>
          <w:sz w:val="24"/>
        </w:rPr>
        <w:t>1.3.3 主要工作过程</w:t>
      </w:r>
    </w:p>
    <w:p w14:paraId="395524A0">
      <w:pPr>
        <w:spacing w:line="360" w:lineRule="auto"/>
        <w:ind w:firstLine="480" w:firstLineChars="200"/>
        <w:rPr>
          <w:rFonts w:eastAsiaTheme="majorEastAsia"/>
          <w:sz w:val="24"/>
        </w:rPr>
      </w:pPr>
      <w:r>
        <w:rPr>
          <w:rFonts w:hint="eastAsia" w:eastAsiaTheme="majorEastAsia"/>
          <w:sz w:val="24"/>
        </w:rPr>
        <w:t>株洲钻石切削刀具股份有限公司在接到本文件制定任务后，立即组织骨干人员成立了标准编制组，统计了本公司现有刀片产品的尺寸规格数据，并初步制定了刀片的尺寸范围。</w:t>
      </w:r>
    </w:p>
    <w:p w14:paraId="7A80BC7A">
      <w:pPr>
        <w:pStyle w:val="29"/>
        <w:numPr>
          <w:ilvl w:val="3"/>
          <w:numId w:val="3"/>
        </w:numPr>
        <w:spacing w:line="360" w:lineRule="auto"/>
        <w:ind w:left="420" w:firstLineChars="0"/>
        <w:rPr>
          <w:rFonts w:eastAsiaTheme="majorEastAsia"/>
          <w:sz w:val="24"/>
        </w:rPr>
      </w:pPr>
      <w:r>
        <w:rPr>
          <w:rFonts w:hint="eastAsia" w:eastAsiaTheme="majorEastAsia"/>
          <w:sz w:val="24"/>
        </w:rPr>
        <w:t>立项阶段</w:t>
      </w:r>
    </w:p>
    <w:p w14:paraId="7B5B9ADD">
      <w:pPr>
        <w:spacing w:line="360" w:lineRule="auto"/>
        <w:ind w:firstLine="480" w:firstLineChars="200"/>
        <w:rPr>
          <w:rFonts w:eastAsiaTheme="majorEastAsia"/>
          <w:color w:val="FF0000"/>
          <w:sz w:val="24"/>
        </w:rPr>
      </w:pPr>
      <w:r>
        <w:rPr>
          <w:rFonts w:hint="eastAsia" w:eastAsiaTheme="majorEastAsia"/>
          <w:color w:val="FF0000"/>
          <w:sz w:val="24"/>
        </w:rPr>
        <w:t>2021年4月，株洲钻石切削刀具股份有限公司向全国有色金属标准化技术委员会粉末冶金分会(SAC/TC243/SC4)提交国家标准《</w:t>
      </w:r>
      <w:r>
        <w:rPr>
          <w:rFonts w:hint="eastAsia" w:eastAsiaTheme="majorEastAsia"/>
          <w:sz w:val="24"/>
        </w:rPr>
        <w:t>带圆角沉孔固定的硬质合金可转位刀片尺寸</w:t>
      </w:r>
      <w:r>
        <w:rPr>
          <w:rFonts w:hint="eastAsia" w:eastAsiaTheme="majorEastAsia"/>
          <w:color w:val="FF0000"/>
          <w:sz w:val="24"/>
        </w:rPr>
        <w:t>》项目建议书。</w:t>
      </w:r>
    </w:p>
    <w:p w14:paraId="73A70A3C">
      <w:pPr>
        <w:spacing w:line="360" w:lineRule="auto"/>
        <w:ind w:firstLine="480" w:firstLineChars="200"/>
        <w:rPr>
          <w:rFonts w:eastAsiaTheme="majorEastAsia"/>
          <w:color w:val="FF0000"/>
          <w:sz w:val="24"/>
        </w:rPr>
      </w:pPr>
      <w:r>
        <w:rPr>
          <w:rFonts w:hint="eastAsia" w:eastAsiaTheme="majorEastAsia"/>
          <w:color w:val="FF0000"/>
          <w:sz w:val="24"/>
        </w:rPr>
        <w:t>2024年国家下达</w:t>
      </w:r>
      <w:r>
        <w:rPr>
          <w:rFonts w:hint="eastAsia" w:eastAsiaTheme="majorEastAsia"/>
          <w:sz w:val="24"/>
        </w:rPr>
        <w:t>《带圆角沉孔固定的硬质合金可转位刀片尺寸》项目计划，计划号为：20242989—T—610。</w:t>
      </w:r>
    </w:p>
    <w:p w14:paraId="25FF96E7">
      <w:pPr>
        <w:spacing w:line="360" w:lineRule="auto"/>
        <w:ind w:firstLine="480" w:firstLineChars="200"/>
        <w:rPr>
          <w:rFonts w:eastAsiaTheme="majorEastAsia"/>
          <w:color w:val="FF0000"/>
          <w:sz w:val="24"/>
        </w:rPr>
      </w:pPr>
      <w:r>
        <w:rPr>
          <w:rFonts w:hint="eastAsia" w:eastAsiaTheme="majorEastAsia"/>
          <w:color w:val="FF0000"/>
          <w:sz w:val="24"/>
        </w:rPr>
        <w:t>2024年12月，</w:t>
      </w:r>
      <w:r>
        <w:rPr>
          <w:rFonts w:hint="eastAsia" w:eastAsiaTheme="majorEastAsia"/>
          <w:sz w:val="24"/>
        </w:rPr>
        <w:t>《带圆角沉孔固定的硬质合金可转位刀片尺寸》项目成功立项。</w:t>
      </w:r>
    </w:p>
    <w:p w14:paraId="5B91D2AA">
      <w:pPr>
        <w:pStyle w:val="29"/>
        <w:numPr>
          <w:ilvl w:val="3"/>
          <w:numId w:val="3"/>
        </w:numPr>
        <w:spacing w:line="360" w:lineRule="auto"/>
        <w:ind w:left="420" w:firstLineChars="0"/>
        <w:rPr>
          <w:rFonts w:eastAsiaTheme="majorEastAsia"/>
          <w:sz w:val="24"/>
        </w:rPr>
      </w:pPr>
      <w:r>
        <w:rPr>
          <w:rFonts w:hint="eastAsia" w:eastAsiaTheme="majorEastAsia"/>
          <w:sz w:val="24"/>
        </w:rPr>
        <w:t>起草阶段</w:t>
      </w:r>
    </w:p>
    <w:p w14:paraId="1722C33B">
      <w:pPr>
        <w:spacing w:line="360" w:lineRule="auto"/>
        <w:ind w:firstLine="480" w:firstLineChars="200"/>
        <w:rPr>
          <w:rFonts w:eastAsiaTheme="majorEastAsia"/>
          <w:color w:val="FF0000"/>
          <w:sz w:val="24"/>
        </w:rPr>
      </w:pPr>
      <w:r>
        <w:rPr>
          <w:rFonts w:eastAsiaTheme="majorEastAsia"/>
          <w:color w:val="FF0000"/>
          <w:sz w:val="24"/>
        </w:rPr>
        <w:t>202</w:t>
      </w:r>
      <w:r>
        <w:rPr>
          <w:rFonts w:hint="eastAsia" w:eastAsiaTheme="majorEastAsia"/>
          <w:color w:val="FF0000"/>
          <w:sz w:val="24"/>
        </w:rPr>
        <w:t>4</w:t>
      </w:r>
      <w:r>
        <w:rPr>
          <w:rFonts w:eastAsiaTheme="majorEastAsia"/>
          <w:color w:val="FF0000"/>
          <w:sz w:val="24"/>
        </w:rPr>
        <w:t>年</w:t>
      </w:r>
      <w:r>
        <w:rPr>
          <w:rFonts w:hint="eastAsia" w:eastAsiaTheme="majorEastAsia"/>
          <w:color w:val="FF0000"/>
          <w:sz w:val="24"/>
        </w:rPr>
        <w:t>12</w:t>
      </w:r>
      <w:r>
        <w:rPr>
          <w:rFonts w:eastAsiaTheme="majorEastAsia"/>
          <w:color w:val="FF0000"/>
          <w:sz w:val="24"/>
        </w:rPr>
        <w:t>月，</w:t>
      </w:r>
      <w:r>
        <w:rPr>
          <w:rFonts w:hint="eastAsia" w:eastAsiaTheme="majorEastAsia"/>
          <w:color w:val="FF0000"/>
          <w:sz w:val="24"/>
        </w:rPr>
        <w:t>株洲钻石切削刀具股份有限公司</w:t>
      </w:r>
      <w:r>
        <w:rPr>
          <w:rFonts w:eastAsiaTheme="majorEastAsia"/>
          <w:color w:val="FF0000"/>
          <w:sz w:val="24"/>
        </w:rPr>
        <w:t>、</w:t>
      </w:r>
      <w:r>
        <w:rPr>
          <w:rFonts w:hint="eastAsia" w:eastAsiaTheme="majorEastAsia"/>
          <w:color w:val="FF0000"/>
          <w:sz w:val="24"/>
        </w:rPr>
        <w:t>株洲硬质合金集团有限公司</w:t>
      </w:r>
      <w:r>
        <w:rPr>
          <w:rFonts w:eastAsiaTheme="majorEastAsia"/>
          <w:color w:val="FF0000"/>
          <w:sz w:val="24"/>
        </w:rPr>
        <w:t>等单位</w:t>
      </w:r>
      <w:r>
        <w:rPr>
          <w:rFonts w:hint="eastAsia" w:eastAsiaTheme="majorEastAsia"/>
          <w:color w:val="FF0000"/>
          <w:sz w:val="24"/>
        </w:rPr>
        <w:t>代表明确了由株洲钻石切削刀具股份有限公司落实《</w:t>
      </w:r>
      <w:r>
        <w:rPr>
          <w:rFonts w:hint="eastAsia" w:eastAsiaTheme="majorEastAsia"/>
          <w:sz w:val="24"/>
        </w:rPr>
        <w:t>带圆角沉孔固定的硬质合金可转位刀片尺寸</w:t>
      </w:r>
      <w:r>
        <w:rPr>
          <w:rFonts w:hint="eastAsia" w:eastAsiaTheme="majorEastAsia"/>
          <w:color w:val="FF0000"/>
          <w:sz w:val="24"/>
        </w:rPr>
        <w:t>》起草编制工作，组织成立了标准编制组，对工作任务进行了分解，明确成员的任务要求，制定工作计划和进度安排，</w:t>
      </w:r>
      <w:r>
        <w:rPr>
          <w:rFonts w:eastAsiaTheme="majorEastAsia"/>
          <w:color w:val="FF0000"/>
          <w:sz w:val="24"/>
        </w:rPr>
        <w:t>对</w:t>
      </w:r>
      <w:r>
        <w:rPr>
          <w:rFonts w:hint="eastAsia" w:eastAsiaTheme="majorEastAsia"/>
          <w:sz w:val="24"/>
        </w:rPr>
        <w:t>《带圆角沉孔固定的硬质合金可转位刀片尺寸》</w:t>
      </w:r>
      <w:r>
        <w:rPr>
          <w:rFonts w:eastAsiaTheme="majorEastAsia"/>
          <w:color w:val="FF0000"/>
          <w:sz w:val="24"/>
        </w:rPr>
        <w:t>进行了任务落实。</w:t>
      </w:r>
    </w:p>
    <w:p w14:paraId="781866AB">
      <w:pPr>
        <w:spacing w:line="360" w:lineRule="auto"/>
        <w:ind w:firstLine="480" w:firstLineChars="200"/>
        <w:rPr>
          <w:rFonts w:ascii="宋体" w:hAnsi="宋体"/>
          <w:color w:val="FF0000"/>
          <w:sz w:val="24"/>
        </w:rPr>
      </w:pPr>
      <w:r>
        <w:rPr>
          <w:rFonts w:eastAsiaTheme="majorEastAsia"/>
          <w:color w:val="FF0000"/>
          <w:sz w:val="24"/>
        </w:rPr>
        <w:t>202</w:t>
      </w:r>
      <w:r>
        <w:rPr>
          <w:rFonts w:hint="eastAsia" w:eastAsiaTheme="majorEastAsia"/>
          <w:color w:val="FF0000"/>
          <w:sz w:val="24"/>
        </w:rPr>
        <w:t>4</w:t>
      </w:r>
      <w:r>
        <w:rPr>
          <w:rFonts w:eastAsiaTheme="majorEastAsia"/>
          <w:color w:val="FF0000"/>
          <w:sz w:val="24"/>
        </w:rPr>
        <w:t>年</w:t>
      </w:r>
      <w:r>
        <w:rPr>
          <w:rFonts w:hint="eastAsia" w:eastAsiaTheme="majorEastAsia"/>
          <w:color w:val="FF0000"/>
          <w:sz w:val="24"/>
        </w:rPr>
        <w:t>12</w:t>
      </w:r>
      <w:r>
        <w:rPr>
          <w:rFonts w:eastAsiaTheme="majorEastAsia"/>
          <w:color w:val="FF0000"/>
          <w:sz w:val="24"/>
        </w:rPr>
        <w:t>月</w:t>
      </w:r>
      <w:r>
        <w:rPr>
          <w:rFonts w:hint="eastAsia" w:eastAsiaTheme="majorEastAsia"/>
          <w:color w:val="FF0000"/>
          <w:sz w:val="24"/>
        </w:rPr>
        <w:t>2025</w:t>
      </w:r>
      <w:r>
        <w:rPr>
          <w:rFonts w:eastAsiaTheme="majorEastAsia"/>
          <w:color w:val="FF0000"/>
          <w:sz w:val="24"/>
        </w:rPr>
        <w:t>至</w:t>
      </w:r>
      <w:r>
        <w:rPr>
          <w:rFonts w:hint="eastAsia" w:eastAsiaTheme="majorEastAsia"/>
          <w:color w:val="FF0000"/>
          <w:sz w:val="24"/>
        </w:rPr>
        <w:t>3</w:t>
      </w:r>
      <w:r>
        <w:rPr>
          <w:rFonts w:eastAsiaTheme="majorEastAsia"/>
          <w:color w:val="FF0000"/>
          <w:sz w:val="24"/>
        </w:rPr>
        <w:t xml:space="preserve">月， </w:t>
      </w:r>
      <w:r>
        <w:rPr>
          <w:rFonts w:hint="eastAsia" w:eastAsiaTheme="majorEastAsia"/>
          <w:color w:val="FF0000"/>
          <w:sz w:val="24"/>
        </w:rPr>
        <w:t>株洲钻石切削刀具股份有限公司组织标准修订任务参与单位</w:t>
      </w:r>
      <w:r>
        <w:rPr>
          <w:rFonts w:hint="eastAsia" w:ascii="宋体" w:hAnsi="宋体"/>
          <w:color w:val="FF0000"/>
          <w:sz w:val="24"/>
        </w:rPr>
        <w:t>根据生产实际及当前市场情况组织各公司生产、质控、营销等部门骨干、技术人员对此标准进行了重新审查及论证，作为本标准修订的依据。</w:t>
      </w:r>
    </w:p>
    <w:p w14:paraId="18974230">
      <w:pPr>
        <w:pStyle w:val="29"/>
        <w:numPr>
          <w:ilvl w:val="3"/>
          <w:numId w:val="3"/>
        </w:numPr>
        <w:spacing w:line="360" w:lineRule="auto"/>
        <w:ind w:left="420" w:firstLineChars="0"/>
        <w:rPr>
          <w:rFonts w:eastAsiaTheme="majorEastAsia"/>
          <w:sz w:val="24"/>
        </w:rPr>
      </w:pPr>
      <w:r>
        <w:rPr>
          <w:rFonts w:hint="eastAsia" w:eastAsiaTheme="majorEastAsia"/>
          <w:sz w:val="24"/>
        </w:rPr>
        <w:t>征求意见阶段</w:t>
      </w:r>
    </w:p>
    <w:p w14:paraId="2891FECC">
      <w:pPr>
        <w:pStyle w:val="29"/>
        <w:numPr>
          <w:ilvl w:val="3"/>
          <w:numId w:val="3"/>
        </w:numPr>
        <w:spacing w:line="360" w:lineRule="auto"/>
        <w:ind w:left="420" w:firstLineChars="0"/>
        <w:rPr>
          <w:rFonts w:eastAsiaTheme="majorEastAsia"/>
          <w:sz w:val="24"/>
        </w:rPr>
      </w:pPr>
      <w:r>
        <w:rPr>
          <w:rFonts w:hint="eastAsia" w:eastAsiaTheme="majorEastAsia"/>
          <w:sz w:val="24"/>
        </w:rPr>
        <w:t>审查阶段</w:t>
      </w:r>
    </w:p>
    <w:p w14:paraId="63CCEFB0">
      <w:pPr>
        <w:pStyle w:val="29"/>
        <w:numPr>
          <w:ilvl w:val="3"/>
          <w:numId w:val="3"/>
        </w:numPr>
        <w:spacing w:line="360" w:lineRule="auto"/>
        <w:ind w:left="420" w:firstLineChars="0"/>
        <w:rPr>
          <w:rFonts w:hint="eastAsia" w:eastAsiaTheme="majorEastAsia"/>
          <w:color w:val="auto"/>
          <w:sz w:val="24"/>
          <w:rPrChange w:id="102" w:author="洋爸" w:date="2025-07-17T13:20:09Z">
            <w:rPr>
              <w:rFonts w:eastAsiaTheme="majorEastAsia"/>
              <w:color w:val="0000FF"/>
              <w:sz w:val="24"/>
            </w:rPr>
          </w:rPrChange>
        </w:rPr>
      </w:pPr>
      <w:r>
        <w:rPr>
          <w:rFonts w:hint="eastAsia" w:eastAsiaTheme="majorEastAsia"/>
          <w:color w:val="auto"/>
          <w:sz w:val="24"/>
          <w:rPrChange w:id="103" w:author="洋爸" w:date="2025-07-17T13:20:09Z">
            <w:rPr>
              <w:rFonts w:hint="eastAsia" w:eastAsiaTheme="majorEastAsia"/>
              <w:color w:val="0000FF"/>
              <w:sz w:val="24"/>
            </w:rPr>
          </w:rPrChange>
        </w:rPr>
        <w:t>报批阶段</w:t>
      </w:r>
    </w:p>
    <w:p w14:paraId="65E40CE5">
      <w:pPr>
        <w:pStyle w:val="19"/>
        <w:spacing w:before="156" w:after="156"/>
        <w:ind w:firstLine="0" w:firstLineChars="0"/>
        <w:outlineLvl w:val="0"/>
        <w:rPr>
          <w:rFonts w:ascii="黑体" w:eastAsia="黑体"/>
          <w:sz w:val="24"/>
          <w:szCs w:val="22"/>
        </w:rPr>
      </w:pPr>
      <w:r>
        <w:rPr>
          <w:rFonts w:hint="eastAsia" w:ascii="黑体" w:eastAsia="黑体"/>
          <w:sz w:val="24"/>
          <w:szCs w:val="22"/>
        </w:rPr>
        <w:t>二、标准编制原则和确定标准主要内容的论据</w:t>
      </w:r>
    </w:p>
    <w:p w14:paraId="305BC110">
      <w:pPr>
        <w:spacing w:line="360" w:lineRule="auto"/>
        <w:rPr>
          <w:rFonts w:ascii="黑体" w:hAnsi="宋体" w:eastAsia="黑体"/>
          <w:sz w:val="24"/>
        </w:rPr>
      </w:pPr>
      <w:r>
        <w:rPr>
          <w:rFonts w:hint="eastAsia" w:ascii="黑体" w:hAnsi="宋体" w:eastAsia="黑体"/>
          <w:sz w:val="24"/>
        </w:rPr>
        <w:t xml:space="preserve">2.1 </w:t>
      </w:r>
      <w:r>
        <w:rPr>
          <w:rFonts w:hint="eastAsia" w:ascii="黑体" w:eastAsia="黑体"/>
          <w:sz w:val="24"/>
        </w:rPr>
        <w:t>标准编制原则</w:t>
      </w:r>
    </w:p>
    <w:p w14:paraId="1E9AE358">
      <w:pPr>
        <w:spacing w:line="360" w:lineRule="auto"/>
        <w:outlineLvl w:val="0"/>
        <w:rPr>
          <w:rFonts w:ascii="黑体" w:hAnsi="宋体" w:eastAsia="黑体"/>
          <w:sz w:val="24"/>
        </w:rPr>
      </w:pPr>
      <w:r>
        <w:rPr>
          <w:rFonts w:hint="eastAsia" w:ascii="黑体" w:hAnsi="宋体" w:eastAsia="黑体"/>
          <w:sz w:val="24"/>
        </w:rPr>
        <w:t>2.1.1 符合性</w:t>
      </w:r>
    </w:p>
    <w:p w14:paraId="2F80DE9D">
      <w:pPr>
        <w:spacing w:line="360" w:lineRule="auto"/>
        <w:ind w:firstLine="480"/>
        <w:rPr>
          <w:color w:val="FF0000"/>
          <w:sz w:val="24"/>
        </w:rPr>
      </w:pPr>
      <w:r>
        <w:rPr>
          <w:rFonts w:hint="eastAsia"/>
          <w:color w:val="FF0000"/>
          <w:sz w:val="24"/>
        </w:rPr>
        <w:t>本文件严格按照GB/T 1.1-2020《标准化工作导则 第1部分：标准化文件的结构和起草规则》的要求进行编制。</w:t>
      </w:r>
    </w:p>
    <w:p w14:paraId="2335B560">
      <w:pPr>
        <w:spacing w:line="360" w:lineRule="auto"/>
        <w:outlineLvl w:val="0"/>
        <w:rPr>
          <w:rFonts w:ascii="黑体" w:hAnsi="黑体" w:eastAsia="黑体"/>
          <w:bCs/>
          <w:sz w:val="24"/>
        </w:rPr>
      </w:pPr>
      <w:r>
        <w:rPr>
          <w:rFonts w:hint="eastAsia" w:ascii="黑体" w:hAnsi="黑体" w:eastAsia="黑体"/>
          <w:bCs/>
          <w:sz w:val="24"/>
        </w:rPr>
        <w:t>2.1.2 适用性</w:t>
      </w:r>
    </w:p>
    <w:p w14:paraId="7B01A941">
      <w:pPr>
        <w:spacing w:line="360" w:lineRule="auto"/>
        <w:ind w:firstLine="437"/>
        <w:rPr>
          <w:rFonts w:ascii="宋体" w:hAnsi="宋体"/>
          <w:sz w:val="24"/>
        </w:rPr>
      </w:pPr>
      <w:r>
        <w:rPr>
          <w:rFonts w:hint="eastAsia" w:ascii="宋体" w:hAnsi="宋体"/>
          <w:sz w:val="24"/>
        </w:rPr>
        <w:t>本标准</w:t>
      </w:r>
      <w:r>
        <w:rPr>
          <w:rFonts w:hint="eastAsia"/>
          <w:sz w:val="24"/>
        </w:rPr>
        <w:t>在参照国内同类产品生产技术水平的基础上，体现了国内可转位刀片生产及应用实际情况，修订后的标准符合当前国内各生产企业的技术需要，力争做到标准切实可行，具有可操作性，能够被应用单位普遍接受，使得本文件具有好的适用性。</w:t>
      </w:r>
    </w:p>
    <w:p w14:paraId="43C9EA91">
      <w:pPr>
        <w:spacing w:line="360" w:lineRule="auto"/>
        <w:outlineLvl w:val="0"/>
        <w:rPr>
          <w:rFonts w:ascii="黑体" w:hAnsi="宋体" w:eastAsia="黑体"/>
          <w:sz w:val="24"/>
        </w:rPr>
      </w:pPr>
      <w:r>
        <w:rPr>
          <w:rFonts w:hint="eastAsia" w:ascii="黑体" w:eastAsia="黑体"/>
          <w:sz w:val="24"/>
        </w:rPr>
        <w:t>2.1.3 先进性</w:t>
      </w:r>
    </w:p>
    <w:p w14:paraId="6EB22084">
      <w:pPr>
        <w:spacing w:line="360" w:lineRule="auto"/>
        <w:ind w:firstLine="480"/>
        <w:rPr>
          <w:sz w:val="24"/>
        </w:rPr>
      </w:pPr>
      <w:r>
        <w:rPr>
          <w:rFonts w:hint="eastAsia"/>
          <w:sz w:val="24"/>
        </w:rPr>
        <w:t>非等效采用国外先进标准，不仅有利于与国际先进水平接轨，还参考国内硬质合金行业现状，进一步细化按刀片类别对各尺寸进行规范，对国内生产企业及相关行业的技术进步将产生积极的推动作用。</w:t>
      </w:r>
    </w:p>
    <w:p w14:paraId="5A558968">
      <w:pPr>
        <w:spacing w:line="360" w:lineRule="auto"/>
        <w:rPr>
          <w:rFonts w:ascii="黑体" w:hAnsi="宋体" w:eastAsia="黑体"/>
          <w:sz w:val="24"/>
        </w:rPr>
      </w:pPr>
      <w:r>
        <w:rPr>
          <w:rFonts w:hint="eastAsia" w:ascii="黑体" w:hAnsi="宋体" w:eastAsia="黑体"/>
          <w:sz w:val="24"/>
        </w:rPr>
        <w:t>2.2确定标准主要内容与论据</w:t>
      </w:r>
    </w:p>
    <w:p w14:paraId="40B8D44F">
      <w:pPr>
        <w:spacing w:line="360" w:lineRule="auto"/>
        <w:outlineLvl w:val="0"/>
        <w:rPr>
          <w:rFonts w:ascii="黑体" w:eastAsia="黑体"/>
          <w:sz w:val="24"/>
        </w:rPr>
      </w:pPr>
      <w:r>
        <w:rPr>
          <w:rFonts w:hint="eastAsia" w:ascii="黑体" w:eastAsia="黑体"/>
          <w:sz w:val="24"/>
        </w:rPr>
        <w:t>2.2.1 标准适用范围</w:t>
      </w:r>
    </w:p>
    <w:p w14:paraId="5C0A4E77">
      <w:pPr>
        <w:spacing w:line="360" w:lineRule="auto"/>
        <w:ind w:firstLine="480"/>
        <w:rPr>
          <w:sz w:val="24"/>
        </w:rPr>
      </w:pPr>
      <w:r>
        <w:rPr>
          <w:rFonts w:hint="eastAsia"/>
          <w:sz w:val="24"/>
        </w:rPr>
        <w:t>本文件规定了带圆角沉孔固定的硬质合金可转位刀片尺寸数值。</w:t>
      </w:r>
    </w:p>
    <w:p w14:paraId="7A44F190">
      <w:pPr>
        <w:spacing w:line="360" w:lineRule="auto"/>
        <w:ind w:firstLine="480"/>
        <w:rPr>
          <w:color w:val="FF0000"/>
          <w:sz w:val="24"/>
        </w:rPr>
      </w:pPr>
      <w:r>
        <w:rPr>
          <w:rFonts w:hint="eastAsia"/>
          <w:sz w:val="24"/>
        </w:rPr>
        <w:t>本文件适用于通过沉头螺钉固定或其他方式（如插销固定）安装在车削、钻削工具上的，带有圆角的、沉孔固定的硬质合金可转位刀片。</w:t>
      </w:r>
    </w:p>
    <w:p w14:paraId="42F4EC17">
      <w:pPr>
        <w:spacing w:line="360" w:lineRule="auto"/>
        <w:outlineLvl w:val="0"/>
        <w:rPr>
          <w:rFonts w:ascii="黑体" w:eastAsia="黑体"/>
          <w:color w:val="FF0000"/>
          <w:sz w:val="24"/>
        </w:rPr>
      </w:pPr>
      <w:r>
        <w:rPr>
          <w:rFonts w:hint="eastAsia" w:ascii="黑体" w:eastAsia="黑体"/>
          <w:sz w:val="24"/>
        </w:rPr>
        <w:t>2.2.2 规范性引用文件</w:t>
      </w:r>
    </w:p>
    <w:p w14:paraId="18227197">
      <w:pPr>
        <w:spacing w:line="360" w:lineRule="auto"/>
        <w:ind w:firstLine="480"/>
        <w:rPr>
          <w:sz w:val="24"/>
        </w:rPr>
      </w:pPr>
      <w:r>
        <w:rPr>
          <w:rFonts w:hint="eastAsia"/>
          <w:sz w:val="24"/>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14:paraId="2539200A">
      <w:pPr>
        <w:spacing w:line="360" w:lineRule="auto"/>
        <w:ind w:firstLine="480"/>
        <w:rPr>
          <w:sz w:val="24"/>
        </w:rPr>
      </w:pPr>
      <w:r>
        <w:rPr>
          <w:sz w:val="24"/>
        </w:rPr>
        <w:t>GB/T</w:t>
      </w:r>
      <w:r>
        <w:rPr>
          <w:rFonts w:hint="eastAsia"/>
          <w:sz w:val="24"/>
        </w:rPr>
        <w:t xml:space="preserve"> </w:t>
      </w:r>
      <w:r>
        <w:rPr>
          <w:sz w:val="24"/>
        </w:rPr>
        <w:t>2075 切削加工用硬切削材料的</w:t>
      </w:r>
      <w:r>
        <w:rPr>
          <w:rFonts w:hint="eastAsia"/>
          <w:sz w:val="24"/>
        </w:rPr>
        <w:t>分类和</w:t>
      </w:r>
      <w:r>
        <w:rPr>
          <w:sz w:val="24"/>
        </w:rPr>
        <w:t>用途</w:t>
      </w:r>
      <w:r>
        <w:rPr>
          <w:rFonts w:hint="eastAsia"/>
          <w:sz w:val="24"/>
        </w:rPr>
        <w:t xml:space="preserve"> </w:t>
      </w:r>
      <w:r>
        <w:rPr>
          <w:sz w:val="24"/>
        </w:rPr>
        <w:t>大组和用途小组的分类代号（ISO 513:</w:t>
      </w:r>
      <w:r>
        <w:rPr>
          <w:rFonts w:hint="eastAsia"/>
          <w:sz w:val="24"/>
        </w:rPr>
        <w:t>2004</w:t>
      </w:r>
      <w:r>
        <w:rPr>
          <w:sz w:val="24"/>
        </w:rPr>
        <w:t>，IDT）</w:t>
      </w:r>
      <w:r>
        <w:rPr>
          <w:rFonts w:hint="eastAsia"/>
          <w:sz w:val="24"/>
        </w:rPr>
        <w:t>；</w:t>
      </w:r>
    </w:p>
    <w:p w14:paraId="582AD2E3">
      <w:pPr>
        <w:spacing w:line="360" w:lineRule="auto"/>
        <w:ind w:firstLine="480"/>
        <w:rPr>
          <w:sz w:val="24"/>
        </w:rPr>
      </w:pPr>
      <w:r>
        <w:rPr>
          <w:sz w:val="24"/>
        </w:rPr>
        <w:t>GB/T</w:t>
      </w:r>
      <w:r>
        <w:rPr>
          <w:rFonts w:hint="eastAsia"/>
          <w:sz w:val="24"/>
        </w:rPr>
        <w:t xml:space="preserve"> </w:t>
      </w:r>
      <w:r>
        <w:rPr>
          <w:sz w:val="24"/>
        </w:rPr>
        <w:t>2076 切削刀具用可转位刀片型号表示规则（ISO 1832:20</w:t>
      </w:r>
      <w:r>
        <w:rPr>
          <w:rFonts w:hint="eastAsia"/>
          <w:sz w:val="24"/>
        </w:rPr>
        <w:t>17</w:t>
      </w:r>
      <w:r>
        <w:rPr>
          <w:sz w:val="24"/>
        </w:rPr>
        <w:t>，</w:t>
      </w:r>
      <w:r>
        <w:rPr>
          <w:rFonts w:hint="eastAsia"/>
          <w:sz w:val="24"/>
        </w:rPr>
        <w:t>IDT</w:t>
      </w:r>
      <w:r>
        <w:rPr>
          <w:sz w:val="24"/>
        </w:rPr>
        <w:t>）</w:t>
      </w:r>
      <w:r>
        <w:rPr>
          <w:rFonts w:hint="eastAsia"/>
          <w:sz w:val="24"/>
        </w:rPr>
        <w:t>。</w:t>
      </w:r>
    </w:p>
    <w:p w14:paraId="1CF084AD">
      <w:pPr>
        <w:spacing w:line="360" w:lineRule="auto"/>
        <w:outlineLvl w:val="0"/>
        <w:rPr>
          <w:rFonts w:ascii="黑体" w:eastAsia="黑体"/>
          <w:sz w:val="24"/>
        </w:rPr>
      </w:pPr>
      <w:r>
        <w:rPr>
          <w:rFonts w:hint="eastAsia" w:ascii="黑体" w:eastAsia="黑体"/>
          <w:sz w:val="24"/>
        </w:rPr>
        <w:t>2.2.3 标准修订内容与论据</w:t>
      </w:r>
    </w:p>
    <w:p w14:paraId="2CD2A400">
      <w:pPr>
        <w:spacing w:line="360" w:lineRule="auto"/>
        <w:ind w:firstLine="480"/>
        <w:rPr>
          <w:sz w:val="24"/>
        </w:rPr>
      </w:pPr>
      <w:r>
        <w:rPr>
          <w:rFonts w:hint="eastAsia"/>
          <w:sz w:val="24"/>
        </w:rPr>
        <w:t xml:space="preserve">本文件代替GB/T 2080-2007《带圆角沉孔固定的硬质合金可转位刀片尺寸》。本文件与GB/T 2080-2007相比除结构调整和编辑性改动外，主要技术变化如下： </w:t>
      </w:r>
    </w:p>
    <w:p w14:paraId="64A95CAD">
      <w:pPr>
        <w:pStyle w:val="19"/>
        <w:spacing w:before="156" w:after="156"/>
        <w:ind w:firstLine="480"/>
        <w:rPr>
          <w:rFonts w:ascii="Times New Roman"/>
          <w:sz w:val="24"/>
          <w:szCs w:val="24"/>
        </w:rPr>
      </w:pPr>
      <w:r>
        <w:rPr>
          <w:rFonts w:ascii="Times New Roman"/>
          <w:sz w:val="24"/>
          <w:szCs w:val="24"/>
        </w:rPr>
        <w:t>a</w:t>
      </w:r>
      <w:r>
        <w:rPr>
          <w:rFonts w:hint="eastAsia" w:ascii="Times New Roman"/>
          <w:sz w:val="24"/>
          <w:szCs w:val="24"/>
        </w:rPr>
        <w:t>）</w:t>
      </w:r>
      <w:ins w:id="104" w:author="wumin" w:date="2025-03-27T16:03:00Z">
        <w:r>
          <w:rPr>
            <w:rFonts w:hint="eastAsia" w:ascii="Times New Roman"/>
            <w:color w:val="auto"/>
            <w:sz w:val="24"/>
            <w:szCs w:val="24"/>
            <w:rPrChange w:id="105" w:author="wumin" w:date="2025-03-27T16:05:00Z">
              <w:rPr>
                <w:rFonts w:hint="eastAsia"/>
                <w:color w:val="0000FF"/>
              </w:rPr>
            </w:rPrChange>
          </w:rPr>
          <w:t>增加了带有</w:t>
        </w:r>
      </w:ins>
      <w:ins w:id="106" w:author="wumin" w:date="2025-03-27T16:03:00Z">
        <w:r>
          <w:rPr>
            <w:rFonts w:ascii="Times New Roman"/>
            <w:color w:val="auto"/>
            <w:sz w:val="24"/>
            <w:szCs w:val="24"/>
            <w:rPrChange w:id="107" w:author="wumin" w:date="2025-03-27T16:05:00Z">
              <w:rPr>
                <w:color w:val="0000FF"/>
              </w:rPr>
            </w:rPrChange>
          </w:rPr>
          <w:t>11</w:t>
        </w:r>
      </w:ins>
      <w:ins w:id="108" w:author="wumin" w:date="2025-03-27T16:03:00Z">
        <w:del w:id="109" w:author="洋爸" w:date="2025-07-17T10:07:18Z">
          <w:r>
            <w:rPr>
              <w:rFonts w:ascii="Times New Roman"/>
              <w:color w:val="auto"/>
              <w:sz w:val="24"/>
              <w:szCs w:val="24"/>
              <w:rPrChange w:id="110" w:author="wumin" w:date="2025-03-27T16:05:00Z">
                <w:rPr>
                  <w:color w:val="0000FF"/>
                </w:rPr>
              </w:rPrChange>
            </w:rPr>
            <w:delText>了</w:delText>
          </w:r>
        </w:del>
      </w:ins>
      <w:ins w:id="111" w:author="洋爸" w:date="2025-07-17T10:07:18Z">
        <w:r>
          <w:rPr>
            <w:rFonts w:hint="eastAsia" w:ascii="Times New Roman"/>
            <w:color w:val="auto"/>
            <w:sz w:val="24"/>
            <w:szCs w:val="24"/>
            <w:lang w:val="en-US" w:eastAsia="zh-CN"/>
          </w:rPr>
          <w:t>°</w:t>
        </w:r>
      </w:ins>
      <w:ins w:id="112" w:author="wumin" w:date="2025-03-27T16:03:00Z">
        <w:r>
          <w:rPr>
            <w:rFonts w:hint="eastAsia" w:ascii="Times New Roman"/>
            <w:color w:val="auto"/>
            <w:sz w:val="24"/>
            <w:szCs w:val="24"/>
            <w:rPrChange w:id="113" w:author="wumin" w:date="2025-03-27T16:05:00Z">
              <w:rPr>
                <w:rFonts w:hint="eastAsia"/>
                <w:color w:val="0000FF"/>
              </w:rPr>
            </w:rPrChange>
          </w:rPr>
          <w:t>法后角、</w:t>
        </w:r>
      </w:ins>
      <w:ins w:id="114" w:author="wumin" w:date="2025-03-27T16:03:00Z">
        <w:r>
          <w:rPr>
            <w:rFonts w:hint="eastAsia" w:ascii="Times New Roman"/>
            <w:color w:val="auto"/>
            <w:sz w:val="24"/>
            <w:szCs w:val="24"/>
            <w:rPrChange w:id="115" w:author="wumin" w:date="2025-03-27T16:05:00Z">
              <w:rPr>
                <w:rFonts w:hint="eastAsia"/>
                <w:color w:val="0000FF"/>
              </w:rPr>
            </w:rPrChange>
          </w:rPr>
          <w:t>55</w:t>
        </w:r>
      </w:ins>
      <w:ins w:id="116" w:author="wumin" w:date="2025-03-27T16:03:00Z">
        <w:del w:id="117" w:author="洋爸" w:date="2025-07-17T10:07:53Z">
          <w:r>
            <w:rPr>
              <w:rFonts w:hint="default" w:ascii="Times New Roman"/>
              <w:color w:val="auto"/>
              <w:sz w:val="24"/>
              <w:szCs w:val="24"/>
              <w:rPrChange w:id="118" w:author="wumin" w:date="2025-03-27T16:05:00Z">
                <w:rPr>
                  <w:rFonts w:hint="eastAsia"/>
                  <w:color w:val="0000FF"/>
                </w:rPr>
              </w:rPrChange>
            </w:rPr>
            <w:delText>角</w:delText>
          </w:r>
        </w:del>
      </w:ins>
      <w:ins w:id="119" w:author="洋爸" w:date="2025-07-17T10:07:53Z">
        <w:r>
          <w:rPr>
            <w:rFonts w:hint="eastAsia" w:ascii="Times New Roman"/>
            <w:color w:val="auto"/>
            <w:sz w:val="24"/>
            <w:szCs w:val="24"/>
            <w:lang w:val="en-US" w:eastAsia="zh-CN"/>
          </w:rPr>
          <w:t>°</w:t>
        </w:r>
      </w:ins>
      <w:ins w:id="120" w:author="wumin" w:date="2025-03-27T16:03:00Z">
        <w:r>
          <w:rPr>
            <w:rFonts w:hint="eastAsia" w:ascii="Times New Roman"/>
            <w:color w:val="auto"/>
            <w:sz w:val="24"/>
            <w:szCs w:val="24"/>
            <w:rPrChange w:id="121" w:author="wumin" w:date="2025-03-27T16:05:00Z">
              <w:rPr>
                <w:rFonts w:hint="eastAsia"/>
                <w:color w:val="0000FF"/>
              </w:rPr>
            </w:rPrChange>
          </w:rPr>
          <w:t>刀尖角的菱形刀片的尺寸及允许偏差的规定；</w:t>
        </w:r>
      </w:ins>
      <w:ins w:id="122" w:author="wumin" w:date="2025-03-27T16:04:00Z">
        <w:r>
          <w:rPr>
            <w:rFonts w:hint="eastAsia" w:ascii="Times New Roman"/>
            <w:color w:val="auto"/>
            <w:sz w:val="24"/>
            <w:szCs w:val="24"/>
            <w:rPrChange w:id="123" w:author="wumin" w:date="2025-03-27T16:05:00Z">
              <w:rPr>
                <w:rFonts w:hint="eastAsia"/>
                <w:color w:val="0000FF"/>
              </w:rPr>
            </w:rPrChange>
          </w:rPr>
          <w:t>增加了带有</w:t>
        </w:r>
      </w:ins>
      <w:ins w:id="124" w:author="wumin" w:date="2025-03-27T16:04:00Z">
        <w:r>
          <w:rPr>
            <w:rFonts w:ascii="Times New Roman"/>
            <w:color w:val="auto"/>
            <w:sz w:val="24"/>
            <w:szCs w:val="24"/>
            <w:rPrChange w:id="125" w:author="wumin" w:date="2025-03-27T16:05:00Z">
              <w:rPr>
                <w:color w:val="0000FF"/>
              </w:rPr>
            </w:rPrChange>
          </w:rPr>
          <w:t>11</w:t>
        </w:r>
      </w:ins>
      <w:ins w:id="126" w:author="wumin" w:date="2025-03-27T16:04:00Z">
        <w:del w:id="127" w:author="洋爸" w:date="2025-07-17T10:07:22Z">
          <w:r>
            <w:rPr>
              <w:rFonts w:ascii="Times New Roman"/>
              <w:color w:val="auto"/>
              <w:sz w:val="24"/>
              <w:szCs w:val="24"/>
              <w:rPrChange w:id="128" w:author="wumin" w:date="2025-03-27T16:05:00Z">
                <w:rPr>
                  <w:color w:val="0000FF"/>
                </w:rPr>
              </w:rPrChange>
            </w:rPr>
            <w:delText>了</w:delText>
          </w:r>
        </w:del>
      </w:ins>
      <w:ins w:id="129" w:author="洋爸" w:date="2025-07-17T10:07:23Z">
        <w:r>
          <w:rPr>
            <w:rFonts w:hint="eastAsia" w:ascii="Times New Roman"/>
            <w:color w:val="auto"/>
            <w:sz w:val="24"/>
            <w:szCs w:val="24"/>
            <w:lang w:val="en-US" w:eastAsia="zh-CN"/>
          </w:rPr>
          <w:t>°</w:t>
        </w:r>
      </w:ins>
      <w:ins w:id="130" w:author="wumin" w:date="2025-03-27T16:04:00Z">
        <w:r>
          <w:rPr>
            <w:rFonts w:hint="eastAsia" w:ascii="Times New Roman"/>
            <w:color w:val="auto"/>
            <w:sz w:val="24"/>
            <w:szCs w:val="24"/>
            <w:rPrChange w:id="131" w:author="wumin" w:date="2025-03-27T16:05:00Z">
              <w:rPr>
                <w:rFonts w:hint="eastAsia"/>
                <w:color w:val="0000FF"/>
              </w:rPr>
            </w:rPrChange>
          </w:rPr>
          <w:t>法后角、</w:t>
        </w:r>
      </w:ins>
      <w:ins w:id="132" w:author="wumin" w:date="2025-03-27T16:04:00Z">
        <w:r>
          <w:rPr>
            <w:rFonts w:ascii="Times New Roman"/>
            <w:color w:val="auto"/>
            <w:sz w:val="24"/>
            <w:szCs w:val="24"/>
            <w:rPrChange w:id="133" w:author="wumin" w:date="2025-03-27T16:05:00Z">
              <w:rPr>
                <w:color w:val="0000FF"/>
              </w:rPr>
            </w:rPrChange>
          </w:rPr>
          <w:t>3</w:t>
        </w:r>
      </w:ins>
      <w:ins w:id="134" w:author="wumin" w:date="2025-03-27T16:04:00Z">
        <w:r>
          <w:rPr>
            <w:rFonts w:hint="eastAsia" w:ascii="Times New Roman"/>
            <w:color w:val="auto"/>
            <w:sz w:val="24"/>
            <w:szCs w:val="24"/>
            <w:rPrChange w:id="135" w:author="wumin" w:date="2025-03-27T16:05:00Z">
              <w:rPr>
                <w:rFonts w:hint="eastAsia"/>
                <w:color w:val="0000FF"/>
              </w:rPr>
            </w:rPrChange>
          </w:rPr>
          <w:t>5</w:t>
        </w:r>
      </w:ins>
      <w:ins w:id="136" w:author="wumin" w:date="2025-03-27T16:04:00Z">
        <w:del w:id="137" w:author="洋爸" w:date="2025-07-17T10:08:00Z">
          <w:r>
            <w:rPr>
              <w:rFonts w:hint="default" w:ascii="Times New Roman"/>
              <w:color w:val="auto"/>
              <w:sz w:val="24"/>
              <w:szCs w:val="24"/>
              <w:rPrChange w:id="138" w:author="wumin" w:date="2025-03-27T16:05:00Z">
                <w:rPr>
                  <w:rFonts w:hint="eastAsia"/>
                  <w:color w:val="0000FF"/>
                </w:rPr>
              </w:rPrChange>
            </w:rPr>
            <w:delText>后</w:delText>
          </w:r>
        </w:del>
      </w:ins>
      <w:ins w:id="139" w:author="洋爸" w:date="2025-07-17T10:08:00Z">
        <w:r>
          <w:rPr>
            <w:rFonts w:hint="eastAsia" w:ascii="Times New Roman"/>
            <w:color w:val="auto"/>
            <w:sz w:val="24"/>
            <w:szCs w:val="24"/>
            <w:lang w:val="en-US" w:eastAsia="zh-CN"/>
          </w:rPr>
          <w:t>°</w:t>
        </w:r>
      </w:ins>
      <w:ins w:id="140" w:author="wumin" w:date="2025-03-27T16:04:00Z">
        <w:r>
          <w:rPr>
            <w:rFonts w:hint="eastAsia" w:ascii="Times New Roman"/>
            <w:color w:val="auto"/>
            <w:sz w:val="24"/>
            <w:szCs w:val="24"/>
            <w:rPrChange w:id="141" w:author="wumin" w:date="2025-03-27T16:05:00Z">
              <w:rPr>
                <w:rFonts w:hint="eastAsia"/>
                <w:color w:val="0000FF"/>
              </w:rPr>
            </w:rPrChange>
          </w:rPr>
          <w:t>刀尖角的菱形刀片的尺寸及允许偏差的规定；</w:t>
        </w:r>
      </w:ins>
      <w:ins w:id="142" w:author="wumin" w:date="2025-03-27T16:03:00Z">
        <w:r>
          <w:rPr>
            <w:rFonts w:hint="eastAsia" w:ascii="Times New Roman"/>
            <w:color w:val="auto"/>
            <w:sz w:val="24"/>
            <w:szCs w:val="24"/>
            <w:rPrChange w:id="143" w:author="wumin" w:date="2025-03-27T16:05:00Z">
              <w:rPr>
                <w:rFonts w:hint="eastAsia"/>
                <w:color w:val="0000FF"/>
              </w:rPr>
            </w:rPrChange>
          </w:rPr>
          <w:t>增加了带有</w:t>
        </w:r>
      </w:ins>
      <w:ins w:id="144" w:author="wumin" w:date="2025-03-27T16:03:00Z">
        <w:r>
          <w:rPr>
            <w:rFonts w:ascii="Times New Roman"/>
            <w:color w:val="auto"/>
            <w:sz w:val="24"/>
            <w:szCs w:val="24"/>
            <w:rPrChange w:id="145" w:author="wumin" w:date="2025-03-27T16:05:00Z">
              <w:rPr>
                <w:color w:val="0000FF"/>
              </w:rPr>
            </w:rPrChange>
          </w:rPr>
          <w:t>15</w:t>
        </w:r>
      </w:ins>
      <w:ins w:id="146" w:author="wumin" w:date="2025-03-27T16:03:00Z">
        <w:del w:id="147" w:author="洋爸" w:date="2025-07-17T10:07:26Z">
          <w:r>
            <w:rPr>
              <w:rFonts w:ascii="Times New Roman"/>
              <w:color w:val="auto"/>
              <w:sz w:val="24"/>
              <w:szCs w:val="24"/>
              <w:rPrChange w:id="148" w:author="wumin" w:date="2025-03-27T16:05:00Z">
                <w:rPr>
                  <w:color w:val="0000FF"/>
                </w:rPr>
              </w:rPrChange>
            </w:rPr>
            <w:delText>了</w:delText>
          </w:r>
        </w:del>
      </w:ins>
      <w:ins w:id="149" w:author="洋爸" w:date="2025-07-17T10:07:26Z">
        <w:r>
          <w:rPr>
            <w:rFonts w:hint="eastAsia" w:ascii="Times New Roman"/>
            <w:color w:val="auto"/>
            <w:sz w:val="24"/>
            <w:szCs w:val="24"/>
            <w:lang w:val="en-US" w:eastAsia="zh-CN"/>
          </w:rPr>
          <w:t>°</w:t>
        </w:r>
      </w:ins>
      <w:ins w:id="150" w:author="wumin" w:date="2025-03-27T16:03:00Z">
        <w:r>
          <w:rPr>
            <w:rFonts w:hint="eastAsia" w:ascii="Times New Roman"/>
            <w:color w:val="auto"/>
            <w:sz w:val="24"/>
            <w:szCs w:val="24"/>
            <w:rPrChange w:id="151" w:author="wumin" w:date="2025-03-27T16:05:00Z">
              <w:rPr>
                <w:rFonts w:hint="eastAsia"/>
                <w:color w:val="0000FF"/>
              </w:rPr>
            </w:rPrChange>
          </w:rPr>
          <w:t>法后角、圆形刀片的尺寸及允许偏差的规定</w:t>
        </w:r>
      </w:ins>
      <w:del w:id="152" w:author="wumin" w:date="2025-03-27T16:03:00Z">
        <w:r>
          <w:rPr>
            <w:rFonts w:hint="eastAsia" w:ascii="Times New Roman"/>
            <w:sz w:val="24"/>
            <w:szCs w:val="24"/>
          </w:rPr>
          <w:delText>增加DPG*、VPG*、RDM*三个类型的尺寸规定</w:delText>
        </w:r>
      </w:del>
      <w:r>
        <w:rPr>
          <w:rFonts w:hint="eastAsia" w:ascii="Times New Roman"/>
          <w:color w:val="auto"/>
          <w:sz w:val="24"/>
          <w:szCs w:val="24"/>
          <w:rPrChange w:id="153" w:author="wumin" w:date="2025-03-27T16:05:00Z">
            <w:rPr>
              <w:rFonts w:hint="eastAsia" w:ascii="Times New Roman"/>
              <w:color w:val="FF0000"/>
              <w:sz w:val="24"/>
              <w:szCs w:val="24"/>
            </w:rPr>
          </w:rPrChange>
        </w:rPr>
        <w:t>（见</w:t>
      </w:r>
      <w:del w:id="154" w:author="wumin" w:date="2025-03-27T16:09:00Z">
        <w:r>
          <w:rPr>
            <w:rFonts w:hint="eastAsia" w:ascii="Times New Roman"/>
            <w:color w:val="auto"/>
            <w:sz w:val="24"/>
            <w:szCs w:val="24"/>
            <w:rPrChange w:id="155" w:author="wumin" w:date="2025-03-27T16:05:00Z">
              <w:rPr>
                <w:rFonts w:hint="eastAsia" w:ascii="Times New Roman"/>
                <w:color w:val="FF0000"/>
                <w:sz w:val="24"/>
                <w:szCs w:val="24"/>
              </w:rPr>
            </w:rPrChange>
          </w:rPr>
          <w:delText>第</w:delText>
        </w:r>
      </w:del>
      <w:del w:id="156" w:author="wumin" w:date="2025-03-27T16:09:00Z">
        <w:r>
          <w:rPr>
            <w:rFonts w:ascii="Times New Roman"/>
            <w:color w:val="auto"/>
            <w:sz w:val="24"/>
            <w:szCs w:val="24"/>
            <w:rPrChange w:id="157" w:author="wumin" w:date="2025-03-27T16:05:00Z">
              <w:rPr>
                <w:rFonts w:ascii="Times New Roman"/>
                <w:color w:val="FF0000"/>
                <w:sz w:val="24"/>
                <w:szCs w:val="24"/>
              </w:rPr>
            </w:rPrChange>
          </w:rPr>
          <w:delText>7</w:delText>
        </w:r>
      </w:del>
      <w:del w:id="158" w:author="wumin" w:date="2025-03-27T16:09:00Z">
        <w:r>
          <w:rPr>
            <w:rFonts w:hint="eastAsia" w:ascii="Times New Roman"/>
            <w:color w:val="auto"/>
            <w:sz w:val="24"/>
            <w:szCs w:val="24"/>
            <w:rPrChange w:id="159" w:author="wumin" w:date="2025-03-27T16:05:00Z">
              <w:rPr>
                <w:rFonts w:hint="eastAsia" w:ascii="Times New Roman"/>
                <w:color w:val="FF0000"/>
                <w:sz w:val="24"/>
                <w:szCs w:val="24"/>
              </w:rPr>
            </w:rPrChange>
          </w:rPr>
          <w:delText>章</w:delText>
        </w:r>
      </w:del>
      <w:ins w:id="160" w:author="wumin" w:date="2025-03-27T16:09:00Z">
        <w:r>
          <w:rPr>
            <w:rFonts w:hint="eastAsia" w:ascii="Times New Roman"/>
            <w:sz w:val="24"/>
            <w:szCs w:val="24"/>
          </w:rPr>
          <w:t>7.7-7.9</w:t>
        </w:r>
      </w:ins>
      <w:r>
        <w:rPr>
          <w:rFonts w:hint="eastAsia" w:ascii="Times New Roman"/>
          <w:color w:val="auto"/>
          <w:sz w:val="24"/>
          <w:szCs w:val="24"/>
          <w:rPrChange w:id="161" w:author="wumin" w:date="2025-03-27T16:05:00Z">
            <w:rPr>
              <w:rFonts w:hint="eastAsia" w:ascii="Times New Roman"/>
              <w:color w:val="FF0000"/>
              <w:sz w:val="24"/>
              <w:szCs w:val="24"/>
            </w:rPr>
          </w:rPrChange>
        </w:rPr>
        <w:t>）</w:t>
      </w:r>
      <w:ins w:id="162" w:author="wumin" w:date="2025-03-27T16:25:00Z">
        <w:r>
          <w:rPr>
            <w:rFonts w:hint="eastAsia" w:ascii="Times New Roman"/>
            <w:sz w:val="24"/>
            <w:szCs w:val="24"/>
          </w:rPr>
          <w:t>；</w:t>
        </w:r>
      </w:ins>
      <w:del w:id="163" w:author="wumin" w:date="2025-03-27T16:10:00Z">
        <w:r>
          <w:rPr>
            <w:rFonts w:hint="eastAsia" w:ascii="Times New Roman"/>
            <w:sz w:val="24"/>
            <w:szCs w:val="24"/>
          </w:rPr>
          <w:delText>；</w:delText>
        </w:r>
      </w:del>
    </w:p>
    <w:p w14:paraId="1297D7B5">
      <w:pPr>
        <w:pStyle w:val="19"/>
        <w:spacing w:before="156" w:after="156"/>
        <w:ind w:firstLine="480"/>
        <w:rPr>
          <w:rFonts w:ascii="Times New Roman"/>
          <w:sz w:val="24"/>
          <w:szCs w:val="24"/>
        </w:rPr>
      </w:pPr>
      <w:r>
        <w:rPr>
          <w:rFonts w:hint="eastAsia" w:ascii="Times New Roman"/>
          <w:sz w:val="24"/>
          <w:szCs w:val="24"/>
        </w:rPr>
        <w:t>b）</w:t>
      </w:r>
      <w:ins w:id="164" w:author="wumin" w:date="2025-03-27T16:05:00Z">
        <w:r>
          <w:rPr>
            <w:rFonts w:hint="eastAsia" w:ascii="Times New Roman"/>
            <w:color w:val="auto"/>
            <w:sz w:val="24"/>
            <w:szCs w:val="24"/>
            <w:rPrChange w:id="165" w:author="wumin" w:date="2025-03-27T16:06:00Z">
              <w:rPr>
                <w:rFonts w:hint="eastAsia"/>
                <w:color w:val="0000FF"/>
              </w:rPr>
            </w:rPrChange>
          </w:rPr>
          <w:t>附录</w:t>
        </w:r>
      </w:ins>
      <w:ins w:id="166" w:author="wumin" w:date="2025-03-27T16:05:00Z">
        <w:r>
          <w:rPr>
            <w:rFonts w:ascii="Times New Roman"/>
            <w:color w:val="auto"/>
            <w:sz w:val="24"/>
            <w:szCs w:val="24"/>
            <w:rPrChange w:id="167" w:author="wumin" w:date="2025-03-27T16:06:00Z">
              <w:rPr>
                <w:color w:val="0000FF"/>
              </w:rPr>
            </w:rPrChange>
          </w:rPr>
          <w:t>A</w:t>
        </w:r>
      </w:ins>
      <w:ins w:id="168" w:author="wumin" w:date="2025-03-27T16:05:00Z">
        <w:r>
          <w:rPr>
            <w:rFonts w:hint="eastAsia" w:ascii="Times New Roman"/>
            <w:color w:val="auto"/>
            <w:sz w:val="24"/>
            <w:szCs w:val="24"/>
            <w:rPrChange w:id="169" w:author="wumin" w:date="2025-03-27T16:06:00Z">
              <w:rPr>
                <w:rFonts w:hint="eastAsia"/>
                <w:color w:val="0000FF"/>
              </w:rPr>
            </w:rPrChange>
          </w:rPr>
          <w:t>补充了增加类型的尺寸允许偏差</w:t>
        </w:r>
      </w:ins>
      <w:del w:id="170" w:author="wumin" w:date="2025-03-27T16:05:00Z">
        <w:r>
          <w:rPr>
            <w:rFonts w:hint="eastAsia" w:ascii="Times New Roman"/>
            <w:sz w:val="24"/>
            <w:szCs w:val="24"/>
          </w:rPr>
          <w:delText>附录A中增加DPG*、VCG*、VPG*、RDM*四个类型的尺寸允许偏差的规定</w:delText>
        </w:r>
      </w:del>
      <w:del w:id="171" w:author="wumin" w:date="2025-03-27T16:25:00Z">
        <w:r>
          <w:rPr>
            <w:rFonts w:hint="eastAsia" w:ascii="Times New Roman"/>
            <w:sz w:val="24"/>
            <w:szCs w:val="24"/>
          </w:rPr>
          <w:delText>；</w:delText>
        </w:r>
      </w:del>
      <w:ins w:id="172" w:author="wumin" w:date="2025-03-27T16:10:00Z">
        <w:r>
          <w:rPr>
            <w:rFonts w:hint="eastAsia" w:ascii="Times New Roman"/>
            <w:sz w:val="24"/>
            <w:szCs w:val="24"/>
          </w:rPr>
          <w:t>（见</w:t>
        </w:r>
      </w:ins>
      <w:ins w:id="173" w:author="wumin" w:date="2025-03-27T16:11:00Z">
        <w:r>
          <w:rPr>
            <w:rFonts w:hint="eastAsia" w:ascii="Times New Roman"/>
            <w:sz w:val="24"/>
            <w:szCs w:val="24"/>
          </w:rPr>
          <w:t>A.1-A.2</w:t>
        </w:r>
      </w:ins>
      <w:ins w:id="174" w:author="wumin" w:date="2025-03-27T16:10:00Z">
        <w:r>
          <w:rPr>
            <w:rFonts w:hint="eastAsia" w:ascii="Times New Roman"/>
            <w:sz w:val="24"/>
            <w:szCs w:val="24"/>
          </w:rPr>
          <w:t>）</w:t>
        </w:r>
      </w:ins>
      <w:ins w:id="175" w:author="wumin" w:date="2025-03-27T16:25:00Z">
        <w:r>
          <w:rPr>
            <w:rFonts w:hint="eastAsia" w:ascii="Times New Roman"/>
            <w:sz w:val="24"/>
            <w:szCs w:val="24"/>
          </w:rPr>
          <w:t>；</w:t>
        </w:r>
      </w:ins>
    </w:p>
    <w:p w14:paraId="50DD32A5">
      <w:pPr>
        <w:pStyle w:val="19"/>
        <w:spacing w:before="156" w:after="156"/>
        <w:ind w:firstLine="480"/>
        <w:rPr>
          <w:rFonts w:ascii="Times New Roman"/>
          <w:sz w:val="24"/>
          <w:szCs w:val="24"/>
        </w:rPr>
      </w:pPr>
      <w:r>
        <w:rPr>
          <w:rFonts w:hint="eastAsia" w:ascii="Times New Roman"/>
          <w:sz w:val="24"/>
          <w:szCs w:val="24"/>
        </w:rPr>
        <w:t>c）</w:t>
      </w:r>
      <w:ins w:id="176" w:author="wumin" w:date="2025-03-27T16:06:00Z">
        <w:r>
          <w:rPr>
            <w:rFonts w:hint="eastAsia" w:ascii="Times New Roman"/>
            <w:color w:val="auto"/>
            <w:sz w:val="24"/>
            <w:szCs w:val="24"/>
            <w:rPrChange w:id="177" w:author="wumin" w:date="2025-03-27T16:06:00Z">
              <w:rPr>
                <w:rFonts w:hint="eastAsia"/>
                <w:color w:val="0000FF"/>
              </w:rPr>
            </w:rPrChange>
          </w:rPr>
          <w:t>附录</w:t>
        </w:r>
      </w:ins>
      <w:ins w:id="178" w:author="wumin" w:date="2025-03-27T16:06:00Z">
        <w:r>
          <w:rPr>
            <w:rFonts w:ascii="Times New Roman"/>
            <w:color w:val="auto"/>
            <w:sz w:val="24"/>
            <w:szCs w:val="24"/>
            <w:rPrChange w:id="179" w:author="wumin" w:date="2025-03-27T16:06:00Z">
              <w:rPr>
                <w:color w:val="0000FF"/>
              </w:rPr>
            </w:rPrChange>
          </w:rPr>
          <w:t>C</w:t>
        </w:r>
      </w:ins>
      <w:ins w:id="180" w:author="wumin" w:date="2025-03-27T16:06:00Z">
        <w:r>
          <w:rPr>
            <w:rFonts w:hint="eastAsia" w:ascii="Times New Roman"/>
            <w:color w:val="auto"/>
            <w:sz w:val="24"/>
            <w:szCs w:val="24"/>
            <w:rPrChange w:id="181" w:author="wumin" w:date="2025-03-27T16:06:00Z">
              <w:rPr>
                <w:rFonts w:hint="eastAsia"/>
                <w:color w:val="0000FF"/>
              </w:rPr>
            </w:rPrChange>
          </w:rPr>
          <w:t>补充了增加类型的尺寸范围</w:t>
        </w:r>
      </w:ins>
      <w:del w:id="182" w:author="wumin" w:date="2025-03-27T16:06:00Z">
        <w:r>
          <w:rPr>
            <w:rFonts w:hint="eastAsia" w:ascii="Times New Roman"/>
            <w:sz w:val="24"/>
            <w:szCs w:val="24"/>
          </w:rPr>
          <w:delText>附录C中增加DPG*、VPG*、RDM*三个类型尺寸范围的规定</w:delText>
        </w:r>
      </w:del>
      <w:del w:id="183" w:author="wumin" w:date="2025-03-27T16:25:00Z">
        <w:r>
          <w:rPr>
            <w:rFonts w:hint="eastAsia" w:ascii="Times New Roman"/>
            <w:sz w:val="24"/>
            <w:szCs w:val="24"/>
          </w:rPr>
          <w:delText>；</w:delText>
        </w:r>
      </w:del>
      <w:ins w:id="184" w:author="wumin" w:date="2025-03-27T16:10:00Z">
        <w:r>
          <w:rPr>
            <w:rFonts w:hint="eastAsia" w:ascii="Times New Roman"/>
            <w:sz w:val="24"/>
            <w:szCs w:val="24"/>
          </w:rPr>
          <w:t>（见C.5）</w:t>
        </w:r>
      </w:ins>
      <w:ins w:id="185" w:author="wumin" w:date="2025-03-27T16:25:00Z">
        <w:r>
          <w:rPr>
            <w:rFonts w:hint="eastAsia" w:ascii="Times New Roman"/>
            <w:sz w:val="24"/>
            <w:szCs w:val="24"/>
          </w:rPr>
          <w:t>；</w:t>
        </w:r>
      </w:ins>
    </w:p>
    <w:p w14:paraId="035F6E89">
      <w:pPr>
        <w:pStyle w:val="19"/>
        <w:spacing w:before="156" w:after="156"/>
        <w:ind w:firstLine="480"/>
        <w:rPr>
          <w:rFonts w:ascii="Times New Roman"/>
          <w:sz w:val="24"/>
          <w:szCs w:val="24"/>
        </w:rPr>
      </w:pPr>
      <w:ins w:id="186" w:author="wumin" w:date="2025-03-27T17:15:00Z">
        <w:r>
          <w:rPr>
            <w:rFonts w:hint="eastAsia" w:ascii="Times New Roman"/>
            <w:sz w:val="24"/>
            <w:szCs w:val="24"/>
          </w:rPr>
          <w:t>经</w:t>
        </w:r>
      </w:ins>
      <w:ins w:id="187" w:author="wumin" w:date="2025-03-27T17:16:00Z">
        <w:r>
          <w:rPr>
            <w:rFonts w:hint="eastAsia" w:ascii="Times New Roman"/>
            <w:sz w:val="24"/>
            <w:szCs w:val="24"/>
          </w:rPr>
          <w:t>多方市场调研，</w:t>
        </w:r>
      </w:ins>
      <w:r>
        <w:rPr>
          <w:rFonts w:hint="eastAsia" w:ascii="Times New Roman"/>
          <w:sz w:val="24"/>
          <w:szCs w:val="24"/>
        </w:rPr>
        <w:t>随着切削加工工况需求越来越丰富，零件加工精度、加工表面质量要求越来越高，11°</w:t>
      </w:r>
      <w:ins w:id="188" w:author="洋爸" w:date="2025-07-17T10:09:27Z">
        <w:r>
          <w:rPr>
            <w:rFonts w:hint="eastAsia" w:ascii="Times New Roman"/>
            <w:sz w:val="24"/>
            <w:szCs w:val="24"/>
            <w:lang w:val="en-US" w:eastAsia="zh-CN"/>
          </w:rPr>
          <w:t>法</w:t>
        </w:r>
      </w:ins>
      <w:r>
        <w:rPr>
          <w:rFonts w:hint="eastAsia" w:ascii="Times New Roman"/>
          <w:sz w:val="24"/>
          <w:szCs w:val="24"/>
        </w:rPr>
        <w:t>后角</w:t>
      </w:r>
      <w:ins w:id="189" w:author="wumin" w:date="2025-03-27T17:16:00Z">
        <w:r>
          <w:rPr>
            <w:rFonts w:hint="eastAsia" w:ascii="Times New Roman"/>
            <w:sz w:val="24"/>
            <w:szCs w:val="24"/>
          </w:rPr>
          <w:t>的35°、55</w:t>
        </w:r>
      </w:ins>
      <w:ins w:id="190" w:author="wumin" w:date="2025-03-27T17:17:00Z">
        <w:r>
          <w:rPr>
            <w:rFonts w:hint="eastAsia" w:ascii="Times New Roman"/>
            <w:sz w:val="24"/>
            <w:szCs w:val="24"/>
          </w:rPr>
          <w:t>°菱形刀片</w:t>
        </w:r>
      </w:ins>
      <w:ins w:id="191" w:author="wumin" w:date="2025-03-27T17:19:00Z">
        <w:r>
          <w:rPr>
            <w:rFonts w:hint="eastAsia" w:ascii="Times New Roman"/>
            <w:sz w:val="24"/>
            <w:szCs w:val="24"/>
          </w:rPr>
          <w:t>，尤其是精度更高的G级公差刀片在小零件等精密加工中广泛应用；</w:t>
        </w:r>
      </w:ins>
      <w:del w:id="192" w:author="wumin" w:date="2025-03-27T17:19:00Z">
        <w:r>
          <w:rPr>
            <w:rFonts w:hint="eastAsia" w:ascii="Times New Roman"/>
            <w:sz w:val="24"/>
            <w:szCs w:val="24"/>
          </w:rPr>
          <w:delText>和</w:delText>
        </w:r>
      </w:del>
      <w:r>
        <w:rPr>
          <w:rFonts w:hint="eastAsia" w:ascii="Times New Roman"/>
          <w:sz w:val="24"/>
          <w:szCs w:val="24"/>
        </w:rPr>
        <w:t>15°</w:t>
      </w:r>
      <w:ins w:id="193" w:author="洋爸" w:date="2025-07-17T10:09:32Z">
        <w:r>
          <w:rPr>
            <w:rFonts w:hint="eastAsia" w:ascii="Times New Roman"/>
            <w:sz w:val="24"/>
            <w:szCs w:val="24"/>
            <w:lang w:val="en-US" w:eastAsia="zh-CN"/>
          </w:rPr>
          <w:t>法</w:t>
        </w:r>
      </w:ins>
      <w:r>
        <w:rPr>
          <w:rFonts w:hint="eastAsia" w:ascii="Times New Roman"/>
          <w:sz w:val="24"/>
          <w:szCs w:val="24"/>
        </w:rPr>
        <w:t>后角</w:t>
      </w:r>
      <w:ins w:id="194" w:author="wumin" w:date="2025-03-27T17:17:00Z">
        <w:r>
          <w:rPr>
            <w:rFonts w:hint="eastAsia" w:ascii="Times New Roman"/>
            <w:sz w:val="24"/>
            <w:szCs w:val="24"/>
          </w:rPr>
          <w:t>的圆形</w:t>
        </w:r>
      </w:ins>
      <w:r>
        <w:rPr>
          <w:rFonts w:hint="eastAsia" w:ascii="Times New Roman"/>
          <w:sz w:val="24"/>
          <w:szCs w:val="24"/>
        </w:rPr>
        <w:t>刀片</w:t>
      </w:r>
      <w:del w:id="195" w:author="wumin" w:date="2025-03-27T17:17:00Z">
        <w:r>
          <w:rPr>
            <w:rFonts w:hint="eastAsia" w:ascii="Times New Roman"/>
            <w:sz w:val="24"/>
            <w:szCs w:val="24"/>
          </w:rPr>
          <w:delText>的</w:delText>
        </w:r>
      </w:del>
      <w:r>
        <w:rPr>
          <w:rFonts w:hint="eastAsia" w:ascii="Times New Roman"/>
          <w:sz w:val="24"/>
          <w:szCs w:val="24"/>
        </w:rPr>
        <w:t>应用</w:t>
      </w:r>
      <w:ins w:id="196" w:author="wumin" w:date="2025-03-27T17:16:00Z">
        <w:r>
          <w:rPr>
            <w:rFonts w:hint="eastAsia" w:ascii="Times New Roman"/>
            <w:sz w:val="24"/>
            <w:szCs w:val="24"/>
          </w:rPr>
          <w:t>场合</w:t>
        </w:r>
      </w:ins>
      <w:r>
        <w:rPr>
          <w:rFonts w:hint="eastAsia" w:ascii="Times New Roman"/>
          <w:sz w:val="24"/>
          <w:szCs w:val="24"/>
        </w:rPr>
        <w:t>逐渐增多</w:t>
      </w:r>
      <w:del w:id="197" w:author="wumin" w:date="2025-03-27T17:17:00Z">
        <w:r>
          <w:rPr>
            <w:rFonts w:hint="eastAsia" w:ascii="Times New Roman"/>
            <w:sz w:val="24"/>
            <w:szCs w:val="24"/>
          </w:rPr>
          <w:delText>，</w:delText>
        </w:r>
      </w:del>
      <w:ins w:id="198" w:author="wumin" w:date="2025-03-27T17:17:00Z">
        <w:r>
          <w:rPr>
            <w:rFonts w:hint="eastAsia" w:ascii="Times New Roman"/>
            <w:sz w:val="24"/>
            <w:szCs w:val="24"/>
          </w:rPr>
          <w:t>；</w:t>
        </w:r>
      </w:ins>
      <w:ins w:id="199" w:author="wumin" w:date="2025-03-27T17:20:00Z">
        <w:r>
          <w:rPr>
            <w:rFonts w:hint="eastAsia" w:ascii="Times New Roman"/>
            <w:sz w:val="24"/>
            <w:szCs w:val="24"/>
          </w:rPr>
          <w:t>这些类型刀片</w:t>
        </w:r>
      </w:ins>
      <w:del w:id="200" w:author="wumin" w:date="2025-03-27T17:19:00Z">
        <w:r>
          <w:rPr>
            <w:rFonts w:hint="eastAsia" w:ascii="Times New Roman"/>
            <w:sz w:val="24"/>
            <w:szCs w:val="24"/>
          </w:rPr>
          <w:delText>精度更高的G级公差刀片也在小零件精密加工中广泛应用，</w:delText>
        </w:r>
      </w:del>
      <w:ins w:id="201" w:author="wumin" w:date="2025-03-27T17:18:00Z">
        <w:r>
          <w:rPr>
            <w:rFonts w:hint="eastAsia" w:ascii="Times New Roman"/>
            <w:sz w:val="24"/>
            <w:szCs w:val="24"/>
          </w:rPr>
          <w:t>市场需求量大，</w:t>
        </w:r>
      </w:ins>
      <w:r>
        <w:rPr>
          <w:rFonts w:hint="eastAsia" w:ascii="Times New Roman"/>
          <w:sz w:val="24"/>
          <w:szCs w:val="24"/>
        </w:rPr>
        <w:t>需要做相应规范。</w:t>
      </w:r>
    </w:p>
    <w:p w14:paraId="65298C0B">
      <w:pPr>
        <w:pStyle w:val="19"/>
        <w:spacing w:before="156" w:after="156"/>
        <w:ind w:left="480" w:firstLine="0" w:firstLineChars="0"/>
        <w:rPr>
          <w:rFonts w:ascii="Times New Roman"/>
          <w:sz w:val="24"/>
          <w:szCs w:val="24"/>
        </w:rPr>
      </w:pPr>
      <w:r>
        <w:rPr>
          <w:rFonts w:hint="eastAsia" w:ascii="Times New Roman"/>
          <w:sz w:val="24"/>
          <w:szCs w:val="24"/>
        </w:rPr>
        <w:t>d）</w:t>
      </w:r>
      <w:ins w:id="202" w:author="洋爸" w:date="2025-07-17T13:09:22Z">
        <w:r>
          <w:rPr>
            <w:rFonts w:hint="eastAsia" w:ascii="Times New Roman"/>
            <w:sz w:val="24"/>
            <w:szCs w:val="24"/>
          </w:rPr>
          <w:t>增加</w:t>
        </w:r>
      </w:ins>
      <w:ins w:id="203" w:author="洋爸" w:date="2025-07-17T13:09:23Z">
        <w:r>
          <w:rPr>
            <w:rFonts w:hint="eastAsia" w:ascii="Times New Roman"/>
            <w:sz w:val="24"/>
            <w:szCs w:val="24"/>
            <w:lang w:eastAsia="zh-CN"/>
          </w:rPr>
          <w:t>了</w:t>
        </w:r>
      </w:ins>
      <w:ins w:id="204" w:author="wumin" w:date="2025-03-27T16:21:00Z">
        <w:del w:id="205" w:author="洋爸" w:date="2025-07-17T13:07:41Z">
          <w:r>
            <w:rPr>
              <w:rFonts w:ascii="Times New Roman"/>
              <w:sz w:val="24"/>
              <w:szCs w:val="24"/>
            </w:rPr>
            <w:delText>带有</w:delText>
          </w:r>
        </w:del>
      </w:ins>
      <w:ins w:id="206" w:author="wumin" w:date="2025-03-27T16:22:00Z">
        <w:del w:id="207" w:author="洋爸" w:date="2025-07-17T13:07:41Z">
          <w:r>
            <w:rPr>
              <w:rFonts w:hint="eastAsia" w:ascii="Times New Roman"/>
              <w:sz w:val="24"/>
              <w:szCs w:val="24"/>
            </w:rPr>
            <w:delText>3</w:delText>
          </w:r>
        </w:del>
      </w:ins>
      <w:ins w:id="208" w:author="wumin" w:date="2025-03-27T16:22:00Z">
        <w:del w:id="209" w:author="洋爸" w:date="2025-07-17T13:07:41Z">
          <w:r>
            <w:rPr>
              <w:rFonts w:ascii="Times New Roman"/>
              <w:sz w:val="24"/>
              <w:szCs w:val="24"/>
            </w:rPr>
            <w:delText>5°刀尖角</w:delText>
          </w:r>
        </w:del>
      </w:ins>
      <w:ins w:id="210" w:author="wumin" w:date="2025-03-27T16:21:00Z">
        <w:del w:id="211" w:author="洋爸" w:date="2025-07-17T13:07:41Z">
          <w:r>
            <w:rPr>
              <w:rFonts w:ascii="Times New Roman"/>
              <w:sz w:val="24"/>
              <w:szCs w:val="24"/>
            </w:rPr>
            <w:delText>的菱形刀片</w:delText>
          </w:r>
        </w:del>
      </w:ins>
      <w:ins w:id="212" w:author="wumin" w:date="2025-03-27T16:26:00Z">
        <w:del w:id="213" w:author="洋爸" w:date="2025-07-17T13:07:41Z">
          <w:r>
            <w:rPr>
              <w:rFonts w:ascii="Times New Roman"/>
              <w:sz w:val="24"/>
              <w:szCs w:val="24"/>
            </w:rPr>
            <w:delText>后角</w:delText>
          </w:r>
        </w:del>
      </w:ins>
      <w:ins w:id="214" w:author="wumin" w:date="2025-03-27T16:23:00Z">
        <w:del w:id="215" w:author="洋爸" w:date="2025-07-17T13:07:41Z">
          <w:r>
            <w:rPr>
              <w:rFonts w:ascii="Times New Roman"/>
              <w:sz w:val="24"/>
              <w:szCs w:val="24"/>
            </w:rPr>
            <w:delText>a</w:delText>
          </w:r>
        </w:del>
      </w:ins>
      <w:ins w:id="216" w:author="wumin" w:date="2025-03-27T16:23:00Z">
        <w:del w:id="217" w:author="洋爸" w:date="2025-07-17T13:07:41Z">
          <w:r>
            <w:rPr>
              <w:rFonts w:ascii="Times New Roman"/>
              <w:sz w:val="24"/>
              <w:szCs w:val="24"/>
              <w:vertAlign w:val="subscript"/>
              <w:rPrChange w:id="218" w:author="wumin" w:date="2025-03-27T16:24:00Z">
                <w:rPr>
                  <w:rFonts w:ascii="Times New Roman"/>
                  <w:sz w:val="24"/>
                  <w:szCs w:val="24"/>
                </w:rPr>
              </w:rPrChange>
            </w:rPr>
            <w:delText>n</w:delText>
          </w:r>
        </w:del>
      </w:ins>
      <w:ins w:id="219" w:author="wumin" w:date="2025-03-27T16:24:00Z">
        <w:del w:id="220" w:author="洋爸" w:date="2025-07-17T13:07:41Z">
          <w:r>
            <w:rPr>
              <w:rFonts w:ascii="Times New Roman"/>
              <w:sz w:val="24"/>
              <w:szCs w:val="24"/>
            </w:rPr>
            <w:delText>的</w:delText>
          </w:r>
        </w:del>
      </w:ins>
      <w:ins w:id="221" w:author="wumin" w:date="2025-03-27T16:26:00Z">
        <w:del w:id="222" w:author="洋爸" w:date="2025-07-17T13:07:41Z">
          <w:r>
            <w:rPr>
              <w:rFonts w:ascii="Times New Roman"/>
              <w:sz w:val="24"/>
              <w:szCs w:val="24"/>
            </w:rPr>
            <w:delText>允许</w:delText>
          </w:r>
        </w:del>
      </w:ins>
      <w:ins w:id="223" w:author="wumin" w:date="2025-03-27T16:23:00Z">
        <w:del w:id="224" w:author="洋爸" w:date="2025-07-17T13:07:41Z">
          <w:r>
            <w:rPr>
              <w:rFonts w:ascii="Times New Roman"/>
              <w:sz w:val="24"/>
              <w:szCs w:val="24"/>
            </w:rPr>
            <w:delText>偏差改为±</w:delText>
          </w:r>
        </w:del>
      </w:ins>
      <w:ins w:id="225" w:author="wumin" w:date="2025-03-27T16:23:00Z">
        <w:del w:id="226" w:author="洋爸" w:date="2025-07-17T13:07:41Z">
          <w:r>
            <w:rPr>
              <w:rFonts w:hint="eastAsia" w:ascii="Times New Roman"/>
              <w:sz w:val="24"/>
              <w:szCs w:val="24"/>
            </w:rPr>
            <w:delText>30′</w:delText>
          </w:r>
        </w:del>
      </w:ins>
      <w:ins w:id="227" w:author="wumin" w:date="2025-03-27T16:25:00Z">
        <w:del w:id="228" w:author="洋爸" w:date="2025-07-17T13:07:41Z">
          <w:r>
            <w:rPr>
              <w:rFonts w:hint="eastAsia" w:ascii="Times New Roman"/>
              <w:sz w:val="24"/>
              <w:szCs w:val="24"/>
            </w:rPr>
            <w:delText>（见</w:delText>
          </w:r>
        </w:del>
      </w:ins>
      <w:ins w:id="229" w:author="wumin" w:date="2025-03-27T16:26:00Z">
        <w:del w:id="230" w:author="洋爸" w:date="2025-07-17T13:07:41Z">
          <w:r>
            <w:rPr>
              <w:rFonts w:hint="eastAsia" w:ascii="Times New Roman"/>
              <w:sz w:val="24"/>
              <w:szCs w:val="24"/>
            </w:rPr>
            <w:delText>表10</w:delText>
          </w:r>
        </w:del>
      </w:ins>
      <w:ins w:id="231" w:author="wumin" w:date="2025-03-27T16:25:00Z">
        <w:del w:id="232" w:author="洋爸" w:date="2025-07-17T13:07:41Z">
          <w:r>
            <w:rPr>
              <w:rFonts w:hint="eastAsia" w:ascii="Times New Roman"/>
              <w:sz w:val="24"/>
              <w:szCs w:val="24"/>
            </w:rPr>
            <w:delText>）；</w:delText>
          </w:r>
        </w:del>
      </w:ins>
      <w:ins w:id="233" w:author="wumin" w:date="2025-03-27T16:24:00Z">
        <w:del w:id="234" w:author="洋爸" w:date="2025-07-17T13:07:41Z">
          <w:r>
            <w:rPr>
              <w:rFonts w:hint="eastAsia" w:ascii="Times New Roman"/>
              <w:sz w:val="24"/>
              <w:szCs w:val="24"/>
            </w:rPr>
            <w:delText>其余类型</w:delText>
          </w:r>
        </w:del>
      </w:ins>
      <w:ins w:id="235" w:author="wumin" w:date="2025-03-27T16:24:00Z">
        <w:r>
          <w:rPr>
            <w:rFonts w:hint="eastAsia" w:ascii="Times New Roman"/>
            <w:sz w:val="24"/>
            <w:szCs w:val="24"/>
          </w:rPr>
          <w:t>刀片</w:t>
        </w:r>
      </w:ins>
      <w:ins w:id="236" w:author="wumin" w:date="2025-03-27T16:24:00Z">
        <w:del w:id="237" w:author="洋爸" w:date="2025-07-17T13:09:21Z">
          <w:r>
            <w:rPr>
              <w:rFonts w:hint="eastAsia" w:ascii="Times New Roman"/>
              <w:sz w:val="24"/>
              <w:szCs w:val="24"/>
            </w:rPr>
            <w:delText>增加</w:delText>
          </w:r>
        </w:del>
      </w:ins>
      <w:ins w:id="238" w:author="wumin" w:date="2025-03-27T16:25:00Z">
        <w:r>
          <w:rPr>
            <w:rFonts w:hint="eastAsia" w:ascii="Times New Roman"/>
            <w:sz w:val="24"/>
            <w:szCs w:val="24"/>
          </w:rPr>
          <w:t>后角的允许偏差±30′</w:t>
        </w:r>
      </w:ins>
      <w:del w:id="239" w:author="wumin" w:date="2025-03-27T16:06:00Z">
        <w:r>
          <w:rPr>
            <w:rFonts w:hint="eastAsia" w:ascii="Times New Roman"/>
            <w:sz w:val="24"/>
            <w:szCs w:val="24"/>
          </w:rPr>
          <w:delText>增加刀片后角的允许偏差</w:delText>
        </w:r>
      </w:del>
      <w:del w:id="240" w:author="wumin" w:date="2025-03-27T16:25:00Z">
        <w:r>
          <w:rPr>
            <w:rFonts w:hint="eastAsia" w:ascii="Times New Roman"/>
            <w:sz w:val="24"/>
            <w:szCs w:val="24"/>
          </w:rPr>
          <w:delText>；</w:delText>
        </w:r>
      </w:del>
      <w:ins w:id="241" w:author="wumin" w:date="2025-03-27T16:11:00Z">
        <w:r>
          <w:rPr>
            <w:rFonts w:hint="eastAsia" w:ascii="Times New Roman"/>
            <w:sz w:val="24"/>
            <w:szCs w:val="24"/>
          </w:rPr>
          <w:t>（见图3-</w:t>
        </w:r>
      </w:ins>
      <w:ins w:id="242" w:author="wumin" w:date="2025-03-27T16:14:00Z">
        <w:r>
          <w:rPr>
            <w:rFonts w:hint="eastAsia" w:ascii="Times New Roman"/>
            <w:sz w:val="24"/>
            <w:szCs w:val="24"/>
          </w:rPr>
          <w:t>图8，</w:t>
        </w:r>
      </w:ins>
      <w:ins w:id="243" w:author="wumin" w:date="2025-03-27T16:15:00Z">
        <w:r>
          <w:rPr>
            <w:rFonts w:hint="eastAsia" w:ascii="Times New Roman"/>
            <w:sz w:val="24"/>
            <w:szCs w:val="24"/>
          </w:rPr>
          <w:t>图12</w:t>
        </w:r>
      </w:ins>
      <w:ins w:id="244" w:author="wumin" w:date="2025-03-27T16:18:00Z">
        <w:r>
          <w:rPr>
            <w:rFonts w:hint="eastAsia" w:ascii="Times New Roman"/>
            <w:sz w:val="24"/>
            <w:szCs w:val="24"/>
          </w:rPr>
          <w:t>，表9</w:t>
        </w:r>
      </w:ins>
      <w:ins w:id="245" w:author="洋爸" w:date="2025-07-17T13:09:38Z">
        <w:r>
          <w:rPr>
            <w:rFonts w:hint="eastAsia" w:ascii="Times New Roman"/>
            <w:sz w:val="24"/>
            <w:szCs w:val="24"/>
            <w:lang w:val="en-US" w:eastAsia="zh-CN"/>
          </w:rPr>
          <w:t>-</w:t>
        </w:r>
      </w:ins>
      <w:ins w:id="246" w:author="洋爸" w:date="2025-07-17T13:09:40Z">
        <w:r>
          <w:rPr>
            <w:rFonts w:hint="eastAsia" w:ascii="Times New Roman"/>
            <w:sz w:val="24"/>
            <w:szCs w:val="24"/>
            <w:lang w:val="en-US" w:eastAsia="zh-CN"/>
          </w:rPr>
          <w:t>表1</w:t>
        </w:r>
      </w:ins>
      <w:ins w:id="247" w:author="洋爸" w:date="2025-07-17T13:09:52Z">
        <w:r>
          <w:rPr>
            <w:rFonts w:hint="eastAsia" w:ascii="Times New Roman"/>
            <w:sz w:val="24"/>
            <w:szCs w:val="24"/>
            <w:lang w:val="en-US" w:eastAsia="zh-CN"/>
          </w:rPr>
          <w:t>1</w:t>
        </w:r>
      </w:ins>
      <w:ins w:id="248" w:author="wumin" w:date="2025-03-27T16:19:00Z">
        <w:del w:id="249" w:author="洋爸" w:date="2025-07-17T13:09:55Z">
          <w:r>
            <w:rPr>
              <w:rFonts w:hint="eastAsia" w:ascii="Times New Roman"/>
              <w:sz w:val="24"/>
              <w:szCs w:val="24"/>
            </w:rPr>
            <w:delText>，</w:delText>
          </w:r>
        </w:del>
      </w:ins>
      <w:ins w:id="250" w:author="wumin" w:date="2025-03-27T16:18:00Z">
        <w:del w:id="251" w:author="洋爸" w:date="2025-07-17T13:09:55Z">
          <w:r>
            <w:rPr>
              <w:rFonts w:hint="eastAsia" w:ascii="Times New Roman"/>
              <w:sz w:val="24"/>
              <w:szCs w:val="24"/>
            </w:rPr>
            <w:delText>表</w:delText>
          </w:r>
        </w:del>
      </w:ins>
      <w:ins w:id="252" w:author="wumin" w:date="2025-03-27T16:19:00Z">
        <w:del w:id="253" w:author="洋爸" w:date="2025-07-17T13:09:54Z">
          <w:r>
            <w:rPr>
              <w:rFonts w:hint="eastAsia" w:ascii="Times New Roman"/>
              <w:sz w:val="24"/>
              <w:szCs w:val="24"/>
            </w:rPr>
            <w:delText>11</w:delText>
          </w:r>
        </w:del>
      </w:ins>
      <w:ins w:id="254" w:author="wumin" w:date="2025-03-27T16:11:00Z">
        <w:r>
          <w:rPr>
            <w:rFonts w:hint="eastAsia" w:ascii="Times New Roman"/>
            <w:sz w:val="24"/>
            <w:szCs w:val="24"/>
          </w:rPr>
          <w:t>）</w:t>
        </w:r>
      </w:ins>
      <w:ins w:id="255" w:author="wumin" w:date="2025-03-27T16:26:00Z">
        <w:r>
          <w:rPr>
            <w:rFonts w:hint="eastAsia" w:ascii="Times New Roman"/>
            <w:sz w:val="24"/>
            <w:szCs w:val="24"/>
          </w:rPr>
          <w:t>；</w:t>
        </w:r>
      </w:ins>
    </w:p>
    <w:p w14:paraId="17CFE72F">
      <w:pPr>
        <w:pStyle w:val="19"/>
        <w:numPr>
          <w:ilvl w:val="255"/>
          <w:numId w:val="0"/>
        </w:numPr>
        <w:spacing w:before="156" w:after="156"/>
        <w:ind w:firstLine="480"/>
        <w:rPr>
          <w:rFonts w:ascii="Times New Roman"/>
          <w:sz w:val="24"/>
          <w:szCs w:val="24"/>
        </w:rPr>
      </w:pPr>
      <w:r>
        <w:rPr>
          <w:rFonts w:hint="eastAsia" w:ascii="Times New Roman"/>
          <w:sz w:val="24"/>
          <w:szCs w:val="24"/>
        </w:rPr>
        <w:t>带沉孔固定的可转位刀片有不同的后角，影响装夹在刀具中的定位精度，</w:t>
      </w:r>
      <w:ins w:id="256" w:author="洋爸" w:date="2025-07-17T10:10:53Z">
        <w:r>
          <w:rPr>
            <w:rFonts w:hint="eastAsia" w:ascii="Times New Roman"/>
            <w:sz w:val="24"/>
            <w:szCs w:val="24"/>
          </w:rPr>
          <w:t>影响</w:t>
        </w:r>
      </w:ins>
      <w:del w:id="257" w:author="洋爸" w:date="2025-07-17T10:10:53Z">
        <w:r>
          <w:rPr>
            <w:rFonts w:hint="eastAsia" w:ascii="Times New Roman"/>
            <w:sz w:val="24"/>
            <w:szCs w:val="24"/>
          </w:rPr>
          <w:delText>同时对</w:delText>
        </w:r>
      </w:del>
      <w:r>
        <w:rPr>
          <w:rFonts w:hint="eastAsia" w:ascii="Times New Roman"/>
          <w:sz w:val="24"/>
          <w:szCs w:val="24"/>
        </w:rPr>
        <w:t>加工精度</w:t>
      </w:r>
      <w:del w:id="258" w:author="洋爸" w:date="2025-07-17T10:10:55Z">
        <w:r>
          <w:rPr>
            <w:rFonts w:hint="eastAsia" w:ascii="Times New Roman"/>
            <w:sz w:val="24"/>
            <w:szCs w:val="24"/>
            <w:lang w:val="en-US"/>
            <w:rPrChange w:id="259" w:author="洋爸" w:date="2025-07-17T10:11:05Z">
              <w:rPr>
                <w:rFonts w:hint="default" w:ascii="Times New Roman"/>
                <w:sz w:val="24"/>
                <w:szCs w:val="24"/>
                <w:lang w:val="en-US"/>
              </w:rPr>
            </w:rPrChange>
          </w:rPr>
          <w:delText>、</w:delText>
        </w:r>
      </w:del>
      <w:ins w:id="260" w:author="洋爸" w:date="2025-07-17T10:10:56Z">
        <w:r>
          <w:rPr>
            <w:rFonts w:hint="eastAsia" w:ascii="Times New Roman"/>
            <w:sz w:val="24"/>
            <w:szCs w:val="24"/>
            <w:lang w:val="en-US" w:eastAsia="zh-CN"/>
          </w:rPr>
          <w:t>和</w:t>
        </w:r>
      </w:ins>
      <w:r>
        <w:rPr>
          <w:rFonts w:hint="eastAsia" w:ascii="Times New Roman"/>
          <w:sz w:val="24"/>
          <w:szCs w:val="24"/>
        </w:rPr>
        <w:t>刀具寿命</w:t>
      </w:r>
      <w:del w:id="261" w:author="洋爸" w:date="2025-07-17T10:11:11Z">
        <w:r>
          <w:rPr>
            <w:rFonts w:hint="eastAsia" w:ascii="Times New Roman"/>
            <w:sz w:val="24"/>
            <w:szCs w:val="24"/>
          </w:rPr>
          <w:delText>也有</w:delText>
        </w:r>
      </w:del>
      <w:del w:id="262" w:author="洋爸" w:date="2025-07-17T10:10:50Z">
        <w:r>
          <w:rPr>
            <w:rFonts w:hint="eastAsia" w:ascii="Times New Roman"/>
            <w:sz w:val="24"/>
            <w:szCs w:val="24"/>
          </w:rPr>
          <w:delText>影响</w:delText>
        </w:r>
      </w:del>
      <w:del w:id="263" w:author="wumin" w:date="2025-03-27T17:21:00Z">
        <w:r>
          <w:rPr>
            <w:rFonts w:hint="eastAsia" w:ascii="Times New Roman"/>
            <w:sz w:val="24"/>
            <w:szCs w:val="24"/>
          </w:rPr>
          <w:delText>，</w:delText>
        </w:r>
      </w:del>
      <w:ins w:id="264" w:author="wumin" w:date="2025-03-27T17:21:00Z">
        <w:r>
          <w:rPr>
            <w:rFonts w:hint="eastAsia" w:ascii="Times New Roman"/>
            <w:sz w:val="24"/>
            <w:szCs w:val="24"/>
          </w:rPr>
          <w:t>；随着数控刀片</w:t>
        </w:r>
      </w:ins>
      <w:ins w:id="265" w:author="wumin" w:date="2025-03-27T17:22:00Z">
        <w:r>
          <w:rPr>
            <w:rFonts w:hint="eastAsia" w:ascii="Times New Roman"/>
            <w:sz w:val="24"/>
            <w:szCs w:val="24"/>
          </w:rPr>
          <w:t>企业生产工艺控制水平的不断提升，有必要</w:t>
        </w:r>
      </w:ins>
      <w:ins w:id="266" w:author="wumin" w:date="2025-03-27T17:25:00Z">
        <w:r>
          <w:rPr>
            <w:rFonts w:hint="eastAsia" w:ascii="Times New Roman"/>
            <w:sz w:val="24"/>
            <w:szCs w:val="24"/>
          </w:rPr>
          <w:t>对</w:t>
        </w:r>
      </w:ins>
      <w:ins w:id="267" w:author="wumin" w:date="2025-03-27T17:24:00Z">
        <w:r>
          <w:rPr>
            <w:rFonts w:hint="eastAsia" w:ascii="Times New Roman"/>
            <w:sz w:val="24"/>
            <w:szCs w:val="24"/>
          </w:rPr>
          <w:t>刀片</w:t>
        </w:r>
      </w:ins>
      <w:ins w:id="268" w:author="wumin" w:date="2025-03-27T17:22:00Z">
        <w:r>
          <w:rPr>
            <w:rFonts w:hint="eastAsia" w:ascii="Times New Roman"/>
            <w:sz w:val="24"/>
            <w:szCs w:val="24"/>
          </w:rPr>
          <w:t>后角的允许偏差</w:t>
        </w:r>
      </w:ins>
      <w:del w:id="269" w:author="wumin" w:date="2025-03-27T17:22:00Z">
        <w:r>
          <w:rPr>
            <w:rFonts w:hint="eastAsia" w:ascii="Times New Roman"/>
            <w:sz w:val="24"/>
            <w:szCs w:val="24"/>
          </w:rPr>
          <w:delText>需要</w:delText>
        </w:r>
      </w:del>
      <w:r>
        <w:rPr>
          <w:rFonts w:hint="eastAsia" w:ascii="Times New Roman"/>
          <w:sz w:val="24"/>
          <w:szCs w:val="24"/>
        </w:rPr>
        <w:t>做相应规范。</w:t>
      </w:r>
    </w:p>
    <w:p w14:paraId="4E910108">
      <w:pPr>
        <w:pStyle w:val="19"/>
        <w:spacing w:before="156" w:after="156"/>
        <w:ind w:firstLine="480"/>
        <w:rPr>
          <w:sz w:val="24"/>
          <w:szCs w:val="24"/>
        </w:rPr>
      </w:pPr>
      <w:r>
        <w:rPr>
          <w:rFonts w:hint="eastAsia" w:ascii="Times New Roman"/>
          <w:sz w:val="24"/>
          <w:szCs w:val="24"/>
        </w:rPr>
        <w:t>e）修改附录D内容；</w:t>
      </w:r>
    </w:p>
    <w:p w14:paraId="4FB5088D">
      <w:pPr>
        <w:pStyle w:val="19"/>
        <w:spacing w:before="156" w:after="156"/>
        <w:ind w:firstLine="480"/>
        <w:rPr>
          <w:rFonts w:ascii="Times New Roman"/>
          <w:sz w:val="24"/>
          <w:szCs w:val="24"/>
          <w:rPrChange w:id="271" w:author="wumin" w:date="2025-03-27T16:07:00Z">
            <w:rPr>
              <w:sz w:val="24"/>
              <w:szCs w:val="24"/>
            </w:rPr>
          </w:rPrChange>
        </w:rPr>
        <w:pPrChange w:id="270" w:author="wumin" w:date="2025-03-27T16:07:00Z">
          <w:pPr>
            <w:pStyle w:val="19"/>
            <w:spacing w:before="156" w:after="156"/>
            <w:ind w:firstLine="420"/>
          </w:pPr>
        </w:pPrChange>
      </w:pPr>
      <w:ins w:id="272" w:author="wumin" w:date="2025-03-27T16:07:00Z">
        <w:r>
          <w:rPr>
            <w:rFonts w:hint="eastAsia" w:ascii="Times New Roman"/>
            <w:color w:val="auto"/>
            <w:sz w:val="24"/>
            <w:szCs w:val="24"/>
            <w:rPrChange w:id="273" w:author="wumin" w:date="2025-03-27T16:07:00Z">
              <w:rPr>
                <w:rFonts w:hint="eastAsia"/>
                <w:color w:val="0000FF"/>
              </w:rPr>
            </w:rPrChange>
          </w:rPr>
          <w:t>附录</w:t>
        </w:r>
      </w:ins>
      <w:ins w:id="274" w:author="wumin" w:date="2025-03-27T16:07:00Z">
        <w:r>
          <w:rPr>
            <w:rFonts w:ascii="Times New Roman"/>
            <w:color w:val="auto"/>
            <w:sz w:val="24"/>
            <w:szCs w:val="24"/>
            <w:rPrChange w:id="275" w:author="wumin" w:date="2025-03-27T16:07:00Z">
              <w:rPr>
                <w:color w:val="0000FF"/>
              </w:rPr>
            </w:rPrChange>
          </w:rPr>
          <w:t>D</w:t>
        </w:r>
      </w:ins>
      <w:ins w:id="276" w:author="wumin" w:date="2025-03-27T16:07:00Z">
        <w:r>
          <w:rPr>
            <w:rFonts w:hint="eastAsia" w:ascii="Times New Roman"/>
            <w:color w:val="auto"/>
            <w:sz w:val="24"/>
            <w:szCs w:val="24"/>
            <w:rPrChange w:id="277" w:author="wumin" w:date="2025-03-27T16:07:00Z">
              <w:rPr>
                <w:rFonts w:hint="eastAsia"/>
                <w:color w:val="0000FF"/>
              </w:rPr>
            </w:rPrChange>
          </w:rPr>
          <w:t>更改为文件指定的代号与</w:t>
        </w:r>
      </w:ins>
      <w:ins w:id="278" w:author="wumin" w:date="2025-03-27T16:07:00Z">
        <w:r>
          <w:rPr>
            <w:rFonts w:ascii="Times New Roman"/>
            <w:color w:val="auto"/>
            <w:sz w:val="24"/>
            <w:szCs w:val="24"/>
            <w:rPrChange w:id="279" w:author="wumin" w:date="2025-03-27T16:07:00Z">
              <w:rPr>
                <w:color w:val="0000FF"/>
              </w:rPr>
            </w:rPrChange>
          </w:rPr>
          <w:t>ISO 13399</w:t>
        </w:r>
      </w:ins>
      <w:ins w:id="280" w:author="wumin" w:date="2025-03-27T16:07:00Z">
        <w:r>
          <w:rPr>
            <w:rFonts w:hint="eastAsia" w:ascii="Times New Roman"/>
            <w:color w:val="auto"/>
            <w:sz w:val="24"/>
            <w:szCs w:val="24"/>
            <w:rPrChange w:id="281" w:author="wumin" w:date="2025-03-27T16:07:00Z">
              <w:rPr>
                <w:rFonts w:hint="eastAsia"/>
                <w:color w:val="0000FF"/>
              </w:rPr>
            </w:rPrChange>
          </w:rPr>
          <w:t>系列确定的首选代号之间的对应关系</w:t>
        </w:r>
      </w:ins>
      <w:del w:id="282" w:author="wumin" w:date="2025-03-27T16:07:00Z">
        <w:r>
          <w:rPr>
            <w:rFonts w:hint="eastAsia" w:ascii="Times New Roman"/>
            <w:sz w:val="24"/>
            <w:szCs w:val="24"/>
          </w:rPr>
          <w:delText>附录D内容调整为本标准中指定的代号与ISO 13399系列确定的首选代号之间的对应关系</w:delText>
        </w:r>
      </w:del>
      <w:r>
        <w:rPr>
          <w:rFonts w:hint="eastAsia" w:ascii="Times New Roman"/>
          <w:sz w:val="24"/>
          <w:szCs w:val="24"/>
        </w:rPr>
        <w:t>；</w:t>
      </w:r>
    </w:p>
    <w:p w14:paraId="2676E2C6">
      <w:pPr>
        <w:pStyle w:val="19"/>
        <w:spacing w:before="156" w:after="156"/>
        <w:ind w:firstLine="480"/>
        <w:rPr>
          <w:rFonts w:ascii="Times New Roman"/>
          <w:sz w:val="24"/>
          <w:szCs w:val="24"/>
        </w:rPr>
      </w:pPr>
      <w:r>
        <w:rPr>
          <w:rFonts w:hint="eastAsia" w:ascii="Times New Roman"/>
          <w:sz w:val="24"/>
          <w:szCs w:val="24"/>
        </w:rPr>
        <w:t>f）更新参考文献；</w:t>
      </w:r>
    </w:p>
    <w:p w14:paraId="04EC12A7">
      <w:pPr>
        <w:pStyle w:val="19"/>
        <w:spacing w:before="156" w:after="156"/>
        <w:ind w:firstLine="480"/>
        <w:rPr>
          <w:rFonts w:ascii="Times New Roman"/>
          <w:sz w:val="24"/>
          <w:szCs w:val="24"/>
        </w:rPr>
      </w:pPr>
      <w:r>
        <w:rPr>
          <w:rFonts w:ascii="Times New Roman"/>
          <w:sz w:val="24"/>
          <w:szCs w:val="24"/>
        </w:rPr>
        <w:t>根据标准中参考的国际标准</w:t>
      </w:r>
      <w:r>
        <w:rPr>
          <w:rFonts w:hint="eastAsia" w:ascii="Times New Roman"/>
          <w:sz w:val="24"/>
          <w:szCs w:val="24"/>
        </w:rPr>
        <w:t>，</w:t>
      </w:r>
      <w:r>
        <w:rPr>
          <w:rFonts w:ascii="Times New Roman"/>
          <w:sz w:val="24"/>
          <w:szCs w:val="24"/>
        </w:rPr>
        <w:t>更新参考文献</w:t>
      </w:r>
      <w:r>
        <w:rPr>
          <w:rFonts w:hint="eastAsia" w:ascii="Times New Roman"/>
          <w:sz w:val="24"/>
          <w:szCs w:val="24"/>
        </w:rPr>
        <w:t>。</w:t>
      </w:r>
    </w:p>
    <w:p w14:paraId="6FA7EC5D">
      <w:pPr>
        <w:spacing w:line="360" w:lineRule="auto"/>
        <w:outlineLvl w:val="0"/>
        <w:rPr>
          <w:rFonts w:ascii="黑体" w:eastAsia="黑体"/>
          <w:sz w:val="24"/>
        </w:rPr>
      </w:pPr>
      <w:r>
        <w:rPr>
          <w:rFonts w:hint="eastAsia" w:ascii="黑体" w:eastAsia="黑体"/>
          <w:sz w:val="24"/>
        </w:rPr>
        <w:t>2.2.4主要参与单位的产品尺寸规格</w:t>
      </w:r>
    </w:p>
    <w:p w14:paraId="0C8B17F7">
      <w:pPr>
        <w:pStyle w:val="19"/>
        <w:spacing w:before="156" w:after="156" w:line="360" w:lineRule="auto"/>
        <w:ind w:firstLine="480"/>
        <w:rPr>
          <w:rFonts w:ascii="Times New Roman"/>
          <w:sz w:val="24"/>
          <w:szCs w:val="24"/>
        </w:rPr>
      </w:pPr>
      <w:r>
        <w:rPr>
          <w:rFonts w:hint="eastAsia" w:ascii="Times New Roman"/>
          <w:sz w:val="24"/>
          <w:szCs w:val="24"/>
        </w:rPr>
        <w:t>国内生产硬质合金可转位刀片的企业很多，表2-表</w:t>
      </w:r>
      <w:del w:id="283" w:author="洋爸" w:date="2025-08-25T09:58:58Z">
        <w:r>
          <w:rPr>
            <w:rFonts w:hint="default" w:ascii="Times New Roman"/>
            <w:sz w:val="24"/>
            <w:szCs w:val="24"/>
            <w:lang w:val="en-US"/>
          </w:rPr>
          <w:delText>4</w:delText>
        </w:r>
      </w:del>
      <w:ins w:id="284" w:author="洋爸" w:date="2025-08-25T09:58:58Z">
        <w:r>
          <w:rPr>
            <w:rFonts w:hint="eastAsia" w:ascii="Times New Roman"/>
            <w:sz w:val="24"/>
            <w:szCs w:val="24"/>
            <w:lang w:val="en-US" w:eastAsia="zh-CN"/>
          </w:rPr>
          <w:t>5</w:t>
        </w:r>
      </w:ins>
      <w:r>
        <w:rPr>
          <w:rFonts w:hint="eastAsia" w:ascii="Times New Roman"/>
          <w:sz w:val="24"/>
          <w:szCs w:val="24"/>
        </w:rPr>
        <w:t>分别为</w:t>
      </w:r>
      <w:r>
        <w:rPr>
          <w:rFonts w:hint="eastAsia" w:eastAsiaTheme="majorEastAsia"/>
          <w:sz w:val="24"/>
        </w:rPr>
        <w:t>株洲钻石切削刀具股份有限公</w:t>
      </w:r>
      <w:r>
        <w:rPr>
          <w:rFonts w:hint="eastAsia" w:ascii="Times New Roman" w:eastAsia="宋体"/>
          <w:sz w:val="24"/>
          <w:szCs w:val="24"/>
          <w:rPrChange w:id="285" w:author="洋爸" w:date="2025-07-17T13:20:44Z">
            <w:rPr>
              <w:rFonts w:hint="eastAsia" w:eastAsiaTheme="majorEastAsia"/>
              <w:sz w:val="24"/>
            </w:rPr>
          </w:rPrChange>
        </w:rPr>
        <w:t>司</w:t>
      </w:r>
      <w:r>
        <w:rPr>
          <w:rFonts w:hint="eastAsia" w:ascii="Times New Roman" w:eastAsia="宋体"/>
          <w:sz w:val="24"/>
          <w:szCs w:val="24"/>
          <w:rPrChange w:id="286" w:author="洋爸" w:date="2025-07-17T13:20:44Z">
            <w:rPr>
              <w:rFonts w:eastAsiaTheme="majorEastAsia"/>
              <w:sz w:val="24"/>
            </w:rPr>
          </w:rPrChange>
        </w:rPr>
        <w:t>、</w:t>
      </w:r>
      <w:ins w:id="287" w:author="洋爸" w:date="2025-04-04T20:20:52Z">
        <w:r>
          <w:rPr>
            <w:rFonts w:hint="eastAsia" w:ascii="Times New Roman"/>
            <w:sz w:val="24"/>
            <w:szCs w:val="24"/>
          </w:rPr>
          <w:t>厦门金鹭特种合金有限公司、</w:t>
        </w:r>
      </w:ins>
      <w:r>
        <w:rPr>
          <w:rFonts w:hint="eastAsia" w:ascii="Times New Roman"/>
          <w:sz w:val="24"/>
          <w:szCs w:val="24"/>
        </w:rPr>
        <w:t>赣州澳克泰工具技术有限公司、</w:t>
      </w:r>
      <w:ins w:id="288" w:author="洋爸" w:date="2025-04-04T20:21:03Z">
        <w:r>
          <w:rPr>
            <w:rFonts w:hint="eastAsia"/>
            <w:sz w:val="24"/>
            <w:szCs w:val="28"/>
          </w:rPr>
          <w:t>力锋精密工具（浙江）有限公司</w:t>
        </w:r>
      </w:ins>
      <w:del w:id="289" w:author="洋爸" w:date="2025-04-04T20:20:56Z">
        <w:r>
          <w:rPr>
            <w:rFonts w:hint="eastAsia" w:ascii="Times New Roman"/>
            <w:sz w:val="24"/>
            <w:szCs w:val="24"/>
          </w:rPr>
          <w:delText>厦门金鹭特种合金有限公司、</w:delText>
        </w:r>
      </w:del>
      <w:del w:id="290" w:author="洋爸" w:date="2025-04-04T20:20:56Z">
        <w:r>
          <w:rPr>
            <w:rFonts w:hint="eastAsia"/>
            <w:color w:val="FF0000"/>
            <w:sz w:val="24"/>
          </w:rPr>
          <w:delText>株洲硬质合金集团有限公司</w:delText>
        </w:r>
      </w:del>
      <w:r>
        <w:rPr>
          <w:rFonts w:hint="eastAsia"/>
          <w:sz w:val="24"/>
        </w:rPr>
        <w:t>的</w:t>
      </w:r>
      <w:r>
        <w:rPr>
          <w:rFonts w:hint="eastAsia" w:ascii="Times New Roman"/>
          <w:sz w:val="24"/>
          <w:szCs w:val="24"/>
        </w:rPr>
        <w:t>部分刀片产品主要尺寸的应用数据。</w:t>
      </w:r>
    </w:p>
    <w:p w14:paraId="374009CC">
      <w:pPr>
        <w:pStyle w:val="19"/>
        <w:spacing w:before="156" w:after="156" w:line="360" w:lineRule="auto"/>
        <w:ind w:firstLine="480" w:firstLineChars="0"/>
        <w:jc w:val="left"/>
        <w:rPr>
          <w:rFonts w:ascii="Times New Roman"/>
          <w:sz w:val="24"/>
          <w:szCs w:val="24"/>
        </w:rPr>
      </w:pPr>
      <w:r>
        <w:rPr>
          <w:rFonts w:hint="eastAsia" w:ascii="Times New Roman"/>
          <w:sz w:val="24"/>
          <w:szCs w:val="24"/>
        </w:rPr>
        <w:t>株洲钻石切削刀具股份有限公司刀片产品有几万种，其中，部分带圆角沉孔固定的硬质合金可转位刀片尺寸满足标准规范要求，应用情况见下表2，例如：钢件加工专用刀片覆盖T、S、C、D、V、R、W等形状，规格型号基本覆盖了标准规定的尺寸范围，对本标准的制定起到很好的支撑作用。</w:t>
      </w:r>
    </w:p>
    <w:p w14:paraId="09BDA67C">
      <w:pPr>
        <w:spacing w:before="156" w:after="156" w:line="360" w:lineRule="auto"/>
        <w:jc w:val="center"/>
        <w:rPr>
          <w:rFonts w:ascii="黑体" w:hAnsi="黑体" w:eastAsia="黑体"/>
          <w:szCs w:val="21"/>
        </w:rPr>
      </w:pPr>
      <w:r>
        <w:rPr>
          <w:rFonts w:hint="eastAsia" w:ascii="黑体" w:hAnsi="黑体" w:eastAsia="黑体"/>
          <w:szCs w:val="21"/>
        </w:rPr>
        <w:t>表2 株洲钻石切削刀具股份有限公司部分带圆角沉孔固定的硬质合金可转位刀片尺寸的应用情况                                                               单位为毫米</w:t>
      </w:r>
    </w:p>
    <w:tbl>
      <w:tblPr>
        <w:tblStyle w:val="13"/>
        <w:tblW w:w="83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Change w:id="291" w:author="wumin" w:date="2025-03-28T10:15:00Z">
          <w:tblPr>
            <w:tblStyle w:val="13"/>
            <w:tblW w:w="66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PrChange>
      </w:tblPr>
      <w:tblGrid>
        <w:gridCol w:w="1942"/>
        <w:gridCol w:w="2132"/>
        <w:gridCol w:w="888"/>
        <w:gridCol w:w="728"/>
        <w:gridCol w:w="853"/>
        <w:gridCol w:w="1072"/>
        <w:gridCol w:w="718"/>
        <w:tblGridChange w:id="292">
          <w:tblGrid>
            <w:gridCol w:w="190"/>
            <w:gridCol w:w="1942"/>
            <w:gridCol w:w="2132"/>
            <w:gridCol w:w="888"/>
            <w:gridCol w:w="728"/>
            <w:gridCol w:w="853"/>
            <w:gridCol w:w="1092"/>
            <w:gridCol w:w="698"/>
            <w:gridCol w:w="226"/>
          </w:tblGrid>
        </w:tblGridChange>
      </w:tblGrid>
      <w:tr w14:paraId="05443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93"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trPrChange w:id="293" w:author="wumin" w:date="2025-03-28T10:15:00Z">
            <w:trPr>
              <w:jc w:val="center"/>
            </w:trPr>
          </w:trPrChange>
        </w:trPr>
        <w:tc>
          <w:tcPr>
            <w:tcW w:w="1942" w:type="dxa"/>
            <w:vAlign w:val="center"/>
            <w:tcPrChange w:id="294" w:author="wumin" w:date="2025-03-28T10:15:00Z">
              <w:tcPr>
                <w:tcW w:w="2132" w:type="dxa"/>
                <w:gridSpan w:val="2"/>
              </w:tcPr>
            </w:tcPrChange>
          </w:tcPr>
          <w:p w14:paraId="259F9F82">
            <w:pPr>
              <w:jc w:val="center"/>
              <w:rPr>
                <w:ins w:id="295" w:author="wumin" w:date="2025-03-28T09:47:00Z"/>
                <w:szCs w:val="21"/>
              </w:rPr>
            </w:pPr>
            <w:ins w:id="296" w:author="wumin" w:date="2025-03-28T09:47:00Z">
              <w:r>
                <w:rPr>
                  <w:szCs w:val="21"/>
                </w:rPr>
                <w:t>刀片类型</w:t>
              </w:r>
            </w:ins>
          </w:p>
        </w:tc>
        <w:tc>
          <w:tcPr>
            <w:tcW w:w="2132" w:type="dxa"/>
            <w:vAlign w:val="center"/>
            <w:tcPrChange w:id="297" w:author="wumin" w:date="2025-03-28T10:15:00Z">
              <w:tcPr>
                <w:tcW w:w="2132" w:type="dxa"/>
                <w:vAlign w:val="center"/>
              </w:tcPr>
            </w:tcPrChange>
          </w:tcPr>
          <w:p w14:paraId="5A67ACF6">
            <w:pPr>
              <w:jc w:val="center"/>
              <w:rPr>
                <w:szCs w:val="21"/>
              </w:rPr>
            </w:pPr>
            <w:r>
              <w:rPr>
                <w:szCs w:val="21"/>
              </w:rPr>
              <w:t>刀片型号</w:t>
            </w:r>
          </w:p>
        </w:tc>
        <w:tc>
          <w:tcPr>
            <w:tcW w:w="888" w:type="dxa"/>
            <w:vAlign w:val="center"/>
            <w:tcPrChange w:id="298" w:author="wumin" w:date="2025-03-28T10:15:00Z">
              <w:tcPr>
                <w:tcW w:w="888" w:type="dxa"/>
                <w:vAlign w:val="center"/>
              </w:tcPr>
            </w:tcPrChange>
          </w:tcPr>
          <w:p w14:paraId="6DDF3764">
            <w:pPr>
              <w:jc w:val="center"/>
              <w:rPr>
                <w:ins w:id="299" w:author="wumin" w:date="2025-03-28T09:30:00Z"/>
                <w:rFonts w:hint="eastAsia"/>
                <w:szCs w:val="21"/>
              </w:rPr>
            </w:pPr>
            <w:r>
              <w:rPr>
                <w:szCs w:val="21"/>
              </w:rPr>
              <w:t>内切圆</w:t>
            </w:r>
          </w:p>
          <w:p w14:paraId="63EB122B">
            <w:pPr>
              <w:jc w:val="center"/>
              <w:rPr>
                <w:szCs w:val="21"/>
              </w:rPr>
            </w:pPr>
            <w:r>
              <w:rPr>
                <w:szCs w:val="21"/>
              </w:rPr>
              <w:t>直径d</w:t>
            </w:r>
          </w:p>
        </w:tc>
        <w:tc>
          <w:tcPr>
            <w:tcW w:w="728" w:type="dxa"/>
            <w:vAlign w:val="center"/>
            <w:tcPrChange w:id="300" w:author="wumin" w:date="2025-03-28T10:15:00Z">
              <w:tcPr>
                <w:tcW w:w="728" w:type="dxa"/>
                <w:vAlign w:val="center"/>
              </w:tcPr>
            </w:tcPrChange>
          </w:tcPr>
          <w:p w14:paraId="0C86476D">
            <w:pPr>
              <w:jc w:val="center"/>
              <w:rPr>
                <w:ins w:id="301" w:author="wumin" w:date="2025-03-28T09:29:00Z"/>
                <w:rFonts w:hint="eastAsia"/>
                <w:szCs w:val="21"/>
              </w:rPr>
            </w:pPr>
            <w:r>
              <w:rPr>
                <w:szCs w:val="21"/>
              </w:rPr>
              <w:t>厚度</w:t>
            </w:r>
          </w:p>
          <w:p w14:paraId="335565E6">
            <w:pPr>
              <w:jc w:val="center"/>
              <w:rPr>
                <w:szCs w:val="21"/>
              </w:rPr>
            </w:pPr>
            <w:r>
              <w:rPr>
                <w:szCs w:val="21"/>
              </w:rPr>
              <w:t>s</w:t>
            </w:r>
          </w:p>
        </w:tc>
        <w:tc>
          <w:tcPr>
            <w:tcW w:w="853" w:type="dxa"/>
            <w:vAlign w:val="center"/>
            <w:tcPrChange w:id="302" w:author="wumin" w:date="2025-03-28T10:15:00Z">
              <w:tcPr>
                <w:tcW w:w="853" w:type="dxa"/>
                <w:vAlign w:val="center"/>
              </w:tcPr>
            </w:tcPrChange>
          </w:tcPr>
          <w:p w14:paraId="633A7F98">
            <w:pPr>
              <w:jc w:val="center"/>
              <w:rPr>
                <w:szCs w:val="21"/>
              </w:rPr>
            </w:pPr>
            <w:r>
              <w:rPr>
                <w:rFonts w:hint="eastAsia"/>
                <w:szCs w:val="21"/>
              </w:rPr>
              <w:t>m</w:t>
            </w:r>
            <w:r>
              <w:rPr>
                <w:szCs w:val="21"/>
              </w:rPr>
              <w:t>尺寸</w:t>
            </w:r>
          </w:p>
        </w:tc>
        <w:tc>
          <w:tcPr>
            <w:tcW w:w="1072" w:type="dxa"/>
            <w:vAlign w:val="center"/>
            <w:tcPrChange w:id="303" w:author="wumin" w:date="2025-03-28T10:15:00Z">
              <w:tcPr>
                <w:tcW w:w="1092" w:type="dxa"/>
                <w:vAlign w:val="center"/>
              </w:tcPr>
            </w:tcPrChange>
          </w:tcPr>
          <w:p w14:paraId="62BEDFE0">
            <w:pPr>
              <w:jc w:val="center"/>
              <w:rPr>
                <w:ins w:id="304" w:author="wumin" w:date="2025-03-28T09:31:00Z"/>
                <w:rFonts w:hint="eastAsia"/>
                <w:szCs w:val="21"/>
              </w:rPr>
            </w:pPr>
            <w:r>
              <w:rPr>
                <w:szCs w:val="21"/>
              </w:rPr>
              <w:t>刀尖圆角</w:t>
            </w:r>
          </w:p>
          <w:p w14:paraId="15F210F3">
            <w:pPr>
              <w:jc w:val="center"/>
              <w:rPr>
                <w:szCs w:val="21"/>
              </w:rPr>
            </w:pPr>
            <w:r>
              <w:rPr>
                <w:szCs w:val="21"/>
              </w:rPr>
              <w:t>半径r</w:t>
            </w:r>
          </w:p>
        </w:tc>
        <w:tc>
          <w:tcPr>
            <w:tcW w:w="718" w:type="dxa"/>
            <w:vAlign w:val="center"/>
            <w:tcPrChange w:id="305" w:author="wumin" w:date="2025-03-28T10:15:00Z">
              <w:tcPr>
                <w:tcW w:w="924" w:type="dxa"/>
                <w:gridSpan w:val="2"/>
                <w:vAlign w:val="center"/>
              </w:tcPr>
            </w:tcPrChange>
          </w:tcPr>
          <w:p w14:paraId="68EA66CE">
            <w:pPr>
              <w:jc w:val="center"/>
              <w:rPr>
                <w:ins w:id="306" w:author="wumin" w:date="2025-03-28T09:30:00Z"/>
                <w:rFonts w:hint="eastAsia"/>
                <w:szCs w:val="21"/>
              </w:rPr>
            </w:pPr>
            <w:r>
              <w:rPr>
                <w:rFonts w:hint="eastAsia"/>
                <w:szCs w:val="21"/>
              </w:rPr>
              <w:t>孔径</w:t>
            </w:r>
          </w:p>
          <w:p w14:paraId="122A7E0F">
            <w:pPr>
              <w:jc w:val="center"/>
              <w:rPr>
                <w:szCs w:val="21"/>
              </w:rPr>
            </w:pPr>
            <w:r>
              <w:rPr>
                <w:rFonts w:hint="eastAsia"/>
                <w:szCs w:val="21"/>
              </w:rPr>
              <w:t>d1</w:t>
            </w:r>
          </w:p>
        </w:tc>
      </w:tr>
      <w:tr w14:paraId="2DFB8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07"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307" w:author="wumin" w:date="2025-03-28T10:15:00Z">
            <w:trPr>
              <w:gridBefore w:val="1"/>
              <w:gridAfter w:val="1"/>
              <w:wBefore w:w="190" w:type="dxa"/>
              <w:wAfter w:w="226" w:type="dxa"/>
              <w:jc w:val="center"/>
            </w:trPr>
          </w:trPrChange>
        </w:trPr>
        <w:tc>
          <w:tcPr>
            <w:tcW w:w="1942" w:type="dxa"/>
            <w:vMerge w:val="restart"/>
            <w:vAlign w:val="center"/>
            <w:tcPrChange w:id="308" w:author="wumin" w:date="2025-03-28T10:15:00Z">
              <w:tcPr>
                <w:tcW w:w="1942" w:type="dxa"/>
                <w:vMerge w:val="restart"/>
                <w:vAlign w:val="center"/>
              </w:tcPr>
            </w:tcPrChange>
          </w:tcPr>
          <w:p w14:paraId="1C4DD0A4">
            <w:pPr>
              <w:jc w:val="left"/>
              <w:rPr>
                <w:ins w:id="310" w:author="wumin" w:date="2025-03-28T09:47:00Z"/>
                <w:rFonts w:hint="default"/>
                <w:szCs w:val="24"/>
                <w:rPrChange w:id="311" w:author="洋爸" w:date="2025-08-25T09:59:54Z">
                  <w:rPr>
                    <w:ins w:id="312" w:author="wumin" w:date="2025-03-28T09:47:00Z"/>
                    <w:rFonts w:hint="eastAsia"/>
                    <w:szCs w:val="21"/>
                  </w:rPr>
                </w:rPrChange>
              </w:rPr>
              <w:pPrChange w:id="309" w:author="洋爸" w:date="2025-08-25T09:59:54Z">
                <w:pPr>
                  <w:jc w:val="center"/>
                </w:pPr>
              </w:pPrChange>
            </w:pPr>
            <w:ins w:id="313" w:author="wumin" w:date="2025-03-28T10:06:00Z">
              <w:r>
                <w:rPr>
                  <w:rFonts w:hint="default" w:hAnsi="Times New Roman"/>
                  <w:rPrChange w:id="314" w:author="洋爸" w:date="2025-08-25T09:59:54Z">
                    <w:rPr>
                      <w:rFonts w:hint="eastAsia" w:hAnsi="宋体"/>
                    </w:rPr>
                  </w:rPrChange>
                </w:rPr>
                <w:t>带有7°法后角的正</w:t>
              </w:r>
            </w:ins>
            <w:ins w:id="315" w:author="wumin" w:date="2025-03-28T10:06:00Z">
              <w:r>
                <w:rPr>
                  <w:rFonts w:hint="eastAsia"/>
                  <w:b w:val="0"/>
                  <w:bCs w:val="0"/>
                  <w:rPrChange w:id="316" w:author="洋爸" w:date="2025-08-25T09:59:41Z">
                    <w:rPr>
                      <w:rFonts w:hint="eastAsia"/>
                    </w:rPr>
                  </w:rPrChange>
                </w:rPr>
                <w:t>三角形刀片</w:t>
              </w:r>
            </w:ins>
          </w:p>
        </w:tc>
        <w:tc>
          <w:tcPr>
            <w:tcW w:w="2132" w:type="dxa"/>
            <w:vAlign w:val="center"/>
            <w:tcPrChange w:id="317" w:author="wumin" w:date="2025-03-28T10:15:00Z">
              <w:tcPr>
                <w:tcW w:w="2132" w:type="dxa"/>
                <w:vAlign w:val="center"/>
              </w:tcPr>
            </w:tcPrChange>
          </w:tcPr>
          <w:p w14:paraId="0A238519">
            <w:pPr>
              <w:jc w:val="center"/>
              <w:rPr>
                <w:szCs w:val="21"/>
              </w:rPr>
            </w:pPr>
            <w:r>
              <w:rPr>
                <w:rFonts w:hint="eastAsia"/>
                <w:szCs w:val="21"/>
              </w:rPr>
              <w:t>TCMT090204-HM</w:t>
            </w:r>
          </w:p>
        </w:tc>
        <w:tc>
          <w:tcPr>
            <w:tcW w:w="888" w:type="dxa"/>
            <w:vAlign w:val="center"/>
            <w:tcPrChange w:id="318" w:author="wumin" w:date="2025-03-28T10:15:00Z">
              <w:tcPr>
                <w:tcW w:w="888" w:type="dxa"/>
                <w:vAlign w:val="center"/>
              </w:tcPr>
            </w:tcPrChange>
          </w:tcPr>
          <w:p w14:paraId="0B03E832">
            <w:pPr>
              <w:jc w:val="center"/>
              <w:rPr>
                <w:szCs w:val="21"/>
              </w:rPr>
            </w:pPr>
            <w:r>
              <w:rPr>
                <w:rFonts w:hint="eastAsia"/>
                <w:szCs w:val="21"/>
              </w:rPr>
              <w:t>5.</w:t>
            </w:r>
            <w:del w:id="319" w:author="洋爸" w:date="2025-08-25T09:59:29Z">
              <w:r>
                <w:rPr>
                  <w:rFonts w:hint="eastAsia"/>
                  <w:szCs w:val="21"/>
                </w:rPr>
                <w:delText>.</w:delText>
              </w:r>
            </w:del>
            <w:r>
              <w:rPr>
                <w:rFonts w:hint="eastAsia"/>
                <w:szCs w:val="21"/>
              </w:rPr>
              <w:t>56</w:t>
            </w:r>
          </w:p>
        </w:tc>
        <w:tc>
          <w:tcPr>
            <w:tcW w:w="728" w:type="dxa"/>
            <w:vAlign w:val="center"/>
            <w:tcPrChange w:id="320" w:author="wumin" w:date="2025-03-28T10:15:00Z">
              <w:tcPr>
                <w:tcW w:w="728" w:type="dxa"/>
                <w:vAlign w:val="center"/>
              </w:tcPr>
            </w:tcPrChange>
          </w:tcPr>
          <w:p w14:paraId="49C46E21">
            <w:pPr>
              <w:jc w:val="center"/>
              <w:rPr>
                <w:szCs w:val="21"/>
              </w:rPr>
            </w:pPr>
            <w:r>
              <w:rPr>
                <w:rFonts w:hint="eastAsia"/>
                <w:szCs w:val="21"/>
              </w:rPr>
              <w:t>2.38</w:t>
            </w:r>
          </w:p>
        </w:tc>
        <w:tc>
          <w:tcPr>
            <w:tcW w:w="853" w:type="dxa"/>
            <w:vAlign w:val="center"/>
            <w:tcPrChange w:id="321" w:author="wumin" w:date="2025-03-28T10:15:00Z">
              <w:tcPr>
                <w:tcW w:w="853" w:type="dxa"/>
                <w:vAlign w:val="center"/>
              </w:tcPr>
            </w:tcPrChange>
          </w:tcPr>
          <w:p w14:paraId="61652C0A">
            <w:pPr>
              <w:jc w:val="center"/>
              <w:rPr>
                <w:szCs w:val="21"/>
              </w:rPr>
            </w:pPr>
            <w:r>
              <w:rPr>
                <w:rFonts w:hint="eastAsia"/>
                <w:szCs w:val="21"/>
              </w:rPr>
              <w:t>7.943</w:t>
            </w:r>
          </w:p>
        </w:tc>
        <w:tc>
          <w:tcPr>
            <w:tcW w:w="1072" w:type="dxa"/>
            <w:vAlign w:val="center"/>
            <w:tcPrChange w:id="322" w:author="wumin" w:date="2025-03-28T10:15:00Z">
              <w:tcPr>
                <w:tcW w:w="1092" w:type="dxa"/>
                <w:vAlign w:val="center"/>
              </w:tcPr>
            </w:tcPrChange>
          </w:tcPr>
          <w:p w14:paraId="71374968">
            <w:pPr>
              <w:jc w:val="center"/>
              <w:rPr>
                <w:szCs w:val="21"/>
              </w:rPr>
            </w:pPr>
            <w:r>
              <w:rPr>
                <w:rFonts w:hint="eastAsia"/>
                <w:szCs w:val="21"/>
              </w:rPr>
              <w:t>0.4</w:t>
            </w:r>
          </w:p>
        </w:tc>
        <w:tc>
          <w:tcPr>
            <w:tcW w:w="718" w:type="dxa"/>
            <w:vAlign w:val="center"/>
            <w:tcPrChange w:id="323" w:author="wumin" w:date="2025-03-28T10:15:00Z">
              <w:tcPr>
                <w:tcW w:w="698" w:type="dxa"/>
                <w:vAlign w:val="center"/>
              </w:tcPr>
            </w:tcPrChange>
          </w:tcPr>
          <w:p w14:paraId="2F1A6A50">
            <w:pPr>
              <w:jc w:val="center"/>
              <w:rPr>
                <w:szCs w:val="21"/>
              </w:rPr>
            </w:pPr>
            <w:r>
              <w:rPr>
                <w:rFonts w:hint="eastAsia"/>
                <w:szCs w:val="21"/>
              </w:rPr>
              <w:t>2.5</w:t>
            </w:r>
          </w:p>
        </w:tc>
      </w:tr>
      <w:tr w14:paraId="2394E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24"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324" w:author="wumin" w:date="2025-03-28T10:15:00Z">
            <w:trPr>
              <w:gridBefore w:val="1"/>
              <w:gridAfter w:val="1"/>
              <w:wBefore w:w="190" w:type="dxa"/>
              <w:wAfter w:w="226" w:type="dxa"/>
              <w:jc w:val="center"/>
            </w:trPr>
          </w:trPrChange>
        </w:trPr>
        <w:tc>
          <w:tcPr>
            <w:tcW w:w="1942" w:type="dxa"/>
            <w:vMerge w:val="continue"/>
            <w:vAlign w:val="center"/>
            <w:tcPrChange w:id="325" w:author="wumin" w:date="2025-03-28T10:15:00Z">
              <w:tcPr>
                <w:tcW w:w="1942" w:type="dxa"/>
                <w:vMerge w:val="continue"/>
                <w:vAlign w:val="center"/>
              </w:tcPr>
            </w:tcPrChange>
          </w:tcPr>
          <w:p w14:paraId="3FD17036">
            <w:pPr>
              <w:jc w:val="left"/>
              <w:rPr>
                <w:ins w:id="327" w:author="wumin" w:date="2025-03-28T09:47:00Z"/>
                <w:rFonts w:hint="default"/>
                <w:szCs w:val="24"/>
                <w:rPrChange w:id="328" w:author="洋爸" w:date="2025-08-25T09:59:54Z">
                  <w:rPr>
                    <w:ins w:id="329" w:author="wumin" w:date="2025-03-28T09:47:00Z"/>
                    <w:rFonts w:hint="eastAsia"/>
                    <w:szCs w:val="21"/>
                  </w:rPr>
                </w:rPrChange>
              </w:rPr>
              <w:pPrChange w:id="326" w:author="wumin" w:date="2025-03-28T10:09:00Z">
                <w:pPr>
                  <w:jc w:val="center"/>
                </w:pPr>
              </w:pPrChange>
            </w:pPr>
          </w:p>
        </w:tc>
        <w:tc>
          <w:tcPr>
            <w:tcW w:w="2132" w:type="dxa"/>
            <w:vAlign w:val="center"/>
            <w:tcPrChange w:id="330" w:author="wumin" w:date="2025-03-28T10:15:00Z">
              <w:tcPr>
                <w:tcW w:w="2132" w:type="dxa"/>
                <w:vAlign w:val="center"/>
              </w:tcPr>
            </w:tcPrChange>
          </w:tcPr>
          <w:p w14:paraId="5E4D226C">
            <w:pPr>
              <w:jc w:val="center"/>
              <w:rPr>
                <w:szCs w:val="21"/>
              </w:rPr>
            </w:pPr>
            <w:r>
              <w:rPr>
                <w:rFonts w:hint="eastAsia"/>
                <w:szCs w:val="21"/>
              </w:rPr>
              <w:t>TCMT110202-HF</w:t>
            </w:r>
          </w:p>
        </w:tc>
        <w:tc>
          <w:tcPr>
            <w:tcW w:w="888" w:type="dxa"/>
            <w:vAlign w:val="center"/>
            <w:tcPrChange w:id="331" w:author="wumin" w:date="2025-03-28T10:15:00Z">
              <w:tcPr>
                <w:tcW w:w="888" w:type="dxa"/>
                <w:vAlign w:val="center"/>
              </w:tcPr>
            </w:tcPrChange>
          </w:tcPr>
          <w:p w14:paraId="741253F8">
            <w:pPr>
              <w:jc w:val="center"/>
              <w:rPr>
                <w:szCs w:val="21"/>
              </w:rPr>
            </w:pPr>
            <w:r>
              <w:rPr>
                <w:rFonts w:hint="eastAsia"/>
                <w:szCs w:val="21"/>
              </w:rPr>
              <w:t>6.35</w:t>
            </w:r>
          </w:p>
        </w:tc>
        <w:tc>
          <w:tcPr>
            <w:tcW w:w="728" w:type="dxa"/>
            <w:vAlign w:val="center"/>
            <w:tcPrChange w:id="332" w:author="wumin" w:date="2025-03-28T10:15:00Z">
              <w:tcPr>
                <w:tcW w:w="728" w:type="dxa"/>
                <w:vAlign w:val="center"/>
              </w:tcPr>
            </w:tcPrChange>
          </w:tcPr>
          <w:p w14:paraId="5CE86D41">
            <w:pPr>
              <w:jc w:val="center"/>
              <w:rPr>
                <w:szCs w:val="21"/>
              </w:rPr>
            </w:pPr>
            <w:r>
              <w:rPr>
                <w:rFonts w:hint="eastAsia"/>
                <w:szCs w:val="21"/>
              </w:rPr>
              <w:t>2.38</w:t>
            </w:r>
          </w:p>
        </w:tc>
        <w:tc>
          <w:tcPr>
            <w:tcW w:w="853" w:type="dxa"/>
            <w:vAlign w:val="center"/>
            <w:tcPrChange w:id="333" w:author="wumin" w:date="2025-03-28T10:15:00Z">
              <w:tcPr>
                <w:tcW w:w="853" w:type="dxa"/>
                <w:vAlign w:val="center"/>
              </w:tcPr>
            </w:tcPrChange>
          </w:tcPr>
          <w:p w14:paraId="2C153FC4">
            <w:pPr>
              <w:jc w:val="center"/>
              <w:rPr>
                <w:szCs w:val="21"/>
              </w:rPr>
            </w:pPr>
            <w:r>
              <w:rPr>
                <w:rFonts w:hint="eastAsia"/>
                <w:szCs w:val="21"/>
              </w:rPr>
              <w:t>9.322</w:t>
            </w:r>
          </w:p>
        </w:tc>
        <w:tc>
          <w:tcPr>
            <w:tcW w:w="1072" w:type="dxa"/>
            <w:vAlign w:val="center"/>
            <w:tcPrChange w:id="334" w:author="wumin" w:date="2025-03-28T10:15:00Z">
              <w:tcPr>
                <w:tcW w:w="1092" w:type="dxa"/>
                <w:vAlign w:val="center"/>
              </w:tcPr>
            </w:tcPrChange>
          </w:tcPr>
          <w:p w14:paraId="353AE361">
            <w:pPr>
              <w:jc w:val="center"/>
              <w:rPr>
                <w:szCs w:val="21"/>
              </w:rPr>
            </w:pPr>
            <w:r>
              <w:rPr>
                <w:rFonts w:hint="eastAsia"/>
                <w:szCs w:val="21"/>
              </w:rPr>
              <w:t>0.2</w:t>
            </w:r>
          </w:p>
        </w:tc>
        <w:tc>
          <w:tcPr>
            <w:tcW w:w="718" w:type="dxa"/>
            <w:vAlign w:val="center"/>
            <w:tcPrChange w:id="335" w:author="wumin" w:date="2025-03-28T10:15:00Z">
              <w:tcPr>
                <w:tcW w:w="698" w:type="dxa"/>
                <w:vAlign w:val="center"/>
              </w:tcPr>
            </w:tcPrChange>
          </w:tcPr>
          <w:p w14:paraId="2E5AF103">
            <w:pPr>
              <w:jc w:val="center"/>
              <w:rPr>
                <w:szCs w:val="21"/>
              </w:rPr>
            </w:pPr>
            <w:r>
              <w:rPr>
                <w:rFonts w:hint="eastAsia"/>
                <w:szCs w:val="21"/>
              </w:rPr>
              <w:t>2.8</w:t>
            </w:r>
          </w:p>
        </w:tc>
      </w:tr>
      <w:tr w14:paraId="6053B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36"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336" w:author="wumin" w:date="2025-03-28T10:15:00Z">
            <w:trPr>
              <w:gridBefore w:val="1"/>
              <w:gridAfter w:val="1"/>
              <w:wBefore w:w="190" w:type="dxa"/>
              <w:wAfter w:w="226" w:type="dxa"/>
              <w:jc w:val="center"/>
            </w:trPr>
          </w:trPrChange>
        </w:trPr>
        <w:tc>
          <w:tcPr>
            <w:tcW w:w="1942" w:type="dxa"/>
            <w:vMerge w:val="continue"/>
            <w:vAlign w:val="center"/>
            <w:tcPrChange w:id="337" w:author="wumin" w:date="2025-03-28T10:15:00Z">
              <w:tcPr>
                <w:tcW w:w="1942" w:type="dxa"/>
                <w:vMerge w:val="continue"/>
                <w:vAlign w:val="center"/>
              </w:tcPr>
            </w:tcPrChange>
          </w:tcPr>
          <w:p w14:paraId="02F2541A">
            <w:pPr>
              <w:jc w:val="left"/>
              <w:rPr>
                <w:ins w:id="339" w:author="wumin" w:date="2025-03-28T09:47:00Z"/>
                <w:rFonts w:hint="default"/>
                <w:szCs w:val="24"/>
                <w:rPrChange w:id="340" w:author="洋爸" w:date="2025-08-25T09:59:54Z">
                  <w:rPr>
                    <w:ins w:id="341" w:author="wumin" w:date="2025-03-28T09:47:00Z"/>
                    <w:rFonts w:hint="eastAsia"/>
                    <w:szCs w:val="21"/>
                  </w:rPr>
                </w:rPrChange>
              </w:rPr>
              <w:pPrChange w:id="338" w:author="wumin" w:date="2025-03-28T10:09:00Z">
                <w:pPr>
                  <w:jc w:val="center"/>
                </w:pPr>
              </w:pPrChange>
            </w:pPr>
          </w:p>
        </w:tc>
        <w:tc>
          <w:tcPr>
            <w:tcW w:w="2132" w:type="dxa"/>
            <w:vAlign w:val="center"/>
            <w:tcPrChange w:id="342" w:author="wumin" w:date="2025-03-28T10:15:00Z">
              <w:tcPr>
                <w:tcW w:w="2132" w:type="dxa"/>
                <w:vAlign w:val="center"/>
              </w:tcPr>
            </w:tcPrChange>
          </w:tcPr>
          <w:p w14:paraId="1CC9085A">
            <w:pPr>
              <w:jc w:val="center"/>
              <w:rPr>
                <w:szCs w:val="21"/>
              </w:rPr>
            </w:pPr>
            <w:r>
              <w:rPr>
                <w:rFonts w:hint="eastAsia"/>
                <w:szCs w:val="21"/>
              </w:rPr>
              <w:t>TCMT16T308-EM</w:t>
            </w:r>
          </w:p>
        </w:tc>
        <w:tc>
          <w:tcPr>
            <w:tcW w:w="888" w:type="dxa"/>
            <w:vAlign w:val="center"/>
            <w:tcPrChange w:id="343" w:author="wumin" w:date="2025-03-28T10:15:00Z">
              <w:tcPr>
                <w:tcW w:w="888" w:type="dxa"/>
                <w:vAlign w:val="center"/>
              </w:tcPr>
            </w:tcPrChange>
          </w:tcPr>
          <w:p w14:paraId="6BB6F266">
            <w:pPr>
              <w:jc w:val="center"/>
              <w:rPr>
                <w:szCs w:val="21"/>
              </w:rPr>
            </w:pPr>
            <w:r>
              <w:rPr>
                <w:rFonts w:hint="eastAsia"/>
                <w:szCs w:val="21"/>
              </w:rPr>
              <w:t>9.525</w:t>
            </w:r>
          </w:p>
        </w:tc>
        <w:tc>
          <w:tcPr>
            <w:tcW w:w="728" w:type="dxa"/>
            <w:vAlign w:val="center"/>
            <w:tcPrChange w:id="344" w:author="wumin" w:date="2025-03-28T10:15:00Z">
              <w:tcPr>
                <w:tcW w:w="728" w:type="dxa"/>
                <w:vAlign w:val="center"/>
              </w:tcPr>
            </w:tcPrChange>
          </w:tcPr>
          <w:p w14:paraId="4CD52521">
            <w:pPr>
              <w:jc w:val="center"/>
              <w:rPr>
                <w:szCs w:val="21"/>
              </w:rPr>
            </w:pPr>
            <w:r>
              <w:rPr>
                <w:rFonts w:hint="eastAsia"/>
                <w:szCs w:val="21"/>
              </w:rPr>
              <w:t>3.97</w:t>
            </w:r>
          </w:p>
        </w:tc>
        <w:tc>
          <w:tcPr>
            <w:tcW w:w="853" w:type="dxa"/>
            <w:vAlign w:val="center"/>
            <w:tcPrChange w:id="345" w:author="wumin" w:date="2025-03-28T10:15:00Z">
              <w:tcPr>
                <w:tcW w:w="853" w:type="dxa"/>
                <w:vAlign w:val="center"/>
              </w:tcPr>
            </w:tcPrChange>
          </w:tcPr>
          <w:p w14:paraId="74155C63">
            <w:pPr>
              <w:jc w:val="center"/>
              <w:rPr>
                <w:szCs w:val="21"/>
              </w:rPr>
            </w:pPr>
            <w:r>
              <w:rPr>
                <w:rFonts w:hint="eastAsia"/>
                <w:szCs w:val="21"/>
              </w:rPr>
              <w:t>13.494</w:t>
            </w:r>
          </w:p>
        </w:tc>
        <w:tc>
          <w:tcPr>
            <w:tcW w:w="1072" w:type="dxa"/>
            <w:vAlign w:val="center"/>
            <w:tcPrChange w:id="346" w:author="wumin" w:date="2025-03-28T10:15:00Z">
              <w:tcPr>
                <w:tcW w:w="1092" w:type="dxa"/>
                <w:vAlign w:val="center"/>
              </w:tcPr>
            </w:tcPrChange>
          </w:tcPr>
          <w:p w14:paraId="12A0B729">
            <w:pPr>
              <w:jc w:val="center"/>
              <w:rPr>
                <w:szCs w:val="21"/>
              </w:rPr>
            </w:pPr>
            <w:r>
              <w:rPr>
                <w:rFonts w:hint="eastAsia"/>
                <w:szCs w:val="21"/>
              </w:rPr>
              <w:t>0.8</w:t>
            </w:r>
          </w:p>
        </w:tc>
        <w:tc>
          <w:tcPr>
            <w:tcW w:w="718" w:type="dxa"/>
            <w:vAlign w:val="center"/>
            <w:tcPrChange w:id="347" w:author="wumin" w:date="2025-03-28T10:15:00Z">
              <w:tcPr>
                <w:tcW w:w="698" w:type="dxa"/>
                <w:vAlign w:val="center"/>
              </w:tcPr>
            </w:tcPrChange>
          </w:tcPr>
          <w:p w14:paraId="48514AA1">
            <w:pPr>
              <w:jc w:val="center"/>
              <w:rPr>
                <w:szCs w:val="21"/>
              </w:rPr>
            </w:pPr>
            <w:r>
              <w:rPr>
                <w:rFonts w:hint="eastAsia"/>
                <w:szCs w:val="21"/>
              </w:rPr>
              <w:t>4.4</w:t>
            </w:r>
          </w:p>
        </w:tc>
      </w:tr>
      <w:tr w14:paraId="50D56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48"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348" w:author="wumin" w:date="2025-03-28T10:15:00Z">
            <w:trPr>
              <w:gridBefore w:val="1"/>
              <w:gridAfter w:val="1"/>
              <w:wBefore w:w="190" w:type="dxa"/>
              <w:wAfter w:w="226" w:type="dxa"/>
              <w:jc w:val="center"/>
            </w:trPr>
          </w:trPrChange>
        </w:trPr>
        <w:tc>
          <w:tcPr>
            <w:tcW w:w="1942" w:type="dxa"/>
            <w:vMerge w:val="continue"/>
            <w:vAlign w:val="center"/>
            <w:tcPrChange w:id="349" w:author="wumin" w:date="2025-03-28T10:15:00Z">
              <w:tcPr>
                <w:tcW w:w="1942" w:type="dxa"/>
                <w:vMerge w:val="continue"/>
                <w:vAlign w:val="center"/>
              </w:tcPr>
            </w:tcPrChange>
          </w:tcPr>
          <w:p w14:paraId="78496CFD">
            <w:pPr>
              <w:jc w:val="left"/>
              <w:rPr>
                <w:ins w:id="351" w:author="wumin" w:date="2025-03-28T09:47:00Z"/>
                <w:rFonts w:hint="default"/>
                <w:szCs w:val="24"/>
                <w:rPrChange w:id="352" w:author="洋爸" w:date="2025-08-25T09:59:54Z">
                  <w:rPr>
                    <w:ins w:id="353" w:author="wumin" w:date="2025-03-28T09:47:00Z"/>
                    <w:rFonts w:hint="eastAsia"/>
                    <w:szCs w:val="21"/>
                  </w:rPr>
                </w:rPrChange>
              </w:rPr>
              <w:pPrChange w:id="350" w:author="wumin" w:date="2025-03-28T10:09:00Z">
                <w:pPr>
                  <w:jc w:val="center"/>
                </w:pPr>
              </w:pPrChange>
            </w:pPr>
          </w:p>
        </w:tc>
        <w:tc>
          <w:tcPr>
            <w:tcW w:w="2132" w:type="dxa"/>
            <w:vAlign w:val="center"/>
            <w:tcPrChange w:id="354" w:author="wumin" w:date="2025-03-28T10:15:00Z">
              <w:tcPr>
                <w:tcW w:w="2132" w:type="dxa"/>
                <w:vAlign w:val="center"/>
              </w:tcPr>
            </w:tcPrChange>
          </w:tcPr>
          <w:p w14:paraId="21A9CF90">
            <w:pPr>
              <w:jc w:val="center"/>
              <w:rPr>
                <w:szCs w:val="21"/>
              </w:rPr>
            </w:pPr>
            <w:r>
              <w:rPr>
                <w:rFonts w:hint="eastAsia"/>
                <w:szCs w:val="21"/>
              </w:rPr>
              <w:t>TCMT220408-HR</w:t>
            </w:r>
          </w:p>
        </w:tc>
        <w:tc>
          <w:tcPr>
            <w:tcW w:w="888" w:type="dxa"/>
            <w:vAlign w:val="center"/>
            <w:tcPrChange w:id="355" w:author="wumin" w:date="2025-03-28T10:15:00Z">
              <w:tcPr>
                <w:tcW w:w="888" w:type="dxa"/>
                <w:vAlign w:val="center"/>
              </w:tcPr>
            </w:tcPrChange>
          </w:tcPr>
          <w:p w14:paraId="5EBDE575">
            <w:pPr>
              <w:jc w:val="center"/>
              <w:rPr>
                <w:szCs w:val="21"/>
              </w:rPr>
            </w:pPr>
            <w:r>
              <w:rPr>
                <w:rFonts w:hint="eastAsia"/>
                <w:szCs w:val="21"/>
              </w:rPr>
              <w:t>12.7</w:t>
            </w:r>
          </w:p>
        </w:tc>
        <w:tc>
          <w:tcPr>
            <w:tcW w:w="728" w:type="dxa"/>
            <w:vAlign w:val="center"/>
            <w:tcPrChange w:id="356" w:author="wumin" w:date="2025-03-28T10:15:00Z">
              <w:tcPr>
                <w:tcW w:w="728" w:type="dxa"/>
                <w:vAlign w:val="center"/>
              </w:tcPr>
            </w:tcPrChange>
          </w:tcPr>
          <w:p w14:paraId="01931839">
            <w:pPr>
              <w:jc w:val="center"/>
              <w:rPr>
                <w:szCs w:val="21"/>
              </w:rPr>
            </w:pPr>
            <w:r>
              <w:rPr>
                <w:rFonts w:hint="eastAsia"/>
                <w:szCs w:val="21"/>
              </w:rPr>
              <w:t>4.76</w:t>
            </w:r>
          </w:p>
        </w:tc>
        <w:tc>
          <w:tcPr>
            <w:tcW w:w="853" w:type="dxa"/>
            <w:vAlign w:val="center"/>
            <w:tcPrChange w:id="357" w:author="wumin" w:date="2025-03-28T10:15:00Z">
              <w:tcPr>
                <w:tcW w:w="853" w:type="dxa"/>
                <w:vAlign w:val="center"/>
              </w:tcPr>
            </w:tcPrChange>
          </w:tcPr>
          <w:p w14:paraId="30305AD7">
            <w:pPr>
              <w:jc w:val="center"/>
              <w:rPr>
                <w:szCs w:val="21"/>
              </w:rPr>
            </w:pPr>
            <w:r>
              <w:rPr>
                <w:rFonts w:hint="eastAsia"/>
                <w:szCs w:val="21"/>
              </w:rPr>
              <w:t>18.256</w:t>
            </w:r>
          </w:p>
        </w:tc>
        <w:tc>
          <w:tcPr>
            <w:tcW w:w="1072" w:type="dxa"/>
            <w:vAlign w:val="center"/>
            <w:tcPrChange w:id="358" w:author="wumin" w:date="2025-03-28T10:15:00Z">
              <w:tcPr>
                <w:tcW w:w="1092" w:type="dxa"/>
                <w:vAlign w:val="center"/>
              </w:tcPr>
            </w:tcPrChange>
          </w:tcPr>
          <w:p w14:paraId="10966EC4">
            <w:pPr>
              <w:jc w:val="center"/>
              <w:rPr>
                <w:szCs w:val="21"/>
              </w:rPr>
            </w:pPr>
            <w:r>
              <w:rPr>
                <w:rFonts w:hint="eastAsia"/>
                <w:szCs w:val="21"/>
              </w:rPr>
              <w:t>0.8</w:t>
            </w:r>
          </w:p>
        </w:tc>
        <w:tc>
          <w:tcPr>
            <w:tcW w:w="718" w:type="dxa"/>
            <w:vAlign w:val="center"/>
            <w:tcPrChange w:id="359" w:author="wumin" w:date="2025-03-28T10:15:00Z">
              <w:tcPr>
                <w:tcW w:w="698" w:type="dxa"/>
                <w:vAlign w:val="center"/>
              </w:tcPr>
            </w:tcPrChange>
          </w:tcPr>
          <w:p w14:paraId="2A4E8259">
            <w:pPr>
              <w:jc w:val="center"/>
              <w:rPr>
                <w:szCs w:val="21"/>
              </w:rPr>
            </w:pPr>
            <w:r>
              <w:rPr>
                <w:rFonts w:hint="eastAsia"/>
                <w:szCs w:val="21"/>
              </w:rPr>
              <w:t>5.5</w:t>
            </w:r>
          </w:p>
        </w:tc>
      </w:tr>
      <w:tr w14:paraId="27D5A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60"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trPrChange w:id="360" w:author="wumin" w:date="2025-03-28T10:15:00Z">
            <w:trPr>
              <w:jc w:val="center"/>
            </w:trPr>
          </w:trPrChange>
        </w:trPr>
        <w:tc>
          <w:tcPr>
            <w:tcW w:w="1942" w:type="dxa"/>
            <w:vAlign w:val="center"/>
            <w:tcPrChange w:id="361" w:author="wumin" w:date="2025-03-28T10:15:00Z">
              <w:tcPr>
                <w:tcW w:w="2132" w:type="dxa"/>
                <w:gridSpan w:val="2"/>
              </w:tcPr>
            </w:tcPrChange>
          </w:tcPr>
          <w:p w14:paraId="7796EF7E">
            <w:pPr>
              <w:jc w:val="left"/>
              <w:rPr>
                <w:ins w:id="363" w:author="wumin" w:date="2025-03-28T09:47:00Z"/>
                <w:b w:val="0"/>
                <w:bCs w:val="0"/>
                <w:rPrChange w:id="364" w:author="洋爸" w:date="2025-08-25T09:59:41Z">
                  <w:rPr>
                    <w:ins w:id="365" w:author="wumin" w:date="2025-03-28T09:47:00Z"/>
                  </w:rPr>
                </w:rPrChange>
              </w:rPr>
              <w:pPrChange w:id="362" w:author="洋爸" w:date="2025-08-25T09:59:54Z">
                <w:pPr>
                  <w:jc w:val="center"/>
                </w:pPr>
              </w:pPrChange>
            </w:pPr>
            <w:ins w:id="366" w:author="wumin" w:date="2025-03-28T10:07:00Z">
              <w:r>
                <w:rPr>
                  <w:b w:val="0"/>
                  <w:bCs w:val="0"/>
                  <w:rPrChange w:id="367" w:author="洋爸" w:date="2025-08-25T09:59:41Z">
                    <w:rPr/>
                  </w:rPrChange>
                </w:rPr>
                <w:t>带有</w:t>
              </w:r>
            </w:ins>
            <w:ins w:id="368" w:author="wumin" w:date="2025-03-28T10:07:00Z">
              <w:r>
                <w:rPr>
                  <w:rFonts w:hint="eastAsia"/>
                  <w:b w:val="0"/>
                  <w:bCs w:val="0"/>
                  <w:rPrChange w:id="369" w:author="洋爸" w:date="2025-08-25T09:59:41Z">
                    <w:rPr>
                      <w:rFonts w:hint="eastAsia"/>
                    </w:rPr>
                  </w:rPrChange>
                </w:rPr>
                <w:t>11</w:t>
              </w:r>
            </w:ins>
            <w:ins w:id="370" w:author="wumin" w:date="2025-03-28T10:07:00Z">
              <w:r>
                <w:rPr>
                  <w:b w:val="0"/>
                  <w:bCs w:val="0"/>
                  <w:rPrChange w:id="371" w:author="洋爸" w:date="2025-08-25T09:59:41Z">
                    <w:rPr/>
                  </w:rPrChange>
                </w:rPr>
                <w:t>°法后角的正三角形刀片</w:t>
              </w:r>
            </w:ins>
          </w:p>
        </w:tc>
        <w:tc>
          <w:tcPr>
            <w:tcW w:w="2132" w:type="dxa"/>
            <w:vAlign w:val="center"/>
            <w:tcPrChange w:id="372" w:author="wumin" w:date="2025-03-28T10:15:00Z">
              <w:tcPr>
                <w:tcW w:w="2132" w:type="dxa"/>
                <w:vAlign w:val="center"/>
              </w:tcPr>
            </w:tcPrChange>
          </w:tcPr>
          <w:p w14:paraId="2AAE32BC">
            <w:pPr>
              <w:jc w:val="center"/>
              <w:rPr>
                <w:szCs w:val="21"/>
              </w:rPr>
            </w:pPr>
            <w:r>
              <w:fldChar w:fldCharType="begin"/>
            </w:r>
            <w:r>
              <w:instrText xml:space="preserve">HYPERLINK "http://plm.net.cn/Windchill/app/" \l "ptc1/tcomp/infoPage?ContainerOid=OR%3Awt.pdmlink.PDMLinkProduct%3A31859&amp;oid=VR%3Awt.epm.EPMDocument%3A16439559&amp;u8=1"</w:instrText>
            </w:r>
            <w:r>
              <w:fldChar w:fldCharType="separate"/>
            </w:r>
            <w:r>
              <w:rPr>
                <w:szCs w:val="21"/>
              </w:rPr>
              <w:t>TPMT</w:t>
            </w:r>
            <w:r>
              <w:rPr>
                <w:rFonts w:hint="eastAsia"/>
                <w:szCs w:val="21"/>
              </w:rPr>
              <w:t>090204</w:t>
            </w:r>
            <w:r>
              <w:fldChar w:fldCharType="end"/>
            </w:r>
          </w:p>
        </w:tc>
        <w:tc>
          <w:tcPr>
            <w:tcW w:w="888" w:type="dxa"/>
            <w:vAlign w:val="center"/>
            <w:tcPrChange w:id="373" w:author="wumin" w:date="2025-03-28T10:15:00Z">
              <w:tcPr>
                <w:tcW w:w="888" w:type="dxa"/>
              </w:tcPr>
            </w:tcPrChange>
          </w:tcPr>
          <w:p w14:paraId="2A17993D">
            <w:pPr>
              <w:jc w:val="center"/>
              <w:rPr>
                <w:szCs w:val="21"/>
              </w:rPr>
            </w:pPr>
            <w:r>
              <w:rPr>
                <w:rFonts w:hint="eastAsia"/>
                <w:szCs w:val="21"/>
              </w:rPr>
              <w:t>5.56</w:t>
            </w:r>
          </w:p>
        </w:tc>
        <w:tc>
          <w:tcPr>
            <w:tcW w:w="728" w:type="dxa"/>
            <w:vAlign w:val="center"/>
            <w:tcPrChange w:id="374" w:author="wumin" w:date="2025-03-28T10:15:00Z">
              <w:tcPr>
                <w:tcW w:w="728" w:type="dxa"/>
                <w:vAlign w:val="center"/>
              </w:tcPr>
            </w:tcPrChange>
          </w:tcPr>
          <w:p w14:paraId="16D1115B">
            <w:pPr>
              <w:jc w:val="center"/>
              <w:rPr>
                <w:szCs w:val="21"/>
              </w:rPr>
            </w:pPr>
            <w:r>
              <w:rPr>
                <w:rFonts w:hint="eastAsia"/>
                <w:szCs w:val="21"/>
              </w:rPr>
              <w:t>2.38</w:t>
            </w:r>
          </w:p>
        </w:tc>
        <w:tc>
          <w:tcPr>
            <w:tcW w:w="853" w:type="dxa"/>
            <w:vAlign w:val="center"/>
            <w:tcPrChange w:id="375" w:author="wumin" w:date="2025-03-28T10:15:00Z">
              <w:tcPr>
                <w:tcW w:w="853" w:type="dxa"/>
                <w:vAlign w:val="center"/>
              </w:tcPr>
            </w:tcPrChange>
          </w:tcPr>
          <w:p w14:paraId="193BF818">
            <w:pPr>
              <w:jc w:val="center"/>
              <w:rPr>
                <w:szCs w:val="21"/>
              </w:rPr>
            </w:pPr>
            <w:r>
              <w:rPr>
                <w:rFonts w:hint="eastAsia"/>
                <w:szCs w:val="21"/>
              </w:rPr>
              <w:t>7.943</w:t>
            </w:r>
          </w:p>
        </w:tc>
        <w:tc>
          <w:tcPr>
            <w:tcW w:w="1072" w:type="dxa"/>
            <w:vAlign w:val="center"/>
            <w:tcPrChange w:id="376" w:author="wumin" w:date="2025-03-28T10:15:00Z">
              <w:tcPr>
                <w:tcW w:w="1092" w:type="dxa"/>
                <w:vAlign w:val="center"/>
              </w:tcPr>
            </w:tcPrChange>
          </w:tcPr>
          <w:p w14:paraId="6466A600">
            <w:pPr>
              <w:jc w:val="center"/>
              <w:rPr>
                <w:szCs w:val="21"/>
              </w:rPr>
            </w:pPr>
            <w:r>
              <w:rPr>
                <w:rFonts w:hint="eastAsia"/>
                <w:szCs w:val="21"/>
              </w:rPr>
              <w:t>0.4</w:t>
            </w:r>
          </w:p>
        </w:tc>
        <w:tc>
          <w:tcPr>
            <w:tcW w:w="718" w:type="dxa"/>
            <w:vAlign w:val="center"/>
            <w:tcPrChange w:id="377" w:author="wumin" w:date="2025-03-28T10:15:00Z">
              <w:tcPr>
                <w:tcW w:w="924" w:type="dxa"/>
                <w:gridSpan w:val="2"/>
                <w:vAlign w:val="center"/>
              </w:tcPr>
            </w:tcPrChange>
          </w:tcPr>
          <w:p w14:paraId="77CC9C76">
            <w:pPr>
              <w:jc w:val="center"/>
              <w:rPr>
                <w:szCs w:val="21"/>
              </w:rPr>
            </w:pPr>
            <w:r>
              <w:rPr>
                <w:rFonts w:hint="eastAsia"/>
                <w:szCs w:val="21"/>
              </w:rPr>
              <w:t>2.5</w:t>
            </w:r>
          </w:p>
        </w:tc>
      </w:tr>
      <w:tr w14:paraId="02FAD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78"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378" w:author="wumin" w:date="2025-03-28T10:15:00Z">
            <w:trPr>
              <w:gridBefore w:val="1"/>
              <w:gridAfter w:val="1"/>
              <w:wBefore w:w="190" w:type="dxa"/>
              <w:wAfter w:w="226" w:type="dxa"/>
              <w:jc w:val="center"/>
            </w:trPr>
          </w:trPrChange>
        </w:trPr>
        <w:tc>
          <w:tcPr>
            <w:tcW w:w="1942" w:type="dxa"/>
            <w:vMerge w:val="restart"/>
            <w:vAlign w:val="center"/>
            <w:tcPrChange w:id="379" w:author="wumin" w:date="2025-03-28T10:15:00Z">
              <w:tcPr>
                <w:tcW w:w="1942" w:type="dxa"/>
                <w:vMerge w:val="restart"/>
                <w:vAlign w:val="center"/>
              </w:tcPr>
            </w:tcPrChange>
          </w:tcPr>
          <w:p w14:paraId="2BB5E2D1">
            <w:pPr>
              <w:jc w:val="left"/>
              <w:rPr>
                <w:ins w:id="381" w:author="wumin" w:date="2025-03-28T09:47:00Z"/>
                <w:rFonts w:hint="default"/>
                <w:szCs w:val="24"/>
                <w:rPrChange w:id="382" w:author="洋爸" w:date="2025-08-25T09:59:54Z">
                  <w:rPr>
                    <w:ins w:id="383" w:author="wumin" w:date="2025-03-28T09:47:00Z"/>
                    <w:rFonts w:hint="eastAsia"/>
                    <w:szCs w:val="21"/>
                  </w:rPr>
                </w:rPrChange>
              </w:rPr>
              <w:pPrChange w:id="380" w:author="洋爸" w:date="2025-08-25T09:59:54Z">
                <w:pPr>
                  <w:jc w:val="center"/>
                </w:pPr>
              </w:pPrChange>
            </w:pPr>
            <w:ins w:id="384" w:author="wumin" w:date="2025-03-28T10:08:00Z">
              <w:r>
                <w:rPr>
                  <w:b w:val="0"/>
                  <w:bCs w:val="0"/>
                  <w:rPrChange w:id="385" w:author="洋爸" w:date="2025-08-25T09:59:41Z">
                    <w:rPr/>
                  </w:rPrChange>
                </w:rPr>
                <w:t>带有</w:t>
              </w:r>
            </w:ins>
            <w:ins w:id="386" w:author="wumin" w:date="2025-03-28T10:08:00Z">
              <w:r>
                <w:rPr>
                  <w:rFonts w:hint="eastAsia"/>
                  <w:b w:val="0"/>
                  <w:bCs w:val="0"/>
                  <w:rPrChange w:id="387" w:author="洋爸" w:date="2025-08-25T09:59:41Z">
                    <w:rPr>
                      <w:rFonts w:hint="eastAsia"/>
                    </w:rPr>
                  </w:rPrChange>
                </w:rPr>
                <w:t>7</w:t>
              </w:r>
            </w:ins>
            <w:ins w:id="388" w:author="wumin" w:date="2025-03-28T10:08:00Z">
              <w:r>
                <w:rPr>
                  <w:b w:val="0"/>
                  <w:bCs w:val="0"/>
                  <w:rPrChange w:id="389" w:author="洋爸" w:date="2025-08-25T09:59:41Z">
                    <w:rPr/>
                  </w:rPrChange>
                </w:rPr>
                <w:t>°法后角的正方形刀片</w:t>
              </w:r>
            </w:ins>
          </w:p>
        </w:tc>
        <w:tc>
          <w:tcPr>
            <w:tcW w:w="2132" w:type="dxa"/>
            <w:vAlign w:val="center"/>
            <w:tcPrChange w:id="390" w:author="wumin" w:date="2025-03-28T10:15:00Z">
              <w:tcPr>
                <w:tcW w:w="2132" w:type="dxa"/>
                <w:vAlign w:val="center"/>
              </w:tcPr>
            </w:tcPrChange>
          </w:tcPr>
          <w:p w14:paraId="311D110C">
            <w:pPr>
              <w:jc w:val="center"/>
              <w:rPr>
                <w:szCs w:val="21"/>
              </w:rPr>
            </w:pPr>
            <w:r>
              <w:rPr>
                <w:rFonts w:hint="eastAsia"/>
                <w:szCs w:val="21"/>
              </w:rPr>
              <w:t>SCMW09T304</w:t>
            </w:r>
          </w:p>
        </w:tc>
        <w:tc>
          <w:tcPr>
            <w:tcW w:w="888" w:type="dxa"/>
            <w:vAlign w:val="center"/>
            <w:tcPrChange w:id="391" w:author="wumin" w:date="2025-03-28T10:15:00Z">
              <w:tcPr>
                <w:tcW w:w="888" w:type="dxa"/>
                <w:vAlign w:val="center"/>
              </w:tcPr>
            </w:tcPrChange>
          </w:tcPr>
          <w:p w14:paraId="17FC6C6F">
            <w:pPr>
              <w:jc w:val="center"/>
              <w:rPr>
                <w:szCs w:val="21"/>
              </w:rPr>
            </w:pPr>
            <w:r>
              <w:rPr>
                <w:rFonts w:hint="eastAsia"/>
                <w:szCs w:val="21"/>
              </w:rPr>
              <w:t>9.525</w:t>
            </w:r>
          </w:p>
        </w:tc>
        <w:tc>
          <w:tcPr>
            <w:tcW w:w="728" w:type="dxa"/>
            <w:vAlign w:val="center"/>
            <w:tcPrChange w:id="392" w:author="wumin" w:date="2025-03-28T10:15:00Z">
              <w:tcPr>
                <w:tcW w:w="728" w:type="dxa"/>
                <w:vAlign w:val="center"/>
              </w:tcPr>
            </w:tcPrChange>
          </w:tcPr>
          <w:p w14:paraId="5582C2E7">
            <w:pPr>
              <w:jc w:val="center"/>
              <w:rPr>
                <w:szCs w:val="21"/>
              </w:rPr>
            </w:pPr>
            <w:r>
              <w:rPr>
                <w:rFonts w:hint="eastAsia"/>
                <w:szCs w:val="21"/>
              </w:rPr>
              <w:t>3.97</w:t>
            </w:r>
          </w:p>
        </w:tc>
        <w:tc>
          <w:tcPr>
            <w:tcW w:w="853" w:type="dxa"/>
            <w:vAlign w:val="center"/>
            <w:tcPrChange w:id="393" w:author="wumin" w:date="2025-03-28T10:15:00Z">
              <w:tcPr>
                <w:tcW w:w="853" w:type="dxa"/>
                <w:vAlign w:val="center"/>
              </w:tcPr>
            </w:tcPrChange>
          </w:tcPr>
          <w:p w14:paraId="3FF6601E">
            <w:pPr>
              <w:jc w:val="center"/>
              <w:rPr>
                <w:szCs w:val="21"/>
              </w:rPr>
            </w:pPr>
            <w:r>
              <w:rPr>
                <w:rFonts w:hint="eastAsia"/>
                <w:szCs w:val="21"/>
              </w:rPr>
              <w:t>1.808</w:t>
            </w:r>
          </w:p>
        </w:tc>
        <w:tc>
          <w:tcPr>
            <w:tcW w:w="1072" w:type="dxa"/>
            <w:vAlign w:val="center"/>
            <w:tcPrChange w:id="394" w:author="wumin" w:date="2025-03-28T10:15:00Z">
              <w:tcPr>
                <w:tcW w:w="1092" w:type="dxa"/>
                <w:vAlign w:val="center"/>
              </w:tcPr>
            </w:tcPrChange>
          </w:tcPr>
          <w:p w14:paraId="0AE73ED8">
            <w:pPr>
              <w:jc w:val="center"/>
              <w:rPr>
                <w:szCs w:val="21"/>
              </w:rPr>
            </w:pPr>
            <w:r>
              <w:rPr>
                <w:rFonts w:hint="eastAsia"/>
                <w:szCs w:val="21"/>
              </w:rPr>
              <w:t>0.4</w:t>
            </w:r>
          </w:p>
        </w:tc>
        <w:tc>
          <w:tcPr>
            <w:tcW w:w="718" w:type="dxa"/>
            <w:vAlign w:val="center"/>
            <w:tcPrChange w:id="395" w:author="wumin" w:date="2025-03-28T10:15:00Z">
              <w:tcPr>
                <w:tcW w:w="698" w:type="dxa"/>
                <w:vAlign w:val="center"/>
              </w:tcPr>
            </w:tcPrChange>
          </w:tcPr>
          <w:p w14:paraId="47F5860E">
            <w:pPr>
              <w:jc w:val="center"/>
              <w:rPr>
                <w:szCs w:val="21"/>
              </w:rPr>
            </w:pPr>
            <w:r>
              <w:rPr>
                <w:rFonts w:hint="eastAsia"/>
                <w:szCs w:val="21"/>
              </w:rPr>
              <w:t>4.4</w:t>
            </w:r>
          </w:p>
        </w:tc>
      </w:tr>
      <w:tr w14:paraId="64C7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96"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396" w:author="wumin" w:date="2025-03-28T10:15:00Z">
            <w:trPr>
              <w:gridBefore w:val="1"/>
              <w:gridAfter w:val="1"/>
              <w:wBefore w:w="190" w:type="dxa"/>
              <w:wAfter w:w="226" w:type="dxa"/>
              <w:jc w:val="center"/>
            </w:trPr>
          </w:trPrChange>
        </w:trPr>
        <w:tc>
          <w:tcPr>
            <w:tcW w:w="1942" w:type="dxa"/>
            <w:vMerge w:val="continue"/>
            <w:vAlign w:val="center"/>
            <w:tcPrChange w:id="397" w:author="wumin" w:date="2025-03-28T10:15:00Z">
              <w:tcPr>
                <w:tcW w:w="1942" w:type="dxa"/>
                <w:vMerge w:val="continue"/>
                <w:vAlign w:val="center"/>
              </w:tcPr>
            </w:tcPrChange>
          </w:tcPr>
          <w:p w14:paraId="03A4B4DD">
            <w:pPr>
              <w:jc w:val="left"/>
              <w:rPr>
                <w:ins w:id="399" w:author="wumin" w:date="2025-03-28T09:47:00Z"/>
                <w:rFonts w:hint="eastAsia"/>
                <w:szCs w:val="21"/>
              </w:rPr>
              <w:pPrChange w:id="398" w:author="wumin" w:date="2025-03-28T10:09:00Z">
                <w:pPr>
                  <w:jc w:val="center"/>
                </w:pPr>
              </w:pPrChange>
            </w:pPr>
          </w:p>
        </w:tc>
        <w:tc>
          <w:tcPr>
            <w:tcW w:w="2132" w:type="dxa"/>
            <w:vAlign w:val="center"/>
            <w:tcPrChange w:id="400" w:author="wumin" w:date="2025-03-28T10:15:00Z">
              <w:tcPr>
                <w:tcW w:w="2132" w:type="dxa"/>
                <w:vAlign w:val="center"/>
              </w:tcPr>
            </w:tcPrChange>
          </w:tcPr>
          <w:p w14:paraId="09424BBD">
            <w:pPr>
              <w:jc w:val="center"/>
              <w:rPr>
                <w:szCs w:val="21"/>
              </w:rPr>
            </w:pPr>
            <w:r>
              <w:rPr>
                <w:rFonts w:hint="eastAsia"/>
                <w:szCs w:val="21"/>
              </w:rPr>
              <w:t>SCMT120408-HM</w:t>
            </w:r>
          </w:p>
        </w:tc>
        <w:tc>
          <w:tcPr>
            <w:tcW w:w="888" w:type="dxa"/>
            <w:vAlign w:val="center"/>
            <w:tcPrChange w:id="401" w:author="wumin" w:date="2025-03-28T10:15:00Z">
              <w:tcPr>
                <w:tcW w:w="888" w:type="dxa"/>
                <w:vAlign w:val="center"/>
              </w:tcPr>
            </w:tcPrChange>
          </w:tcPr>
          <w:p w14:paraId="539D339F">
            <w:pPr>
              <w:jc w:val="center"/>
              <w:rPr>
                <w:szCs w:val="21"/>
              </w:rPr>
            </w:pPr>
            <w:r>
              <w:rPr>
                <w:rFonts w:hint="eastAsia"/>
                <w:szCs w:val="21"/>
              </w:rPr>
              <w:t>12.7</w:t>
            </w:r>
          </w:p>
        </w:tc>
        <w:tc>
          <w:tcPr>
            <w:tcW w:w="728" w:type="dxa"/>
            <w:vAlign w:val="center"/>
            <w:tcPrChange w:id="402" w:author="wumin" w:date="2025-03-28T10:15:00Z">
              <w:tcPr>
                <w:tcW w:w="728" w:type="dxa"/>
                <w:vAlign w:val="center"/>
              </w:tcPr>
            </w:tcPrChange>
          </w:tcPr>
          <w:p w14:paraId="2E7B5AD3">
            <w:pPr>
              <w:jc w:val="center"/>
              <w:rPr>
                <w:szCs w:val="21"/>
              </w:rPr>
            </w:pPr>
            <w:r>
              <w:rPr>
                <w:rFonts w:hint="eastAsia"/>
                <w:szCs w:val="21"/>
              </w:rPr>
              <w:t>4.76</w:t>
            </w:r>
          </w:p>
        </w:tc>
        <w:tc>
          <w:tcPr>
            <w:tcW w:w="853" w:type="dxa"/>
            <w:vAlign w:val="center"/>
            <w:tcPrChange w:id="403" w:author="wumin" w:date="2025-03-28T10:15:00Z">
              <w:tcPr>
                <w:tcW w:w="853" w:type="dxa"/>
                <w:vAlign w:val="center"/>
              </w:tcPr>
            </w:tcPrChange>
          </w:tcPr>
          <w:p w14:paraId="42CE4E5F">
            <w:pPr>
              <w:jc w:val="center"/>
              <w:rPr>
                <w:szCs w:val="21"/>
              </w:rPr>
            </w:pPr>
            <w:r>
              <w:rPr>
                <w:rFonts w:hint="eastAsia"/>
                <w:szCs w:val="21"/>
              </w:rPr>
              <w:t>2.301</w:t>
            </w:r>
          </w:p>
        </w:tc>
        <w:tc>
          <w:tcPr>
            <w:tcW w:w="1072" w:type="dxa"/>
            <w:vAlign w:val="center"/>
            <w:tcPrChange w:id="404" w:author="wumin" w:date="2025-03-28T10:15:00Z">
              <w:tcPr>
                <w:tcW w:w="1092" w:type="dxa"/>
                <w:vAlign w:val="center"/>
              </w:tcPr>
            </w:tcPrChange>
          </w:tcPr>
          <w:p w14:paraId="595B4F77">
            <w:pPr>
              <w:jc w:val="center"/>
              <w:rPr>
                <w:szCs w:val="21"/>
              </w:rPr>
            </w:pPr>
            <w:r>
              <w:rPr>
                <w:rFonts w:hint="eastAsia"/>
                <w:szCs w:val="21"/>
              </w:rPr>
              <w:t>0.8</w:t>
            </w:r>
          </w:p>
        </w:tc>
        <w:tc>
          <w:tcPr>
            <w:tcW w:w="718" w:type="dxa"/>
            <w:vAlign w:val="center"/>
            <w:tcPrChange w:id="405" w:author="wumin" w:date="2025-03-28T10:15:00Z">
              <w:tcPr>
                <w:tcW w:w="698" w:type="dxa"/>
                <w:vAlign w:val="center"/>
              </w:tcPr>
            </w:tcPrChange>
          </w:tcPr>
          <w:p w14:paraId="2EEF6411">
            <w:pPr>
              <w:jc w:val="center"/>
              <w:rPr>
                <w:szCs w:val="21"/>
              </w:rPr>
            </w:pPr>
            <w:r>
              <w:rPr>
                <w:rFonts w:hint="eastAsia"/>
                <w:szCs w:val="21"/>
              </w:rPr>
              <w:t>5.5</w:t>
            </w:r>
          </w:p>
        </w:tc>
      </w:tr>
      <w:tr w14:paraId="0B5E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06"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406" w:author="wumin" w:date="2025-03-28T10:15:00Z">
            <w:trPr>
              <w:gridBefore w:val="1"/>
              <w:gridAfter w:val="1"/>
              <w:wBefore w:w="190" w:type="dxa"/>
              <w:wAfter w:w="226" w:type="dxa"/>
              <w:jc w:val="center"/>
            </w:trPr>
          </w:trPrChange>
        </w:trPr>
        <w:tc>
          <w:tcPr>
            <w:tcW w:w="1942" w:type="dxa"/>
            <w:vMerge w:val="continue"/>
            <w:vAlign w:val="center"/>
            <w:tcPrChange w:id="407" w:author="wumin" w:date="2025-03-28T10:15:00Z">
              <w:tcPr>
                <w:tcW w:w="1942" w:type="dxa"/>
                <w:vMerge w:val="continue"/>
                <w:vAlign w:val="center"/>
              </w:tcPr>
            </w:tcPrChange>
          </w:tcPr>
          <w:p w14:paraId="45491146">
            <w:pPr>
              <w:jc w:val="left"/>
              <w:rPr>
                <w:ins w:id="409" w:author="wumin" w:date="2025-03-28T09:47:00Z"/>
                <w:rFonts w:hint="eastAsia"/>
                <w:szCs w:val="21"/>
              </w:rPr>
              <w:pPrChange w:id="408" w:author="wumin" w:date="2025-03-28T10:09:00Z">
                <w:pPr>
                  <w:jc w:val="center"/>
                </w:pPr>
              </w:pPrChange>
            </w:pPr>
          </w:p>
        </w:tc>
        <w:tc>
          <w:tcPr>
            <w:tcW w:w="2132" w:type="dxa"/>
            <w:vAlign w:val="center"/>
            <w:tcPrChange w:id="410" w:author="wumin" w:date="2025-03-28T10:15:00Z">
              <w:tcPr>
                <w:tcW w:w="2132" w:type="dxa"/>
                <w:vAlign w:val="center"/>
              </w:tcPr>
            </w:tcPrChange>
          </w:tcPr>
          <w:p w14:paraId="52260B2E">
            <w:pPr>
              <w:jc w:val="center"/>
              <w:rPr>
                <w:szCs w:val="21"/>
              </w:rPr>
            </w:pPr>
            <w:r>
              <w:rPr>
                <w:rFonts w:hint="eastAsia"/>
                <w:szCs w:val="21"/>
              </w:rPr>
              <w:t>SCMT150512</w:t>
            </w:r>
          </w:p>
        </w:tc>
        <w:tc>
          <w:tcPr>
            <w:tcW w:w="888" w:type="dxa"/>
            <w:vAlign w:val="center"/>
            <w:tcPrChange w:id="411" w:author="wumin" w:date="2025-03-28T10:15:00Z">
              <w:tcPr>
                <w:tcW w:w="888" w:type="dxa"/>
                <w:vAlign w:val="center"/>
              </w:tcPr>
            </w:tcPrChange>
          </w:tcPr>
          <w:p w14:paraId="4FA2D4E1">
            <w:pPr>
              <w:jc w:val="center"/>
              <w:rPr>
                <w:szCs w:val="21"/>
              </w:rPr>
            </w:pPr>
            <w:r>
              <w:rPr>
                <w:rFonts w:hint="eastAsia"/>
                <w:szCs w:val="21"/>
              </w:rPr>
              <w:t>15.875</w:t>
            </w:r>
          </w:p>
        </w:tc>
        <w:tc>
          <w:tcPr>
            <w:tcW w:w="728" w:type="dxa"/>
            <w:vAlign w:val="center"/>
            <w:tcPrChange w:id="412" w:author="wumin" w:date="2025-03-28T10:15:00Z">
              <w:tcPr>
                <w:tcW w:w="728" w:type="dxa"/>
                <w:vAlign w:val="center"/>
              </w:tcPr>
            </w:tcPrChange>
          </w:tcPr>
          <w:p w14:paraId="08F66DE1">
            <w:pPr>
              <w:jc w:val="center"/>
              <w:rPr>
                <w:szCs w:val="21"/>
              </w:rPr>
            </w:pPr>
            <w:r>
              <w:rPr>
                <w:rFonts w:hint="eastAsia"/>
                <w:szCs w:val="21"/>
              </w:rPr>
              <w:t>5.56</w:t>
            </w:r>
          </w:p>
        </w:tc>
        <w:tc>
          <w:tcPr>
            <w:tcW w:w="853" w:type="dxa"/>
            <w:vAlign w:val="center"/>
            <w:tcPrChange w:id="413" w:author="wumin" w:date="2025-03-28T10:15:00Z">
              <w:tcPr>
                <w:tcW w:w="853" w:type="dxa"/>
                <w:vAlign w:val="center"/>
              </w:tcPr>
            </w:tcPrChange>
          </w:tcPr>
          <w:p w14:paraId="570931EB">
            <w:pPr>
              <w:jc w:val="center"/>
              <w:rPr>
                <w:szCs w:val="21"/>
              </w:rPr>
            </w:pPr>
            <w:r>
              <w:rPr>
                <w:rFonts w:hint="eastAsia"/>
                <w:szCs w:val="21"/>
              </w:rPr>
              <w:t>2.795</w:t>
            </w:r>
          </w:p>
        </w:tc>
        <w:tc>
          <w:tcPr>
            <w:tcW w:w="1072" w:type="dxa"/>
            <w:vAlign w:val="center"/>
            <w:tcPrChange w:id="414" w:author="wumin" w:date="2025-03-28T10:15:00Z">
              <w:tcPr>
                <w:tcW w:w="1092" w:type="dxa"/>
                <w:vAlign w:val="center"/>
              </w:tcPr>
            </w:tcPrChange>
          </w:tcPr>
          <w:p w14:paraId="0DEDB8BA">
            <w:pPr>
              <w:jc w:val="center"/>
              <w:rPr>
                <w:szCs w:val="21"/>
              </w:rPr>
            </w:pPr>
            <w:r>
              <w:rPr>
                <w:rFonts w:hint="eastAsia"/>
                <w:szCs w:val="21"/>
              </w:rPr>
              <w:t>1.2</w:t>
            </w:r>
          </w:p>
        </w:tc>
        <w:tc>
          <w:tcPr>
            <w:tcW w:w="718" w:type="dxa"/>
            <w:vAlign w:val="center"/>
            <w:tcPrChange w:id="415" w:author="wumin" w:date="2025-03-28T10:15:00Z">
              <w:tcPr>
                <w:tcW w:w="698" w:type="dxa"/>
                <w:vAlign w:val="center"/>
              </w:tcPr>
            </w:tcPrChange>
          </w:tcPr>
          <w:p w14:paraId="4D0B80DA">
            <w:pPr>
              <w:jc w:val="center"/>
              <w:rPr>
                <w:szCs w:val="21"/>
              </w:rPr>
            </w:pPr>
            <w:r>
              <w:rPr>
                <w:rFonts w:hint="eastAsia"/>
                <w:szCs w:val="21"/>
              </w:rPr>
              <w:t>5.5</w:t>
            </w:r>
          </w:p>
        </w:tc>
      </w:tr>
      <w:tr w14:paraId="15118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16"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416" w:author="wumin" w:date="2025-03-28T10:15:00Z">
            <w:trPr>
              <w:gridBefore w:val="1"/>
              <w:gridAfter w:val="1"/>
              <w:wBefore w:w="190" w:type="dxa"/>
              <w:wAfter w:w="226" w:type="dxa"/>
              <w:jc w:val="center"/>
            </w:trPr>
          </w:trPrChange>
        </w:trPr>
        <w:tc>
          <w:tcPr>
            <w:tcW w:w="1942" w:type="dxa"/>
            <w:vMerge w:val="restart"/>
            <w:vAlign w:val="center"/>
            <w:tcPrChange w:id="417" w:author="wumin" w:date="2025-03-28T10:15:00Z">
              <w:tcPr>
                <w:tcW w:w="1942" w:type="dxa"/>
                <w:vMerge w:val="restart"/>
                <w:vAlign w:val="center"/>
              </w:tcPr>
            </w:tcPrChange>
          </w:tcPr>
          <w:p w14:paraId="5E1E80C0">
            <w:pPr>
              <w:jc w:val="left"/>
              <w:rPr>
                <w:ins w:id="419" w:author="wumin" w:date="2025-03-28T09:47:00Z"/>
                <w:rFonts w:hint="eastAsia"/>
                <w:szCs w:val="21"/>
              </w:rPr>
              <w:pPrChange w:id="418" w:author="wumin" w:date="2025-03-28T10:09:00Z">
                <w:pPr>
                  <w:jc w:val="center"/>
                </w:pPr>
              </w:pPrChange>
            </w:pPr>
            <w:ins w:id="420" w:author="wumin" w:date="2025-03-28T10:08:00Z">
              <w:r>
                <w:rPr/>
                <w:t>带有</w:t>
              </w:r>
            </w:ins>
            <w:ins w:id="421" w:author="wumin" w:date="2025-03-28T10:08:00Z">
              <w:r>
                <w:rPr>
                  <w:rFonts w:hint="eastAsia"/>
                </w:rPr>
                <w:t>11</w:t>
              </w:r>
            </w:ins>
            <w:ins w:id="422" w:author="wumin" w:date="2025-03-28T10:08:00Z">
              <w:r>
                <w:rPr/>
                <w:t>°法后角的正方形刀片</w:t>
              </w:r>
            </w:ins>
          </w:p>
        </w:tc>
        <w:tc>
          <w:tcPr>
            <w:tcW w:w="2132" w:type="dxa"/>
            <w:vAlign w:val="center"/>
            <w:tcPrChange w:id="423" w:author="wumin" w:date="2025-03-28T10:15:00Z">
              <w:tcPr>
                <w:tcW w:w="2132" w:type="dxa"/>
                <w:vAlign w:val="center"/>
              </w:tcPr>
            </w:tcPrChange>
          </w:tcPr>
          <w:p w14:paraId="7FEB339E">
            <w:pPr>
              <w:jc w:val="center"/>
              <w:rPr>
                <w:szCs w:val="21"/>
              </w:rPr>
            </w:pPr>
            <w:r>
              <w:rPr>
                <w:rFonts w:hint="eastAsia"/>
                <w:szCs w:val="21"/>
              </w:rPr>
              <w:t>SPMW09T304</w:t>
            </w:r>
          </w:p>
        </w:tc>
        <w:tc>
          <w:tcPr>
            <w:tcW w:w="888" w:type="dxa"/>
            <w:vAlign w:val="center"/>
            <w:tcPrChange w:id="424" w:author="wumin" w:date="2025-03-28T10:15:00Z">
              <w:tcPr>
                <w:tcW w:w="888" w:type="dxa"/>
                <w:vAlign w:val="center"/>
              </w:tcPr>
            </w:tcPrChange>
          </w:tcPr>
          <w:p w14:paraId="3C041B30">
            <w:pPr>
              <w:jc w:val="center"/>
              <w:rPr>
                <w:szCs w:val="21"/>
              </w:rPr>
            </w:pPr>
            <w:r>
              <w:rPr>
                <w:rFonts w:hint="eastAsia"/>
                <w:szCs w:val="21"/>
              </w:rPr>
              <w:t>9.525</w:t>
            </w:r>
          </w:p>
        </w:tc>
        <w:tc>
          <w:tcPr>
            <w:tcW w:w="728" w:type="dxa"/>
            <w:vAlign w:val="center"/>
            <w:tcPrChange w:id="425" w:author="wumin" w:date="2025-03-28T10:15:00Z">
              <w:tcPr>
                <w:tcW w:w="728" w:type="dxa"/>
                <w:vAlign w:val="center"/>
              </w:tcPr>
            </w:tcPrChange>
          </w:tcPr>
          <w:p w14:paraId="163BDE63">
            <w:pPr>
              <w:jc w:val="center"/>
              <w:rPr>
                <w:rFonts w:hint="default" w:eastAsia="宋体"/>
                <w:szCs w:val="21"/>
                <w:lang w:val="en-US" w:eastAsia="zh-CN"/>
              </w:rPr>
            </w:pPr>
            <w:r>
              <w:rPr>
                <w:rFonts w:hint="eastAsia"/>
                <w:szCs w:val="21"/>
              </w:rPr>
              <w:t>3.</w:t>
            </w:r>
            <w:del w:id="426" w:author="洋爸" w:date="2025-10-11T09:35:06Z">
              <w:r>
                <w:rPr>
                  <w:rFonts w:hint="default"/>
                  <w:szCs w:val="21"/>
                  <w:lang w:val="en-US"/>
                </w:rPr>
                <w:delText>18</w:delText>
              </w:r>
            </w:del>
            <w:ins w:id="427" w:author="洋爸" w:date="2025-10-11T09:35:06Z">
              <w:r>
                <w:rPr>
                  <w:rFonts w:hint="eastAsia"/>
                  <w:szCs w:val="21"/>
                  <w:lang w:val="en-US" w:eastAsia="zh-CN"/>
                </w:rPr>
                <w:t>97</w:t>
              </w:r>
            </w:ins>
          </w:p>
        </w:tc>
        <w:tc>
          <w:tcPr>
            <w:tcW w:w="853" w:type="dxa"/>
            <w:vAlign w:val="center"/>
            <w:tcPrChange w:id="428" w:author="wumin" w:date="2025-03-28T10:15:00Z">
              <w:tcPr>
                <w:tcW w:w="853" w:type="dxa"/>
                <w:vAlign w:val="center"/>
              </w:tcPr>
            </w:tcPrChange>
          </w:tcPr>
          <w:p w14:paraId="7B8BBDBF">
            <w:pPr>
              <w:jc w:val="center"/>
              <w:rPr>
                <w:szCs w:val="21"/>
              </w:rPr>
            </w:pPr>
            <w:r>
              <w:rPr>
                <w:rFonts w:hint="eastAsia"/>
                <w:szCs w:val="21"/>
              </w:rPr>
              <w:t>1.808</w:t>
            </w:r>
          </w:p>
        </w:tc>
        <w:tc>
          <w:tcPr>
            <w:tcW w:w="1072" w:type="dxa"/>
            <w:vAlign w:val="center"/>
            <w:tcPrChange w:id="429" w:author="wumin" w:date="2025-03-28T10:15:00Z">
              <w:tcPr>
                <w:tcW w:w="1092" w:type="dxa"/>
                <w:vAlign w:val="center"/>
              </w:tcPr>
            </w:tcPrChange>
          </w:tcPr>
          <w:p w14:paraId="116C850D">
            <w:pPr>
              <w:jc w:val="center"/>
              <w:rPr>
                <w:szCs w:val="21"/>
              </w:rPr>
            </w:pPr>
            <w:r>
              <w:rPr>
                <w:rFonts w:hint="eastAsia"/>
                <w:szCs w:val="21"/>
              </w:rPr>
              <w:t>0.4</w:t>
            </w:r>
          </w:p>
        </w:tc>
        <w:tc>
          <w:tcPr>
            <w:tcW w:w="718" w:type="dxa"/>
            <w:vAlign w:val="center"/>
            <w:tcPrChange w:id="430" w:author="wumin" w:date="2025-03-28T10:15:00Z">
              <w:tcPr>
                <w:tcW w:w="698" w:type="dxa"/>
                <w:vAlign w:val="center"/>
              </w:tcPr>
            </w:tcPrChange>
          </w:tcPr>
          <w:p w14:paraId="563FD3A1">
            <w:pPr>
              <w:jc w:val="center"/>
              <w:rPr>
                <w:szCs w:val="21"/>
              </w:rPr>
            </w:pPr>
            <w:r>
              <w:rPr>
                <w:rFonts w:hint="eastAsia"/>
                <w:szCs w:val="21"/>
              </w:rPr>
              <w:t>4.4</w:t>
            </w:r>
          </w:p>
        </w:tc>
      </w:tr>
      <w:tr w14:paraId="62C54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31"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431" w:author="wumin" w:date="2025-03-28T10:15:00Z">
            <w:trPr>
              <w:gridBefore w:val="1"/>
              <w:gridAfter w:val="1"/>
              <w:wBefore w:w="190" w:type="dxa"/>
              <w:wAfter w:w="226" w:type="dxa"/>
              <w:jc w:val="center"/>
            </w:trPr>
          </w:trPrChange>
        </w:trPr>
        <w:tc>
          <w:tcPr>
            <w:tcW w:w="1942" w:type="dxa"/>
            <w:vMerge w:val="continue"/>
            <w:vAlign w:val="center"/>
            <w:tcPrChange w:id="432" w:author="wumin" w:date="2025-03-28T10:15:00Z">
              <w:tcPr>
                <w:tcW w:w="1942" w:type="dxa"/>
                <w:vMerge w:val="continue"/>
                <w:vAlign w:val="center"/>
              </w:tcPr>
            </w:tcPrChange>
          </w:tcPr>
          <w:p w14:paraId="2426EC20">
            <w:pPr>
              <w:jc w:val="left"/>
              <w:rPr>
                <w:ins w:id="434" w:author="wumin" w:date="2025-03-28T09:47:00Z"/>
                <w:rFonts w:hint="eastAsia"/>
                <w:szCs w:val="21"/>
              </w:rPr>
              <w:pPrChange w:id="433" w:author="wumin" w:date="2025-03-28T10:09:00Z">
                <w:pPr>
                  <w:jc w:val="center"/>
                </w:pPr>
              </w:pPrChange>
            </w:pPr>
          </w:p>
        </w:tc>
        <w:tc>
          <w:tcPr>
            <w:tcW w:w="2132" w:type="dxa"/>
            <w:vAlign w:val="center"/>
            <w:tcPrChange w:id="435" w:author="wumin" w:date="2025-03-28T10:15:00Z">
              <w:tcPr>
                <w:tcW w:w="2132" w:type="dxa"/>
                <w:vAlign w:val="center"/>
              </w:tcPr>
            </w:tcPrChange>
          </w:tcPr>
          <w:p w14:paraId="71558A48">
            <w:pPr>
              <w:jc w:val="center"/>
              <w:rPr>
                <w:szCs w:val="21"/>
              </w:rPr>
            </w:pPr>
            <w:r>
              <w:rPr>
                <w:rFonts w:hint="eastAsia"/>
                <w:szCs w:val="21"/>
              </w:rPr>
              <w:t>SPMT09T308-HT</w:t>
            </w:r>
          </w:p>
        </w:tc>
        <w:tc>
          <w:tcPr>
            <w:tcW w:w="888" w:type="dxa"/>
            <w:vAlign w:val="center"/>
            <w:tcPrChange w:id="436" w:author="wumin" w:date="2025-03-28T10:15:00Z">
              <w:tcPr>
                <w:tcW w:w="888" w:type="dxa"/>
                <w:vAlign w:val="center"/>
              </w:tcPr>
            </w:tcPrChange>
          </w:tcPr>
          <w:p w14:paraId="7D2A2882">
            <w:pPr>
              <w:jc w:val="center"/>
              <w:rPr>
                <w:szCs w:val="21"/>
              </w:rPr>
            </w:pPr>
            <w:r>
              <w:rPr>
                <w:rFonts w:hint="eastAsia"/>
                <w:szCs w:val="21"/>
              </w:rPr>
              <w:t>9.525</w:t>
            </w:r>
          </w:p>
        </w:tc>
        <w:tc>
          <w:tcPr>
            <w:tcW w:w="728" w:type="dxa"/>
            <w:vAlign w:val="center"/>
            <w:tcPrChange w:id="437" w:author="wumin" w:date="2025-03-28T10:15:00Z">
              <w:tcPr>
                <w:tcW w:w="728" w:type="dxa"/>
                <w:vAlign w:val="center"/>
              </w:tcPr>
            </w:tcPrChange>
          </w:tcPr>
          <w:p w14:paraId="2418D7CF">
            <w:pPr>
              <w:jc w:val="center"/>
              <w:rPr>
                <w:szCs w:val="21"/>
              </w:rPr>
            </w:pPr>
            <w:r>
              <w:rPr>
                <w:rFonts w:hint="eastAsia"/>
                <w:szCs w:val="21"/>
              </w:rPr>
              <w:t>3.97</w:t>
            </w:r>
          </w:p>
        </w:tc>
        <w:tc>
          <w:tcPr>
            <w:tcW w:w="853" w:type="dxa"/>
            <w:vAlign w:val="center"/>
            <w:tcPrChange w:id="438" w:author="wumin" w:date="2025-03-28T10:15:00Z">
              <w:tcPr>
                <w:tcW w:w="853" w:type="dxa"/>
                <w:vAlign w:val="center"/>
              </w:tcPr>
            </w:tcPrChange>
          </w:tcPr>
          <w:p w14:paraId="49908B69">
            <w:pPr>
              <w:jc w:val="center"/>
              <w:rPr>
                <w:szCs w:val="21"/>
              </w:rPr>
            </w:pPr>
            <w:r>
              <w:rPr>
                <w:rFonts w:hint="eastAsia"/>
                <w:szCs w:val="21"/>
              </w:rPr>
              <w:t>1.644</w:t>
            </w:r>
          </w:p>
        </w:tc>
        <w:tc>
          <w:tcPr>
            <w:tcW w:w="1072" w:type="dxa"/>
            <w:vAlign w:val="center"/>
            <w:tcPrChange w:id="439" w:author="wumin" w:date="2025-03-28T10:15:00Z">
              <w:tcPr>
                <w:tcW w:w="1092" w:type="dxa"/>
                <w:vAlign w:val="center"/>
              </w:tcPr>
            </w:tcPrChange>
          </w:tcPr>
          <w:p w14:paraId="27ED5730">
            <w:pPr>
              <w:jc w:val="center"/>
              <w:rPr>
                <w:szCs w:val="21"/>
              </w:rPr>
            </w:pPr>
            <w:r>
              <w:rPr>
                <w:rFonts w:hint="eastAsia"/>
                <w:szCs w:val="21"/>
              </w:rPr>
              <w:t>0.8</w:t>
            </w:r>
          </w:p>
        </w:tc>
        <w:tc>
          <w:tcPr>
            <w:tcW w:w="718" w:type="dxa"/>
            <w:vAlign w:val="center"/>
            <w:tcPrChange w:id="440" w:author="wumin" w:date="2025-03-28T10:15:00Z">
              <w:tcPr>
                <w:tcW w:w="698" w:type="dxa"/>
                <w:vAlign w:val="center"/>
              </w:tcPr>
            </w:tcPrChange>
          </w:tcPr>
          <w:p w14:paraId="0EF2E75B">
            <w:pPr>
              <w:jc w:val="center"/>
              <w:rPr>
                <w:szCs w:val="21"/>
              </w:rPr>
            </w:pPr>
            <w:r>
              <w:rPr>
                <w:rFonts w:hint="eastAsia"/>
                <w:szCs w:val="21"/>
              </w:rPr>
              <w:t>4.4</w:t>
            </w:r>
          </w:p>
        </w:tc>
      </w:tr>
      <w:tr w14:paraId="5BC0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41"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441" w:author="wumin" w:date="2025-03-28T10:15:00Z">
            <w:trPr>
              <w:gridBefore w:val="1"/>
              <w:gridAfter w:val="1"/>
              <w:wBefore w:w="190" w:type="dxa"/>
              <w:wAfter w:w="226" w:type="dxa"/>
              <w:jc w:val="center"/>
            </w:trPr>
          </w:trPrChange>
        </w:trPr>
        <w:tc>
          <w:tcPr>
            <w:tcW w:w="1942" w:type="dxa"/>
            <w:vMerge w:val="restart"/>
            <w:vAlign w:val="center"/>
            <w:tcPrChange w:id="442" w:author="wumin" w:date="2025-03-28T10:15:00Z">
              <w:tcPr>
                <w:tcW w:w="1942" w:type="dxa"/>
                <w:vMerge w:val="restart"/>
                <w:vAlign w:val="center"/>
              </w:tcPr>
            </w:tcPrChange>
          </w:tcPr>
          <w:p w14:paraId="15BDAC30">
            <w:pPr>
              <w:jc w:val="left"/>
              <w:rPr>
                <w:ins w:id="444" w:author="wumin" w:date="2025-03-28T09:47:00Z"/>
                <w:rFonts w:hint="eastAsia"/>
                <w:szCs w:val="21"/>
              </w:rPr>
              <w:pPrChange w:id="443" w:author="wumin" w:date="2025-03-28T10:10:00Z">
                <w:pPr>
                  <w:jc w:val="center"/>
                </w:pPr>
              </w:pPrChange>
            </w:pPr>
            <w:ins w:id="445" w:author="wumin" w:date="2025-03-28T10:09:00Z">
              <w:r>
                <w:rPr/>
                <w:t>带有</w:t>
              </w:r>
            </w:ins>
            <w:ins w:id="446" w:author="wumin" w:date="2025-03-28T10:09:00Z">
              <w:r>
                <w:rPr>
                  <w:rFonts w:hint="eastAsia"/>
                </w:rPr>
                <w:t>7</w:t>
              </w:r>
            </w:ins>
            <w:ins w:id="447" w:author="wumin" w:date="2025-03-28T10:09:00Z">
              <w:r>
                <w:rPr/>
                <w:t>°法后角、80°刀尖角的菱形刀片</w:t>
              </w:r>
            </w:ins>
          </w:p>
        </w:tc>
        <w:tc>
          <w:tcPr>
            <w:tcW w:w="2132" w:type="dxa"/>
            <w:vAlign w:val="center"/>
            <w:tcPrChange w:id="448" w:author="wumin" w:date="2025-03-28T10:15:00Z">
              <w:tcPr>
                <w:tcW w:w="2132" w:type="dxa"/>
                <w:vAlign w:val="center"/>
              </w:tcPr>
            </w:tcPrChange>
          </w:tcPr>
          <w:p w14:paraId="0D45D0B3">
            <w:pPr>
              <w:jc w:val="center"/>
              <w:rPr>
                <w:szCs w:val="21"/>
              </w:rPr>
            </w:pPr>
            <w:r>
              <w:rPr>
                <w:rFonts w:hint="eastAsia"/>
                <w:szCs w:val="21"/>
              </w:rPr>
              <w:t>CCMT060202-XF</w:t>
            </w:r>
          </w:p>
        </w:tc>
        <w:tc>
          <w:tcPr>
            <w:tcW w:w="888" w:type="dxa"/>
            <w:vAlign w:val="center"/>
            <w:tcPrChange w:id="449" w:author="wumin" w:date="2025-03-28T10:15:00Z">
              <w:tcPr>
                <w:tcW w:w="888" w:type="dxa"/>
                <w:vAlign w:val="center"/>
              </w:tcPr>
            </w:tcPrChange>
          </w:tcPr>
          <w:p w14:paraId="5F0C035B">
            <w:pPr>
              <w:jc w:val="center"/>
              <w:rPr>
                <w:szCs w:val="21"/>
              </w:rPr>
            </w:pPr>
            <w:r>
              <w:rPr>
                <w:rFonts w:hint="eastAsia"/>
                <w:szCs w:val="21"/>
              </w:rPr>
              <w:t>6.35</w:t>
            </w:r>
          </w:p>
        </w:tc>
        <w:tc>
          <w:tcPr>
            <w:tcW w:w="728" w:type="dxa"/>
            <w:vAlign w:val="center"/>
            <w:tcPrChange w:id="450" w:author="wumin" w:date="2025-03-28T10:15:00Z">
              <w:tcPr>
                <w:tcW w:w="728" w:type="dxa"/>
                <w:vAlign w:val="center"/>
              </w:tcPr>
            </w:tcPrChange>
          </w:tcPr>
          <w:p w14:paraId="3503A3C4">
            <w:pPr>
              <w:jc w:val="center"/>
              <w:rPr>
                <w:szCs w:val="21"/>
              </w:rPr>
            </w:pPr>
            <w:r>
              <w:rPr>
                <w:rFonts w:hint="eastAsia"/>
                <w:szCs w:val="21"/>
              </w:rPr>
              <w:t>2.38</w:t>
            </w:r>
          </w:p>
        </w:tc>
        <w:tc>
          <w:tcPr>
            <w:tcW w:w="853" w:type="dxa"/>
            <w:vAlign w:val="center"/>
            <w:tcPrChange w:id="451" w:author="wumin" w:date="2025-03-28T10:15:00Z">
              <w:tcPr>
                <w:tcW w:w="853" w:type="dxa"/>
                <w:vAlign w:val="center"/>
              </w:tcPr>
            </w:tcPrChange>
          </w:tcPr>
          <w:p w14:paraId="4FCA1700">
            <w:pPr>
              <w:jc w:val="center"/>
              <w:rPr>
                <w:szCs w:val="21"/>
              </w:rPr>
            </w:pPr>
            <w:r>
              <w:rPr>
                <w:rFonts w:hint="eastAsia"/>
                <w:szCs w:val="21"/>
              </w:rPr>
              <w:t>1.652</w:t>
            </w:r>
          </w:p>
        </w:tc>
        <w:tc>
          <w:tcPr>
            <w:tcW w:w="1072" w:type="dxa"/>
            <w:vAlign w:val="center"/>
            <w:tcPrChange w:id="452" w:author="wumin" w:date="2025-03-28T10:15:00Z">
              <w:tcPr>
                <w:tcW w:w="1092" w:type="dxa"/>
                <w:vAlign w:val="center"/>
              </w:tcPr>
            </w:tcPrChange>
          </w:tcPr>
          <w:p w14:paraId="4C595699">
            <w:pPr>
              <w:jc w:val="center"/>
              <w:rPr>
                <w:szCs w:val="21"/>
              </w:rPr>
            </w:pPr>
            <w:r>
              <w:rPr>
                <w:rFonts w:hint="eastAsia"/>
                <w:szCs w:val="21"/>
              </w:rPr>
              <w:t>0.2</w:t>
            </w:r>
          </w:p>
        </w:tc>
        <w:tc>
          <w:tcPr>
            <w:tcW w:w="718" w:type="dxa"/>
            <w:vAlign w:val="center"/>
            <w:tcPrChange w:id="453" w:author="wumin" w:date="2025-03-28T10:15:00Z">
              <w:tcPr>
                <w:tcW w:w="698" w:type="dxa"/>
                <w:vAlign w:val="center"/>
              </w:tcPr>
            </w:tcPrChange>
          </w:tcPr>
          <w:p w14:paraId="0DE3F329">
            <w:pPr>
              <w:jc w:val="center"/>
              <w:rPr>
                <w:szCs w:val="21"/>
              </w:rPr>
            </w:pPr>
            <w:r>
              <w:rPr>
                <w:rFonts w:hint="eastAsia"/>
                <w:szCs w:val="21"/>
              </w:rPr>
              <w:t>2.8</w:t>
            </w:r>
          </w:p>
        </w:tc>
      </w:tr>
      <w:tr w14:paraId="515C1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54"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454" w:author="wumin" w:date="2025-03-28T10:15:00Z">
            <w:trPr>
              <w:gridBefore w:val="1"/>
              <w:gridAfter w:val="1"/>
              <w:wBefore w:w="190" w:type="dxa"/>
              <w:wAfter w:w="226" w:type="dxa"/>
              <w:jc w:val="center"/>
            </w:trPr>
          </w:trPrChange>
        </w:trPr>
        <w:tc>
          <w:tcPr>
            <w:tcW w:w="1942" w:type="dxa"/>
            <w:vMerge w:val="continue"/>
            <w:vAlign w:val="center"/>
            <w:tcPrChange w:id="455" w:author="wumin" w:date="2025-03-28T10:15:00Z">
              <w:tcPr>
                <w:tcW w:w="1942" w:type="dxa"/>
                <w:vMerge w:val="continue"/>
                <w:vAlign w:val="center"/>
              </w:tcPr>
            </w:tcPrChange>
          </w:tcPr>
          <w:p w14:paraId="623C41CE">
            <w:pPr>
              <w:jc w:val="left"/>
              <w:rPr>
                <w:ins w:id="457" w:author="wumin" w:date="2025-03-28T09:47:00Z"/>
                <w:rFonts w:hint="eastAsia"/>
                <w:szCs w:val="21"/>
              </w:rPr>
              <w:pPrChange w:id="456" w:author="wumin" w:date="2025-03-28T10:10:00Z">
                <w:pPr>
                  <w:jc w:val="center"/>
                </w:pPr>
              </w:pPrChange>
            </w:pPr>
          </w:p>
        </w:tc>
        <w:tc>
          <w:tcPr>
            <w:tcW w:w="2132" w:type="dxa"/>
            <w:vAlign w:val="center"/>
            <w:tcPrChange w:id="458" w:author="wumin" w:date="2025-03-28T10:15:00Z">
              <w:tcPr>
                <w:tcW w:w="2132" w:type="dxa"/>
                <w:vAlign w:val="center"/>
              </w:tcPr>
            </w:tcPrChange>
          </w:tcPr>
          <w:p w14:paraId="6906DC43">
            <w:pPr>
              <w:jc w:val="center"/>
              <w:rPr>
                <w:szCs w:val="21"/>
              </w:rPr>
            </w:pPr>
            <w:r>
              <w:rPr>
                <w:rFonts w:hint="eastAsia"/>
                <w:szCs w:val="21"/>
              </w:rPr>
              <w:t>CCMW060204</w:t>
            </w:r>
          </w:p>
        </w:tc>
        <w:tc>
          <w:tcPr>
            <w:tcW w:w="888" w:type="dxa"/>
            <w:vAlign w:val="center"/>
            <w:tcPrChange w:id="459" w:author="wumin" w:date="2025-03-28T10:15:00Z">
              <w:tcPr>
                <w:tcW w:w="888" w:type="dxa"/>
                <w:vAlign w:val="center"/>
              </w:tcPr>
            </w:tcPrChange>
          </w:tcPr>
          <w:p w14:paraId="6E5BE92C">
            <w:pPr>
              <w:jc w:val="center"/>
              <w:rPr>
                <w:szCs w:val="21"/>
              </w:rPr>
            </w:pPr>
            <w:r>
              <w:rPr>
                <w:rFonts w:hint="eastAsia"/>
                <w:szCs w:val="21"/>
              </w:rPr>
              <w:t>6.35</w:t>
            </w:r>
          </w:p>
        </w:tc>
        <w:tc>
          <w:tcPr>
            <w:tcW w:w="728" w:type="dxa"/>
            <w:vAlign w:val="center"/>
            <w:tcPrChange w:id="460" w:author="wumin" w:date="2025-03-28T10:15:00Z">
              <w:tcPr>
                <w:tcW w:w="728" w:type="dxa"/>
                <w:vAlign w:val="center"/>
              </w:tcPr>
            </w:tcPrChange>
          </w:tcPr>
          <w:p w14:paraId="16ABB485">
            <w:pPr>
              <w:jc w:val="center"/>
              <w:rPr>
                <w:szCs w:val="21"/>
              </w:rPr>
            </w:pPr>
            <w:r>
              <w:rPr>
                <w:rFonts w:hint="eastAsia"/>
                <w:szCs w:val="21"/>
              </w:rPr>
              <w:t>2.38</w:t>
            </w:r>
          </w:p>
        </w:tc>
        <w:tc>
          <w:tcPr>
            <w:tcW w:w="853" w:type="dxa"/>
            <w:vAlign w:val="center"/>
            <w:tcPrChange w:id="461" w:author="wumin" w:date="2025-03-28T10:15:00Z">
              <w:tcPr>
                <w:tcW w:w="853" w:type="dxa"/>
                <w:vAlign w:val="center"/>
              </w:tcPr>
            </w:tcPrChange>
          </w:tcPr>
          <w:p w14:paraId="36F45602">
            <w:pPr>
              <w:jc w:val="center"/>
              <w:rPr>
                <w:szCs w:val="21"/>
              </w:rPr>
            </w:pPr>
            <w:r>
              <w:rPr>
                <w:rFonts w:hint="eastAsia"/>
                <w:szCs w:val="21"/>
              </w:rPr>
              <w:t>1.544</w:t>
            </w:r>
          </w:p>
        </w:tc>
        <w:tc>
          <w:tcPr>
            <w:tcW w:w="1072" w:type="dxa"/>
            <w:vAlign w:val="center"/>
            <w:tcPrChange w:id="462" w:author="wumin" w:date="2025-03-28T10:15:00Z">
              <w:tcPr>
                <w:tcW w:w="1092" w:type="dxa"/>
                <w:vAlign w:val="center"/>
              </w:tcPr>
            </w:tcPrChange>
          </w:tcPr>
          <w:p w14:paraId="07A3CC29">
            <w:pPr>
              <w:jc w:val="center"/>
              <w:rPr>
                <w:szCs w:val="21"/>
              </w:rPr>
            </w:pPr>
            <w:r>
              <w:rPr>
                <w:rFonts w:hint="eastAsia"/>
                <w:szCs w:val="21"/>
              </w:rPr>
              <w:t>0.4</w:t>
            </w:r>
          </w:p>
        </w:tc>
        <w:tc>
          <w:tcPr>
            <w:tcW w:w="718" w:type="dxa"/>
            <w:vAlign w:val="center"/>
            <w:tcPrChange w:id="463" w:author="wumin" w:date="2025-03-28T10:15:00Z">
              <w:tcPr>
                <w:tcW w:w="698" w:type="dxa"/>
                <w:vAlign w:val="center"/>
              </w:tcPr>
            </w:tcPrChange>
          </w:tcPr>
          <w:p w14:paraId="35A7D8E4">
            <w:pPr>
              <w:jc w:val="center"/>
              <w:rPr>
                <w:szCs w:val="21"/>
              </w:rPr>
            </w:pPr>
            <w:r>
              <w:rPr>
                <w:rFonts w:hint="eastAsia"/>
                <w:szCs w:val="21"/>
              </w:rPr>
              <w:t>2.8</w:t>
            </w:r>
          </w:p>
        </w:tc>
      </w:tr>
      <w:tr w14:paraId="2D3A4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64"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trHeight w:val="90" w:hRule="atLeast"/>
          <w:jc w:val="center"/>
          <w:trPrChange w:id="464" w:author="wumin" w:date="2025-03-28T10:15:00Z">
            <w:trPr>
              <w:gridBefore w:val="1"/>
              <w:gridAfter w:val="1"/>
              <w:wBefore w:w="190" w:type="dxa"/>
              <w:wAfter w:w="226" w:type="dxa"/>
              <w:trHeight w:val="90" w:hRule="atLeast"/>
              <w:jc w:val="center"/>
            </w:trPr>
          </w:trPrChange>
        </w:trPr>
        <w:tc>
          <w:tcPr>
            <w:tcW w:w="1942" w:type="dxa"/>
            <w:vMerge w:val="continue"/>
            <w:vAlign w:val="center"/>
            <w:tcPrChange w:id="465" w:author="wumin" w:date="2025-03-28T10:15:00Z">
              <w:tcPr>
                <w:tcW w:w="1942" w:type="dxa"/>
                <w:vMerge w:val="continue"/>
                <w:vAlign w:val="center"/>
              </w:tcPr>
            </w:tcPrChange>
          </w:tcPr>
          <w:p w14:paraId="6358DC69">
            <w:pPr>
              <w:jc w:val="left"/>
              <w:rPr>
                <w:ins w:id="467" w:author="wumin" w:date="2025-03-28T09:47:00Z"/>
                <w:rFonts w:hint="eastAsia"/>
                <w:szCs w:val="21"/>
              </w:rPr>
              <w:pPrChange w:id="466" w:author="wumin" w:date="2025-03-28T10:10:00Z">
                <w:pPr>
                  <w:jc w:val="center"/>
                </w:pPr>
              </w:pPrChange>
            </w:pPr>
          </w:p>
        </w:tc>
        <w:tc>
          <w:tcPr>
            <w:tcW w:w="2132" w:type="dxa"/>
            <w:vAlign w:val="center"/>
            <w:tcPrChange w:id="468" w:author="wumin" w:date="2025-03-28T10:15:00Z">
              <w:tcPr>
                <w:tcW w:w="2132" w:type="dxa"/>
                <w:vAlign w:val="center"/>
              </w:tcPr>
            </w:tcPrChange>
          </w:tcPr>
          <w:p w14:paraId="3ADD042B">
            <w:pPr>
              <w:jc w:val="center"/>
              <w:rPr>
                <w:szCs w:val="21"/>
              </w:rPr>
            </w:pPr>
            <w:r>
              <w:rPr>
                <w:rFonts w:hint="eastAsia"/>
                <w:szCs w:val="21"/>
              </w:rPr>
              <w:t>CCMT09T308-XF</w:t>
            </w:r>
          </w:p>
        </w:tc>
        <w:tc>
          <w:tcPr>
            <w:tcW w:w="888" w:type="dxa"/>
            <w:vAlign w:val="center"/>
            <w:tcPrChange w:id="469" w:author="wumin" w:date="2025-03-28T10:15:00Z">
              <w:tcPr>
                <w:tcW w:w="888" w:type="dxa"/>
                <w:vAlign w:val="center"/>
              </w:tcPr>
            </w:tcPrChange>
          </w:tcPr>
          <w:p w14:paraId="0D93BD73">
            <w:pPr>
              <w:jc w:val="center"/>
              <w:rPr>
                <w:szCs w:val="21"/>
              </w:rPr>
            </w:pPr>
            <w:r>
              <w:rPr>
                <w:rFonts w:hint="eastAsia"/>
                <w:szCs w:val="21"/>
              </w:rPr>
              <w:t>9.525</w:t>
            </w:r>
          </w:p>
        </w:tc>
        <w:tc>
          <w:tcPr>
            <w:tcW w:w="728" w:type="dxa"/>
            <w:vAlign w:val="center"/>
            <w:tcPrChange w:id="470" w:author="wumin" w:date="2025-03-28T10:15:00Z">
              <w:tcPr>
                <w:tcW w:w="728" w:type="dxa"/>
                <w:vAlign w:val="center"/>
              </w:tcPr>
            </w:tcPrChange>
          </w:tcPr>
          <w:p w14:paraId="527EE9AF">
            <w:pPr>
              <w:jc w:val="center"/>
              <w:rPr>
                <w:szCs w:val="21"/>
              </w:rPr>
            </w:pPr>
            <w:r>
              <w:rPr>
                <w:rFonts w:hint="eastAsia"/>
                <w:szCs w:val="21"/>
              </w:rPr>
              <w:t>3.97</w:t>
            </w:r>
          </w:p>
        </w:tc>
        <w:tc>
          <w:tcPr>
            <w:tcW w:w="853" w:type="dxa"/>
            <w:vAlign w:val="center"/>
            <w:tcPrChange w:id="471" w:author="wumin" w:date="2025-03-28T10:15:00Z">
              <w:tcPr>
                <w:tcW w:w="853" w:type="dxa"/>
                <w:vAlign w:val="center"/>
              </w:tcPr>
            </w:tcPrChange>
          </w:tcPr>
          <w:p w14:paraId="54228602">
            <w:pPr>
              <w:jc w:val="center"/>
              <w:rPr>
                <w:szCs w:val="21"/>
              </w:rPr>
            </w:pPr>
            <w:r>
              <w:rPr>
                <w:rFonts w:hint="eastAsia"/>
                <w:szCs w:val="21"/>
              </w:rPr>
              <w:t>2.206</w:t>
            </w:r>
          </w:p>
        </w:tc>
        <w:tc>
          <w:tcPr>
            <w:tcW w:w="1072" w:type="dxa"/>
            <w:vAlign w:val="center"/>
            <w:tcPrChange w:id="472" w:author="wumin" w:date="2025-03-28T10:15:00Z">
              <w:tcPr>
                <w:tcW w:w="1092" w:type="dxa"/>
                <w:vAlign w:val="center"/>
              </w:tcPr>
            </w:tcPrChange>
          </w:tcPr>
          <w:p w14:paraId="57EBC2CD">
            <w:pPr>
              <w:jc w:val="center"/>
              <w:rPr>
                <w:szCs w:val="21"/>
              </w:rPr>
            </w:pPr>
            <w:r>
              <w:rPr>
                <w:rFonts w:hint="eastAsia"/>
                <w:szCs w:val="21"/>
              </w:rPr>
              <w:t>0.8</w:t>
            </w:r>
          </w:p>
        </w:tc>
        <w:tc>
          <w:tcPr>
            <w:tcW w:w="718" w:type="dxa"/>
            <w:vAlign w:val="center"/>
            <w:tcPrChange w:id="473" w:author="wumin" w:date="2025-03-28T10:15:00Z">
              <w:tcPr>
                <w:tcW w:w="698" w:type="dxa"/>
                <w:vAlign w:val="center"/>
              </w:tcPr>
            </w:tcPrChange>
          </w:tcPr>
          <w:p w14:paraId="4038878B">
            <w:pPr>
              <w:jc w:val="center"/>
              <w:rPr>
                <w:szCs w:val="21"/>
              </w:rPr>
            </w:pPr>
            <w:r>
              <w:rPr>
                <w:rFonts w:hint="eastAsia"/>
                <w:szCs w:val="21"/>
              </w:rPr>
              <w:t>4.4</w:t>
            </w:r>
          </w:p>
        </w:tc>
      </w:tr>
      <w:tr w14:paraId="112BB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74"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474" w:author="wumin" w:date="2025-03-28T10:15:00Z">
            <w:trPr>
              <w:gridBefore w:val="1"/>
              <w:gridAfter w:val="1"/>
              <w:wBefore w:w="190" w:type="dxa"/>
              <w:wAfter w:w="226" w:type="dxa"/>
              <w:jc w:val="center"/>
            </w:trPr>
          </w:trPrChange>
        </w:trPr>
        <w:tc>
          <w:tcPr>
            <w:tcW w:w="1942" w:type="dxa"/>
            <w:vMerge w:val="continue"/>
            <w:vAlign w:val="center"/>
            <w:tcPrChange w:id="475" w:author="wumin" w:date="2025-03-28T10:15:00Z">
              <w:tcPr>
                <w:tcW w:w="1942" w:type="dxa"/>
                <w:vMerge w:val="continue"/>
                <w:vAlign w:val="center"/>
              </w:tcPr>
            </w:tcPrChange>
          </w:tcPr>
          <w:p w14:paraId="74D9808A">
            <w:pPr>
              <w:jc w:val="left"/>
              <w:rPr>
                <w:ins w:id="477" w:author="wumin" w:date="2025-03-28T09:47:00Z"/>
                <w:rFonts w:hint="eastAsia"/>
                <w:szCs w:val="21"/>
              </w:rPr>
              <w:pPrChange w:id="476" w:author="wumin" w:date="2025-03-28T10:10:00Z">
                <w:pPr>
                  <w:jc w:val="center"/>
                </w:pPr>
              </w:pPrChange>
            </w:pPr>
          </w:p>
        </w:tc>
        <w:tc>
          <w:tcPr>
            <w:tcW w:w="2132" w:type="dxa"/>
            <w:vAlign w:val="center"/>
            <w:tcPrChange w:id="478" w:author="wumin" w:date="2025-03-28T10:15:00Z">
              <w:tcPr>
                <w:tcW w:w="2132" w:type="dxa"/>
                <w:vAlign w:val="center"/>
              </w:tcPr>
            </w:tcPrChange>
          </w:tcPr>
          <w:p w14:paraId="55E3FC25">
            <w:pPr>
              <w:jc w:val="center"/>
              <w:rPr>
                <w:szCs w:val="21"/>
              </w:rPr>
            </w:pPr>
            <w:r>
              <w:rPr>
                <w:rFonts w:hint="eastAsia"/>
                <w:szCs w:val="21"/>
              </w:rPr>
              <w:t>CCMW09T304</w:t>
            </w:r>
          </w:p>
        </w:tc>
        <w:tc>
          <w:tcPr>
            <w:tcW w:w="888" w:type="dxa"/>
            <w:vAlign w:val="center"/>
            <w:tcPrChange w:id="479" w:author="wumin" w:date="2025-03-28T10:15:00Z">
              <w:tcPr>
                <w:tcW w:w="888" w:type="dxa"/>
                <w:vAlign w:val="center"/>
              </w:tcPr>
            </w:tcPrChange>
          </w:tcPr>
          <w:p w14:paraId="05E328C2">
            <w:pPr>
              <w:jc w:val="center"/>
              <w:rPr>
                <w:szCs w:val="21"/>
              </w:rPr>
            </w:pPr>
            <w:r>
              <w:rPr>
                <w:rFonts w:hint="eastAsia"/>
                <w:szCs w:val="21"/>
              </w:rPr>
              <w:t>9.525</w:t>
            </w:r>
          </w:p>
        </w:tc>
        <w:tc>
          <w:tcPr>
            <w:tcW w:w="728" w:type="dxa"/>
            <w:vAlign w:val="center"/>
            <w:tcPrChange w:id="480" w:author="wumin" w:date="2025-03-28T10:15:00Z">
              <w:tcPr>
                <w:tcW w:w="728" w:type="dxa"/>
                <w:vAlign w:val="center"/>
              </w:tcPr>
            </w:tcPrChange>
          </w:tcPr>
          <w:p w14:paraId="53654DBD">
            <w:pPr>
              <w:jc w:val="center"/>
              <w:rPr>
                <w:szCs w:val="21"/>
              </w:rPr>
            </w:pPr>
            <w:r>
              <w:rPr>
                <w:rFonts w:hint="eastAsia"/>
                <w:szCs w:val="21"/>
              </w:rPr>
              <w:t>3.97</w:t>
            </w:r>
          </w:p>
        </w:tc>
        <w:tc>
          <w:tcPr>
            <w:tcW w:w="853" w:type="dxa"/>
            <w:vAlign w:val="center"/>
            <w:tcPrChange w:id="481" w:author="wumin" w:date="2025-03-28T10:15:00Z">
              <w:tcPr>
                <w:tcW w:w="853" w:type="dxa"/>
                <w:vAlign w:val="center"/>
              </w:tcPr>
            </w:tcPrChange>
          </w:tcPr>
          <w:p w14:paraId="039DE587">
            <w:pPr>
              <w:jc w:val="center"/>
              <w:rPr>
                <w:szCs w:val="21"/>
              </w:rPr>
            </w:pPr>
            <w:r>
              <w:rPr>
                <w:rFonts w:hint="eastAsia"/>
                <w:szCs w:val="21"/>
              </w:rPr>
              <w:t>2.426</w:t>
            </w:r>
          </w:p>
        </w:tc>
        <w:tc>
          <w:tcPr>
            <w:tcW w:w="1072" w:type="dxa"/>
            <w:vAlign w:val="center"/>
            <w:tcPrChange w:id="482" w:author="wumin" w:date="2025-03-28T10:15:00Z">
              <w:tcPr>
                <w:tcW w:w="1092" w:type="dxa"/>
                <w:vAlign w:val="center"/>
              </w:tcPr>
            </w:tcPrChange>
          </w:tcPr>
          <w:p w14:paraId="56C59A5C">
            <w:pPr>
              <w:jc w:val="center"/>
              <w:rPr>
                <w:szCs w:val="21"/>
              </w:rPr>
            </w:pPr>
            <w:r>
              <w:rPr>
                <w:rFonts w:hint="eastAsia"/>
                <w:szCs w:val="21"/>
              </w:rPr>
              <w:t>0.4</w:t>
            </w:r>
          </w:p>
        </w:tc>
        <w:tc>
          <w:tcPr>
            <w:tcW w:w="718" w:type="dxa"/>
            <w:vAlign w:val="center"/>
            <w:tcPrChange w:id="483" w:author="wumin" w:date="2025-03-28T10:15:00Z">
              <w:tcPr>
                <w:tcW w:w="698" w:type="dxa"/>
                <w:vAlign w:val="center"/>
              </w:tcPr>
            </w:tcPrChange>
          </w:tcPr>
          <w:p w14:paraId="1D6D8098">
            <w:pPr>
              <w:jc w:val="center"/>
              <w:rPr>
                <w:szCs w:val="21"/>
              </w:rPr>
            </w:pPr>
            <w:r>
              <w:rPr>
                <w:rFonts w:hint="eastAsia"/>
                <w:szCs w:val="21"/>
              </w:rPr>
              <w:t>4.4</w:t>
            </w:r>
          </w:p>
        </w:tc>
      </w:tr>
      <w:tr w14:paraId="76A14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84"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484" w:author="wumin" w:date="2025-03-28T10:15:00Z">
            <w:trPr>
              <w:gridBefore w:val="1"/>
              <w:gridAfter w:val="1"/>
              <w:wBefore w:w="190" w:type="dxa"/>
              <w:wAfter w:w="226" w:type="dxa"/>
              <w:jc w:val="center"/>
            </w:trPr>
          </w:trPrChange>
        </w:trPr>
        <w:tc>
          <w:tcPr>
            <w:tcW w:w="1942" w:type="dxa"/>
            <w:vMerge w:val="continue"/>
            <w:vAlign w:val="center"/>
            <w:tcPrChange w:id="485" w:author="wumin" w:date="2025-03-28T10:15:00Z">
              <w:tcPr>
                <w:tcW w:w="1942" w:type="dxa"/>
                <w:vMerge w:val="continue"/>
                <w:vAlign w:val="center"/>
              </w:tcPr>
            </w:tcPrChange>
          </w:tcPr>
          <w:p w14:paraId="566A7CCE">
            <w:pPr>
              <w:jc w:val="left"/>
              <w:rPr>
                <w:ins w:id="487" w:author="wumin" w:date="2025-03-28T09:47:00Z"/>
                <w:rFonts w:hint="eastAsia"/>
                <w:szCs w:val="21"/>
              </w:rPr>
              <w:pPrChange w:id="486" w:author="wumin" w:date="2025-03-28T10:10:00Z">
                <w:pPr>
                  <w:jc w:val="center"/>
                </w:pPr>
              </w:pPrChange>
            </w:pPr>
          </w:p>
        </w:tc>
        <w:tc>
          <w:tcPr>
            <w:tcW w:w="2132" w:type="dxa"/>
            <w:vAlign w:val="center"/>
            <w:tcPrChange w:id="488" w:author="wumin" w:date="2025-03-28T10:15:00Z">
              <w:tcPr>
                <w:tcW w:w="2132" w:type="dxa"/>
                <w:vAlign w:val="center"/>
              </w:tcPr>
            </w:tcPrChange>
          </w:tcPr>
          <w:p w14:paraId="0D389EA3">
            <w:pPr>
              <w:jc w:val="center"/>
              <w:rPr>
                <w:szCs w:val="21"/>
              </w:rPr>
            </w:pPr>
            <w:r>
              <w:rPr>
                <w:rFonts w:hint="eastAsia"/>
                <w:szCs w:val="21"/>
              </w:rPr>
              <w:t>CCMT120408-EF</w:t>
            </w:r>
          </w:p>
        </w:tc>
        <w:tc>
          <w:tcPr>
            <w:tcW w:w="888" w:type="dxa"/>
            <w:vAlign w:val="center"/>
            <w:tcPrChange w:id="489" w:author="wumin" w:date="2025-03-28T10:15:00Z">
              <w:tcPr>
                <w:tcW w:w="888" w:type="dxa"/>
                <w:vAlign w:val="center"/>
              </w:tcPr>
            </w:tcPrChange>
          </w:tcPr>
          <w:p w14:paraId="24697BC5">
            <w:pPr>
              <w:jc w:val="center"/>
              <w:rPr>
                <w:szCs w:val="21"/>
              </w:rPr>
            </w:pPr>
            <w:r>
              <w:rPr>
                <w:rFonts w:hint="eastAsia"/>
                <w:szCs w:val="21"/>
              </w:rPr>
              <w:t>12.7</w:t>
            </w:r>
          </w:p>
        </w:tc>
        <w:tc>
          <w:tcPr>
            <w:tcW w:w="728" w:type="dxa"/>
            <w:vAlign w:val="center"/>
            <w:tcPrChange w:id="490" w:author="wumin" w:date="2025-03-28T10:15:00Z">
              <w:tcPr>
                <w:tcW w:w="728" w:type="dxa"/>
                <w:vAlign w:val="center"/>
              </w:tcPr>
            </w:tcPrChange>
          </w:tcPr>
          <w:p w14:paraId="7040979F">
            <w:pPr>
              <w:jc w:val="center"/>
              <w:rPr>
                <w:szCs w:val="21"/>
              </w:rPr>
            </w:pPr>
            <w:r>
              <w:rPr>
                <w:rFonts w:hint="eastAsia"/>
                <w:szCs w:val="21"/>
              </w:rPr>
              <w:t>4.76</w:t>
            </w:r>
          </w:p>
        </w:tc>
        <w:tc>
          <w:tcPr>
            <w:tcW w:w="853" w:type="dxa"/>
            <w:vAlign w:val="center"/>
            <w:tcPrChange w:id="491" w:author="wumin" w:date="2025-03-28T10:15:00Z">
              <w:tcPr>
                <w:tcW w:w="853" w:type="dxa"/>
                <w:vAlign w:val="center"/>
              </w:tcPr>
            </w:tcPrChange>
          </w:tcPr>
          <w:p w14:paraId="311C01AB">
            <w:pPr>
              <w:jc w:val="center"/>
              <w:rPr>
                <w:szCs w:val="21"/>
              </w:rPr>
            </w:pPr>
            <w:r>
              <w:rPr>
                <w:rFonts w:hint="eastAsia"/>
                <w:szCs w:val="21"/>
              </w:rPr>
              <w:t>3.088</w:t>
            </w:r>
          </w:p>
        </w:tc>
        <w:tc>
          <w:tcPr>
            <w:tcW w:w="1072" w:type="dxa"/>
            <w:vAlign w:val="center"/>
            <w:tcPrChange w:id="492" w:author="wumin" w:date="2025-03-28T10:15:00Z">
              <w:tcPr>
                <w:tcW w:w="1092" w:type="dxa"/>
                <w:vAlign w:val="center"/>
              </w:tcPr>
            </w:tcPrChange>
          </w:tcPr>
          <w:p w14:paraId="2CE1B7B2">
            <w:pPr>
              <w:jc w:val="center"/>
              <w:rPr>
                <w:szCs w:val="21"/>
              </w:rPr>
            </w:pPr>
            <w:r>
              <w:rPr>
                <w:rFonts w:hint="eastAsia"/>
                <w:szCs w:val="21"/>
              </w:rPr>
              <w:t>0.8</w:t>
            </w:r>
          </w:p>
        </w:tc>
        <w:tc>
          <w:tcPr>
            <w:tcW w:w="718" w:type="dxa"/>
            <w:vAlign w:val="center"/>
            <w:tcPrChange w:id="493" w:author="wumin" w:date="2025-03-28T10:15:00Z">
              <w:tcPr>
                <w:tcW w:w="698" w:type="dxa"/>
                <w:vAlign w:val="center"/>
              </w:tcPr>
            </w:tcPrChange>
          </w:tcPr>
          <w:p w14:paraId="3C3B63BE">
            <w:pPr>
              <w:jc w:val="center"/>
              <w:rPr>
                <w:szCs w:val="21"/>
              </w:rPr>
            </w:pPr>
            <w:r>
              <w:rPr>
                <w:rFonts w:hint="eastAsia"/>
                <w:szCs w:val="21"/>
              </w:rPr>
              <w:t>5.5</w:t>
            </w:r>
          </w:p>
        </w:tc>
      </w:tr>
      <w:tr w14:paraId="65CD3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94"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494" w:author="wumin" w:date="2025-03-28T10:15:00Z">
            <w:trPr>
              <w:gridBefore w:val="1"/>
              <w:gridAfter w:val="1"/>
              <w:wBefore w:w="190" w:type="dxa"/>
              <w:wAfter w:w="226" w:type="dxa"/>
              <w:jc w:val="center"/>
            </w:trPr>
          </w:trPrChange>
        </w:trPr>
        <w:tc>
          <w:tcPr>
            <w:tcW w:w="1942" w:type="dxa"/>
            <w:vMerge w:val="restart"/>
            <w:vAlign w:val="center"/>
            <w:tcPrChange w:id="495" w:author="wumin" w:date="2025-03-28T10:15:00Z">
              <w:tcPr>
                <w:tcW w:w="1942" w:type="dxa"/>
                <w:vMerge w:val="restart"/>
                <w:vAlign w:val="center"/>
              </w:tcPr>
            </w:tcPrChange>
          </w:tcPr>
          <w:p w14:paraId="18A8C993">
            <w:pPr>
              <w:jc w:val="left"/>
              <w:rPr>
                <w:ins w:id="497" w:author="wumin" w:date="2025-03-28T09:47:00Z"/>
                <w:rFonts w:hint="eastAsia"/>
                <w:szCs w:val="21"/>
              </w:rPr>
              <w:pPrChange w:id="496" w:author="wumin" w:date="2025-03-28T10:10:00Z">
                <w:pPr>
                  <w:jc w:val="center"/>
                </w:pPr>
              </w:pPrChange>
            </w:pPr>
            <w:ins w:id="498" w:author="wumin" w:date="2025-03-28T10:10:00Z">
              <w:r>
                <w:rPr/>
                <w:t>带有</w:t>
              </w:r>
            </w:ins>
            <w:ins w:id="499" w:author="wumin" w:date="2025-03-28T10:10:00Z">
              <w:r>
                <w:rPr>
                  <w:rFonts w:hint="eastAsia"/>
                </w:rPr>
                <w:t>11</w:t>
              </w:r>
            </w:ins>
            <w:ins w:id="500" w:author="wumin" w:date="2025-03-28T10:10:00Z">
              <w:r>
                <w:rPr/>
                <w:t>°法后角、80°刀尖角的菱形刀片</w:t>
              </w:r>
            </w:ins>
          </w:p>
        </w:tc>
        <w:tc>
          <w:tcPr>
            <w:tcW w:w="2132" w:type="dxa"/>
            <w:vAlign w:val="center"/>
            <w:tcPrChange w:id="501" w:author="wumin" w:date="2025-03-28T10:15:00Z">
              <w:tcPr>
                <w:tcW w:w="2132" w:type="dxa"/>
                <w:vAlign w:val="center"/>
              </w:tcPr>
            </w:tcPrChange>
          </w:tcPr>
          <w:p w14:paraId="1A3980C0">
            <w:pPr>
              <w:jc w:val="center"/>
              <w:rPr>
                <w:szCs w:val="21"/>
              </w:rPr>
            </w:pPr>
            <w:r>
              <w:rPr>
                <w:rFonts w:hint="eastAsia"/>
                <w:szCs w:val="21"/>
              </w:rPr>
              <w:t>CPMW060204</w:t>
            </w:r>
          </w:p>
        </w:tc>
        <w:tc>
          <w:tcPr>
            <w:tcW w:w="888" w:type="dxa"/>
            <w:vAlign w:val="center"/>
            <w:tcPrChange w:id="502" w:author="wumin" w:date="2025-03-28T10:15:00Z">
              <w:tcPr>
                <w:tcW w:w="888" w:type="dxa"/>
                <w:vAlign w:val="center"/>
              </w:tcPr>
            </w:tcPrChange>
          </w:tcPr>
          <w:p w14:paraId="388DCD3E">
            <w:pPr>
              <w:jc w:val="center"/>
              <w:rPr>
                <w:szCs w:val="21"/>
              </w:rPr>
            </w:pPr>
            <w:r>
              <w:rPr>
                <w:rFonts w:hint="eastAsia"/>
                <w:szCs w:val="21"/>
              </w:rPr>
              <w:t>6.35</w:t>
            </w:r>
          </w:p>
        </w:tc>
        <w:tc>
          <w:tcPr>
            <w:tcW w:w="728" w:type="dxa"/>
            <w:vAlign w:val="center"/>
            <w:tcPrChange w:id="503" w:author="wumin" w:date="2025-03-28T10:15:00Z">
              <w:tcPr>
                <w:tcW w:w="728" w:type="dxa"/>
                <w:vAlign w:val="center"/>
              </w:tcPr>
            </w:tcPrChange>
          </w:tcPr>
          <w:p w14:paraId="4396C3E8">
            <w:pPr>
              <w:jc w:val="center"/>
              <w:rPr>
                <w:szCs w:val="21"/>
              </w:rPr>
            </w:pPr>
            <w:r>
              <w:rPr>
                <w:rFonts w:hint="eastAsia"/>
                <w:szCs w:val="21"/>
              </w:rPr>
              <w:t>2.38</w:t>
            </w:r>
          </w:p>
        </w:tc>
        <w:tc>
          <w:tcPr>
            <w:tcW w:w="853" w:type="dxa"/>
            <w:vAlign w:val="center"/>
            <w:tcPrChange w:id="504" w:author="wumin" w:date="2025-03-28T10:15:00Z">
              <w:tcPr>
                <w:tcW w:w="853" w:type="dxa"/>
                <w:vAlign w:val="center"/>
              </w:tcPr>
            </w:tcPrChange>
          </w:tcPr>
          <w:p w14:paraId="7D54F87E">
            <w:pPr>
              <w:jc w:val="center"/>
              <w:rPr>
                <w:szCs w:val="21"/>
              </w:rPr>
            </w:pPr>
            <w:r>
              <w:rPr>
                <w:rFonts w:hint="eastAsia"/>
                <w:szCs w:val="21"/>
              </w:rPr>
              <w:t>1.544</w:t>
            </w:r>
          </w:p>
        </w:tc>
        <w:tc>
          <w:tcPr>
            <w:tcW w:w="1072" w:type="dxa"/>
            <w:vAlign w:val="center"/>
            <w:tcPrChange w:id="505" w:author="wumin" w:date="2025-03-28T10:15:00Z">
              <w:tcPr>
                <w:tcW w:w="1092" w:type="dxa"/>
                <w:vAlign w:val="center"/>
              </w:tcPr>
            </w:tcPrChange>
          </w:tcPr>
          <w:p w14:paraId="7889477F">
            <w:pPr>
              <w:jc w:val="center"/>
              <w:rPr>
                <w:szCs w:val="21"/>
              </w:rPr>
            </w:pPr>
            <w:r>
              <w:rPr>
                <w:rFonts w:hint="eastAsia"/>
                <w:szCs w:val="21"/>
              </w:rPr>
              <w:t>0.4</w:t>
            </w:r>
          </w:p>
        </w:tc>
        <w:tc>
          <w:tcPr>
            <w:tcW w:w="718" w:type="dxa"/>
            <w:vAlign w:val="center"/>
            <w:tcPrChange w:id="506" w:author="wumin" w:date="2025-03-28T10:15:00Z">
              <w:tcPr>
                <w:tcW w:w="698" w:type="dxa"/>
                <w:vAlign w:val="center"/>
              </w:tcPr>
            </w:tcPrChange>
          </w:tcPr>
          <w:p w14:paraId="61ECC240">
            <w:pPr>
              <w:jc w:val="center"/>
              <w:rPr>
                <w:szCs w:val="21"/>
              </w:rPr>
            </w:pPr>
            <w:r>
              <w:rPr>
                <w:rFonts w:hint="eastAsia"/>
                <w:szCs w:val="21"/>
              </w:rPr>
              <w:t>2.8</w:t>
            </w:r>
          </w:p>
        </w:tc>
      </w:tr>
      <w:tr w14:paraId="50A60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07"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507" w:author="wumin" w:date="2025-03-28T10:15:00Z">
            <w:trPr>
              <w:gridBefore w:val="1"/>
              <w:gridAfter w:val="1"/>
              <w:wBefore w:w="190" w:type="dxa"/>
              <w:wAfter w:w="226" w:type="dxa"/>
              <w:jc w:val="center"/>
            </w:trPr>
          </w:trPrChange>
        </w:trPr>
        <w:tc>
          <w:tcPr>
            <w:tcW w:w="1942" w:type="dxa"/>
            <w:vMerge w:val="continue"/>
            <w:vAlign w:val="center"/>
            <w:tcPrChange w:id="508" w:author="wumin" w:date="2025-03-28T10:15:00Z">
              <w:tcPr>
                <w:tcW w:w="1942" w:type="dxa"/>
                <w:vMerge w:val="continue"/>
                <w:vAlign w:val="center"/>
              </w:tcPr>
            </w:tcPrChange>
          </w:tcPr>
          <w:p w14:paraId="7FAD6060">
            <w:pPr>
              <w:jc w:val="center"/>
              <w:rPr>
                <w:ins w:id="509" w:author="wumin" w:date="2025-03-28T09:47:00Z"/>
                <w:rFonts w:hint="eastAsia"/>
                <w:szCs w:val="21"/>
              </w:rPr>
            </w:pPr>
          </w:p>
        </w:tc>
        <w:tc>
          <w:tcPr>
            <w:tcW w:w="2132" w:type="dxa"/>
            <w:vAlign w:val="center"/>
            <w:tcPrChange w:id="510" w:author="wumin" w:date="2025-03-28T10:15:00Z">
              <w:tcPr>
                <w:tcW w:w="2132" w:type="dxa"/>
                <w:vAlign w:val="center"/>
              </w:tcPr>
            </w:tcPrChange>
          </w:tcPr>
          <w:p w14:paraId="01376BE1">
            <w:pPr>
              <w:jc w:val="center"/>
              <w:rPr>
                <w:szCs w:val="21"/>
              </w:rPr>
            </w:pPr>
            <w:r>
              <w:rPr>
                <w:rFonts w:hint="eastAsia"/>
                <w:szCs w:val="21"/>
              </w:rPr>
              <w:t>CPMT060204-HF</w:t>
            </w:r>
          </w:p>
        </w:tc>
        <w:tc>
          <w:tcPr>
            <w:tcW w:w="888" w:type="dxa"/>
            <w:vAlign w:val="center"/>
            <w:tcPrChange w:id="511" w:author="wumin" w:date="2025-03-28T10:15:00Z">
              <w:tcPr>
                <w:tcW w:w="888" w:type="dxa"/>
                <w:vAlign w:val="center"/>
              </w:tcPr>
            </w:tcPrChange>
          </w:tcPr>
          <w:p w14:paraId="3979C605">
            <w:pPr>
              <w:jc w:val="center"/>
              <w:rPr>
                <w:szCs w:val="21"/>
              </w:rPr>
            </w:pPr>
            <w:r>
              <w:rPr>
                <w:rFonts w:hint="eastAsia"/>
                <w:szCs w:val="21"/>
              </w:rPr>
              <w:t>6.35</w:t>
            </w:r>
          </w:p>
        </w:tc>
        <w:tc>
          <w:tcPr>
            <w:tcW w:w="728" w:type="dxa"/>
            <w:vAlign w:val="center"/>
            <w:tcPrChange w:id="512" w:author="wumin" w:date="2025-03-28T10:15:00Z">
              <w:tcPr>
                <w:tcW w:w="728" w:type="dxa"/>
                <w:vAlign w:val="center"/>
              </w:tcPr>
            </w:tcPrChange>
          </w:tcPr>
          <w:p w14:paraId="734FBB0E">
            <w:pPr>
              <w:jc w:val="center"/>
              <w:rPr>
                <w:szCs w:val="21"/>
              </w:rPr>
            </w:pPr>
            <w:r>
              <w:rPr>
                <w:rFonts w:hint="eastAsia"/>
                <w:szCs w:val="21"/>
              </w:rPr>
              <w:t>2.38</w:t>
            </w:r>
          </w:p>
        </w:tc>
        <w:tc>
          <w:tcPr>
            <w:tcW w:w="853" w:type="dxa"/>
            <w:vAlign w:val="center"/>
            <w:tcPrChange w:id="513" w:author="wumin" w:date="2025-03-28T10:15:00Z">
              <w:tcPr>
                <w:tcW w:w="853" w:type="dxa"/>
                <w:vAlign w:val="center"/>
              </w:tcPr>
            </w:tcPrChange>
          </w:tcPr>
          <w:p w14:paraId="7B822C41">
            <w:pPr>
              <w:jc w:val="center"/>
              <w:rPr>
                <w:szCs w:val="21"/>
              </w:rPr>
            </w:pPr>
            <w:r>
              <w:rPr>
                <w:rFonts w:hint="eastAsia"/>
                <w:szCs w:val="21"/>
              </w:rPr>
              <w:t>1.544</w:t>
            </w:r>
          </w:p>
        </w:tc>
        <w:tc>
          <w:tcPr>
            <w:tcW w:w="1072" w:type="dxa"/>
            <w:vAlign w:val="center"/>
            <w:tcPrChange w:id="514" w:author="wumin" w:date="2025-03-28T10:15:00Z">
              <w:tcPr>
                <w:tcW w:w="1092" w:type="dxa"/>
                <w:vAlign w:val="center"/>
              </w:tcPr>
            </w:tcPrChange>
          </w:tcPr>
          <w:p w14:paraId="397BBB51">
            <w:pPr>
              <w:jc w:val="center"/>
              <w:rPr>
                <w:szCs w:val="21"/>
              </w:rPr>
            </w:pPr>
            <w:r>
              <w:rPr>
                <w:rFonts w:hint="eastAsia"/>
                <w:szCs w:val="21"/>
              </w:rPr>
              <w:t>0.4</w:t>
            </w:r>
          </w:p>
        </w:tc>
        <w:tc>
          <w:tcPr>
            <w:tcW w:w="718" w:type="dxa"/>
            <w:vAlign w:val="center"/>
            <w:tcPrChange w:id="515" w:author="wumin" w:date="2025-03-28T10:15:00Z">
              <w:tcPr>
                <w:tcW w:w="698" w:type="dxa"/>
                <w:vAlign w:val="center"/>
              </w:tcPr>
            </w:tcPrChange>
          </w:tcPr>
          <w:p w14:paraId="08D01AE2">
            <w:pPr>
              <w:jc w:val="center"/>
              <w:rPr>
                <w:szCs w:val="21"/>
              </w:rPr>
            </w:pPr>
            <w:r>
              <w:rPr>
                <w:rFonts w:hint="eastAsia"/>
                <w:szCs w:val="21"/>
              </w:rPr>
              <w:t>2.8</w:t>
            </w:r>
          </w:p>
        </w:tc>
      </w:tr>
      <w:tr w14:paraId="353B7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16"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516" w:author="wumin" w:date="2025-03-28T10:15:00Z">
            <w:trPr>
              <w:gridBefore w:val="1"/>
              <w:gridAfter w:val="1"/>
              <w:wBefore w:w="190" w:type="dxa"/>
              <w:wAfter w:w="226" w:type="dxa"/>
              <w:jc w:val="center"/>
            </w:trPr>
          </w:trPrChange>
        </w:trPr>
        <w:tc>
          <w:tcPr>
            <w:tcW w:w="1942" w:type="dxa"/>
            <w:vMerge w:val="continue"/>
            <w:vAlign w:val="center"/>
            <w:tcPrChange w:id="517" w:author="wumin" w:date="2025-03-28T10:15:00Z">
              <w:tcPr>
                <w:tcW w:w="1942" w:type="dxa"/>
                <w:vMerge w:val="continue"/>
                <w:vAlign w:val="center"/>
              </w:tcPr>
            </w:tcPrChange>
          </w:tcPr>
          <w:p w14:paraId="75B92FA0">
            <w:pPr>
              <w:jc w:val="center"/>
              <w:rPr>
                <w:ins w:id="518" w:author="wumin" w:date="2025-03-28T09:47:00Z"/>
                <w:rFonts w:hint="eastAsia"/>
                <w:szCs w:val="21"/>
              </w:rPr>
            </w:pPr>
          </w:p>
        </w:tc>
        <w:tc>
          <w:tcPr>
            <w:tcW w:w="2132" w:type="dxa"/>
            <w:vAlign w:val="center"/>
            <w:tcPrChange w:id="519" w:author="wumin" w:date="2025-03-28T10:15:00Z">
              <w:tcPr>
                <w:tcW w:w="2132" w:type="dxa"/>
                <w:vAlign w:val="center"/>
              </w:tcPr>
            </w:tcPrChange>
          </w:tcPr>
          <w:p w14:paraId="7764600A">
            <w:pPr>
              <w:jc w:val="center"/>
              <w:rPr>
                <w:szCs w:val="21"/>
              </w:rPr>
            </w:pPr>
            <w:r>
              <w:rPr>
                <w:rFonts w:hint="eastAsia"/>
                <w:szCs w:val="21"/>
              </w:rPr>
              <w:t>CPMW09T304</w:t>
            </w:r>
          </w:p>
        </w:tc>
        <w:tc>
          <w:tcPr>
            <w:tcW w:w="888" w:type="dxa"/>
            <w:vAlign w:val="center"/>
            <w:tcPrChange w:id="520" w:author="wumin" w:date="2025-03-28T10:15:00Z">
              <w:tcPr>
                <w:tcW w:w="888" w:type="dxa"/>
                <w:vAlign w:val="center"/>
              </w:tcPr>
            </w:tcPrChange>
          </w:tcPr>
          <w:p w14:paraId="4EFCBC6E">
            <w:pPr>
              <w:jc w:val="center"/>
              <w:rPr>
                <w:szCs w:val="21"/>
              </w:rPr>
            </w:pPr>
            <w:r>
              <w:rPr>
                <w:rFonts w:hint="eastAsia"/>
                <w:szCs w:val="21"/>
              </w:rPr>
              <w:t>9.525</w:t>
            </w:r>
          </w:p>
        </w:tc>
        <w:tc>
          <w:tcPr>
            <w:tcW w:w="728" w:type="dxa"/>
            <w:vAlign w:val="center"/>
            <w:tcPrChange w:id="521" w:author="wumin" w:date="2025-03-28T10:15:00Z">
              <w:tcPr>
                <w:tcW w:w="728" w:type="dxa"/>
                <w:vAlign w:val="center"/>
              </w:tcPr>
            </w:tcPrChange>
          </w:tcPr>
          <w:p w14:paraId="79DA454C">
            <w:pPr>
              <w:jc w:val="center"/>
              <w:rPr>
                <w:szCs w:val="21"/>
              </w:rPr>
            </w:pPr>
            <w:r>
              <w:rPr>
                <w:rFonts w:hint="eastAsia"/>
                <w:szCs w:val="21"/>
              </w:rPr>
              <w:t>3.97</w:t>
            </w:r>
          </w:p>
        </w:tc>
        <w:tc>
          <w:tcPr>
            <w:tcW w:w="853" w:type="dxa"/>
            <w:vAlign w:val="center"/>
            <w:tcPrChange w:id="522" w:author="wumin" w:date="2025-03-28T10:15:00Z">
              <w:tcPr>
                <w:tcW w:w="853" w:type="dxa"/>
                <w:vAlign w:val="center"/>
              </w:tcPr>
            </w:tcPrChange>
          </w:tcPr>
          <w:p w14:paraId="66B29336">
            <w:pPr>
              <w:jc w:val="center"/>
              <w:rPr>
                <w:szCs w:val="21"/>
              </w:rPr>
            </w:pPr>
            <w:r>
              <w:rPr>
                <w:rFonts w:hint="eastAsia"/>
                <w:szCs w:val="21"/>
              </w:rPr>
              <w:t>2.426</w:t>
            </w:r>
          </w:p>
        </w:tc>
        <w:tc>
          <w:tcPr>
            <w:tcW w:w="1072" w:type="dxa"/>
            <w:vAlign w:val="center"/>
            <w:tcPrChange w:id="523" w:author="wumin" w:date="2025-03-28T10:15:00Z">
              <w:tcPr>
                <w:tcW w:w="1092" w:type="dxa"/>
                <w:vAlign w:val="center"/>
              </w:tcPr>
            </w:tcPrChange>
          </w:tcPr>
          <w:p w14:paraId="7E6F424B">
            <w:pPr>
              <w:jc w:val="center"/>
              <w:rPr>
                <w:szCs w:val="21"/>
              </w:rPr>
            </w:pPr>
            <w:r>
              <w:rPr>
                <w:rFonts w:hint="eastAsia"/>
                <w:szCs w:val="21"/>
              </w:rPr>
              <w:t>0.4</w:t>
            </w:r>
          </w:p>
        </w:tc>
        <w:tc>
          <w:tcPr>
            <w:tcW w:w="718" w:type="dxa"/>
            <w:vAlign w:val="center"/>
            <w:tcPrChange w:id="524" w:author="wumin" w:date="2025-03-28T10:15:00Z">
              <w:tcPr>
                <w:tcW w:w="698" w:type="dxa"/>
                <w:vAlign w:val="center"/>
              </w:tcPr>
            </w:tcPrChange>
          </w:tcPr>
          <w:p w14:paraId="65962DD8">
            <w:pPr>
              <w:jc w:val="center"/>
              <w:rPr>
                <w:szCs w:val="21"/>
              </w:rPr>
            </w:pPr>
            <w:r>
              <w:rPr>
                <w:rFonts w:hint="eastAsia"/>
                <w:szCs w:val="21"/>
              </w:rPr>
              <w:t>4.4</w:t>
            </w:r>
          </w:p>
        </w:tc>
      </w:tr>
      <w:tr w14:paraId="1040D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25"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525" w:author="wumin" w:date="2025-03-28T10:15:00Z">
            <w:trPr>
              <w:gridBefore w:val="1"/>
              <w:gridAfter w:val="1"/>
              <w:wBefore w:w="190" w:type="dxa"/>
              <w:wAfter w:w="226" w:type="dxa"/>
              <w:jc w:val="center"/>
            </w:trPr>
          </w:trPrChange>
        </w:trPr>
        <w:tc>
          <w:tcPr>
            <w:tcW w:w="1942" w:type="dxa"/>
            <w:vMerge w:val="continue"/>
            <w:vAlign w:val="center"/>
            <w:tcPrChange w:id="526" w:author="wumin" w:date="2025-03-28T10:15:00Z">
              <w:tcPr>
                <w:tcW w:w="1942" w:type="dxa"/>
                <w:vMerge w:val="continue"/>
                <w:vAlign w:val="center"/>
              </w:tcPr>
            </w:tcPrChange>
          </w:tcPr>
          <w:p w14:paraId="594BB7B6">
            <w:pPr>
              <w:jc w:val="center"/>
              <w:rPr>
                <w:ins w:id="527" w:author="wumin" w:date="2025-03-28T09:47:00Z"/>
                <w:rFonts w:hint="eastAsia"/>
                <w:szCs w:val="21"/>
              </w:rPr>
            </w:pPr>
          </w:p>
        </w:tc>
        <w:tc>
          <w:tcPr>
            <w:tcW w:w="2132" w:type="dxa"/>
            <w:vAlign w:val="center"/>
            <w:tcPrChange w:id="528" w:author="wumin" w:date="2025-03-28T10:15:00Z">
              <w:tcPr>
                <w:tcW w:w="2132" w:type="dxa"/>
                <w:vAlign w:val="center"/>
              </w:tcPr>
            </w:tcPrChange>
          </w:tcPr>
          <w:p w14:paraId="5D02F1BF">
            <w:pPr>
              <w:jc w:val="center"/>
              <w:rPr>
                <w:szCs w:val="21"/>
              </w:rPr>
            </w:pPr>
            <w:r>
              <w:rPr>
                <w:rFonts w:hint="eastAsia"/>
                <w:szCs w:val="21"/>
              </w:rPr>
              <w:t>CPMT09T308-HM</w:t>
            </w:r>
          </w:p>
        </w:tc>
        <w:tc>
          <w:tcPr>
            <w:tcW w:w="888" w:type="dxa"/>
            <w:vAlign w:val="center"/>
            <w:tcPrChange w:id="529" w:author="wumin" w:date="2025-03-28T10:15:00Z">
              <w:tcPr>
                <w:tcW w:w="888" w:type="dxa"/>
                <w:vAlign w:val="center"/>
              </w:tcPr>
            </w:tcPrChange>
          </w:tcPr>
          <w:p w14:paraId="2E360A4E">
            <w:pPr>
              <w:jc w:val="center"/>
              <w:rPr>
                <w:szCs w:val="21"/>
              </w:rPr>
            </w:pPr>
            <w:r>
              <w:rPr>
                <w:rFonts w:hint="eastAsia"/>
                <w:szCs w:val="21"/>
              </w:rPr>
              <w:t>9.525</w:t>
            </w:r>
          </w:p>
        </w:tc>
        <w:tc>
          <w:tcPr>
            <w:tcW w:w="728" w:type="dxa"/>
            <w:vAlign w:val="center"/>
            <w:tcPrChange w:id="530" w:author="wumin" w:date="2025-03-28T10:15:00Z">
              <w:tcPr>
                <w:tcW w:w="728" w:type="dxa"/>
                <w:vAlign w:val="center"/>
              </w:tcPr>
            </w:tcPrChange>
          </w:tcPr>
          <w:p w14:paraId="09533950">
            <w:pPr>
              <w:jc w:val="center"/>
              <w:rPr>
                <w:szCs w:val="21"/>
              </w:rPr>
            </w:pPr>
            <w:r>
              <w:rPr>
                <w:rFonts w:hint="eastAsia"/>
                <w:szCs w:val="21"/>
              </w:rPr>
              <w:t>3.97</w:t>
            </w:r>
          </w:p>
        </w:tc>
        <w:tc>
          <w:tcPr>
            <w:tcW w:w="853" w:type="dxa"/>
            <w:vAlign w:val="center"/>
            <w:tcPrChange w:id="531" w:author="wumin" w:date="2025-03-28T10:15:00Z">
              <w:tcPr>
                <w:tcW w:w="853" w:type="dxa"/>
                <w:vAlign w:val="center"/>
              </w:tcPr>
            </w:tcPrChange>
          </w:tcPr>
          <w:p w14:paraId="24752E6A">
            <w:pPr>
              <w:jc w:val="center"/>
              <w:rPr>
                <w:szCs w:val="21"/>
              </w:rPr>
            </w:pPr>
            <w:r>
              <w:rPr>
                <w:rFonts w:hint="eastAsia"/>
                <w:szCs w:val="21"/>
              </w:rPr>
              <w:t>2.206</w:t>
            </w:r>
          </w:p>
        </w:tc>
        <w:tc>
          <w:tcPr>
            <w:tcW w:w="1072" w:type="dxa"/>
            <w:vAlign w:val="center"/>
            <w:tcPrChange w:id="532" w:author="wumin" w:date="2025-03-28T10:15:00Z">
              <w:tcPr>
                <w:tcW w:w="1092" w:type="dxa"/>
                <w:vAlign w:val="center"/>
              </w:tcPr>
            </w:tcPrChange>
          </w:tcPr>
          <w:p w14:paraId="56771067">
            <w:pPr>
              <w:jc w:val="center"/>
              <w:rPr>
                <w:szCs w:val="21"/>
              </w:rPr>
            </w:pPr>
            <w:r>
              <w:rPr>
                <w:rFonts w:hint="eastAsia"/>
                <w:szCs w:val="21"/>
              </w:rPr>
              <w:t>0.8</w:t>
            </w:r>
          </w:p>
        </w:tc>
        <w:tc>
          <w:tcPr>
            <w:tcW w:w="718" w:type="dxa"/>
            <w:vAlign w:val="center"/>
            <w:tcPrChange w:id="533" w:author="wumin" w:date="2025-03-28T10:15:00Z">
              <w:tcPr>
                <w:tcW w:w="698" w:type="dxa"/>
                <w:vAlign w:val="center"/>
              </w:tcPr>
            </w:tcPrChange>
          </w:tcPr>
          <w:p w14:paraId="683364D7">
            <w:pPr>
              <w:jc w:val="center"/>
              <w:rPr>
                <w:szCs w:val="21"/>
              </w:rPr>
            </w:pPr>
            <w:r>
              <w:rPr>
                <w:rFonts w:hint="eastAsia"/>
                <w:szCs w:val="21"/>
              </w:rPr>
              <w:t>4.4</w:t>
            </w:r>
          </w:p>
        </w:tc>
      </w:tr>
      <w:tr w14:paraId="4AB5C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34"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534" w:author="wumin" w:date="2025-03-28T10:15:00Z">
            <w:trPr>
              <w:gridBefore w:val="1"/>
              <w:gridAfter w:val="1"/>
              <w:wBefore w:w="190" w:type="dxa"/>
              <w:wAfter w:w="226" w:type="dxa"/>
              <w:jc w:val="center"/>
            </w:trPr>
          </w:trPrChange>
        </w:trPr>
        <w:tc>
          <w:tcPr>
            <w:tcW w:w="1942" w:type="dxa"/>
            <w:vMerge w:val="restart"/>
            <w:vAlign w:val="center"/>
            <w:tcPrChange w:id="535" w:author="wumin" w:date="2025-03-28T10:15:00Z">
              <w:tcPr>
                <w:tcW w:w="1942" w:type="dxa"/>
                <w:vMerge w:val="restart"/>
                <w:vAlign w:val="center"/>
              </w:tcPr>
            </w:tcPrChange>
          </w:tcPr>
          <w:p w14:paraId="5F30BECB">
            <w:pPr>
              <w:jc w:val="left"/>
              <w:rPr>
                <w:ins w:id="537" w:author="wumin" w:date="2025-03-28T09:47:00Z"/>
                <w:rFonts w:hint="eastAsia"/>
                <w:color w:val="auto"/>
                <w:szCs w:val="21"/>
                <w:rPrChange w:id="538" w:author="洋爸" w:date="2025-07-17T13:20:55Z">
                  <w:rPr>
                    <w:ins w:id="539" w:author="wumin" w:date="2025-03-28T09:47:00Z"/>
                    <w:rFonts w:hint="eastAsia"/>
                    <w:szCs w:val="21"/>
                  </w:rPr>
                </w:rPrChange>
              </w:rPr>
              <w:pPrChange w:id="536" w:author="wumin" w:date="2025-03-28T10:10:00Z">
                <w:pPr>
                  <w:jc w:val="center"/>
                </w:pPr>
              </w:pPrChange>
            </w:pPr>
            <w:ins w:id="540" w:author="wumin" w:date="2025-03-28T10:10:00Z">
              <w:r>
                <w:rPr>
                  <w:color w:val="auto"/>
                  <w:rPrChange w:id="541" w:author="洋爸" w:date="2025-07-17T13:20:55Z">
                    <w:rPr/>
                  </w:rPrChange>
                </w:rPr>
                <w:t>带有</w:t>
              </w:r>
            </w:ins>
            <w:ins w:id="542" w:author="wumin" w:date="2025-03-28T10:10:00Z">
              <w:r>
                <w:rPr>
                  <w:rFonts w:hint="eastAsia"/>
                  <w:color w:val="auto"/>
                  <w:rPrChange w:id="543" w:author="洋爸" w:date="2025-07-17T13:20:55Z">
                    <w:rPr>
                      <w:rFonts w:hint="eastAsia"/>
                    </w:rPr>
                  </w:rPrChange>
                </w:rPr>
                <w:t>7</w:t>
              </w:r>
            </w:ins>
            <w:ins w:id="544" w:author="wumin" w:date="2025-03-28T10:10:00Z">
              <w:r>
                <w:rPr>
                  <w:color w:val="auto"/>
                  <w:rPrChange w:id="545" w:author="洋爸" w:date="2025-07-17T13:20:55Z">
                    <w:rPr/>
                  </w:rPrChange>
                </w:rPr>
                <w:t>°法后角、55°刀尖角的菱形刀片</w:t>
              </w:r>
            </w:ins>
          </w:p>
        </w:tc>
        <w:tc>
          <w:tcPr>
            <w:tcW w:w="2132" w:type="dxa"/>
            <w:vAlign w:val="center"/>
            <w:tcPrChange w:id="546" w:author="wumin" w:date="2025-03-28T10:15:00Z">
              <w:tcPr>
                <w:tcW w:w="2132" w:type="dxa"/>
                <w:vAlign w:val="center"/>
              </w:tcPr>
            </w:tcPrChange>
          </w:tcPr>
          <w:p w14:paraId="1A6A28E3">
            <w:pPr>
              <w:jc w:val="center"/>
              <w:rPr>
                <w:szCs w:val="21"/>
              </w:rPr>
            </w:pPr>
            <w:r>
              <w:rPr>
                <w:rFonts w:hint="eastAsia"/>
                <w:szCs w:val="21"/>
              </w:rPr>
              <w:t>DCMT070202-EF</w:t>
            </w:r>
          </w:p>
        </w:tc>
        <w:tc>
          <w:tcPr>
            <w:tcW w:w="888" w:type="dxa"/>
            <w:vAlign w:val="center"/>
            <w:tcPrChange w:id="547" w:author="wumin" w:date="2025-03-28T10:15:00Z">
              <w:tcPr>
                <w:tcW w:w="888" w:type="dxa"/>
                <w:vAlign w:val="center"/>
              </w:tcPr>
            </w:tcPrChange>
          </w:tcPr>
          <w:p w14:paraId="76028237">
            <w:pPr>
              <w:jc w:val="center"/>
              <w:rPr>
                <w:szCs w:val="21"/>
              </w:rPr>
            </w:pPr>
            <w:r>
              <w:rPr>
                <w:rFonts w:hint="eastAsia"/>
                <w:szCs w:val="21"/>
              </w:rPr>
              <w:t>6.35</w:t>
            </w:r>
          </w:p>
        </w:tc>
        <w:tc>
          <w:tcPr>
            <w:tcW w:w="728" w:type="dxa"/>
            <w:vAlign w:val="center"/>
            <w:tcPrChange w:id="548" w:author="wumin" w:date="2025-03-28T10:15:00Z">
              <w:tcPr>
                <w:tcW w:w="728" w:type="dxa"/>
                <w:vAlign w:val="center"/>
              </w:tcPr>
            </w:tcPrChange>
          </w:tcPr>
          <w:p w14:paraId="5F74DAD7">
            <w:pPr>
              <w:jc w:val="center"/>
              <w:rPr>
                <w:szCs w:val="21"/>
              </w:rPr>
            </w:pPr>
            <w:r>
              <w:rPr>
                <w:rFonts w:hint="eastAsia"/>
                <w:szCs w:val="21"/>
              </w:rPr>
              <w:t>2.38</w:t>
            </w:r>
          </w:p>
        </w:tc>
        <w:tc>
          <w:tcPr>
            <w:tcW w:w="853" w:type="dxa"/>
            <w:vAlign w:val="center"/>
            <w:tcPrChange w:id="549" w:author="wumin" w:date="2025-03-28T10:15:00Z">
              <w:tcPr>
                <w:tcW w:w="853" w:type="dxa"/>
                <w:vAlign w:val="center"/>
              </w:tcPr>
            </w:tcPrChange>
          </w:tcPr>
          <w:p w14:paraId="4AB27A93">
            <w:pPr>
              <w:jc w:val="center"/>
              <w:rPr>
                <w:szCs w:val="21"/>
              </w:rPr>
            </w:pPr>
            <w:r>
              <w:rPr>
                <w:rFonts w:hint="eastAsia"/>
                <w:szCs w:val="21"/>
              </w:rPr>
              <w:t>3.464</w:t>
            </w:r>
          </w:p>
        </w:tc>
        <w:tc>
          <w:tcPr>
            <w:tcW w:w="1072" w:type="dxa"/>
            <w:vAlign w:val="center"/>
            <w:tcPrChange w:id="550" w:author="wumin" w:date="2025-03-28T10:15:00Z">
              <w:tcPr>
                <w:tcW w:w="1092" w:type="dxa"/>
                <w:vAlign w:val="center"/>
              </w:tcPr>
            </w:tcPrChange>
          </w:tcPr>
          <w:p w14:paraId="51B7B3E2">
            <w:pPr>
              <w:jc w:val="center"/>
              <w:rPr>
                <w:szCs w:val="21"/>
              </w:rPr>
            </w:pPr>
            <w:r>
              <w:rPr>
                <w:rFonts w:hint="eastAsia"/>
                <w:szCs w:val="21"/>
              </w:rPr>
              <w:t>0.2</w:t>
            </w:r>
          </w:p>
        </w:tc>
        <w:tc>
          <w:tcPr>
            <w:tcW w:w="718" w:type="dxa"/>
            <w:vAlign w:val="center"/>
            <w:tcPrChange w:id="551" w:author="wumin" w:date="2025-03-28T10:15:00Z">
              <w:tcPr>
                <w:tcW w:w="698" w:type="dxa"/>
                <w:vAlign w:val="center"/>
              </w:tcPr>
            </w:tcPrChange>
          </w:tcPr>
          <w:p w14:paraId="41C55A42">
            <w:pPr>
              <w:jc w:val="center"/>
              <w:rPr>
                <w:szCs w:val="21"/>
              </w:rPr>
            </w:pPr>
            <w:r>
              <w:rPr>
                <w:rFonts w:hint="eastAsia"/>
                <w:szCs w:val="21"/>
              </w:rPr>
              <w:t>2.8</w:t>
            </w:r>
          </w:p>
        </w:tc>
      </w:tr>
      <w:tr w14:paraId="77C96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52"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552" w:author="wumin" w:date="2025-03-28T10:15:00Z">
            <w:trPr>
              <w:gridBefore w:val="1"/>
              <w:gridAfter w:val="1"/>
              <w:wBefore w:w="190" w:type="dxa"/>
              <w:wAfter w:w="226" w:type="dxa"/>
              <w:jc w:val="center"/>
            </w:trPr>
          </w:trPrChange>
        </w:trPr>
        <w:tc>
          <w:tcPr>
            <w:tcW w:w="1942" w:type="dxa"/>
            <w:vMerge w:val="continue"/>
            <w:vAlign w:val="center"/>
            <w:tcPrChange w:id="553" w:author="wumin" w:date="2025-03-28T10:15:00Z">
              <w:tcPr>
                <w:tcW w:w="1942" w:type="dxa"/>
                <w:vMerge w:val="continue"/>
                <w:vAlign w:val="center"/>
              </w:tcPr>
            </w:tcPrChange>
          </w:tcPr>
          <w:p w14:paraId="7C7A752C">
            <w:pPr>
              <w:jc w:val="left"/>
              <w:rPr>
                <w:ins w:id="555" w:author="wumin" w:date="2025-03-28T09:47:00Z"/>
                <w:rFonts w:hint="eastAsia"/>
                <w:color w:val="auto"/>
                <w:szCs w:val="21"/>
                <w:rPrChange w:id="556" w:author="洋爸" w:date="2025-07-17T13:20:55Z">
                  <w:rPr>
                    <w:ins w:id="557" w:author="wumin" w:date="2025-03-28T09:47:00Z"/>
                    <w:rFonts w:hint="eastAsia"/>
                    <w:szCs w:val="21"/>
                  </w:rPr>
                </w:rPrChange>
              </w:rPr>
              <w:pPrChange w:id="554" w:author="wumin" w:date="2025-03-28T10:10:00Z">
                <w:pPr>
                  <w:jc w:val="center"/>
                </w:pPr>
              </w:pPrChange>
            </w:pPr>
          </w:p>
        </w:tc>
        <w:tc>
          <w:tcPr>
            <w:tcW w:w="2132" w:type="dxa"/>
            <w:vAlign w:val="center"/>
            <w:tcPrChange w:id="558" w:author="wumin" w:date="2025-03-28T10:15:00Z">
              <w:tcPr>
                <w:tcW w:w="2132" w:type="dxa"/>
                <w:vAlign w:val="center"/>
              </w:tcPr>
            </w:tcPrChange>
          </w:tcPr>
          <w:p w14:paraId="3A4A77F5">
            <w:pPr>
              <w:jc w:val="center"/>
              <w:rPr>
                <w:szCs w:val="21"/>
              </w:rPr>
            </w:pPr>
            <w:r>
              <w:rPr>
                <w:rFonts w:hint="eastAsia"/>
                <w:szCs w:val="21"/>
              </w:rPr>
              <w:t>DCMW11T304</w:t>
            </w:r>
          </w:p>
        </w:tc>
        <w:tc>
          <w:tcPr>
            <w:tcW w:w="888" w:type="dxa"/>
            <w:vAlign w:val="center"/>
            <w:tcPrChange w:id="559" w:author="wumin" w:date="2025-03-28T10:15:00Z">
              <w:tcPr>
                <w:tcW w:w="888" w:type="dxa"/>
                <w:vAlign w:val="center"/>
              </w:tcPr>
            </w:tcPrChange>
          </w:tcPr>
          <w:p w14:paraId="75695D96">
            <w:pPr>
              <w:jc w:val="center"/>
              <w:rPr>
                <w:szCs w:val="21"/>
              </w:rPr>
            </w:pPr>
            <w:r>
              <w:rPr>
                <w:rFonts w:hint="eastAsia"/>
                <w:szCs w:val="21"/>
              </w:rPr>
              <w:t>9.525</w:t>
            </w:r>
          </w:p>
        </w:tc>
        <w:tc>
          <w:tcPr>
            <w:tcW w:w="728" w:type="dxa"/>
            <w:vAlign w:val="center"/>
            <w:tcPrChange w:id="560" w:author="wumin" w:date="2025-03-28T10:15:00Z">
              <w:tcPr>
                <w:tcW w:w="728" w:type="dxa"/>
                <w:vAlign w:val="center"/>
              </w:tcPr>
            </w:tcPrChange>
          </w:tcPr>
          <w:p w14:paraId="7369D2F4">
            <w:pPr>
              <w:jc w:val="center"/>
              <w:rPr>
                <w:szCs w:val="21"/>
              </w:rPr>
            </w:pPr>
            <w:r>
              <w:rPr>
                <w:rFonts w:hint="eastAsia"/>
                <w:szCs w:val="21"/>
              </w:rPr>
              <w:t>3.97</w:t>
            </w:r>
          </w:p>
        </w:tc>
        <w:tc>
          <w:tcPr>
            <w:tcW w:w="853" w:type="dxa"/>
            <w:vAlign w:val="center"/>
            <w:tcPrChange w:id="561" w:author="wumin" w:date="2025-03-28T10:15:00Z">
              <w:tcPr>
                <w:tcW w:w="853" w:type="dxa"/>
                <w:vAlign w:val="center"/>
              </w:tcPr>
            </w:tcPrChange>
          </w:tcPr>
          <w:p w14:paraId="7AEE7531">
            <w:pPr>
              <w:jc w:val="center"/>
              <w:rPr>
                <w:szCs w:val="21"/>
              </w:rPr>
            </w:pPr>
            <w:r>
              <w:rPr>
                <w:rFonts w:hint="eastAsia"/>
                <w:szCs w:val="21"/>
              </w:rPr>
              <w:t>5.089</w:t>
            </w:r>
          </w:p>
        </w:tc>
        <w:tc>
          <w:tcPr>
            <w:tcW w:w="1072" w:type="dxa"/>
            <w:vAlign w:val="center"/>
            <w:tcPrChange w:id="562" w:author="wumin" w:date="2025-03-28T10:15:00Z">
              <w:tcPr>
                <w:tcW w:w="1092" w:type="dxa"/>
                <w:vAlign w:val="center"/>
              </w:tcPr>
            </w:tcPrChange>
          </w:tcPr>
          <w:p w14:paraId="63B2FAEE">
            <w:pPr>
              <w:jc w:val="center"/>
              <w:rPr>
                <w:szCs w:val="21"/>
              </w:rPr>
            </w:pPr>
            <w:r>
              <w:rPr>
                <w:rFonts w:hint="eastAsia"/>
                <w:szCs w:val="21"/>
              </w:rPr>
              <w:t>0.4</w:t>
            </w:r>
          </w:p>
        </w:tc>
        <w:tc>
          <w:tcPr>
            <w:tcW w:w="718" w:type="dxa"/>
            <w:vAlign w:val="center"/>
            <w:tcPrChange w:id="563" w:author="wumin" w:date="2025-03-28T10:15:00Z">
              <w:tcPr>
                <w:tcW w:w="698" w:type="dxa"/>
                <w:vAlign w:val="center"/>
              </w:tcPr>
            </w:tcPrChange>
          </w:tcPr>
          <w:p w14:paraId="70CC9C41">
            <w:pPr>
              <w:jc w:val="center"/>
              <w:rPr>
                <w:szCs w:val="21"/>
              </w:rPr>
            </w:pPr>
            <w:r>
              <w:rPr>
                <w:rFonts w:hint="eastAsia"/>
                <w:szCs w:val="21"/>
              </w:rPr>
              <w:t>4.4</w:t>
            </w:r>
          </w:p>
        </w:tc>
      </w:tr>
      <w:tr w14:paraId="68105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64"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564" w:author="wumin" w:date="2025-03-28T10:15:00Z">
            <w:trPr>
              <w:gridBefore w:val="1"/>
              <w:gridAfter w:val="1"/>
              <w:wBefore w:w="190" w:type="dxa"/>
              <w:wAfter w:w="226" w:type="dxa"/>
              <w:jc w:val="center"/>
            </w:trPr>
          </w:trPrChange>
        </w:trPr>
        <w:tc>
          <w:tcPr>
            <w:tcW w:w="1942" w:type="dxa"/>
            <w:vMerge w:val="continue"/>
            <w:vAlign w:val="center"/>
            <w:tcPrChange w:id="565" w:author="wumin" w:date="2025-03-28T10:15:00Z">
              <w:tcPr>
                <w:tcW w:w="1942" w:type="dxa"/>
                <w:vMerge w:val="continue"/>
                <w:vAlign w:val="center"/>
              </w:tcPr>
            </w:tcPrChange>
          </w:tcPr>
          <w:p w14:paraId="1BBD429B">
            <w:pPr>
              <w:jc w:val="left"/>
              <w:rPr>
                <w:ins w:id="567" w:author="wumin" w:date="2025-03-28T09:47:00Z"/>
                <w:rFonts w:hint="eastAsia"/>
                <w:color w:val="auto"/>
                <w:szCs w:val="21"/>
                <w:rPrChange w:id="568" w:author="洋爸" w:date="2025-07-17T13:20:55Z">
                  <w:rPr>
                    <w:ins w:id="569" w:author="wumin" w:date="2025-03-28T09:47:00Z"/>
                    <w:rFonts w:hint="eastAsia"/>
                    <w:szCs w:val="21"/>
                  </w:rPr>
                </w:rPrChange>
              </w:rPr>
              <w:pPrChange w:id="566" w:author="wumin" w:date="2025-03-28T10:10:00Z">
                <w:pPr>
                  <w:jc w:val="center"/>
                </w:pPr>
              </w:pPrChange>
            </w:pPr>
          </w:p>
        </w:tc>
        <w:tc>
          <w:tcPr>
            <w:tcW w:w="2132" w:type="dxa"/>
            <w:vAlign w:val="center"/>
            <w:tcPrChange w:id="570" w:author="wumin" w:date="2025-03-28T10:15:00Z">
              <w:tcPr>
                <w:tcW w:w="2132" w:type="dxa"/>
                <w:vAlign w:val="center"/>
              </w:tcPr>
            </w:tcPrChange>
          </w:tcPr>
          <w:p w14:paraId="76AC425D">
            <w:pPr>
              <w:jc w:val="center"/>
              <w:rPr>
                <w:szCs w:val="21"/>
              </w:rPr>
            </w:pPr>
            <w:r>
              <w:rPr>
                <w:rFonts w:hint="eastAsia"/>
                <w:szCs w:val="21"/>
              </w:rPr>
              <w:t>DCMT11T308-AHF</w:t>
            </w:r>
          </w:p>
        </w:tc>
        <w:tc>
          <w:tcPr>
            <w:tcW w:w="888" w:type="dxa"/>
            <w:vAlign w:val="center"/>
            <w:tcPrChange w:id="571" w:author="wumin" w:date="2025-03-28T10:15:00Z">
              <w:tcPr>
                <w:tcW w:w="888" w:type="dxa"/>
                <w:vAlign w:val="center"/>
              </w:tcPr>
            </w:tcPrChange>
          </w:tcPr>
          <w:p w14:paraId="597B0D63">
            <w:pPr>
              <w:jc w:val="center"/>
              <w:rPr>
                <w:szCs w:val="21"/>
              </w:rPr>
            </w:pPr>
            <w:r>
              <w:rPr>
                <w:rFonts w:hint="eastAsia"/>
                <w:szCs w:val="21"/>
              </w:rPr>
              <w:t>9.525</w:t>
            </w:r>
          </w:p>
        </w:tc>
        <w:tc>
          <w:tcPr>
            <w:tcW w:w="728" w:type="dxa"/>
            <w:vAlign w:val="center"/>
            <w:tcPrChange w:id="572" w:author="wumin" w:date="2025-03-28T10:15:00Z">
              <w:tcPr>
                <w:tcW w:w="728" w:type="dxa"/>
                <w:vAlign w:val="center"/>
              </w:tcPr>
            </w:tcPrChange>
          </w:tcPr>
          <w:p w14:paraId="32ABB22E">
            <w:pPr>
              <w:jc w:val="center"/>
              <w:rPr>
                <w:szCs w:val="21"/>
              </w:rPr>
            </w:pPr>
            <w:r>
              <w:rPr>
                <w:rFonts w:hint="eastAsia"/>
                <w:szCs w:val="21"/>
              </w:rPr>
              <w:t>3.97</w:t>
            </w:r>
          </w:p>
        </w:tc>
        <w:tc>
          <w:tcPr>
            <w:tcW w:w="853" w:type="dxa"/>
            <w:vAlign w:val="center"/>
            <w:tcPrChange w:id="573" w:author="wumin" w:date="2025-03-28T10:15:00Z">
              <w:tcPr>
                <w:tcW w:w="853" w:type="dxa"/>
                <w:vAlign w:val="center"/>
              </w:tcPr>
            </w:tcPrChange>
          </w:tcPr>
          <w:p w14:paraId="0AE4E241">
            <w:pPr>
              <w:jc w:val="center"/>
              <w:rPr>
                <w:szCs w:val="21"/>
              </w:rPr>
            </w:pPr>
            <w:r>
              <w:rPr>
                <w:rFonts w:hint="eastAsia"/>
                <w:szCs w:val="21"/>
              </w:rPr>
              <w:t>4.626</w:t>
            </w:r>
          </w:p>
        </w:tc>
        <w:tc>
          <w:tcPr>
            <w:tcW w:w="1072" w:type="dxa"/>
            <w:vAlign w:val="center"/>
            <w:tcPrChange w:id="574" w:author="wumin" w:date="2025-03-28T10:15:00Z">
              <w:tcPr>
                <w:tcW w:w="1092" w:type="dxa"/>
                <w:vAlign w:val="center"/>
              </w:tcPr>
            </w:tcPrChange>
          </w:tcPr>
          <w:p w14:paraId="412FA467">
            <w:pPr>
              <w:jc w:val="center"/>
              <w:rPr>
                <w:szCs w:val="21"/>
              </w:rPr>
            </w:pPr>
            <w:r>
              <w:rPr>
                <w:rFonts w:hint="eastAsia"/>
                <w:szCs w:val="21"/>
              </w:rPr>
              <w:t>0.8</w:t>
            </w:r>
          </w:p>
        </w:tc>
        <w:tc>
          <w:tcPr>
            <w:tcW w:w="718" w:type="dxa"/>
            <w:vAlign w:val="center"/>
            <w:tcPrChange w:id="575" w:author="wumin" w:date="2025-03-28T10:15:00Z">
              <w:tcPr>
                <w:tcW w:w="698" w:type="dxa"/>
                <w:vAlign w:val="center"/>
              </w:tcPr>
            </w:tcPrChange>
          </w:tcPr>
          <w:p w14:paraId="27E3F81B">
            <w:pPr>
              <w:jc w:val="center"/>
              <w:rPr>
                <w:szCs w:val="21"/>
              </w:rPr>
            </w:pPr>
            <w:r>
              <w:rPr>
                <w:rFonts w:hint="eastAsia"/>
                <w:szCs w:val="21"/>
              </w:rPr>
              <w:t>4.4</w:t>
            </w:r>
          </w:p>
        </w:tc>
      </w:tr>
      <w:tr w14:paraId="2C634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76"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576" w:author="wumin" w:date="2025-03-28T10:15:00Z">
            <w:trPr>
              <w:gridBefore w:val="1"/>
              <w:gridAfter w:val="1"/>
              <w:wBefore w:w="190" w:type="dxa"/>
              <w:wAfter w:w="226" w:type="dxa"/>
              <w:jc w:val="center"/>
            </w:trPr>
          </w:trPrChange>
        </w:trPr>
        <w:tc>
          <w:tcPr>
            <w:tcW w:w="1942" w:type="dxa"/>
            <w:vMerge w:val="continue"/>
            <w:vAlign w:val="center"/>
            <w:tcPrChange w:id="577" w:author="wumin" w:date="2025-03-28T10:15:00Z">
              <w:tcPr>
                <w:tcW w:w="1942" w:type="dxa"/>
                <w:vMerge w:val="continue"/>
                <w:vAlign w:val="center"/>
              </w:tcPr>
            </w:tcPrChange>
          </w:tcPr>
          <w:p w14:paraId="582F8172">
            <w:pPr>
              <w:jc w:val="left"/>
              <w:rPr>
                <w:ins w:id="579" w:author="wumin" w:date="2025-03-28T09:47:00Z"/>
                <w:rFonts w:hint="eastAsia"/>
                <w:color w:val="auto"/>
                <w:szCs w:val="21"/>
                <w:rPrChange w:id="580" w:author="洋爸" w:date="2025-07-17T13:20:55Z">
                  <w:rPr>
                    <w:ins w:id="581" w:author="wumin" w:date="2025-03-28T09:47:00Z"/>
                    <w:rFonts w:hint="eastAsia"/>
                    <w:szCs w:val="21"/>
                  </w:rPr>
                </w:rPrChange>
              </w:rPr>
              <w:pPrChange w:id="578" w:author="wumin" w:date="2025-03-28T10:10:00Z">
                <w:pPr>
                  <w:jc w:val="center"/>
                </w:pPr>
              </w:pPrChange>
            </w:pPr>
          </w:p>
        </w:tc>
        <w:tc>
          <w:tcPr>
            <w:tcW w:w="2132" w:type="dxa"/>
            <w:vAlign w:val="center"/>
            <w:tcPrChange w:id="582" w:author="wumin" w:date="2025-03-28T10:15:00Z">
              <w:tcPr>
                <w:tcW w:w="2132" w:type="dxa"/>
                <w:vAlign w:val="center"/>
              </w:tcPr>
            </w:tcPrChange>
          </w:tcPr>
          <w:p w14:paraId="1BD1260F">
            <w:pPr>
              <w:jc w:val="center"/>
              <w:rPr>
                <w:szCs w:val="21"/>
              </w:rPr>
            </w:pPr>
            <w:r>
              <w:rPr>
                <w:rFonts w:hint="eastAsia"/>
                <w:szCs w:val="21"/>
              </w:rPr>
              <w:t>DCMT150408-EM</w:t>
            </w:r>
          </w:p>
        </w:tc>
        <w:tc>
          <w:tcPr>
            <w:tcW w:w="888" w:type="dxa"/>
            <w:vAlign w:val="center"/>
            <w:tcPrChange w:id="583" w:author="wumin" w:date="2025-03-28T10:15:00Z">
              <w:tcPr>
                <w:tcW w:w="888" w:type="dxa"/>
                <w:vAlign w:val="center"/>
              </w:tcPr>
            </w:tcPrChange>
          </w:tcPr>
          <w:p w14:paraId="27F26E99">
            <w:pPr>
              <w:jc w:val="center"/>
              <w:rPr>
                <w:szCs w:val="21"/>
              </w:rPr>
            </w:pPr>
            <w:r>
              <w:rPr>
                <w:rFonts w:hint="eastAsia"/>
                <w:szCs w:val="21"/>
              </w:rPr>
              <w:t>12.7</w:t>
            </w:r>
          </w:p>
        </w:tc>
        <w:tc>
          <w:tcPr>
            <w:tcW w:w="728" w:type="dxa"/>
            <w:vAlign w:val="center"/>
            <w:tcPrChange w:id="584" w:author="wumin" w:date="2025-03-28T10:15:00Z">
              <w:tcPr>
                <w:tcW w:w="728" w:type="dxa"/>
                <w:vAlign w:val="center"/>
              </w:tcPr>
            </w:tcPrChange>
          </w:tcPr>
          <w:p w14:paraId="2F419044">
            <w:pPr>
              <w:jc w:val="center"/>
              <w:rPr>
                <w:szCs w:val="21"/>
              </w:rPr>
            </w:pPr>
            <w:r>
              <w:rPr>
                <w:rFonts w:hint="eastAsia"/>
                <w:szCs w:val="21"/>
              </w:rPr>
              <w:t>4.76</w:t>
            </w:r>
          </w:p>
        </w:tc>
        <w:tc>
          <w:tcPr>
            <w:tcW w:w="853" w:type="dxa"/>
            <w:vAlign w:val="center"/>
            <w:tcPrChange w:id="585" w:author="wumin" w:date="2025-03-28T10:15:00Z">
              <w:tcPr>
                <w:tcW w:w="853" w:type="dxa"/>
                <w:vAlign w:val="center"/>
              </w:tcPr>
            </w:tcPrChange>
          </w:tcPr>
          <w:p w14:paraId="71D16A27">
            <w:pPr>
              <w:jc w:val="center"/>
              <w:rPr>
                <w:szCs w:val="21"/>
              </w:rPr>
            </w:pPr>
            <w:r>
              <w:rPr>
                <w:rFonts w:hint="eastAsia"/>
                <w:szCs w:val="21"/>
              </w:rPr>
              <w:t>6.477</w:t>
            </w:r>
          </w:p>
        </w:tc>
        <w:tc>
          <w:tcPr>
            <w:tcW w:w="1072" w:type="dxa"/>
            <w:vAlign w:val="center"/>
            <w:tcPrChange w:id="586" w:author="wumin" w:date="2025-03-28T10:15:00Z">
              <w:tcPr>
                <w:tcW w:w="1092" w:type="dxa"/>
                <w:vAlign w:val="center"/>
              </w:tcPr>
            </w:tcPrChange>
          </w:tcPr>
          <w:p w14:paraId="7AA55A6D">
            <w:pPr>
              <w:jc w:val="center"/>
              <w:rPr>
                <w:szCs w:val="21"/>
              </w:rPr>
            </w:pPr>
            <w:r>
              <w:rPr>
                <w:rFonts w:hint="eastAsia"/>
                <w:szCs w:val="21"/>
              </w:rPr>
              <w:t>0.8</w:t>
            </w:r>
          </w:p>
        </w:tc>
        <w:tc>
          <w:tcPr>
            <w:tcW w:w="718" w:type="dxa"/>
            <w:vAlign w:val="center"/>
            <w:tcPrChange w:id="587" w:author="wumin" w:date="2025-03-28T10:15:00Z">
              <w:tcPr>
                <w:tcW w:w="698" w:type="dxa"/>
                <w:vAlign w:val="center"/>
              </w:tcPr>
            </w:tcPrChange>
          </w:tcPr>
          <w:p w14:paraId="0043B76F">
            <w:pPr>
              <w:jc w:val="center"/>
              <w:rPr>
                <w:szCs w:val="21"/>
              </w:rPr>
            </w:pPr>
            <w:r>
              <w:rPr>
                <w:rFonts w:hint="eastAsia"/>
                <w:szCs w:val="21"/>
              </w:rPr>
              <w:t>5.5</w:t>
            </w:r>
          </w:p>
        </w:tc>
      </w:tr>
      <w:tr w14:paraId="5145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88"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588" w:author="wumin" w:date="2025-03-28T10:15:00Z">
            <w:trPr>
              <w:gridBefore w:val="1"/>
              <w:gridAfter w:val="1"/>
              <w:wBefore w:w="190" w:type="dxa"/>
              <w:wAfter w:w="226" w:type="dxa"/>
              <w:jc w:val="center"/>
            </w:trPr>
          </w:trPrChange>
        </w:trPr>
        <w:tc>
          <w:tcPr>
            <w:tcW w:w="1942" w:type="dxa"/>
            <w:vMerge w:val="restart"/>
            <w:vAlign w:val="center"/>
            <w:tcPrChange w:id="589" w:author="wumin" w:date="2025-03-28T10:15:00Z">
              <w:tcPr>
                <w:tcW w:w="1942" w:type="dxa"/>
                <w:vMerge w:val="restart"/>
                <w:vAlign w:val="center"/>
              </w:tcPr>
            </w:tcPrChange>
          </w:tcPr>
          <w:p w14:paraId="2FBE8D93">
            <w:pPr>
              <w:jc w:val="left"/>
              <w:rPr>
                <w:ins w:id="591" w:author="wumin" w:date="2025-03-28T09:47:00Z"/>
                <w:rFonts w:hint="eastAsia"/>
                <w:color w:val="auto"/>
                <w:szCs w:val="21"/>
                <w:rPrChange w:id="592" w:author="洋爸" w:date="2025-07-17T13:20:55Z">
                  <w:rPr>
                    <w:ins w:id="593" w:author="wumin" w:date="2025-03-28T09:47:00Z"/>
                    <w:rFonts w:hint="eastAsia"/>
                    <w:szCs w:val="21"/>
                  </w:rPr>
                </w:rPrChange>
              </w:rPr>
              <w:pPrChange w:id="590" w:author="wumin" w:date="2025-03-28T10:10:00Z">
                <w:pPr>
                  <w:jc w:val="center"/>
                </w:pPr>
              </w:pPrChange>
            </w:pPr>
            <w:ins w:id="594" w:author="wumin" w:date="2025-03-28T10:10:00Z">
              <w:r>
                <w:rPr>
                  <w:color w:val="auto"/>
                  <w:rPrChange w:id="595" w:author="洋爸" w:date="2025-07-17T13:20:55Z">
                    <w:rPr>
                      <w:color w:val="0000FF"/>
                    </w:rPr>
                  </w:rPrChange>
                </w:rPr>
                <w:t>带有</w:t>
              </w:r>
            </w:ins>
            <w:ins w:id="596" w:author="wumin" w:date="2025-03-28T10:10:00Z">
              <w:r>
                <w:rPr>
                  <w:rFonts w:hint="eastAsia"/>
                  <w:color w:val="auto"/>
                  <w:rPrChange w:id="597" w:author="洋爸" w:date="2025-07-17T13:20:55Z">
                    <w:rPr>
                      <w:rFonts w:hint="eastAsia"/>
                      <w:color w:val="0000FF"/>
                    </w:rPr>
                  </w:rPrChange>
                </w:rPr>
                <w:t>11</w:t>
              </w:r>
            </w:ins>
            <w:ins w:id="598" w:author="wumin" w:date="2025-03-28T10:10:00Z">
              <w:r>
                <w:rPr>
                  <w:color w:val="auto"/>
                  <w:rPrChange w:id="599" w:author="洋爸" w:date="2025-07-17T13:20:55Z">
                    <w:rPr>
                      <w:color w:val="0000FF"/>
                    </w:rPr>
                  </w:rPrChange>
                </w:rPr>
                <w:t>°法后角、55°刀尖角的菱形刀片</w:t>
              </w:r>
            </w:ins>
          </w:p>
        </w:tc>
        <w:tc>
          <w:tcPr>
            <w:tcW w:w="2132" w:type="dxa"/>
            <w:vAlign w:val="center"/>
            <w:tcPrChange w:id="600" w:author="wumin" w:date="2025-03-28T10:15:00Z">
              <w:tcPr>
                <w:tcW w:w="2132" w:type="dxa"/>
                <w:vAlign w:val="center"/>
              </w:tcPr>
            </w:tcPrChange>
          </w:tcPr>
          <w:p w14:paraId="0E57B8BE">
            <w:pPr>
              <w:jc w:val="center"/>
              <w:rPr>
                <w:szCs w:val="21"/>
              </w:rPr>
            </w:pPr>
            <w:r>
              <w:rPr>
                <w:rFonts w:hint="eastAsia"/>
                <w:szCs w:val="21"/>
              </w:rPr>
              <w:t>DPGT070202-SF</w:t>
            </w:r>
          </w:p>
        </w:tc>
        <w:tc>
          <w:tcPr>
            <w:tcW w:w="888" w:type="dxa"/>
            <w:vAlign w:val="center"/>
            <w:tcPrChange w:id="601" w:author="wumin" w:date="2025-03-28T10:15:00Z">
              <w:tcPr>
                <w:tcW w:w="888" w:type="dxa"/>
                <w:vAlign w:val="center"/>
              </w:tcPr>
            </w:tcPrChange>
          </w:tcPr>
          <w:p w14:paraId="271F9EDC">
            <w:pPr>
              <w:jc w:val="center"/>
              <w:rPr>
                <w:szCs w:val="21"/>
              </w:rPr>
            </w:pPr>
            <w:r>
              <w:rPr>
                <w:rFonts w:hint="eastAsia"/>
                <w:szCs w:val="21"/>
              </w:rPr>
              <w:t>6.35</w:t>
            </w:r>
          </w:p>
        </w:tc>
        <w:tc>
          <w:tcPr>
            <w:tcW w:w="728" w:type="dxa"/>
            <w:vAlign w:val="center"/>
            <w:tcPrChange w:id="602" w:author="wumin" w:date="2025-03-28T10:15:00Z">
              <w:tcPr>
                <w:tcW w:w="728" w:type="dxa"/>
                <w:vAlign w:val="center"/>
              </w:tcPr>
            </w:tcPrChange>
          </w:tcPr>
          <w:p w14:paraId="5FF5E63A">
            <w:pPr>
              <w:jc w:val="center"/>
              <w:rPr>
                <w:szCs w:val="21"/>
              </w:rPr>
            </w:pPr>
            <w:r>
              <w:rPr>
                <w:rFonts w:hint="eastAsia"/>
                <w:szCs w:val="21"/>
              </w:rPr>
              <w:t>2.38</w:t>
            </w:r>
          </w:p>
        </w:tc>
        <w:tc>
          <w:tcPr>
            <w:tcW w:w="853" w:type="dxa"/>
            <w:vAlign w:val="center"/>
            <w:tcPrChange w:id="603" w:author="wumin" w:date="2025-03-28T10:15:00Z">
              <w:tcPr>
                <w:tcW w:w="853" w:type="dxa"/>
                <w:vAlign w:val="center"/>
              </w:tcPr>
            </w:tcPrChange>
          </w:tcPr>
          <w:p w14:paraId="515639B9">
            <w:pPr>
              <w:jc w:val="center"/>
              <w:rPr>
                <w:szCs w:val="21"/>
              </w:rPr>
            </w:pPr>
            <w:r>
              <w:rPr>
                <w:rFonts w:hint="eastAsia"/>
                <w:szCs w:val="21"/>
              </w:rPr>
              <w:t>3.464</w:t>
            </w:r>
          </w:p>
        </w:tc>
        <w:tc>
          <w:tcPr>
            <w:tcW w:w="1072" w:type="dxa"/>
            <w:vAlign w:val="center"/>
            <w:tcPrChange w:id="604" w:author="wumin" w:date="2025-03-28T10:15:00Z">
              <w:tcPr>
                <w:tcW w:w="1092" w:type="dxa"/>
                <w:vAlign w:val="center"/>
              </w:tcPr>
            </w:tcPrChange>
          </w:tcPr>
          <w:p w14:paraId="2A35046A">
            <w:pPr>
              <w:jc w:val="center"/>
              <w:rPr>
                <w:szCs w:val="21"/>
              </w:rPr>
            </w:pPr>
            <w:r>
              <w:rPr>
                <w:rFonts w:hint="eastAsia"/>
                <w:szCs w:val="21"/>
              </w:rPr>
              <w:t>0.2</w:t>
            </w:r>
          </w:p>
        </w:tc>
        <w:tc>
          <w:tcPr>
            <w:tcW w:w="718" w:type="dxa"/>
            <w:vAlign w:val="center"/>
            <w:tcPrChange w:id="605" w:author="wumin" w:date="2025-03-28T10:15:00Z">
              <w:tcPr>
                <w:tcW w:w="698" w:type="dxa"/>
                <w:vAlign w:val="center"/>
              </w:tcPr>
            </w:tcPrChange>
          </w:tcPr>
          <w:p w14:paraId="7FADF349">
            <w:pPr>
              <w:jc w:val="center"/>
              <w:rPr>
                <w:szCs w:val="21"/>
              </w:rPr>
            </w:pPr>
            <w:r>
              <w:rPr>
                <w:rFonts w:hint="eastAsia"/>
                <w:szCs w:val="21"/>
              </w:rPr>
              <w:t>2.8</w:t>
            </w:r>
          </w:p>
        </w:tc>
      </w:tr>
      <w:tr w14:paraId="64376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06"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606" w:author="wumin" w:date="2025-03-28T10:15:00Z">
            <w:trPr>
              <w:gridBefore w:val="1"/>
              <w:gridAfter w:val="1"/>
              <w:wBefore w:w="190" w:type="dxa"/>
              <w:wAfter w:w="226" w:type="dxa"/>
              <w:jc w:val="center"/>
            </w:trPr>
          </w:trPrChange>
        </w:trPr>
        <w:tc>
          <w:tcPr>
            <w:tcW w:w="1942" w:type="dxa"/>
            <w:vMerge w:val="continue"/>
            <w:vAlign w:val="center"/>
            <w:tcPrChange w:id="607" w:author="wumin" w:date="2025-03-28T10:15:00Z">
              <w:tcPr>
                <w:tcW w:w="1942" w:type="dxa"/>
                <w:vMerge w:val="continue"/>
                <w:vAlign w:val="center"/>
              </w:tcPr>
            </w:tcPrChange>
          </w:tcPr>
          <w:p w14:paraId="459559B1">
            <w:pPr>
              <w:jc w:val="left"/>
              <w:rPr>
                <w:ins w:id="609" w:author="wumin" w:date="2025-03-28T09:47:00Z"/>
                <w:rFonts w:hint="eastAsia"/>
                <w:color w:val="auto"/>
                <w:szCs w:val="21"/>
                <w:rPrChange w:id="610" w:author="洋爸" w:date="2025-07-17T13:20:55Z">
                  <w:rPr>
                    <w:ins w:id="611" w:author="wumin" w:date="2025-03-28T09:47:00Z"/>
                    <w:rFonts w:hint="eastAsia"/>
                    <w:szCs w:val="21"/>
                  </w:rPr>
                </w:rPrChange>
              </w:rPr>
              <w:pPrChange w:id="608" w:author="wumin" w:date="2025-03-28T10:10:00Z">
                <w:pPr>
                  <w:jc w:val="center"/>
                </w:pPr>
              </w:pPrChange>
            </w:pPr>
          </w:p>
        </w:tc>
        <w:tc>
          <w:tcPr>
            <w:tcW w:w="2132" w:type="dxa"/>
            <w:vAlign w:val="center"/>
            <w:tcPrChange w:id="612" w:author="wumin" w:date="2025-03-28T10:15:00Z">
              <w:tcPr>
                <w:tcW w:w="2132" w:type="dxa"/>
                <w:vAlign w:val="center"/>
              </w:tcPr>
            </w:tcPrChange>
          </w:tcPr>
          <w:p w14:paraId="3CE81525">
            <w:pPr>
              <w:jc w:val="center"/>
              <w:rPr>
                <w:szCs w:val="21"/>
              </w:rPr>
            </w:pPr>
            <w:r>
              <w:rPr>
                <w:rFonts w:hint="eastAsia"/>
                <w:szCs w:val="21"/>
              </w:rPr>
              <w:t>DPGT11T304-SF</w:t>
            </w:r>
          </w:p>
        </w:tc>
        <w:tc>
          <w:tcPr>
            <w:tcW w:w="888" w:type="dxa"/>
            <w:vAlign w:val="center"/>
            <w:tcPrChange w:id="613" w:author="wumin" w:date="2025-03-28T10:15:00Z">
              <w:tcPr>
                <w:tcW w:w="888" w:type="dxa"/>
                <w:vAlign w:val="center"/>
              </w:tcPr>
            </w:tcPrChange>
          </w:tcPr>
          <w:p w14:paraId="7CFB1E61">
            <w:pPr>
              <w:jc w:val="center"/>
              <w:rPr>
                <w:szCs w:val="21"/>
              </w:rPr>
            </w:pPr>
            <w:r>
              <w:rPr>
                <w:rFonts w:hint="eastAsia"/>
                <w:szCs w:val="21"/>
              </w:rPr>
              <w:t>9.525</w:t>
            </w:r>
          </w:p>
        </w:tc>
        <w:tc>
          <w:tcPr>
            <w:tcW w:w="728" w:type="dxa"/>
            <w:vAlign w:val="center"/>
            <w:tcPrChange w:id="614" w:author="wumin" w:date="2025-03-28T10:15:00Z">
              <w:tcPr>
                <w:tcW w:w="728" w:type="dxa"/>
                <w:vAlign w:val="center"/>
              </w:tcPr>
            </w:tcPrChange>
          </w:tcPr>
          <w:p w14:paraId="506CEA8F">
            <w:pPr>
              <w:jc w:val="center"/>
              <w:rPr>
                <w:szCs w:val="21"/>
              </w:rPr>
            </w:pPr>
            <w:r>
              <w:rPr>
                <w:rFonts w:hint="eastAsia"/>
                <w:szCs w:val="21"/>
              </w:rPr>
              <w:t>3.97</w:t>
            </w:r>
          </w:p>
        </w:tc>
        <w:tc>
          <w:tcPr>
            <w:tcW w:w="853" w:type="dxa"/>
            <w:vAlign w:val="center"/>
            <w:tcPrChange w:id="615" w:author="wumin" w:date="2025-03-28T10:15:00Z">
              <w:tcPr>
                <w:tcW w:w="853" w:type="dxa"/>
                <w:vAlign w:val="center"/>
              </w:tcPr>
            </w:tcPrChange>
          </w:tcPr>
          <w:p w14:paraId="57CA9BED">
            <w:pPr>
              <w:jc w:val="center"/>
              <w:rPr>
                <w:szCs w:val="21"/>
              </w:rPr>
            </w:pPr>
            <w:r>
              <w:rPr>
                <w:rFonts w:hint="eastAsia"/>
                <w:szCs w:val="21"/>
              </w:rPr>
              <w:t>5.089</w:t>
            </w:r>
          </w:p>
        </w:tc>
        <w:tc>
          <w:tcPr>
            <w:tcW w:w="1072" w:type="dxa"/>
            <w:vAlign w:val="center"/>
            <w:tcPrChange w:id="616" w:author="wumin" w:date="2025-03-28T10:15:00Z">
              <w:tcPr>
                <w:tcW w:w="1092" w:type="dxa"/>
                <w:vAlign w:val="center"/>
              </w:tcPr>
            </w:tcPrChange>
          </w:tcPr>
          <w:p w14:paraId="3A5D51E0">
            <w:pPr>
              <w:jc w:val="center"/>
              <w:rPr>
                <w:szCs w:val="21"/>
              </w:rPr>
            </w:pPr>
            <w:r>
              <w:rPr>
                <w:rFonts w:hint="eastAsia"/>
                <w:szCs w:val="21"/>
              </w:rPr>
              <w:t>0.4</w:t>
            </w:r>
          </w:p>
        </w:tc>
        <w:tc>
          <w:tcPr>
            <w:tcW w:w="718" w:type="dxa"/>
            <w:vAlign w:val="center"/>
            <w:tcPrChange w:id="617" w:author="wumin" w:date="2025-03-28T10:15:00Z">
              <w:tcPr>
                <w:tcW w:w="698" w:type="dxa"/>
                <w:vAlign w:val="center"/>
              </w:tcPr>
            </w:tcPrChange>
          </w:tcPr>
          <w:p w14:paraId="55AE48CF">
            <w:pPr>
              <w:jc w:val="center"/>
              <w:rPr>
                <w:szCs w:val="21"/>
              </w:rPr>
            </w:pPr>
            <w:r>
              <w:rPr>
                <w:rFonts w:hint="eastAsia"/>
                <w:szCs w:val="21"/>
              </w:rPr>
              <w:t>4.4</w:t>
            </w:r>
          </w:p>
        </w:tc>
      </w:tr>
      <w:tr w14:paraId="101C7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18"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618" w:author="wumin" w:date="2025-03-28T10:15:00Z">
            <w:trPr>
              <w:gridBefore w:val="1"/>
              <w:gridAfter w:val="1"/>
              <w:wBefore w:w="190" w:type="dxa"/>
              <w:wAfter w:w="226" w:type="dxa"/>
              <w:jc w:val="center"/>
            </w:trPr>
          </w:trPrChange>
        </w:trPr>
        <w:tc>
          <w:tcPr>
            <w:tcW w:w="1942" w:type="dxa"/>
            <w:vMerge w:val="restart"/>
            <w:vAlign w:val="center"/>
            <w:tcPrChange w:id="619" w:author="wumin" w:date="2025-03-28T10:15:00Z">
              <w:tcPr>
                <w:tcW w:w="1942" w:type="dxa"/>
                <w:vMerge w:val="restart"/>
                <w:vAlign w:val="center"/>
              </w:tcPr>
            </w:tcPrChange>
          </w:tcPr>
          <w:p w14:paraId="12AC1E21">
            <w:pPr>
              <w:jc w:val="left"/>
              <w:rPr>
                <w:ins w:id="621" w:author="wumin" w:date="2025-03-28T09:47:00Z"/>
                <w:rFonts w:hint="eastAsia"/>
                <w:color w:val="auto"/>
                <w:szCs w:val="21"/>
                <w:rPrChange w:id="622" w:author="洋爸" w:date="2025-07-17T13:20:55Z">
                  <w:rPr>
                    <w:ins w:id="623" w:author="wumin" w:date="2025-03-28T09:47:00Z"/>
                    <w:rFonts w:hint="eastAsia"/>
                    <w:szCs w:val="21"/>
                  </w:rPr>
                </w:rPrChange>
              </w:rPr>
              <w:pPrChange w:id="620" w:author="wumin" w:date="2025-03-28T10:10:00Z">
                <w:pPr>
                  <w:jc w:val="center"/>
                </w:pPr>
              </w:pPrChange>
            </w:pPr>
            <w:ins w:id="624" w:author="wumin" w:date="2025-03-28T10:11:00Z">
              <w:r>
                <w:rPr>
                  <w:color w:val="auto"/>
                  <w:rPrChange w:id="625" w:author="洋爸" w:date="2025-07-17T13:20:55Z">
                    <w:rPr/>
                  </w:rPrChange>
                </w:rPr>
                <w:t>带有</w:t>
              </w:r>
            </w:ins>
            <w:ins w:id="626" w:author="wumin" w:date="2025-03-28T10:11:00Z">
              <w:r>
                <w:rPr>
                  <w:rFonts w:hint="eastAsia"/>
                  <w:color w:val="auto"/>
                  <w:rPrChange w:id="627" w:author="洋爸" w:date="2025-07-17T13:20:55Z">
                    <w:rPr>
                      <w:rFonts w:hint="eastAsia"/>
                    </w:rPr>
                  </w:rPrChange>
                </w:rPr>
                <w:t>5</w:t>
              </w:r>
            </w:ins>
            <w:ins w:id="628" w:author="wumin" w:date="2025-03-28T10:11:00Z">
              <w:r>
                <w:rPr>
                  <w:color w:val="auto"/>
                  <w:rPrChange w:id="629" w:author="洋爸" w:date="2025-07-17T13:20:55Z">
                    <w:rPr/>
                  </w:rPrChange>
                </w:rPr>
                <w:t>°法后角、</w:t>
              </w:r>
            </w:ins>
            <w:ins w:id="630" w:author="wumin" w:date="2025-03-28T10:11:00Z">
              <w:r>
                <w:rPr>
                  <w:rFonts w:hint="eastAsia"/>
                  <w:color w:val="auto"/>
                  <w:rPrChange w:id="631" w:author="洋爸" w:date="2025-07-17T13:20:55Z">
                    <w:rPr>
                      <w:rFonts w:hint="eastAsia"/>
                    </w:rPr>
                  </w:rPrChange>
                </w:rPr>
                <w:t>3</w:t>
              </w:r>
            </w:ins>
            <w:ins w:id="632" w:author="wumin" w:date="2025-03-28T10:11:00Z">
              <w:r>
                <w:rPr>
                  <w:color w:val="auto"/>
                  <w:rPrChange w:id="633" w:author="洋爸" w:date="2025-07-17T13:20:55Z">
                    <w:rPr/>
                  </w:rPrChange>
                </w:rPr>
                <w:t>5°刀尖角的菱形刀片</w:t>
              </w:r>
            </w:ins>
          </w:p>
        </w:tc>
        <w:tc>
          <w:tcPr>
            <w:tcW w:w="2132" w:type="dxa"/>
            <w:vAlign w:val="center"/>
            <w:tcPrChange w:id="634" w:author="wumin" w:date="2025-03-28T10:15:00Z">
              <w:tcPr>
                <w:tcW w:w="2132" w:type="dxa"/>
                <w:vAlign w:val="center"/>
              </w:tcPr>
            </w:tcPrChange>
          </w:tcPr>
          <w:p w14:paraId="3094F05F">
            <w:pPr>
              <w:jc w:val="center"/>
              <w:rPr>
                <w:szCs w:val="21"/>
              </w:rPr>
            </w:pPr>
            <w:r>
              <w:rPr>
                <w:rFonts w:hint="eastAsia"/>
                <w:szCs w:val="21"/>
              </w:rPr>
              <w:t>VBMT110304-XS</w:t>
            </w:r>
          </w:p>
        </w:tc>
        <w:tc>
          <w:tcPr>
            <w:tcW w:w="888" w:type="dxa"/>
            <w:vAlign w:val="center"/>
            <w:tcPrChange w:id="635" w:author="wumin" w:date="2025-03-28T10:15:00Z">
              <w:tcPr>
                <w:tcW w:w="888" w:type="dxa"/>
                <w:vAlign w:val="center"/>
              </w:tcPr>
            </w:tcPrChange>
          </w:tcPr>
          <w:p w14:paraId="43020713">
            <w:pPr>
              <w:jc w:val="center"/>
              <w:rPr>
                <w:szCs w:val="21"/>
              </w:rPr>
            </w:pPr>
            <w:r>
              <w:rPr>
                <w:rFonts w:hint="eastAsia"/>
                <w:szCs w:val="21"/>
              </w:rPr>
              <w:t>6.35</w:t>
            </w:r>
          </w:p>
        </w:tc>
        <w:tc>
          <w:tcPr>
            <w:tcW w:w="728" w:type="dxa"/>
            <w:vAlign w:val="center"/>
            <w:tcPrChange w:id="636" w:author="wumin" w:date="2025-03-28T10:15:00Z">
              <w:tcPr>
                <w:tcW w:w="728" w:type="dxa"/>
                <w:vAlign w:val="center"/>
              </w:tcPr>
            </w:tcPrChange>
          </w:tcPr>
          <w:p w14:paraId="1F79CF7D">
            <w:pPr>
              <w:jc w:val="center"/>
              <w:rPr>
                <w:szCs w:val="21"/>
              </w:rPr>
            </w:pPr>
            <w:r>
              <w:rPr>
                <w:rFonts w:hint="eastAsia"/>
                <w:szCs w:val="21"/>
              </w:rPr>
              <w:t>3.18</w:t>
            </w:r>
          </w:p>
        </w:tc>
        <w:tc>
          <w:tcPr>
            <w:tcW w:w="853" w:type="dxa"/>
            <w:vAlign w:val="center"/>
            <w:tcPrChange w:id="637" w:author="wumin" w:date="2025-03-28T10:15:00Z">
              <w:tcPr>
                <w:tcW w:w="853" w:type="dxa"/>
                <w:vAlign w:val="center"/>
              </w:tcPr>
            </w:tcPrChange>
          </w:tcPr>
          <w:p w14:paraId="6CB0FAD5">
            <w:pPr>
              <w:jc w:val="center"/>
              <w:rPr>
                <w:szCs w:val="21"/>
              </w:rPr>
            </w:pPr>
            <w:r>
              <w:rPr>
                <w:rFonts w:hint="eastAsia"/>
                <w:szCs w:val="21"/>
              </w:rPr>
              <w:t>6.46</w:t>
            </w:r>
          </w:p>
        </w:tc>
        <w:tc>
          <w:tcPr>
            <w:tcW w:w="1072" w:type="dxa"/>
            <w:vAlign w:val="center"/>
            <w:tcPrChange w:id="638" w:author="wumin" w:date="2025-03-28T10:15:00Z">
              <w:tcPr>
                <w:tcW w:w="1092" w:type="dxa"/>
                <w:vAlign w:val="center"/>
              </w:tcPr>
            </w:tcPrChange>
          </w:tcPr>
          <w:p w14:paraId="500B8ED2">
            <w:pPr>
              <w:jc w:val="center"/>
              <w:rPr>
                <w:szCs w:val="21"/>
              </w:rPr>
            </w:pPr>
            <w:r>
              <w:rPr>
                <w:rFonts w:hint="eastAsia"/>
                <w:szCs w:val="21"/>
              </w:rPr>
              <w:t>0.4</w:t>
            </w:r>
          </w:p>
        </w:tc>
        <w:tc>
          <w:tcPr>
            <w:tcW w:w="718" w:type="dxa"/>
            <w:vAlign w:val="center"/>
            <w:tcPrChange w:id="639" w:author="wumin" w:date="2025-03-28T10:15:00Z">
              <w:tcPr>
                <w:tcW w:w="698" w:type="dxa"/>
                <w:vAlign w:val="center"/>
              </w:tcPr>
            </w:tcPrChange>
          </w:tcPr>
          <w:p w14:paraId="7612D36A">
            <w:pPr>
              <w:jc w:val="center"/>
              <w:rPr>
                <w:szCs w:val="21"/>
              </w:rPr>
            </w:pPr>
            <w:r>
              <w:rPr>
                <w:rFonts w:hint="eastAsia"/>
                <w:szCs w:val="21"/>
              </w:rPr>
              <w:t>2.8</w:t>
            </w:r>
          </w:p>
        </w:tc>
      </w:tr>
      <w:tr w14:paraId="3CC3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40"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640" w:author="wumin" w:date="2025-03-28T10:15:00Z">
            <w:trPr>
              <w:gridBefore w:val="1"/>
              <w:gridAfter w:val="1"/>
              <w:wBefore w:w="190" w:type="dxa"/>
              <w:wAfter w:w="226" w:type="dxa"/>
              <w:jc w:val="center"/>
            </w:trPr>
          </w:trPrChange>
        </w:trPr>
        <w:tc>
          <w:tcPr>
            <w:tcW w:w="1942" w:type="dxa"/>
            <w:vMerge w:val="continue"/>
            <w:vAlign w:val="center"/>
            <w:tcPrChange w:id="641" w:author="wumin" w:date="2025-03-28T10:15:00Z">
              <w:tcPr>
                <w:tcW w:w="1942" w:type="dxa"/>
                <w:vMerge w:val="continue"/>
                <w:vAlign w:val="center"/>
              </w:tcPr>
            </w:tcPrChange>
          </w:tcPr>
          <w:p w14:paraId="731E8CF7">
            <w:pPr>
              <w:jc w:val="left"/>
              <w:rPr>
                <w:ins w:id="643" w:author="wumin" w:date="2025-03-28T09:47:00Z"/>
                <w:rFonts w:hint="eastAsia"/>
                <w:color w:val="auto"/>
                <w:szCs w:val="21"/>
                <w:rPrChange w:id="644" w:author="洋爸" w:date="2025-07-17T13:20:55Z">
                  <w:rPr>
                    <w:ins w:id="645" w:author="wumin" w:date="2025-03-28T09:47:00Z"/>
                    <w:rFonts w:hint="eastAsia"/>
                    <w:szCs w:val="21"/>
                  </w:rPr>
                </w:rPrChange>
              </w:rPr>
              <w:pPrChange w:id="642" w:author="wumin" w:date="2025-03-28T10:10:00Z">
                <w:pPr>
                  <w:jc w:val="center"/>
                </w:pPr>
              </w:pPrChange>
            </w:pPr>
          </w:p>
        </w:tc>
        <w:tc>
          <w:tcPr>
            <w:tcW w:w="2132" w:type="dxa"/>
            <w:vAlign w:val="center"/>
            <w:tcPrChange w:id="646" w:author="wumin" w:date="2025-03-28T10:15:00Z">
              <w:tcPr>
                <w:tcW w:w="2132" w:type="dxa"/>
                <w:vAlign w:val="center"/>
              </w:tcPr>
            </w:tcPrChange>
          </w:tcPr>
          <w:p w14:paraId="7DB43019">
            <w:pPr>
              <w:jc w:val="center"/>
              <w:rPr>
                <w:szCs w:val="21"/>
              </w:rPr>
            </w:pPr>
            <w:r>
              <w:rPr>
                <w:rFonts w:hint="eastAsia"/>
                <w:szCs w:val="21"/>
              </w:rPr>
              <w:t>VBMT160408-53</w:t>
            </w:r>
          </w:p>
        </w:tc>
        <w:tc>
          <w:tcPr>
            <w:tcW w:w="888" w:type="dxa"/>
            <w:vAlign w:val="center"/>
            <w:tcPrChange w:id="647" w:author="wumin" w:date="2025-03-28T10:15:00Z">
              <w:tcPr>
                <w:tcW w:w="888" w:type="dxa"/>
                <w:vAlign w:val="center"/>
              </w:tcPr>
            </w:tcPrChange>
          </w:tcPr>
          <w:p w14:paraId="5EAB4F3D">
            <w:pPr>
              <w:jc w:val="center"/>
              <w:rPr>
                <w:szCs w:val="21"/>
              </w:rPr>
            </w:pPr>
            <w:r>
              <w:rPr>
                <w:rFonts w:hint="eastAsia"/>
                <w:szCs w:val="21"/>
              </w:rPr>
              <w:t>9.525</w:t>
            </w:r>
          </w:p>
        </w:tc>
        <w:tc>
          <w:tcPr>
            <w:tcW w:w="728" w:type="dxa"/>
            <w:vAlign w:val="center"/>
            <w:tcPrChange w:id="648" w:author="wumin" w:date="2025-03-28T10:15:00Z">
              <w:tcPr>
                <w:tcW w:w="728" w:type="dxa"/>
                <w:vAlign w:val="center"/>
              </w:tcPr>
            </w:tcPrChange>
          </w:tcPr>
          <w:p w14:paraId="2653A05C">
            <w:pPr>
              <w:jc w:val="center"/>
              <w:rPr>
                <w:szCs w:val="21"/>
              </w:rPr>
            </w:pPr>
            <w:r>
              <w:rPr>
                <w:rFonts w:hint="eastAsia"/>
                <w:szCs w:val="21"/>
              </w:rPr>
              <w:t>4.76</w:t>
            </w:r>
          </w:p>
        </w:tc>
        <w:tc>
          <w:tcPr>
            <w:tcW w:w="853" w:type="dxa"/>
            <w:vAlign w:val="center"/>
            <w:tcPrChange w:id="649" w:author="wumin" w:date="2025-03-28T10:15:00Z">
              <w:tcPr>
                <w:tcW w:w="853" w:type="dxa"/>
                <w:vAlign w:val="center"/>
              </w:tcPr>
            </w:tcPrChange>
          </w:tcPr>
          <w:p w14:paraId="7B1B26CE">
            <w:pPr>
              <w:jc w:val="center"/>
              <w:rPr>
                <w:szCs w:val="21"/>
              </w:rPr>
            </w:pPr>
            <w:r>
              <w:rPr>
                <w:rFonts w:hint="eastAsia"/>
                <w:szCs w:val="21"/>
              </w:rPr>
              <w:t>9.229</w:t>
            </w:r>
          </w:p>
        </w:tc>
        <w:tc>
          <w:tcPr>
            <w:tcW w:w="1072" w:type="dxa"/>
            <w:vAlign w:val="center"/>
            <w:tcPrChange w:id="650" w:author="wumin" w:date="2025-03-28T10:15:00Z">
              <w:tcPr>
                <w:tcW w:w="1092" w:type="dxa"/>
                <w:vAlign w:val="center"/>
              </w:tcPr>
            </w:tcPrChange>
          </w:tcPr>
          <w:p w14:paraId="3315BF4C">
            <w:pPr>
              <w:jc w:val="center"/>
              <w:rPr>
                <w:szCs w:val="21"/>
              </w:rPr>
            </w:pPr>
            <w:r>
              <w:rPr>
                <w:rFonts w:hint="eastAsia"/>
                <w:szCs w:val="21"/>
              </w:rPr>
              <w:t>0.8</w:t>
            </w:r>
          </w:p>
        </w:tc>
        <w:tc>
          <w:tcPr>
            <w:tcW w:w="718" w:type="dxa"/>
            <w:vAlign w:val="center"/>
            <w:tcPrChange w:id="651" w:author="wumin" w:date="2025-03-28T10:15:00Z">
              <w:tcPr>
                <w:tcW w:w="698" w:type="dxa"/>
                <w:vAlign w:val="center"/>
              </w:tcPr>
            </w:tcPrChange>
          </w:tcPr>
          <w:p w14:paraId="40AE6945">
            <w:pPr>
              <w:jc w:val="center"/>
              <w:rPr>
                <w:szCs w:val="21"/>
              </w:rPr>
            </w:pPr>
            <w:r>
              <w:rPr>
                <w:rFonts w:hint="eastAsia"/>
                <w:szCs w:val="21"/>
              </w:rPr>
              <w:t>4.4</w:t>
            </w:r>
          </w:p>
        </w:tc>
      </w:tr>
      <w:tr w14:paraId="02DE3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52"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652" w:author="wumin" w:date="2025-03-28T10:15:00Z">
            <w:trPr>
              <w:gridBefore w:val="1"/>
              <w:gridAfter w:val="1"/>
              <w:wBefore w:w="190" w:type="dxa"/>
              <w:wAfter w:w="226" w:type="dxa"/>
              <w:jc w:val="center"/>
            </w:trPr>
          </w:trPrChange>
        </w:trPr>
        <w:tc>
          <w:tcPr>
            <w:tcW w:w="1942" w:type="dxa"/>
            <w:vMerge w:val="restart"/>
            <w:vAlign w:val="center"/>
            <w:tcPrChange w:id="653" w:author="wumin" w:date="2025-03-28T10:15:00Z">
              <w:tcPr>
                <w:tcW w:w="1942" w:type="dxa"/>
                <w:vMerge w:val="restart"/>
                <w:vAlign w:val="center"/>
              </w:tcPr>
            </w:tcPrChange>
          </w:tcPr>
          <w:p w14:paraId="09C6B9CF">
            <w:pPr>
              <w:jc w:val="left"/>
              <w:rPr>
                <w:ins w:id="655" w:author="wumin" w:date="2025-03-28T09:47:00Z"/>
                <w:rFonts w:hint="eastAsia"/>
                <w:color w:val="auto"/>
                <w:szCs w:val="21"/>
                <w:rPrChange w:id="656" w:author="洋爸" w:date="2025-07-17T13:20:55Z">
                  <w:rPr>
                    <w:ins w:id="657" w:author="wumin" w:date="2025-03-28T09:47:00Z"/>
                    <w:rFonts w:hint="eastAsia"/>
                    <w:szCs w:val="21"/>
                  </w:rPr>
                </w:rPrChange>
              </w:rPr>
              <w:pPrChange w:id="654" w:author="wumin" w:date="2025-03-28T10:10:00Z">
                <w:pPr>
                  <w:jc w:val="center"/>
                </w:pPr>
              </w:pPrChange>
            </w:pPr>
            <w:ins w:id="658" w:author="wumin" w:date="2025-03-28T10:11:00Z">
              <w:r>
                <w:rPr>
                  <w:color w:val="auto"/>
                  <w:rPrChange w:id="659" w:author="洋爸" w:date="2025-07-17T13:20:55Z">
                    <w:rPr/>
                  </w:rPrChange>
                </w:rPr>
                <w:t>带有</w:t>
              </w:r>
            </w:ins>
            <w:ins w:id="660" w:author="wumin" w:date="2025-03-28T10:11:00Z">
              <w:r>
                <w:rPr>
                  <w:rFonts w:hint="eastAsia"/>
                  <w:color w:val="auto"/>
                  <w:rPrChange w:id="661" w:author="洋爸" w:date="2025-07-17T13:20:55Z">
                    <w:rPr>
                      <w:rFonts w:hint="eastAsia"/>
                    </w:rPr>
                  </w:rPrChange>
                </w:rPr>
                <w:t>7</w:t>
              </w:r>
            </w:ins>
            <w:ins w:id="662" w:author="wumin" w:date="2025-03-28T10:11:00Z">
              <w:r>
                <w:rPr>
                  <w:color w:val="auto"/>
                  <w:rPrChange w:id="663" w:author="洋爸" w:date="2025-07-17T13:20:55Z">
                    <w:rPr/>
                  </w:rPrChange>
                </w:rPr>
                <w:t>°法后角、</w:t>
              </w:r>
            </w:ins>
            <w:ins w:id="664" w:author="wumin" w:date="2025-03-28T10:11:00Z">
              <w:r>
                <w:rPr>
                  <w:rFonts w:hint="eastAsia"/>
                  <w:color w:val="auto"/>
                  <w:rPrChange w:id="665" w:author="洋爸" w:date="2025-07-17T13:20:55Z">
                    <w:rPr>
                      <w:rFonts w:hint="eastAsia"/>
                    </w:rPr>
                  </w:rPrChange>
                </w:rPr>
                <w:t>3</w:t>
              </w:r>
            </w:ins>
            <w:ins w:id="666" w:author="wumin" w:date="2025-03-28T10:11:00Z">
              <w:r>
                <w:rPr>
                  <w:color w:val="auto"/>
                  <w:rPrChange w:id="667" w:author="洋爸" w:date="2025-07-17T13:20:55Z">
                    <w:rPr/>
                  </w:rPrChange>
                </w:rPr>
                <w:t>5°刀尖角的菱形刀片</w:t>
              </w:r>
            </w:ins>
          </w:p>
        </w:tc>
        <w:tc>
          <w:tcPr>
            <w:tcW w:w="2132" w:type="dxa"/>
            <w:vAlign w:val="center"/>
            <w:tcPrChange w:id="668" w:author="wumin" w:date="2025-03-28T10:15:00Z">
              <w:tcPr>
                <w:tcW w:w="2132" w:type="dxa"/>
                <w:vAlign w:val="center"/>
              </w:tcPr>
            </w:tcPrChange>
          </w:tcPr>
          <w:p w14:paraId="023C72FC">
            <w:pPr>
              <w:jc w:val="center"/>
              <w:rPr>
                <w:szCs w:val="21"/>
              </w:rPr>
            </w:pPr>
            <w:r>
              <w:rPr>
                <w:rFonts w:hint="eastAsia"/>
                <w:szCs w:val="21"/>
              </w:rPr>
              <w:t>VCMT110304-XF</w:t>
            </w:r>
          </w:p>
        </w:tc>
        <w:tc>
          <w:tcPr>
            <w:tcW w:w="888" w:type="dxa"/>
            <w:vAlign w:val="center"/>
            <w:tcPrChange w:id="669" w:author="wumin" w:date="2025-03-28T10:15:00Z">
              <w:tcPr>
                <w:tcW w:w="888" w:type="dxa"/>
                <w:vAlign w:val="center"/>
              </w:tcPr>
            </w:tcPrChange>
          </w:tcPr>
          <w:p w14:paraId="382A45E3">
            <w:pPr>
              <w:jc w:val="center"/>
              <w:rPr>
                <w:szCs w:val="21"/>
              </w:rPr>
            </w:pPr>
            <w:r>
              <w:rPr>
                <w:rFonts w:hint="eastAsia"/>
                <w:szCs w:val="21"/>
              </w:rPr>
              <w:t>6.35</w:t>
            </w:r>
          </w:p>
        </w:tc>
        <w:tc>
          <w:tcPr>
            <w:tcW w:w="728" w:type="dxa"/>
            <w:vAlign w:val="center"/>
            <w:tcPrChange w:id="670" w:author="wumin" w:date="2025-03-28T10:15:00Z">
              <w:tcPr>
                <w:tcW w:w="728" w:type="dxa"/>
                <w:vAlign w:val="center"/>
              </w:tcPr>
            </w:tcPrChange>
          </w:tcPr>
          <w:p w14:paraId="3A7F16E2">
            <w:pPr>
              <w:jc w:val="center"/>
              <w:rPr>
                <w:szCs w:val="21"/>
              </w:rPr>
            </w:pPr>
            <w:r>
              <w:rPr>
                <w:rFonts w:hint="eastAsia"/>
                <w:szCs w:val="21"/>
              </w:rPr>
              <w:t>3.18</w:t>
            </w:r>
          </w:p>
        </w:tc>
        <w:tc>
          <w:tcPr>
            <w:tcW w:w="853" w:type="dxa"/>
            <w:vAlign w:val="center"/>
            <w:tcPrChange w:id="671" w:author="wumin" w:date="2025-03-28T10:15:00Z">
              <w:tcPr>
                <w:tcW w:w="853" w:type="dxa"/>
                <w:vAlign w:val="center"/>
              </w:tcPr>
            </w:tcPrChange>
          </w:tcPr>
          <w:p w14:paraId="04AA25A6">
            <w:pPr>
              <w:jc w:val="center"/>
              <w:rPr>
                <w:szCs w:val="21"/>
              </w:rPr>
            </w:pPr>
            <w:r>
              <w:rPr>
                <w:rFonts w:hint="eastAsia"/>
                <w:szCs w:val="21"/>
              </w:rPr>
              <w:t>6.46</w:t>
            </w:r>
          </w:p>
        </w:tc>
        <w:tc>
          <w:tcPr>
            <w:tcW w:w="1072" w:type="dxa"/>
            <w:vAlign w:val="center"/>
            <w:tcPrChange w:id="672" w:author="wumin" w:date="2025-03-28T10:15:00Z">
              <w:tcPr>
                <w:tcW w:w="1092" w:type="dxa"/>
                <w:vAlign w:val="center"/>
              </w:tcPr>
            </w:tcPrChange>
          </w:tcPr>
          <w:p w14:paraId="3379A9AB">
            <w:pPr>
              <w:jc w:val="center"/>
              <w:rPr>
                <w:szCs w:val="21"/>
              </w:rPr>
            </w:pPr>
            <w:r>
              <w:rPr>
                <w:rFonts w:hint="eastAsia"/>
                <w:szCs w:val="21"/>
              </w:rPr>
              <w:t>0.4</w:t>
            </w:r>
          </w:p>
        </w:tc>
        <w:tc>
          <w:tcPr>
            <w:tcW w:w="718" w:type="dxa"/>
            <w:vAlign w:val="center"/>
            <w:tcPrChange w:id="673" w:author="wumin" w:date="2025-03-28T10:15:00Z">
              <w:tcPr>
                <w:tcW w:w="698" w:type="dxa"/>
                <w:vAlign w:val="center"/>
              </w:tcPr>
            </w:tcPrChange>
          </w:tcPr>
          <w:p w14:paraId="08AA604A">
            <w:pPr>
              <w:jc w:val="center"/>
              <w:rPr>
                <w:szCs w:val="21"/>
              </w:rPr>
            </w:pPr>
            <w:r>
              <w:rPr>
                <w:rFonts w:hint="eastAsia"/>
                <w:szCs w:val="21"/>
              </w:rPr>
              <w:t>2.8</w:t>
            </w:r>
          </w:p>
        </w:tc>
      </w:tr>
      <w:tr w14:paraId="5F94B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74"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trHeight w:val="90" w:hRule="atLeast"/>
          <w:jc w:val="center"/>
          <w:trPrChange w:id="674" w:author="wumin" w:date="2025-03-28T10:15:00Z">
            <w:trPr>
              <w:gridBefore w:val="1"/>
              <w:gridAfter w:val="1"/>
              <w:wBefore w:w="190" w:type="dxa"/>
              <w:wAfter w:w="226" w:type="dxa"/>
              <w:trHeight w:val="90" w:hRule="atLeast"/>
              <w:jc w:val="center"/>
            </w:trPr>
          </w:trPrChange>
        </w:trPr>
        <w:tc>
          <w:tcPr>
            <w:tcW w:w="1942" w:type="dxa"/>
            <w:vMerge w:val="continue"/>
            <w:vAlign w:val="center"/>
            <w:tcPrChange w:id="675" w:author="wumin" w:date="2025-03-28T10:15:00Z">
              <w:tcPr>
                <w:tcW w:w="1942" w:type="dxa"/>
                <w:vMerge w:val="continue"/>
                <w:vAlign w:val="center"/>
              </w:tcPr>
            </w:tcPrChange>
          </w:tcPr>
          <w:p w14:paraId="54021894">
            <w:pPr>
              <w:jc w:val="center"/>
              <w:rPr>
                <w:ins w:id="676" w:author="wumin" w:date="2025-03-28T09:47:00Z"/>
                <w:rFonts w:hint="eastAsia"/>
                <w:color w:val="auto"/>
                <w:szCs w:val="21"/>
                <w:rPrChange w:id="677" w:author="洋爸" w:date="2025-07-17T13:20:55Z">
                  <w:rPr>
                    <w:ins w:id="678" w:author="wumin" w:date="2025-03-28T09:47:00Z"/>
                    <w:rFonts w:hint="eastAsia"/>
                    <w:szCs w:val="21"/>
                  </w:rPr>
                </w:rPrChange>
              </w:rPr>
            </w:pPr>
          </w:p>
        </w:tc>
        <w:tc>
          <w:tcPr>
            <w:tcW w:w="2132" w:type="dxa"/>
            <w:vAlign w:val="center"/>
            <w:tcPrChange w:id="679" w:author="wumin" w:date="2025-03-28T10:15:00Z">
              <w:tcPr>
                <w:tcW w:w="2132" w:type="dxa"/>
                <w:vAlign w:val="center"/>
              </w:tcPr>
            </w:tcPrChange>
          </w:tcPr>
          <w:p w14:paraId="6E3055F2">
            <w:pPr>
              <w:jc w:val="center"/>
              <w:rPr>
                <w:szCs w:val="21"/>
              </w:rPr>
            </w:pPr>
            <w:r>
              <w:rPr>
                <w:rFonts w:hint="eastAsia"/>
                <w:szCs w:val="21"/>
              </w:rPr>
              <w:t>VCGT160404-NGF</w:t>
            </w:r>
          </w:p>
        </w:tc>
        <w:tc>
          <w:tcPr>
            <w:tcW w:w="888" w:type="dxa"/>
            <w:vAlign w:val="center"/>
            <w:tcPrChange w:id="680" w:author="wumin" w:date="2025-03-28T10:15:00Z">
              <w:tcPr>
                <w:tcW w:w="888" w:type="dxa"/>
                <w:vAlign w:val="center"/>
              </w:tcPr>
            </w:tcPrChange>
          </w:tcPr>
          <w:p w14:paraId="22F2C7B8">
            <w:pPr>
              <w:jc w:val="center"/>
              <w:rPr>
                <w:szCs w:val="21"/>
              </w:rPr>
            </w:pPr>
            <w:r>
              <w:rPr>
                <w:rFonts w:hint="eastAsia"/>
                <w:szCs w:val="21"/>
              </w:rPr>
              <w:t>9.525</w:t>
            </w:r>
          </w:p>
        </w:tc>
        <w:tc>
          <w:tcPr>
            <w:tcW w:w="728" w:type="dxa"/>
            <w:vAlign w:val="center"/>
            <w:tcPrChange w:id="681" w:author="wumin" w:date="2025-03-28T10:15:00Z">
              <w:tcPr>
                <w:tcW w:w="728" w:type="dxa"/>
                <w:vAlign w:val="center"/>
              </w:tcPr>
            </w:tcPrChange>
          </w:tcPr>
          <w:p w14:paraId="7BBE830E">
            <w:pPr>
              <w:jc w:val="center"/>
              <w:rPr>
                <w:szCs w:val="21"/>
              </w:rPr>
            </w:pPr>
            <w:r>
              <w:rPr>
                <w:rFonts w:hint="eastAsia"/>
                <w:szCs w:val="21"/>
              </w:rPr>
              <w:t>4.76</w:t>
            </w:r>
          </w:p>
        </w:tc>
        <w:tc>
          <w:tcPr>
            <w:tcW w:w="853" w:type="dxa"/>
            <w:vAlign w:val="center"/>
            <w:tcPrChange w:id="682" w:author="wumin" w:date="2025-03-28T10:15:00Z">
              <w:tcPr>
                <w:tcW w:w="853" w:type="dxa"/>
                <w:vAlign w:val="center"/>
              </w:tcPr>
            </w:tcPrChange>
          </w:tcPr>
          <w:p w14:paraId="01AB892A">
            <w:pPr>
              <w:jc w:val="center"/>
              <w:rPr>
                <w:szCs w:val="21"/>
              </w:rPr>
            </w:pPr>
            <w:r>
              <w:rPr>
                <w:rFonts w:hint="eastAsia"/>
                <w:szCs w:val="21"/>
              </w:rPr>
              <w:t>10.152</w:t>
            </w:r>
          </w:p>
        </w:tc>
        <w:tc>
          <w:tcPr>
            <w:tcW w:w="1072" w:type="dxa"/>
            <w:vAlign w:val="center"/>
            <w:tcPrChange w:id="683" w:author="wumin" w:date="2025-03-28T10:15:00Z">
              <w:tcPr>
                <w:tcW w:w="1092" w:type="dxa"/>
                <w:vAlign w:val="center"/>
              </w:tcPr>
            </w:tcPrChange>
          </w:tcPr>
          <w:p w14:paraId="07D38422">
            <w:pPr>
              <w:jc w:val="center"/>
              <w:rPr>
                <w:szCs w:val="21"/>
              </w:rPr>
            </w:pPr>
            <w:r>
              <w:rPr>
                <w:rFonts w:hint="eastAsia"/>
                <w:szCs w:val="21"/>
              </w:rPr>
              <w:t>0.4</w:t>
            </w:r>
          </w:p>
        </w:tc>
        <w:tc>
          <w:tcPr>
            <w:tcW w:w="718" w:type="dxa"/>
            <w:vAlign w:val="center"/>
            <w:tcPrChange w:id="684" w:author="wumin" w:date="2025-03-28T10:15:00Z">
              <w:tcPr>
                <w:tcW w:w="698" w:type="dxa"/>
                <w:vAlign w:val="center"/>
              </w:tcPr>
            </w:tcPrChange>
          </w:tcPr>
          <w:p w14:paraId="565049BE">
            <w:pPr>
              <w:jc w:val="center"/>
              <w:rPr>
                <w:szCs w:val="21"/>
              </w:rPr>
            </w:pPr>
            <w:r>
              <w:rPr>
                <w:rFonts w:hint="eastAsia"/>
                <w:szCs w:val="21"/>
              </w:rPr>
              <w:t>4.4</w:t>
            </w:r>
          </w:p>
        </w:tc>
      </w:tr>
      <w:tr w14:paraId="2DC56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85"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trPrChange w:id="685" w:author="wumin" w:date="2025-03-28T10:15:00Z">
            <w:trPr>
              <w:jc w:val="center"/>
            </w:trPr>
          </w:trPrChange>
        </w:trPr>
        <w:tc>
          <w:tcPr>
            <w:tcW w:w="1942" w:type="dxa"/>
            <w:vAlign w:val="center"/>
            <w:tcPrChange w:id="686" w:author="wumin" w:date="2025-03-28T10:15:00Z">
              <w:tcPr>
                <w:tcW w:w="2132" w:type="dxa"/>
                <w:gridSpan w:val="2"/>
              </w:tcPr>
            </w:tcPrChange>
          </w:tcPr>
          <w:p w14:paraId="6E729F36">
            <w:pPr>
              <w:jc w:val="left"/>
              <w:rPr>
                <w:ins w:id="688" w:author="wumin" w:date="2025-03-28T09:47:00Z"/>
                <w:rFonts w:hint="eastAsia"/>
                <w:color w:val="auto"/>
                <w:szCs w:val="21"/>
                <w:rPrChange w:id="689" w:author="洋爸" w:date="2025-07-17T13:20:55Z">
                  <w:rPr>
                    <w:ins w:id="690" w:author="wumin" w:date="2025-03-28T09:47:00Z"/>
                    <w:rFonts w:hint="eastAsia"/>
                    <w:szCs w:val="21"/>
                  </w:rPr>
                </w:rPrChange>
              </w:rPr>
              <w:pPrChange w:id="687" w:author="wumin" w:date="2025-03-28T10:11:00Z">
                <w:pPr>
                  <w:jc w:val="center"/>
                </w:pPr>
              </w:pPrChange>
            </w:pPr>
            <w:ins w:id="691" w:author="wumin" w:date="2025-03-28T10:11:00Z">
              <w:r>
                <w:rPr>
                  <w:color w:val="auto"/>
                  <w:rPrChange w:id="692" w:author="洋爸" w:date="2025-07-17T13:20:55Z">
                    <w:rPr>
                      <w:color w:val="0000FF"/>
                    </w:rPr>
                  </w:rPrChange>
                </w:rPr>
                <w:t>带有</w:t>
              </w:r>
            </w:ins>
            <w:ins w:id="693" w:author="wumin" w:date="2025-03-28T10:11:00Z">
              <w:r>
                <w:rPr>
                  <w:rFonts w:hint="eastAsia"/>
                  <w:color w:val="auto"/>
                  <w:rPrChange w:id="694" w:author="洋爸" w:date="2025-07-17T13:20:55Z">
                    <w:rPr>
                      <w:rFonts w:hint="eastAsia"/>
                      <w:color w:val="0000FF"/>
                    </w:rPr>
                  </w:rPrChange>
                </w:rPr>
                <w:t>11</w:t>
              </w:r>
            </w:ins>
            <w:ins w:id="695" w:author="wumin" w:date="2025-03-28T10:11:00Z">
              <w:r>
                <w:rPr>
                  <w:color w:val="auto"/>
                  <w:rPrChange w:id="696" w:author="洋爸" w:date="2025-07-17T13:20:55Z">
                    <w:rPr>
                      <w:color w:val="0000FF"/>
                    </w:rPr>
                  </w:rPrChange>
                </w:rPr>
                <w:t>°法后角、</w:t>
              </w:r>
            </w:ins>
            <w:ins w:id="697" w:author="wumin" w:date="2025-03-28T10:11:00Z">
              <w:r>
                <w:rPr>
                  <w:rFonts w:hint="eastAsia"/>
                  <w:color w:val="auto"/>
                  <w:rPrChange w:id="698" w:author="洋爸" w:date="2025-07-17T13:20:55Z">
                    <w:rPr>
                      <w:rFonts w:hint="eastAsia"/>
                      <w:color w:val="0000FF"/>
                    </w:rPr>
                  </w:rPrChange>
                </w:rPr>
                <w:t>3</w:t>
              </w:r>
            </w:ins>
            <w:ins w:id="699" w:author="wumin" w:date="2025-03-28T10:11:00Z">
              <w:r>
                <w:rPr>
                  <w:color w:val="auto"/>
                  <w:rPrChange w:id="700" w:author="洋爸" w:date="2025-07-17T13:20:55Z">
                    <w:rPr>
                      <w:color w:val="0000FF"/>
                    </w:rPr>
                  </w:rPrChange>
                </w:rPr>
                <w:t>5°刀尖角的菱形刀片</w:t>
              </w:r>
            </w:ins>
          </w:p>
        </w:tc>
        <w:tc>
          <w:tcPr>
            <w:tcW w:w="2132" w:type="dxa"/>
            <w:vAlign w:val="center"/>
            <w:tcPrChange w:id="701" w:author="wumin" w:date="2025-03-28T10:15:00Z">
              <w:tcPr>
                <w:tcW w:w="2132" w:type="dxa"/>
                <w:vAlign w:val="center"/>
              </w:tcPr>
            </w:tcPrChange>
          </w:tcPr>
          <w:p w14:paraId="4D4E43C5">
            <w:pPr>
              <w:jc w:val="center"/>
              <w:rPr>
                <w:szCs w:val="21"/>
              </w:rPr>
            </w:pPr>
            <w:r>
              <w:rPr>
                <w:rFonts w:hint="eastAsia"/>
                <w:szCs w:val="21"/>
              </w:rPr>
              <w:t>VPGT110302-LF</w:t>
            </w:r>
          </w:p>
        </w:tc>
        <w:tc>
          <w:tcPr>
            <w:tcW w:w="888" w:type="dxa"/>
            <w:vAlign w:val="center"/>
            <w:tcPrChange w:id="702" w:author="wumin" w:date="2025-03-28T10:15:00Z">
              <w:tcPr>
                <w:tcW w:w="888" w:type="dxa"/>
              </w:tcPr>
            </w:tcPrChange>
          </w:tcPr>
          <w:p w14:paraId="58F3EB21">
            <w:pPr>
              <w:jc w:val="center"/>
              <w:rPr>
                <w:szCs w:val="21"/>
              </w:rPr>
            </w:pPr>
            <w:r>
              <w:rPr>
                <w:rFonts w:hint="eastAsia"/>
                <w:szCs w:val="21"/>
              </w:rPr>
              <w:t>6.35</w:t>
            </w:r>
          </w:p>
        </w:tc>
        <w:tc>
          <w:tcPr>
            <w:tcW w:w="728" w:type="dxa"/>
            <w:vAlign w:val="center"/>
            <w:tcPrChange w:id="703" w:author="wumin" w:date="2025-03-28T10:15:00Z">
              <w:tcPr>
                <w:tcW w:w="728" w:type="dxa"/>
                <w:vAlign w:val="center"/>
              </w:tcPr>
            </w:tcPrChange>
          </w:tcPr>
          <w:p w14:paraId="207FBF8C">
            <w:pPr>
              <w:jc w:val="center"/>
              <w:rPr>
                <w:szCs w:val="21"/>
              </w:rPr>
            </w:pPr>
            <w:r>
              <w:rPr>
                <w:rFonts w:hint="eastAsia"/>
                <w:szCs w:val="21"/>
              </w:rPr>
              <w:t>3.18</w:t>
            </w:r>
          </w:p>
        </w:tc>
        <w:tc>
          <w:tcPr>
            <w:tcW w:w="853" w:type="dxa"/>
            <w:vAlign w:val="center"/>
            <w:tcPrChange w:id="704" w:author="wumin" w:date="2025-03-28T10:15:00Z">
              <w:tcPr>
                <w:tcW w:w="853" w:type="dxa"/>
                <w:vAlign w:val="center"/>
              </w:tcPr>
            </w:tcPrChange>
          </w:tcPr>
          <w:p w14:paraId="46DDE7F4">
            <w:pPr>
              <w:jc w:val="center"/>
              <w:rPr>
                <w:szCs w:val="21"/>
              </w:rPr>
            </w:pPr>
            <w:r>
              <w:rPr>
                <w:rFonts w:hint="eastAsia"/>
                <w:szCs w:val="21"/>
              </w:rPr>
              <w:t>6.911</w:t>
            </w:r>
          </w:p>
        </w:tc>
        <w:tc>
          <w:tcPr>
            <w:tcW w:w="1072" w:type="dxa"/>
            <w:vAlign w:val="center"/>
            <w:tcPrChange w:id="705" w:author="wumin" w:date="2025-03-28T10:15:00Z">
              <w:tcPr>
                <w:tcW w:w="1092" w:type="dxa"/>
                <w:vAlign w:val="center"/>
              </w:tcPr>
            </w:tcPrChange>
          </w:tcPr>
          <w:p w14:paraId="56308500">
            <w:pPr>
              <w:jc w:val="center"/>
              <w:rPr>
                <w:szCs w:val="21"/>
              </w:rPr>
            </w:pPr>
            <w:r>
              <w:rPr>
                <w:rFonts w:hint="eastAsia"/>
                <w:szCs w:val="21"/>
              </w:rPr>
              <w:t>0.2</w:t>
            </w:r>
          </w:p>
        </w:tc>
        <w:tc>
          <w:tcPr>
            <w:tcW w:w="718" w:type="dxa"/>
            <w:vAlign w:val="center"/>
            <w:tcPrChange w:id="706" w:author="wumin" w:date="2025-03-28T10:15:00Z">
              <w:tcPr>
                <w:tcW w:w="924" w:type="dxa"/>
                <w:gridSpan w:val="2"/>
                <w:vAlign w:val="center"/>
              </w:tcPr>
            </w:tcPrChange>
          </w:tcPr>
          <w:p w14:paraId="40A3847A">
            <w:pPr>
              <w:jc w:val="center"/>
              <w:rPr>
                <w:szCs w:val="21"/>
              </w:rPr>
            </w:pPr>
            <w:r>
              <w:rPr>
                <w:rFonts w:hint="eastAsia"/>
                <w:szCs w:val="21"/>
              </w:rPr>
              <w:t>2.8</w:t>
            </w:r>
          </w:p>
        </w:tc>
      </w:tr>
      <w:tr w14:paraId="6E75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07"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707" w:author="wumin" w:date="2025-03-28T10:15:00Z">
            <w:trPr>
              <w:gridBefore w:val="1"/>
              <w:gridAfter w:val="1"/>
              <w:wBefore w:w="190" w:type="dxa"/>
              <w:wAfter w:w="226" w:type="dxa"/>
              <w:jc w:val="center"/>
            </w:trPr>
          </w:trPrChange>
        </w:trPr>
        <w:tc>
          <w:tcPr>
            <w:tcW w:w="1942" w:type="dxa"/>
            <w:vMerge w:val="restart"/>
            <w:vAlign w:val="center"/>
            <w:tcPrChange w:id="708" w:author="wumin" w:date="2025-03-28T10:15:00Z">
              <w:tcPr>
                <w:tcW w:w="1942" w:type="dxa"/>
                <w:vMerge w:val="restart"/>
                <w:vAlign w:val="center"/>
              </w:tcPr>
            </w:tcPrChange>
          </w:tcPr>
          <w:p w14:paraId="1D35C9B0">
            <w:pPr>
              <w:jc w:val="left"/>
              <w:rPr>
                <w:ins w:id="710" w:author="wumin" w:date="2025-03-28T09:47:00Z"/>
                <w:rFonts w:hint="eastAsia"/>
                <w:color w:val="auto"/>
                <w:szCs w:val="21"/>
                <w:rPrChange w:id="711" w:author="洋爸" w:date="2025-07-17T13:20:55Z">
                  <w:rPr>
                    <w:ins w:id="712" w:author="wumin" w:date="2025-03-28T09:47:00Z"/>
                    <w:rFonts w:hint="eastAsia"/>
                    <w:szCs w:val="21"/>
                  </w:rPr>
                </w:rPrChange>
              </w:rPr>
              <w:pPrChange w:id="709" w:author="wumin" w:date="2025-03-28T10:11:00Z">
                <w:pPr>
                  <w:jc w:val="center"/>
                </w:pPr>
              </w:pPrChange>
            </w:pPr>
            <w:ins w:id="713" w:author="wumin" w:date="2025-03-28T10:11:00Z">
              <w:r>
                <w:rPr>
                  <w:color w:val="auto"/>
                  <w:rPrChange w:id="714" w:author="洋爸" w:date="2025-07-17T13:20:55Z">
                    <w:rPr/>
                  </w:rPrChange>
                </w:rPr>
                <w:t>带有</w:t>
              </w:r>
            </w:ins>
            <w:ins w:id="715" w:author="wumin" w:date="2025-03-28T10:11:00Z">
              <w:r>
                <w:rPr>
                  <w:rFonts w:hint="eastAsia"/>
                  <w:color w:val="auto"/>
                  <w:rPrChange w:id="716" w:author="洋爸" w:date="2025-07-17T13:20:55Z">
                    <w:rPr>
                      <w:rFonts w:hint="eastAsia"/>
                    </w:rPr>
                  </w:rPrChange>
                </w:rPr>
                <w:t>7</w:t>
              </w:r>
            </w:ins>
            <w:ins w:id="717" w:author="wumin" w:date="2025-03-28T10:11:00Z">
              <w:r>
                <w:rPr>
                  <w:color w:val="auto"/>
                  <w:rPrChange w:id="718" w:author="洋爸" w:date="2025-07-17T13:20:55Z">
                    <w:rPr/>
                  </w:rPrChange>
                </w:rPr>
                <w:t>°法后角的</w:t>
              </w:r>
            </w:ins>
            <w:ins w:id="719" w:author="wumin" w:date="2025-03-28T10:11:00Z">
              <w:r>
                <w:rPr>
                  <w:rFonts w:hint="eastAsia"/>
                  <w:color w:val="auto"/>
                  <w:rPrChange w:id="720" w:author="洋爸" w:date="2025-07-17T13:20:55Z">
                    <w:rPr>
                      <w:rFonts w:hint="eastAsia"/>
                    </w:rPr>
                  </w:rPrChange>
                </w:rPr>
                <w:t>圆</w:t>
              </w:r>
            </w:ins>
            <w:ins w:id="721" w:author="wumin" w:date="2025-03-28T10:11:00Z">
              <w:r>
                <w:rPr>
                  <w:color w:val="auto"/>
                  <w:rPrChange w:id="722" w:author="洋爸" w:date="2025-07-17T13:20:55Z">
                    <w:rPr/>
                  </w:rPrChange>
                </w:rPr>
                <w:t>形刀片</w:t>
              </w:r>
            </w:ins>
          </w:p>
        </w:tc>
        <w:tc>
          <w:tcPr>
            <w:tcW w:w="2132" w:type="dxa"/>
            <w:vAlign w:val="center"/>
            <w:tcPrChange w:id="723" w:author="wumin" w:date="2025-03-28T10:15:00Z">
              <w:tcPr>
                <w:tcW w:w="2132" w:type="dxa"/>
                <w:vAlign w:val="center"/>
              </w:tcPr>
            </w:tcPrChange>
          </w:tcPr>
          <w:p w14:paraId="4979C260">
            <w:pPr>
              <w:jc w:val="center"/>
              <w:rPr>
                <w:szCs w:val="21"/>
              </w:rPr>
            </w:pPr>
            <w:r>
              <w:rPr>
                <w:rFonts w:hint="eastAsia"/>
                <w:szCs w:val="21"/>
              </w:rPr>
              <w:t>RCMT0803MO-NM</w:t>
            </w:r>
          </w:p>
        </w:tc>
        <w:tc>
          <w:tcPr>
            <w:tcW w:w="888" w:type="dxa"/>
            <w:vAlign w:val="center"/>
            <w:tcPrChange w:id="724" w:author="wumin" w:date="2025-03-28T10:15:00Z">
              <w:tcPr>
                <w:tcW w:w="888" w:type="dxa"/>
                <w:vAlign w:val="center"/>
              </w:tcPr>
            </w:tcPrChange>
          </w:tcPr>
          <w:p w14:paraId="419C1768">
            <w:pPr>
              <w:jc w:val="center"/>
              <w:rPr>
                <w:szCs w:val="21"/>
              </w:rPr>
            </w:pPr>
            <w:r>
              <w:rPr>
                <w:rFonts w:hint="eastAsia"/>
                <w:szCs w:val="21"/>
              </w:rPr>
              <w:t>8</w:t>
            </w:r>
          </w:p>
        </w:tc>
        <w:tc>
          <w:tcPr>
            <w:tcW w:w="728" w:type="dxa"/>
            <w:vAlign w:val="center"/>
            <w:tcPrChange w:id="725" w:author="wumin" w:date="2025-03-28T10:15:00Z">
              <w:tcPr>
                <w:tcW w:w="728" w:type="dxa"/>
                <w:vAlign w:val="center"/>
              </w:tcPr>
            </w:tcPrChange>
          </w:tcPr>
          <w:p w14:paraId="2422C69E">
            <w:pPr>
              <w:jc w:val="center"/>
              <w:rPr>
                <w:szCs w:val="21"/>
              </w:rPr>
            </w:pPr>
            <w:r>
              <w:rPr>
                <w:rFonts w:hint="eastAsia"/>
                <w:szCs w:val="21"/>
              </w:rPr>
              <w:t>3.18</w:t>
            </w:r>
          </w:p>
        </w:tc>
        <w:tc>
          <w:tcPr>
            <w:tcW w:w="853" w:type="dxa"/>
            <w:vAlign w:val="center"/>
            <w:tcPrChange w:id="726" w:author="wumin" w:date="2025-03-28T10:15:00Z">
              <w:tcPr>
                <w:tcW w:w="853" w:type="dxa"/>
                <w:vAlign w:val="center"/>
              </w:tcPr>
            </w:tcPrChange>
          </w:tcPr>
          <w:p w14:paraId="4F6B0FD9">
            <w:pPr>
              <w:jc w:val="center"/>
              <w:rPr>
                <w:szCs w:val="21"/>
              </w:rPr>
            </w:pPr>
            <w:r>
              <w:rPr>
                <w:rFonts w:hint="eastAsia"/>
                <w:szCs w:val="21"/>
              </w:rPr>
              <w:t>/</w:t>
            </w:r>
          </w:p>
        </w:tc>
        <w:tc>
          <w:tcPr>
            <w:tcW w:w="1072" w:type="dxa"/>
            <w:vAlign w:val="center"/>
            <w:tcPrChange w:id="727" w:author="wumin" w:date="2025-03-28T10:15:00Z">
              <w:tcPr>
                <w:tcW w:w="1092" w:type="dxa"/>
                <w:vAlign w:val="center"/>
              </w:tcPr>
            </w:tcPrChange>
          </w:tcPr>
          <w:p w14:paraId="45C3978F">
            <w:pPr>
              <w:jc w:val="center"/>
              <w:rPr>
                <w:szCs w:val="21"/>
              </w:rPr>
            </w:pPr>
            <w:r>
              <w:rPr>
                <w:rFonts w:hint="eastAsia"/>
                <w:szCs w:val="21"/>
              </w:rPr>
              <w:t>/</w:t>
            </w:r>
          </w:p>
        </w:tc>
        <w:tc>
          <w:tcPr>
            <w:tcW w:w="718" w:type="dxa"/>
            <w:vAlign w:val="center"/>
            <w:tcPrChange w:id="728" w:author="wumin" w:date="2025-03-28T10:15:00Z">
              <w:tcPr>
                <w:tcW w:w="698" w:type="dxa"/>
                <w:vAlign w:val="center"/>
              </w:tcPr>
            </w:tcPrChange>
          </w:tcPr>
          <w:p w14:paraId="3AED1260">
            <w:pPr>
              <w:jc w:val="center"/>
              <w:rPr>
                <w:szCs w:val="21"/>
              </w:rPr>
            </w:pPr>
            <w:r>
              <w:rPr>
                <w:rFonts w:hint="eastAsia"/>
                <w:szCs w:val="21"/>
              </w:rPr>
              <w:t>3.4</w:t>
            </w:r>
          </w:p>
        </w:tc>
      </w:tr>
      <w:tr w14:paraId="1FBB8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29"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729" w:author="wumin" w:date="2025-03-28T10:15:00Z">
            <w:trPr>
              <w:gridBefore w:val="1"/>
              <w:gridAfter w:val="1"/>
              <w:wBefore w:w="190" w:type="dxa"/>
              <w:wAfter w:w="226" w:type="dxa"/>
              <w:jc w:val="center"/>
            </w:trPr>
          </w:trPrChange>
        </w:trPr>
        <w:tc>
          <w:tcPr>
            <w:tcW w:w="1942" w:type="dxa"/>
            <w:vMerge w:val="continue"/>
            <w:vAlign w:val="center"/>
            <w:tcPrChange w:id="730" w:author="wumin" w:date="2025-03-28T10:15:00Z">
              <w:tcPr>
                <w:tcW w:w="1942" w:type="dxa"/>
                <w:vMerge w:val="continue"/>
                <w:vAlign w:val="center"/>
              </w:tcPr>
            </w:tcPrChange>
          </w:tcPr>
          <w:p w14:paraId="4345C2BE">
            <w:pPr>
              <w:jc w:val="left"/>
              <w:rPr>
                <w:ins w:id="732" w:author="wumin" w:date="2025-03-28T09:47:00Z"/>
                <w:rFonts w:hint="eastAsia"/>
                <w:szCs w:val="21"/>
              </w:rPr>
              <w:pPrChange w:id="731" w:author="wumin" w:date="2025-03-28T10:11:00Z">
                <w:pPr>
                  <w:jc w:val="center"/>
                </w:pPr>
              </w:pPrChange>
            </w:pPr>
          </w:p>
        </w:tc>
        <w:tc>
          <w:tcPr>
            <w:tcW w:w="2132" w:type="dxa"/>
            <w:vAlign w:val="center"/>
            <w:tcPrChange w:id="733" w:author="wumin" w:date="2025-03-28T10:15:00Z">
              <w:tcPr>
                <w:tcW w:w="2132" w:type="dxa"/>
                <w:vAlign w:val="center"/>
              </w:tcPr>
            </w:tcPrChange>
          </w:tcPr>
          <w:p w14:paraId="78015CFC">
            <w:pPr>
              <w:jc w:val="center"/>
              <w:rPr>
                <w:szCs w:val="21"/>
              </w:rPr>
            </w:pPr>
            <w:r>
              <w:rPr>
                <w:rFonts w:hint="eastAsia"/>
                <w:szCs w:val="21"/>
              </w:rPr>
              <w:t>RCMT10T3MO</w:t>
            </w:r>
          </w:p>
        </w:tc>
        <w:tc>
          <w:tcPr>
            <w:tcW w:w="888" w:type="dxa"/>
            <w:vAlign w:val="center"/>
            <w:tcPrChange w:id="734" w:author="wumin" w:date="2025-03-28T10:15:00Z">
              <w:tcPr>
                <w:tcW w:w="888" w:type="dxa"/>
                <w:vAlign w:val="center"/>
              </w:tcPr>
            </w:tcPrChange>
          </w:tcPr>
          <w:p w14:paraId="3B6F9589">
            <w:pPr>
              <w:jc w:val="center"/>
              <w:rPr>
                <w:szCs w:val="21"/>
              </w:rPr>
            </w:pPr>
            <w:r>
              <w:rPr>
                <w:rFonts w:hint="eastAsia"/>
                <w:szCs w:val="21"/>
              </w:rPr>
              <w:t>10</w:t>
            </w:r>
          </w:p>
        </w:tc>
        <w:tc>
          <w:tcPr>
            <w:tcW w:w="728" w:type="dxa"/>
            <w:vAlign w:val="center"/>
            <w:tcPrChange w:id="735" w:author="wumin" w:date="2025-03-28T10:15:00Z">
              <w:tcPr>
                <w:tcW w:w="728" w:type="dxa"/>
                <w:vAlign w:val="center"/>
              </w:tcPr>
            </w:tcPrChange>
          </w:tcPr>
          <w:p w14:paraId="1C42F859">
            <w:pPr>
              <w:jc w:val="center"/>
              <w:rPr>
                <w:szCs w:val="21"/>
              </w:rPr>
            </w:pPr>
            <w:r>
              <w:rPr>
                <w:rFonts w:hint="eastAsia"/>
                <w:szCs w:val="21"/>
              </w:rPr>
              <w:t>3.97</w:t>
            </w:r>
          </w:p>
        </w:tc>
        <w:tc>
          <w:tcPr>
            <w:tcW w:w="853" w:type="dxa"/>
            <w:vAlign w:val="center"/>
            <w:tcPrChange w:id="736" w:author="wumin" w:date="2025-03-28T10:15:00Z">
              <w:tcPr>
                <w:tcW w:w="853" w:type="dxa"/>
                <w:vAlign w:val="center"/>
              </w:tcPr>
            </w:tcPrChange>
          </w:tcPr>
          <w:p w14:paraId="009E5987">
            <w:pPr>
              <w:jc w:val="center"/>
              <w:rPr>
                <w:szCs w:val="21"/>
              </w:rPr>
            </w:pPr>
            <w:r>
              <w:rPr>
                <w:rFonts w:hint="eastAsia"/>
                <w:szCs w:val="21"/>
              </w:rPr>
              <w:t>/</w:t>
            </w:r>
          </w:p>
        </w:tc>
        <w:tc>
          <w:tcPr>
            <w:tcW w:w="1072" w:type="dxa"/>
            <w:vAlign w:val="center"/>
            <w:tcPrChange w:id="737" w:author="wumin" w:date="2025-03-28T10:15:00Z">
              <w:tcPr>
                <w:tcW w:w="1092" w:type="dxa"/>
                <w:vAlign w:val="center"/>
              </w:tcPr>
            </w:tcPrChange>
          </w:tcPr>
          <w:p w14:paraId="59F33B3F">
            <w:pPr>
              <w:jc w:val="center"/>
              <w:rPr>
                <w:szCs w:val="21"/>
              </w:rPr>
            </w:pPr>
            <w:r>
              <w:rPr>
                <w:rFonts w:hint="eastAsia"/>
                <w:szCs w:val="21"/>
              </w:rPr>
              <w:t>/</w:t>
            </w:r>
          </w:p>
        </w:tc>
        <w:tc>
          <w:tcPr>
            <w:tcW w:w="718" w:type="dxa"/>
            <w:vAlign w:val="center"/>
            <w:tcPrChange w:id="738" w:author="wumin" w:date="2025-03-28T10:15:00Z">
              <w:tcPr>
                <w:tcW w:w="698" w:type="dxa"/>
                <w:vAlign w:val="center"/>
              </w:tcPr>
            </w:tcPrChange>
          </w:tcPr>
          <w:p w14:paraId="2F08FEA8">
            <w:pPr>
              <w:jc w:val="center"/>
              <w:rPr>
                <w:szCs w:val="21"/>
              </w:rPr>
            </w:pPr>
            <w:r>
              <w:rPr>
                <w:rFonts w:hint="eastAsia"/>
                <w:szCs w:val="21"/>
              </w:rPr>
              <w:t>4.4</w:t>
            </w:r>
          </w:p>
        </w:tc>
      </w:tr>
      <w:tr w14:paraId="7CF8A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39"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739" w:author="wumin" w:date="2025-03-28T10:15:00Z">
            <w:trPr>
              <w:gridBefore w:val="1"/>
              <w:gridAfter w:val="1"/>
              <w:wBefore w:w="190" w:type="dxa"/>
              <w:wAfter w:w="226" w:type="dxa"/>
              <w:jc w:val="center"/>
            </w:trPr>
          </w:trPrChange>
        </w:trPr>
        <w:tc>
          <w:tcPr>
            <w:tcW w:w="1942" w:type="dxa"/>
            <w:vMerge w:val="continue"/>
            <w:vAlign w:val="center"/>
            <w:tcPrChange w:id="740" w:author="wumin" w:date="2025-03-28T10:15:00Z">
              <w:tcPr>
                <w:tcW w:w="1942" w:type="dxa"/>
                <w:vMerge w:val="continue"/>
                <w:vAlign w:val="center"/>
              </w:tcPr>
            </w:tcPrChange>
          </w:tcPr>
          <w:p w14:paraId="5B94590F">
            <w:pPr>
              <w:jc w:val="left"/>
              <w:rPr>
                <w:ins w:id="742" w:author="wumin" w:date="2025-03-28T09:47:00Z"/>
                <w:rFonts w:hint="eastAsia"/>
                <w:szCs w:val="21"/>
              </w:rPr>
              <w:pPrChange w:id="741" w:author="wumin" w:date="2025-03-28T10:11:00Z">
                <w:pPr>
                  <w:jc w:val="center"/>
                </w:pPr>
              </w:pPrChange>
            </w:pPr>
          </w:p>
        </w:tc>
        <w:tc>
          <w:tcPr>
            <w:tcW w:w="2132" w:type="dxa"/>
            <w:vAlign w:val="center"/>
            <w:tcPrChange w:id="743" w:author="wumin" w:date="2025-03-28T10:15:00Z">
              <w:tcPr>
                <w:tcW w:w="2132" w:type="dxa"/>
                <w:vAlign w:val="center"/>
              </w:tcPr>
            </w:tcPrChange>
          </w:tcPr>
          <w:p w14:paraId="0708BB2B">
            <w:pPr>
              <w:jc w:val="center"/>
              <w:rPr>
                <w:szCs w:val="21"/>
              </w:rPr>
            </w:pPr>
            <w:r>
              <w:rPr>
                <w:rFonts w:hint="eastAsia"/>
                <w:szCs w:val="21"/>
              </w:rPr>
              <w:t>RCMT1204MO-DR</w:t>
            </w:r>
          </w:p>
        </w:tc>
        <w:tc>
          <w:tcPr>
            <w:tcW w:w="888" w:type="dxa"/>
            <w:vAlign w:val="center"/>
            <w:tcPrChange w:id="744" w:author="wumin" w:date="2025-03-28T10:15:00Z">
              <w:tcPr>
                <w:tcW w:w="888" w:type="dxa"/>
                <w:vAlign w:val="center"/>
              </w:tcPr>
            </w:tcPrChange>
          </w:tcPr>
          <w:p w14:paraId="0AD7265C">
            <w:pPr>
              <w:jc w:val="center"/>
              <w:rPr>
                <w:szCs w:val="21"/>
              </w:rPr>
            </w:pPr>
            <w:r>
              <w:rPr>
                <w:rFonts w:hint="eastAsia"/>
                <w:szCs w:val="21"/>
              </w:rPr>
              <w:t>12</w:t>
            </w:r>
          </w:p>
        </w:tc>
        <w:tc>
          <w:tcPr>
            <w:tcW w:w="728" w:type="dxa"/>
            <w:vAlign w:val="center"/>
            <w:tcPrChange w:id="745" w:author="wumin" w:date="2025-03-28T10:15:00Z">
              <w:tcPr>
                <w:tcW w:w="728" w:type="dxa"/>
                <w:vAlign w:val="center"/>
              </w:tcPr>
            </w:tcPrChange>
          </w:tcPr>
          <w:p w14:paraId="2B5B31C6">
            <w:pPr>
              <w:jc w:val="center"/>
              <w:rPr>
                <w:szCs w:val="21"/>
              </w:rPr>
            </w:pPr>
            <w:r>
              <w:rPr>
                <w:rFonts w:hint="eastAsia"/>
                <w:szCs w:val="21"/>
              </w:rPr>
              <w:t>4.76</w:t>
            </w:r>
          </w:p>
        </w:tc>
        <w:tc>
          <w:tcPr>
            <w:tcW w:w="853" w:type="dxa"/>
            <w:vAlign w:val="center"/>
            <w:tcPrChange w:id="746" w:author="wumin" w:date="2025-03-28T10:15:00Z">
              <w:tcPr>
                <w:tcW w:w="853" w:type="dxa"/>
                <w:vAlign w:val="center"/>
              </w:tcPr>
            </w:tcPrChange>
          </w:tcPr>
          <w:p w14:paraId="14217B68">
            <w:pPr>
              <w:jc w:val="center"/>
              <w:rPr>
                <w:szCs w:val="21"/>
              </w:rPr>
            </w:pPr>
            <w:r>
              <w:rPr>
                <w:rFonts w:hint="eastAsia"/>
                <w:szCs w:val="21"/>
              </w:rPr>
              <w:t>/</w:t>
            </w:r>
          </w:p>
        </w:tc>
        <w:tc>
          <w:tcPr>
            <w:tcW w:w="1072" w:type="dxa"/>
            <w:vAlign w:val="center"/>
            <w:tcPrChange w:id="747" w:author="wumin" w:date="2025-03-28T10:15:00Z">
              <w:tcPr>
                <w:tcW w:w="1092" w:type="dxa"/>
                <w:vAlign w:val="center"/>
              </w:tcPr>
            </w:tcPrChange>
          </w:tcPr>
          <w:p w14:paraId="60122211">
            <w:pPr>
              <w:jc w:val="center"/>
              <w:rPr>
                <w:szCs w:val="21"/>
              </w:rPr>
            </w:pPr>
            <w:r>
              <w:rPr>
                <w:rFonts w:hint="eastAsia"/>
                <w:szCs w:val="21"/>
              </w:rPr>
              <w:t>/</w:t>
            </w:r>
          </w:p>
        </w:tc>
        <w:tc>
          <w:tcPr>
            <w:tcW w:w="718" w:type="dxa"/>
            <w:vAlign w:val="center"/>
            <w:tcPrChange w:id="748" w:author="wumin" w:date="2025-03-28T10:15:00Z">
              <w:tcPr>
                <w:tcW w:w="698" w:type="dxa"/>
                <w:vAlign w:val="center"/>
              </w:tcPr>
            </w:tcPrChange>
          </w:tcPr>
          <w:p w14:paraId="46AE1907">
            <w:pPr>
              <w:jc w:val="center"/>
              <w:rPr>
                <w:szCs w:val="21"/>
              </w:rPr>
            </w:pPr>
            <w:r>
              <w:rPr>
                <w:rFonts w:hint="eastAsia"/>
                <w:szCs w:val="21"/>
              </w:rPr>
              <w:t>4.4</w:t>
            </w:r>
          </w:p>
        </w:tc>
      </w:tr>
      <w:tr w14:paraId="03843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49"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749" w:author="wumin" w:date="2025-03-28T10:15:00Z">
            <w:trPr>
              <w:gridBefore w:val="1"/>
              <w:gridAfter w:val="1"/>
              <w:wBefore w:w="190" w:type="dxa"/>
              <w:wAfter w:w="226" w:type="dxa"/>
              <w:jc w:val="center"/>
            </w:trPr>
          </w:trPrChange>
        </w:trPr>
        <w:tc>
          <w:tcPr>
            <w:tcW w:w="1942" w:type="dxa"/>
            <w:vMerge w:val="continue"/>
            <w:vAlign w:val="center"/>
            <w:tcPrChange w:id="750" w:author="wumin" w:date="2025-03-28T10:15:00Z">
              <w:tcPr>
                <w:tcW w:w="1942" w:type="dxa"/>
                <w:vMerge w:val="continue"/>
                <w:vAlign w:val="center"/>
              </w:tcPr>
            </w:tcPrChange>
          </w:tcPr>
          <w:p w14:paraId="70FF4DEB">
            <w:pPr>
              <w:jc w:val="left"/>
              <w:rPr>
                <w:ins w:id="752" w:author="wumin" w:date="2025-03-28T09:47:00Z"/>
                <w:rFonts w:hint="eastAsia"/>
                <w:szCs w:val="21"/>
              </w:rPr>
              <w:pPrChange w:id="751" w:author="wumin" w:date="2025-03-28T10:11:00Z">
                <w:pPr>
                  <w:jc w:val="center"/>
                </w:pPr>
              </w:pPrChange>
            </w:pPr>
          </w:p>
        </w:tc>
        <w:tc>
          <w:tcPr>
            <w:tcW w:w="2132" w:type="dxa"/>
            <w:vAlign w:val="center"/>
            <w:tcPrChange w:id="753" w:author="wumin" w:date="2025-03-28T10:15:00Z">
              <w:tcPr>
                <w:tcW w:w="2132" w:type="dxa"/>
                <w:vAlign w:val="center"/>
              </w:tcPr>
            </w:tcPrChange>
          </w:tcPr>
          <w:p w14:paraId="4F59084B">
            <w:pPr>
              <w:jc w:val="center"/>
              <w:rPr>
                <w:szCs w:val="21"/>
              </w:rPr>
            </w:pPr>
            <w:r>
              <w:rPr>
                <w:rFonts w:hint="eastAsia"/>
                <w:szCs w:val="21"/>
              </w:rPr>
              <w:t>RCMT2006MO</w:t>
            </w:r>
          </w:p>
        </w:tc>
        <w:tc>
          <w:tcPr>
            <w:tcW w:w="888" w:type="dxa"/>
            <w:vAlign w:val="center"/>
            <w:tcPrChange w:id="754" w:author="wumin" w:date="2025-03-28T10:15:00Z">
              <w:tcPr>
                <w:tcW w:w="888" w:type="dxa"/>
                <w:vAlign w:val="center"/>
              </w:tcPr>
            </w:tcPrChange>
          </w:tcPr>
          <w:p w14:paraId="39E59EC4">
            <w:pPr>
              <w:jc w:val="center"/>
              <w:rPr>
                <w:szCs w:val="21"/>
              </w:rPr>
            </w:pPr>
            <w:r>
              <w:rPr>
                <w:rFonts w:hint="eastAsia"/>
                <w:szCs w:val="21"/>
              </w:rPr>
              <w:t>20</w:t>
            </w:r>
          </w:p>
        </w:tc>
        <w:tc>
          <w:tcPr>
            <w:tcW w:w="728" w:type="dxa"/>
            <w:vAlign w:val="center"/>
            <w:tcPrChange w:id="755" w:author="wumin" w:date="2025-03-28T10:15:00Z">
              <w:tcPr>
                <w:tcW w:w="728" w:type="dxa"/>
                <w:vAlign w:val="center"/>
              </w:tcPr>
            </w:tcPrChange>
          </w:tcPr>
          <w:p w14:paraId="58808A8A">
            <w:pPr>
              <w:jc w:val="center"/>
              <w:rPr>
                <w:szCs w:val="21"/>
              </w:rPr>
            </w:pPr>
            <w:r>
              <w:rPr>
                <w:rFonts w:hint="eastAsia"/>
                <w:szCs w:val="21"/>
              </w:rPr>
              <w:t>6.35</w:t>
            </w:r>
          </w:p>
        </w:tc>
        <w:tc>
          <w:tcPr>
            <w:tcW w:w="853" w:type="dxa"/>
            <w:vAlign w:val="center"/>
            <w:tcPrChange w:id="756" w:author="wumin" w:date="2025-03-28T10:15:00Z">
              <w:tcPr>
                <w:tcW w:w="853" w:type="dxa"/>
                <w:vAlign w:val="center"/>
              </w:tcPr>
            </w:tcPrChange>
          </w:tcPr>
          <w:p w14:paraId="0AA90FFB">
            <w:pPr>
              <w:jc w:val="center"/>
              <w:rPr>
                <w:szCs w:val="21"/>
              </w:rPr>
            </w:pPr>
            <w:r>
              <w:rPr>
                <w:rFonts w:hint="eastAsia"/>
                <w:szCs w:val="21"/>
              </w:rPr>
              <w:t>/</w:t>
            </w:r>
          </w:p>
        </w:tc>
        <w:tc>
          <w:tcPr>
            <w:tcW w:w="1072" w:type="dxa"/>
            <w:vAlign w:val="center"/>
            <w:tcPrChange w:id="757" w:author="wumin" w:date="2025-03-28T10:15:00Z">
              <w:tcPr>
                <w:tcW w:w="1092" w:type="dxa"/>
                <w:vAlign w:val="center"/>
              </w:tcPr>
            </w:tcPrChange>
          </w:tcPr>
          <w:p w14:paraId="4F5C2A5B">
            <w:pPr>
              <w:jc w:val="center"/>
              <w:rPr>
                <w:szCs w:val="21"/>
              </w:rPr>
            </w:pPr>
            <w:r>
              <w:rPr>
                <w:rFonts w:hint="eastAsia"/>
                <w:szCs w:val="21"/>
              </w:rPr>
              <w:t>/</w:t>
            </w:r>
          </w:p>
        </w:tc>
        <w:tc>
          <w:tcPr>
            <w:tcW w:w="718" w:type="dxa"/>
            <w:vAlign w:val="center"/>
            <w:tcPrChange w:id="758" w:author="wumin" w:date="2025-03-28T10:15:00Z">
              <w:tcPr>
                <w:tcW w:w="698" w:type="dxa"/>
                <w:vAlign w:val="center"/>
              </w:tcPr>
            </w:tcPrChange>
          </w:tcPr>
          <w:p w14:paraId="4FCAB687">
            <w:pPr>
              <w:jc w:val="center"/>
              <w:rPr>
                <w:szCs w:val="21"/>
              </w:rPr>
            </w:pPr>
            <w:r>
              <w:rPr>
                <w:rFonts w:hint="eastAsia"/>
                <w:szCs w:val="21"/>
              </w:rPr>
              <w:t>6.5</w:t>
            </w:r>
          </w:p>
        </w:tc>
      </w:tr>
      <w:tr w14:paraId="22266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59"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759" w:author="wumin" w:date="2025-03-28T10:15:00Z">
            <w:trPr>
              <w:gridBefore w:val="1"/>
              <w:gridAfter w:val="1"/>
              <w:wBefore w:w="190" w:type="dxa"/>
              <w:wAfter w:w="226" w:type="dxa"/>
              <w:jc w:val="center"/>
            </w:trPr>
          </w:trPrChange>
        </w:trPr>
        <w:tc>
          <w:tcPr>
            <w:tcW w:w="1942" w:type="dxa"/>
            <w:vMerge w:val="continue"/>
            <w:vAlign w:val="center"/>
            <w:tcPrChange w:id="760" w:author="wumin" w:date="2025-03-28T10:15:00Z">
              <w:tcPr>
                <w:tcW w:w="1942" w:type="dxa"/>
                <w:vMerge w:val="continue"/>
                <w:vAlign w:val="center"/>
              </w:tcPr>
            </w:tcPrChange>
          </w:tcPr>
          <w:p w14:paraId="66076616">
            <w:pPr>
              <w:jc w:val="left"/>
              <w:rPr>
                <w:ins w:id="762" w:author="wumin" w:date="2025-03-28T09:47:00Z"/>
                <w:rFonts w:hint="eastAsia"/>
                <w:szCs w:val="21"/>
              </w:rPr>
              <w:pPrChange w:id="761" w:author="wumin" w:date="2025-03-28T10:11:00Z">
                <w:pPr>
                  <w:jc w:val="center"/>
                </w:pPr>
              </w:pPrChange>
            </w:pPr>
          </w:p>
        </w:tc>
        <w:tc>
          <w:tcPr>
            <w:tcW w:w="2132" w:type="dxa"/>
            <w:vAlign w:val="center"/>
            <w:tcPrChange w:id="763" w:author="wumin" w:date="2025-03-28T10:15:00Z">
              <w:tcPr>
                <w:tcW w:w="2132" w:type="dxa"/>
                <w:vAlign w:val="center"/>
              </w:tcPr>
            </w:tcPrChange>
          </w:tcPr>
          <w:p w14:paraId="5991FFBA">
            <w:pPr>
              <w:jc w:val="center"/>
              <w:rPr>
                <w:szCs w:val="21"/>
              </w:rPr>
            </w:pPr>
            <w:r>
              <w:rPr>
                <w:rFonts w:hint="eastAsia"/>
                <w:szCs w:val="21"/>
              </w:rPr>
              <w:t>RCMT2507MO-GR</w:t>
            </w:r>
          </w:p>
        </w:tc>
        <w:tc>
          <w:tcPr>
            <w:tcW w:w="888" w:type="dxa"/>
            <w:vAlign w:val="center"/>
            <w:tcPrChange w:id="764" w:author="wumin" w:date="2025-03-28T10:15:00Z">
              <w:tcPr>
                <w:tcW w:w="888" w:type="dxa"/>
                <w:vAlign w:val="center"/>
              </w:tcPr>
            </w:tcPrChange>
          </w:tcPr>
          <w:p w14:paraId="3E6A31D3">
            <w:pPr>
              <w:jc w:val="center"/>
              <w:rPr>
                <w:szCs w:val="21"/>
              </w:rPr>
            </w:pPr>
            <w:r>
              <w:rPr>
                <w:rFonts w:hint="eastAsia"/>
                <w:szCs w:val="21"/>
              </w:rPr>
              <w:t>25</w:t>
            </w:r>
          </w:p>
        </w:tc>
        <w:tc>
          <w:tcPr>
            <w:tcW w:w="728" w:type="dxa"/>
            <w:vAlign w:val="center"/>
            <w:tcPrChange w:id="765" w:author="wumin" w:date="2025-03-28T10:15:00Z">
              <w:tcPr>
                <w:tcW w:w="728" w:type="dxa"/>
                <w:vAlign w:val="center"/>
              </w:tcPr>
            </w:tcPrChange>
          </w:tcPr>
          <w:p w14:paraId="075A16A4">
            <w:pPr>
              <w:jc w:val="center"/>
              <w:rPr>
                <w:szCs w:val="21"/>
              </w:rPr>
            </w:pPr>
            <w:r>
              <w:rPr>
                <w:rFonts w:hint="eastAsia"/>
                <w:szCs w:val="21"/>
              </w:rPr>
              <w:t>7.94</w:t>
            </w:r>
          </w:p>
        </w:tc>
        <w:tc>
          <w:tcPr>
            <w:tcW w:w="853" w:type="dxa"/>
            <w:vAlign w:val="center"/>
            <w:tcPrChange w:id="766" w:author="wumin" w:date="2025-03-28T10:15:00Z">
              <w:tcPr>
                <w:tcW w:w="853" w:type="dxa"/>
                <w:vAlign w:val="center"/>
              </w:tcPr>
            </w:tcPrChange>
          </w:tcPr>
          <w:p w14:paraId="21A58CC9">
            <w:pPr>
              <w:jc w:val="center"/>
              <w:rPr>
                <w:szCs w:val="21"/>
              </w:rPr>
            </w:pPr>
            <w:r>
              <w:rPr>
                <w:rFonts w:hint="eastAsia"/>
                <w:szCs w:val="21"/>
              </w:rPr>
              <w:t>/</w:t>
            </w:r>
          </w:p>
        </w:tc>
        <w:tc>
          <w:tcPr>
            <w:tcW w:w="1072" w:type="dxa"/>
            <w:vAlign w:val="center"/>
            <w:tcPrChange w:id="767" w:author="wumin" w:date="2025-03-28T10:15:00Z">
              <w:tcPr>
                <w:tcW w:w="1092" w:type="dxa"/>
                <w:vAlign w:val="center"/>
              </w:tcPr>
            </w:tcPrChange>
          </w:tcPr>
          <w:p w14:paraId="34B4D12E">
            <w:pPr>
              <w:jc w:val="center"/>
              <w:rPr>
                <w:szCs w:val="21"/>
              </w:rPr>
            </w:pPr>
            <w:r>
              <w:rPr>
                <w:rFonts w:hint="eastAsia"/>
                <w:szCs w:val="21"/>
              </w:rPr>
              <w:t>/</w:t>
            </w:r>
          </w:p>
        </w:tc>
        <w:tc>
          <w:tcPr>
            <w:tcW w:w="718" w:type="dxa"/>
            <w:vAlign w:val="center"/>
            <w:tcPrChange w:id="768" w:author="wumin" w:date="2025-03-28T10:15:00Z">
              <w:tcPr>
                <w:tcW w:w="698" w:type="dxa"/>
                <w:vAlign w:val="center"/>
              </w:tcPr>
            </w:tcPrChange>
          </w:tcPr>
          <w:p w14:paraId="4A62150F">
            <w:pPr>
              <w:jc w:val="center"/>
              <w:rPr>
                <w:szCs w:val="21"/>
              </w:rPr>
            </w:pPr>
            <w:r>
              <w:rPr>
                <w:rFonts w:hint="eastAsia"/>
                <w:szCs w:val="21"/>
              </w:rPr>
              <w:t>8.6</w:t>
            </w:r>
          </w:p>
        </w:tc>
      </w:tr>
      <w:tr w14:paraId="25DC9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69"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769" w:author="wumin" w:date="2025-03-28T10:15:00Z">
            <w:trPr>
              <w:gridBefore w:val="1"/>
              <w:gridAfter w:val="1"/>
              <w:wBefore w:w="190" w:type="dxa"/>
              <w:wAfter w:w="226" w:type="dxa"/>
              <w:jc w:val="center"/>
            </w:trPr>
          </w:trPrChange>
        </w:trPr>
        <w:tc>
          <w:tcPr>
            <w:tcW w:w="1942" w:type="dxa"/>
            <w:vMerge w:val="restart"/>
            <w:vAlign w:val="center"/>
            <w:tcPrChange w:id="770" w:author="wumin" w:date="2025-03-28T10:15:00Z">
              <w:tcPr>
                <w:tcW w:w="1942" w:type="dxa"/>
                <w:vMerge w:val="restart"/>
                <w:vAlign w:val="center"/>
              </w:tcPr>
            </w:tcPrChange>
          </w:tcPr>
          <w:p w14:paraId="116AADA5">
            <w:pPr>
              <w:jc w:val="left"/>
              <w:rPr>
                <w:ins w:id="772" w:author="wumin" w:date="2025-03-28T09:47:00Z"/>
                <w:rFonts w:hint="eastAsia"/>
                <w:color w:val="auto"/>
                <w:szCs w:val="21"/>
                <w:rPrChange w:id="773" w:author="洋爸" w:date="2025-07-17T13:21:00Z">
                  <w:rPr>
                    <w:ins w:id="774" w:author="wumin" w:date="2025-03-28T09:47:00Z"/>
                    <w:rFonts w:hint="eastAsia"/>
                    <w:szCs w:val="21"/>
                  </w:rPr>
                </w:rPrChange>
              </w:rPr>
              <w:pPrChange w:id="771" w:author="wumin" w:date="2025-03-28T10:11:00Z">
                <w:pPr>
                  <w:jc w:val="center"/>
                </w:pPr>
              </w:pPrChange>
            </w:pPr>
            <w:ins w:id="775" w:author="wumin" w:date="2025-03-28T10:11:00Z">
              <w:r>
                <w:rPr>
                  <w:color w:val="auto"/>
                  <w:rPrChange w:id="776" w:author="洋爸" w:date="2025-07-17T13:21:00Z">
                    <w:rPr/>
                  </w:rPrChange>
                </w:rPr>
                <w:t>带有</w:t>
              </w:r>
            </w:ins>
            <w:ins w:id="777" w:author="wumin" w:date="2025-03-28T10:11:00Z">
              <w:r>
                <w:rPr>
                  <w:rFonts w:hint="eastAsia"/>
                  <w:color w:val="auto"/>
                  <w:rPrChange w:id="778" w:author="洋爸" w:date="2025-07-17T13:21:00Z">
                    <w:rPr>
                      <w:rFonts w:hint="eastAsia"/>
                    </w:rPr>
                  </w:rPrChange>
                </w:rPr>
                <w:t>11</w:t>
              </w:r>
            </w:ins>
            <w:ins w:id="779" w:author="wumin" w:date="2025-03-28T10:11:00Z">
              <w:r>
                <w:rPr>
                  <w:color w:val="auto"/>
                  <w:rPrChange w:id="780" w:author="洋爸" w:date="2025-07-17T13:21:00Z">
                    <w:rPr/>
                  </w:rPrChange>
                </w:rPr>
                <w:t>°法后角的</w:t>
              </w:r>
            </w:ins>
            <w:ins w:id="781" w:author="wumin" w:date="2025-03-28T10:11:00Z">
              <w:r>
                <w:rPr>
                  <w:rFonts w:hint="eastAsia"/>
                  <w:color w:val="auto"/>
                  <w:rPrChange w:id="782" w:author="洋爸" w:date="2025-07-17T13:21:00Z">
                    <w:rPr>
                      <w:rFonts w:hint="eastAsia"/>
                    </w:rPr>
                  </w:rPrChange>
                </w:rPr>
                <w:t>圆</w:t>
              </w:r>
            </w:ins>
            <w:ins w:id="783" w:author="wumin" w:date="2025-03-28T10:11:00Z">
              <w:r>
                <w:rPr>
                  <w:color w:val="auto"/>
                  <w:rPrChange w:id="784" w:author="洋爸" w:date="2025-07-17T13:21:00Z">
                    <w:rPr/>
                  </w:rPrChange>
                </w:rPr>
                <w:t>形刀片</w:t>
              </w:r>
            </w:ins>
          </w:p>
        </w:tc>
        <w:tc>
          <w:tcPr>
            <w:tcW w:w="2132" w:type="dxa"/>
            <w:vAlign w:val="center"/>
            <w:tcPrChange w:id="785" w:author="wumin" w:date="2025-03-28T10:15:00Z">
              <w:tcPr>
                <w:tcW w:w="2132" w:type="dxa"/>
                <w:vAlign w:val="center"/>
              </w:tcPr>
            </w:tcPrChange>
          </w:tcPr>
          <w:p w14:paraId="328B1AB6">
            <w:pPr>
              <w:jc w:val="center"/>
              <w:rPr>
                <w:szCs w:val="21"/>
              </w:rPr>
            </w:pPr>
            <w:r>
              <w:rPr>
                <w:rFonts w:hint="eastAsia"/>
                <w:szCs w:val="21"/>
              </w:rPr>
              <w:t>RPMT0803MO-MM</w:t>
            </w:r>
          </w:p>
        </w:tc>
        <w:tc>
          <w:tcPr>
            <w:tcW w:w="888" w:type="dxa"/>
            <w:vAlign w:val="center"/>
            <w:tcPrChange w:id="786" w:author="wumin" w:date="2025-03-28T10:15:00Z">
              <w:tcPr>
                <w:tcW w:w="888" w:type="dxa"/>
                <w:vAlign w:val="center"/>
              </w:tcPr>
            </w:tcPrChange>
          </w:tcPr>
          <w:p w14:paraId="4DE8D82D">
            <w:pPr>
              <w:jc w:val="center"/>
              <w:rPr>
                <w:szCs w:val="21"/>
              </w:rPr>
            </w:pPr>
            <w:r>
              <w:rPr>
                <w:rFonts w:hint="eastAsia"/>
                <w:szCs w:val="21"/>
              </w:rPr>
              <w:t>8</w:t>
            </w:r>
          </w:p>
        </w:tc>
        <w:tc>
          <w:tcPr>
            <w:tcW w:w="728" w:type="dxa"/>
            <w:vAlign w:val="center"/>
            <w:tcPrChange w:id="787" w:author="wumin" w:date="2025-03-28T10:15:00Z">
              <w:tcPr>
                <w:tcW w:w="728" w:type="dxa"/>
                <w:vAlign w:val="center"/>
              </w:tcPr>
            </w:tcPrChange>
          </w:tcPr>
          <w:p w14:paraId="3F91A642">
            <w:pPr>
              <w:jc w:val="center"/>
              <w:rPr>
                <w:szCs w:val="21"/>
              </w:rPr>
            </w:pPr>
            <w:r>
              <w:rPr>
                <w:rFonts w:hint="eastAsia"/>
                <w:szCs w:val="21"/>
              </w:rPr>
              <w:t>3.18</w:t>
            </w:r>
          </w:p>
        </w:tc>
        <w:tc>
          <w:tcPr>
            <w:tcW w:w="853" w:type="dxa"/>
            <w:vAlign w:val="center"/>
            <w:tcPrChange w:id="788" w:author="wumin" w:date="2025-03-28T10:15:00Z">
              <w:tcPr>
                <w:tcW w:w="853" w:type="dxa"/>
                <w:vAlign w:val="center"/>
              </w:tcPr>
            </w:tcPrChange>
          </w:tcPr>
          <w:p w14:paraId="48FA0E96">
            <w:pPr>
              <w:jc w:val="center"/>
              <w:rPr>
                <w:szCs w:val="21"/>
              </w:rPr>
            </w:pPr>
            <w:r>
              <w:rPr>
                <w:rFonts w:hint="eastAsia"/>
                <w:szCs w:val="21"/>
              </w:rPr>
              <w:t>/</w:t>
            </w:r>
          </w:p>
        </w:tc>
        <w:tc>
          <w:tcPr>
            <w:tcW w:w="1072" w:type="dxa"/>
            <w:vAlign w:val="center"/>
            <w:tcPrChange w:id="789" w:author="wumin" w:date="2025-03-28T10:15:00Z">
              <w:tcPr>
                <w:tcW w:w="1092" w:type="dxa"/>
                <w:vAlign w:val="center"/>
              </w:tcPr>
            </w:tcPrChange>
          </w:tcPr>
          <w:p w14:paraId="75573CF9">
            <w:pPr>
              <w:jc w:val="center"/>
              <w:rPr>
                <w:szCs w:val="21"/>
              </w:rPr>
            </w:pPr>
            <w:r>
              <w:rPr>
                <w:rFonts w:hint="eastAsia"/>
                <w:szCs w:val="21"/>
              </w:rPr>
              <w:t>/</w:t>
            </w:r>
          </w:p>
        </w:tc>
        <w:tc>
          <w:tcPr>
            <w:tcW w:w="718" w:type="dxa"/>
            <w:vAlign w:val="center"/>
            <w:tcPrChange w:id="790" w:author="wumin" w:date="2025-03-28T10:15:00Z">
              <w:tcPr>
                <w:tcW w:w="698" w:type="dxa"/>
                <w:vAlign w:val="center"/>
              </w:tcPr>
            </w:tcPrChange>
          </w:tcPr>
          <w:p w14:paraId="7F2F9872">
            <w:pPr>
              <w:jc w:val="center"/>
              <w:rPr>
                <w:szCs w:val="21"/>
              </w:rPr>
            </w:pPr>
            <w:r>
              <w:rPr>
                <w:rFonts w:hint="eastAsia"/>
                <w:szCs w:val="21"/>
              </w:rPr>
              <w:t>3.4</w:t>
            </w:r>
          </w:p>
        </w:tc>
      </w:tr>
      <w:tr w14:paraId="74F3B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91"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791" w:author="wumin" w:date="2025-03-28T10:15:00Z">
            <w:trPr>
              <w:gridBefore w:val="1"/>
              <w:gridAfter w:val="1"/>
              <w:wBefore w:w="190" w:type="dxa"/>
              <w:wAfter w:w="226" w:type="dxa"/>
              <w:jc w:val="center"/>
            </w:trPr>
          </w:trPrChange>
        </w:trPr>
        <w:tc>
          <w:tcPr>
            <w:tcW w:w="1942" w:type="dxa"/>
            <w:vMerge w:val="continue"/>
            <w:vAlign w:val="center"/>
            <w:tcPrChange w:id="792" w:author="wumin" w:date="2025-03-28T10:15:00Z">
              <w:tcPr>
                <w:tcW w:w="1942" w:type="dxa"/>
                <w:vMerge w:val="continue"/>
                <w:vAlign w:val="center"/>
              </w:tcPr>
            </w:tcPrChange>
          </w:tcPr>
          <w:p w14:paraId="19E962CD">
            <w:pPr>
              <w:jc w:val="left"/>
              <w:rPr>
                <w:ins w:id="794" w:author="wumin" w:date="2025-03-28T09:47:00Z"/>
                <w:rFonts w:hint="eastAsia"/>
                <w:color w:val="auto"/>
                <w:szCs w:val="21"/>
                <w:rPrChange w:id="795" w:author="洋爸" w:date="2025-07-17T13:21:00Z">
                  <w:rPr>
                    <w:ins w:id="796" w:author="wumin" w:date="2025-03-28T09:47:00Z"/>
                    <w:rFonts w:hint="eastAsia"/>
                    <w:szCs w:val="21"/>
                  </w:rPr>
                </w:rPrChange>
              </w:rPr>
              <w:pPrChange w:id="793" w:author="wumin" w:date="2025-03-28T10:11:00Z">
                <w:pPr>
                  <w:jc w:val="center"/>
                </w:pPr>
              </w:pPrChange>
            </w:pPr>
          </w:p>
        </w:tc>
        <w:tc>
          <w:tcPr>
            <w:tcW w:w="2132" w:type="dxa"/>
            <w:vAlign w:val="center"/>
            <w:tcPrChange w:id="797" w:author="wumin" w:date="2025-03-28T10:15:00Z">
              <w:tcPr>
                <w:tcW w:w="2132" w:type="dxa"/>
                <w:vAlign w:val="center"/>
              </w:tcPr>
            </w:tcPrChange>
          </w:tcPr>
          <w:p w14:paraId="3C63E6FD">
            <w:pPr>
              <w:jc w:val="center"/>
              <w:rPr>
                <w:szCs w:val="21"/>
              </w:rPr>
            </w:pPr>
            <w:r>
              <w:rPr>
                <w:rFonts w:hint="eastAsia"/>
                <w:szCs w:val="21"/>
              </w:rPr>
              <w:t>RPMT10T3MO</w:t>
            </w:r>
          </w:p>
        </w:tc>
        <w:tc>
          <w:tcPr>
            <w:tcW w:w="888" w:type="dxa"/>
            <w:vAlign w:val="center"/>
            <w:tcPrChange w:id="798" w:author="wumin" w:date="2025-03-28T10:15:00Z">
              <w:tcPr>
                <w:tcW w:w="888" w:type="dxa"/>
                <w:vAlign w:val="center"/>
              </w:tcPr>
            </w:tcPrChange>
          </w:tcPr>
          <w:p w14:paraId="0B970C53">
            <w:pPr>
              <w:jc w:val="center"/>
              <w:rPr>
                <w:szCs w:val="21"/>
              </w:rPr>
            </w:pPr>
            <w:r>
              <w:rPr>
                <w:rFonts w:hint="eastAsia"/>
                <w:szCs w:val="21"/>
              </w:rPr>
              <w:t>10</w:t>
            </w:r>
          </w:p>
        </w:tc>
        <w:tc>
          <w:tcPr>
            <w:tcW w:w="728" w:type="dxa"/>
            <w:vAlign w:val="center"/>
            <w:tcPrChange w:id="799" w:author="wumin" w:date="2025-03-28T10:15:00Z">
              <w:tcPr>
                <w:tcW w:w="728" w:type="dxa"/>
                <w:vAlign w:val="center"/>
              </w:tcPr>
            </w:tcPrChange>
          </w:tcPr>
          <w:p w14:paraId="2B2913EE">
            <w:pPr>
              <w:jc w:val="center"/>
              <w:rPr>
                <w:szCs w:val="21"/>
              </w:rPr>
            </w:pPr>
            <w:r>
              <w:rPr>
                <w:rFonts w:hint="eastAsia"/>
                <w:szCs w:val="21"/>
              </w:rPr>
              <w:t>3.97</w:t>
            </w:r>
          </w:p>
        </w:tc>
        <w:tc>
          <w:tcPr>
            <w:tcW w:w="853" w:type="dxa"/>
            <w:vAlign w:val="center"/>
            <w:tcPrChange w:id="800" w:author="wumin" w:date="2025-03-28T10:15:00Z">
              <w:tcPr>
                <w:tcW w:w="853" w:type="dxa"/>
                <w:vAlign w:val="center"/>
              </w:tcPr>
            </w:tcPrChange>
          </w:tcPr>
          <w:p w14:paraId="76B28F93">
            <w:pPr>
              <w:jc w:val="center"/>
              <w:rPr>
                <w:szCs w:val="21"/>
              </w:rPr>
            </w:pPr>
            <w:r>
              <w:rPr>
                <w:rFonts w:hint="eastAsia"/>
                <w:szCs w:val="21"/>
              </w:rPr>
              <w:t>/</w:t>
            </w:r>
          </w:p>
        </w:tc>
        <w:tc>
          <w:tcPr>
            <w:tcW w:w="1072" w:type="dxa"/>
            <w:vAlign w:val="center"/>
            <w:tcPrChange w:id="801" w:author="wumin" w:date="2025-03-28T10:15:00Z">
              <w:tcPr>
                <w:tcW w:w="1092" w:type="dxa"/>
                <w:vAlign w:val="center"/>
              </w:tcPr>
            </w:tcPrChange>
          </w:tcPr>
          <w:p w14:paraId="2CE3ECBE">
            <w:pPr>
              <w:jc w:val="center"/>
              <w:rPr>
                <w:szCs w:val="21"/>
              </w:rPr>
            </w:pPr>
            <w:r>
              <w:rPr>
                <w:rFonts w:hint="eastAsia"/>
                <w:szCs w:val="21"/>
              </w:rPr>
              <w:t>/</w:t>
            </w:r>
          </w:p>
        </w:tc>
        <w:tc>
          <w:tcPr>
            <w:tcW w:w="718" w:type="dxa"/>
            <w:vAlign w:val="center"/>
            <w:tcPrChange w:id="802" w:author="wumin" w:date="2025-03-28T10:15:00Z">
              <w:tcPr>
                <w:tcW w:w="698" w:type="dxa"/>
                <w:vAlign w:val="center"/>
              </w:tcPr>
            </w:tcPrChange>
          </w:tcPr>
          <w:p w14:paraId="0C6381E3">
            <w:pPr>
              <w:jc w:val="center"/>
              <w:rPr>
                <w:szCs w:val="21"/>
              </w:rPr>
            </w:pPr>
            <w:r>
              <w:rPr>
                <w:rFonts w:hint="eastAsia"/>
                <w:szCs w:val="21"/>
              </w:rPr>
              <w:t>4.4</w:t>
            </w:r>
          </w:p>
        </w:tc>
      </w:tr>
      <w:tr w14:paraId="1166B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03"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803" w:author="wumin" w:date="2025-03-28T10:15:00Z">
            <w:trPr>
              <w:gridBefore w:val="1"/>
              <w:gridAfter w:val="1"/>
              <w:wBefore w:w="190" w:type="dxa"/>
              <w:wAfter w:w="226" w:type="dxa"/>
              <w:jc w:val="center"/>
            </w:trPr>
          </w:trPrChange>
        </w:trPr>
        <w:tc>
          <w:tcPr>
            <w:tcW w:w="1942" w:type="dxa"/>
            <w:vMerge w:val="continue"/>
            <w:vAlign w:val="center"/>
            <w:tcPrChange w:id="804" w:author="wumin" w:date="2025-03-28T10:15:00Z">
              <w:tcPr>
                <w:tcW w:w="1942" w:type="dxa"/>
                <w:vMerge w:val="continue"/>
                <w:vAlign w:val="center"/>
              </w:tcPr>
            </w:tcPrChange>
          </w:tcPr>
          <w:p w14:paraId="6E1C79CE">
            <w:pPr>
              <w:jc w:val="left"/>
              <w:rPr>
                <w:ins w:id="806" w:author="wumin" w:date="2025-03-28T09:47:00Z"/>
                <w:rFonts w:hint="eastAsia"/>
                <w:color w:val="auto"/>
                <w:szCs w:val="21"/>
                <w:rPrChange w:id="807" w:author="洋爸" w:date="2025-07-17T13:21:00Z">
                  <w:rPr>
                    <w:ins w:id="808" w:author="wumin" w:date="2025-03-28T09:47:00Z"/>
                    <w:rFonts w:hint="eastAsia"/>
                    <w:szCs w:val="21"/>
                  </w:rPr>
                </w:rPrChange>
              </w:rPr>
              <w:pPrChange w:id="805" w:author="wumin" w:date="2025-03-28T10:11:00Z">
                <w:pPr>
                  <w:jc w:val="center"/>
                </w:pPr>
              </w:pPrChange>
            </w:pPr>
          </w:p>
        </w:tc>
        <w:tc>
          <w:tcPr>
            <w:tcW w:w="2132" w:type="dxa"/>
            <w:vAlign w:val="center"/>
            <w:tcPrChange w:id="809" w:author="wumin" w:date="2025-03-28T10:15:00Z">
              <w:tcPr>
                <w:tcW w:w="2132" w:type="dxa"/>
                <w:vAlign w:val="center"/>
              </w:tcPr>
            </w:tcPrChange>
          </w:tcPr>
          <w:p w14:paraId="438D3B36">
            <w:pPr>
              <w:jc w:val="center"/>
              <w:rPr>
                <w:szCs w:val="21"/>
              </w:rPr>
            </w:pPr>
            <w:r>
              <w:rPr>
                <w:rFonts w:hint="eastAsia"/>
                <w:szCs w:val="21"/>
              </w:rPr>
              <w:t>RPMT1204MO-MM</w:t>
            </w:r>
          </w:p>
        </w:tc>
        <w:tc>
          <w:tcPr>
            <w:tcW w:w="888" w:type="dxa"/>
            <w:vAlign w:val="center"/>
            <w:tcPrChange w:id="810" w:author="wumin" w:date="2025-03-28T10:15:00Z">
              <w:tcPr>
                <w:tcW w:w="888" w:type="dxa"/>
                <w:vAlign w:val="center"/>
              </w:tcPr>
            </w:tcPrChange>
          </w:tcPr>
          <w:p w14:paraId="160F2651">
            <w:pPr>
              <w:jc w:val="center"/>
              <w:rPr>
                <w:szCs w:val="21"/>
              </w:rPr>
            </w:pPr>
            <w:r>
              <w:rPr>
                <w:rFonts w:hint="eastAsia"/>
                <w:szCs w:val="21"/>
              </w:rPr>
              <w:t>12</w:t>
            </w:r>
          </w:p>
        </w:tc>
        <w:tc>
          <w:tcPr>
            <w:tcW w:w="728" w:type="dxa"/>
            <w:vAlign w:val="center"/>
            <w:tcPrChange w:id="811" w:author="wumin" w:date="2025-03-28T10:15:00Z">
              <w:tcPr>
                <w:tcW w:w="728" w:type="dxa"/>
                <w:vAlign w:val="center"/>
              </w:tcPr>
            </w:tcPrChange>
          </w:tcPr>
          <w:p w14:paraId="5453C1CF">
            <w:pPr>
              <w:jc w:val="center"/>
              <w:rPr>
                <w:szCs w:val="21"/>
              </w:rPr>
            </w:pPr>
            <w:r>
              <w:rPr>
                <w:rFonts w:hint="eastAsia"/>
                <w:szCs w:val="21"/>
              </w:rPr>
              <w:t>4.76</w:t>
            </w:r>
          </w:p>
        </w:tc>
        <w:tc>
          <w:tcPr>
            <w:tcW w:w="853" w:type="dxa"/>
            <w:vAlign w:val="center"/>
            <w:tcPrChange w:id="812" w:author="wumin" w:date="2025-03-28T10:15:00Z">
              <w:tcPr>
                <w:tcW w:w="853" w:type="dxa"/>
                <w:vAlign w:val="center"/>
              </w:tcPr>
            </w:tcPrChange>
          </w:tcPr>
          <w:p w14:paraId="18D4A7C5">
            <w:pPr>
              <w:jc w:val="center"/>
              <w:rPr>
                <w:szCs w:val="21"/>
              </w:rPr>
            </w:pPr>
            <w:r>
              <w:rPr>
                <w:rFonts w:hint="eastAsia"/>
                <w:szCs w:val="21"/>
              </w:rPr>
              <w:t>/</w:t>
            </w:r>
          </w:p>
        </w:tc>
        <w:tc>
          <w:tcPr>
            <w:tcW w:w="1072" w:type="dxa"/>
            <w:vAlign w:val="center"/>
            <w:tcPrChange w:id="813" w:author="wumin" w:date="2025-03-28T10:15:00Z">
              <w:tcPr>
                <w:tcW w:w="1092" w:type="dxa"/>
                <w:vAlign w:val="center"/>
              </w:tcPr>
            </w:tcPrChange>
          </w:tcPr>
          <w:p w14:paraId="34FABE6B">
            <w:pPr>
              <w:jc w:val="center"/>
              <w:rPr>
                <w:szCs w:val="21"/>
              </w:rPr>
            </w:pPr>
            <w:r>
              <w:rPr>
                <w:rFonts w:hint="eastAsia"/>
                <w:szCs w:val="21"/>
              </w:rPr>
              <w:t>/</w:t>
            </w:r>
          </w:p>
        </w:tc>
        <w:tc>
          <w:tcPr>
            <w:tcW w:w="718" w:type="dxa"/>
            <w:vAlign w:val="center"/>
            <w:tcPrChange w:id="814" w:author="wumin" w:date="2025-03-28T10:15:00Z">
              <w:tcPr>
                <w:tcW w:w="698" w:type="dxa"/>
                <w:vAlign w:val="center"/>
              </w:tcPr>
            </w:tcPrChange>
          </w:tcPr>
          <w:p w14:paraId="3B81992B">
            <w:pPr>
              <w:jc w:val="center"/>
              <w:rPr>
                <w:szCs w:val="21"/>
              </w:rPr>
            </w:pPr>
            <w:r>
              <w:rPr>
                <w:rFonts w:hint="eastAsia"/>
                <w:szCs w:val="21"/>
              </w:rPr>
              <w:t>4.4</w:t>
            </w:r>
          </w:p>
        </w:tc>
      </w:tr>
      <w:tr w14:paraId="38F6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15"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815" w:author="wumin" w:date="2025-03-28T10:15:00Z">
            <w:trPr>
              <w:gridBefore w:val="1"/>
              <w:gridAfter w:val="1"/>
              <w:wBefore w:w="190" w:type="dxa"/>
              <w:wAfter w:w="226" w:type="dxa"/>
              <w:jc w:val="center"/>
            </w:trPr>
          </w:trPrChange>
        </w:trPr>
        <w:tc>
          <w:tcPr>
            <w:tcW w:w="1942" w:type="dxa"/>
            <w:vMerge w:val="restart"/>
            <w:vAlign w:val="center"/>
            <w:tcPrChange w:id="816" w:author="wumin" w:date="2025-03-28T10:15:00Z">
              <w:tcPr>
                <w:tcW w:w="1942" w:type="dxa"/>
                <w:vMerge w:val="restart"/>
                <w:vAlign w:val="center"/>
              </w:tcPr>
            </w:tcPrChange>
          </w:tcPr>
          <w:p w14:paraId="04DB989C">
            <w:pPr>
              <w:jc w:val="left"/>
              <w:rPr>
                <w:ins w:id="818" w:author="wumin" w:date="2025-03-28T09:47:00Z"/>
                <w:rFonts w:hint="eastAsia"/>
                <w:color w:val="auto"/>
                <w:szCs w:val="21"/>
                <w:rPrChange w:id="819" w:author="洋爸" w:date="2025-07-17T13:21:00Z">
                  <w:rPr>
                    <w:ins w:id="820" w:author="wumin" w:date="2025-03-28T09:47:00Z"/>
                    <w:rFonts w:hint="eastAsia"/>
                    <w:szCs w:val="21"/>
                  </w:rPr>
                </w:rPrChange>
              </w:rPr>
              <w:pPrChange w:id="817" w:author="wumin" w:date="2025-03-28T10:11:00Z">
                <w:pPr>
                  <w:jc w:val="center"/>
                </w:pPr>
              </w:pPrChange>
            </w:pPr>
            <w:ins w:id="821" w:author="wumin" w:date="2025-03-28T10:11:00Z">
              <w:r>
                <w:rPr>
                  <w:color w:val="auto"/>
                  <w:rPrChange w:id="822" w:author="洋爸" w:date="2025-07-17T13:21:00Z">
                    <w:rPr>
                      <w:color w:val="0000FF"/>
                    </w:rPr>
                  </w:rPrChange>
                </w:rPr>
                <w:t>带有</w:t>
              </w:r>
            </w:ins>
            <w:ins w:id="823" w:author="wumin" w:date="2025-03-28T10:11:00Z">
              <w:r>
                <w:rPr>
                  <w:rFonts w:hint="eastAsia"/>
                  <w:color w:val="auto"/>
                  <w:rPrChange w:id="824" w:author="洋爸" w:date="2025-07-17T13:21:00Z">
                    <w:rPr>
                      <w:rFonts w:hint="eastAsia"/>
                      <w:color w:val="0000FF"/>
                    </w:rPr>
                  </w:rPrChange>
                </w:rPr>
                <w:t>15</w:t>
              </w:r>
            </w:ins>
            <w:ins w:id="825" w:author="wumin" w:date="2025-03-28T10:11:00Z">
              <w:r>
                <w:rPr>
                  <w:color w:val="auto"/>
                  <w:rPrChange w:id="826" w:author="洋爸" w:date="2025-07-17T13:21:00Z">
                    <w:rPr>
                      <w:color w:val="0000FF"/>
                    </w:rPr>
                  </w:rPrChange>
                </w:rPr>
                <w:t>°法后角的</w:t>
              </w:r>
            </w:ins>
            <w:ins w:id="827" w:author="wumin" w:date="2025-03-28T10:11:00Z">
              <w:r>
                <w:rPr>
                  <w:rFonts w:hint="eastAsia"/>
                  <w:color w:val="auto"/>
                  <w:rPrChange w:id="828" w:author="洋爸" w:date="2025-07-17T13:21:00Z">
                    <w:rPr>
                      <w:rFonts w:hint="eastAsia"/>
                      <w:color w:val="0000FF"/>
                    </w:rPr>
                  </w:rPrChange>
                </w:rPr>
                <w:t>圆</w:t>
              </w:r>
            </w:ins>
            <w:ins w:id="829" w:author="wumin" w:date="2025-03-28T10:11:00Z">
              <w:r>
                <w:rPr>
                  <w:color w:val="auto"/>
                  <w:rPrChange w:id="830" w:author="洋爸" w:date="2025-07-17T13:21:00Z">
                    <w:rPr>
                      <w:color w:val="0000FF"/>
                    </w:rPr>
                  </w:rPrChange>
                </w:rPr>
                <w:t>形刀片</w:t>
              </w:r>
            </w:ins>
          </w:p>
        </w:tc>
        <w:tc>
          <w:tcPr>
            <w:tcW w:w="2132" w:type="dxa"/>
            <w:vAlign w:val="center"/>
            <w:tcPrChange w:id="831" w:author="wumin" w:date="2025-03-28T10:15:00Z">
              <w:tcPr>
                <w:tcW w:w="2132" w:type="dxa"/>
                <w:vAlign w:val="center"/>
              </w:tcPr>
            </w:tcPrChange>
          </w:tcPr>
          <w:p w14:paraId="73750D61">
            <w:pPr>
              <w:jc w:val="center"/>
              <w:rPr>
                <w:szCs w:val="21"/>
              </w:rPr>
            </w:pPr>
            <w:r>
              <w:rPr>
                <w:rFonts w:hint="eastAsia"/>
                <w:szCs w:val="21"/>
              </w:rPr>
              <w:t>RDMT10T3MO -M</w:t>
            </w:r>
          </w:p>
        </w:tc>
        <w:tc>
          <w:tcPr>
            <w:tcW w:w="888" w:type="dxa"/>
            <w:vAlign w:val="center"/>
            <w:tcPrChange w:id="832" w:author="wumin" w:date="2025-03-28T10:15:00Z">
              <w:tcPr>
                <w:tcW w:w="888" w:type="dxa"/>
                <w:vAlign w:val="center"/>
              </w:tcPr>
            </w:tcPrChange>
          </w:tcPr>
          <w:p w14:paraId="4800C90F">
            <w:pPr>
              <w:jc w:val="center"/>
              <w:rPr>
                <w:szCs w:val="21"/>
              </w:rPr>
            </w:pPr>
            <w:r>
              <w:rPr>
                <w:rFonts w:hint="eastAsia"/>
                <w:szCs w:val="21"/>
              </w:rPr>
              <w:t>10</w:t>
            </w:r>
          </w:p>
        </w:tc>
        <w:tc>
          <w:tcPr>
            <w:tcW w:w="728" w:type="dxa"/>
            <w:vAlign w:val="center"/>
            <w:tcPrChange w:id="833" w:author="wumin" w:date="2025-03-28T10:15:00Z">
              <w:tcPr>
                <w:tcW w:w="728" w:type="dxa"/>
                <w:vAlign w:val="center"/>
              </w:tcPr>
            </w:tcPrChange>
          </w:tcPr>
          <w:p w14:paraId="0A2074E9">
            <w:pPr>
              <w:jc w:val="center"/>
              <w:rPr>
                <w:szCs w:val="21"/>
              </w:rPr>
            </w:pPr>
            <w:r>
              <w:rPr>
                <w:rFonts w:hint="eastAsia"/>
                <w:szCs w:val="21"/>
              </w:rPr>
              <w:t>3.97</w:t>
            </w:r>
          </w:p>
        </w:tc>
        <w:tc>
          <w:tcPr>
            <w:tcW w:w="853" w:type="dxa"/>
            <w:vAlign w:val="center"/>
            <w:tcPrChange w:id="834" w:author="wumin" w:date="2025-03-28T10:15:00Z">
              <w:tcPr>
                <w:tcW w:w="853" w:type="dxa"/>
                <w:vAlign w:val="center"/>
              </w:tcPr>
            </w:tcPrChange>
          </w:tcPr>
          <w:p w14:paraId="611E6810">
            <w:pPr>
              <w:jc w:val="center"/>
              <w:rPr>
                <w:szCs w:val="21"/>
              </w:rPr>
            </w:pPr>
            <w:r>
              <w:rPr>
                <w:rFonts w:hint="eastAsia"/>
                <w:szCs w:val="21"/>
              </w:rPr>
              <w:t>/</w:t>
            </w:r>
          </w:p>
        </w:tc>
        <w:tc>
          <w:tcPr>
            <w:tcW w:w="1072" w:type="dxa"/>
            <w:vAlign w:val="center"/>
            <w:tcPrChange w:id="835" w:author="wumin" w:date="2025-03-28T10:15:00Z">
              <w:tcPr>
                <w:tcW w:w="1092" w:type="dxa"/>
                <w:vAlign w:val="center"/>
              </w:tcPr>
            </w:tcPrChange>
          </w:tcPr>
          <w:p w14:paraId="3E0CCD66">
            <w:pPr>
              <w:jc w:val="center"/>
              <w:rPr>
                <w:szCs w:val="21"/>
              </w:rPr>
            </w:pPr>
            <w:r>
              <w:rPr>
                <w:rFonts w:hint="eastAsia"/>
                <w:szCs w:val="21"/>
              </w:rPr>
              <w:t>/</w:t>
            </w:r>
          </w:p>
        </w:tc>
        <w:tc>
          <w:tcPr>
            <w:tcW w:w="718" w:type="dxa"/>
            <w:vAlign w:val="center"/>
            <w:tcPrChange w:id="836" w:author="wumin" w:date="2025-03-28T10:15:00Z">
              <w:tcPr>
                <w:tcW w:w="698" w:type="dxa"/>
                <w:vAlign w:val="center"/>
              </w:tcPr>
            </w:tcPrChange>
          </w:tcPr>
          <w:p w14:paraId="35A92A2F">
            <w:pPr>
              <w:jc w:val="center"/>
              <w:rPr>
                <w:szCs w:val="21"/>
              </w:rPr>
            </w:pPr>
            <w:r>
              <w:rPr>
                <w:rFonts w:hint="eastAsia"/>
                <w:szCs w:val="21"/>
              </w:rPr>
              <w:t>4.4</w:t>
            </w:r>
          </w:p>
        </w:tc>
      </w:tr>
      <w:tr w14:paraId="024B6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37"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837" w:author="wumin" w:date="2025-03-28T10:15:00Z">
            <w:trPr>
              <w:gridBefore w:val="1"/>
              <w:gridAfter w:val="1"/>
              <w:wBefore w:w="190" w:type="dxa"/>
              <w:wAfter w:w="226" w:type="dxa"/>
              <w:jc w:val="center"/>
            </w:trPr>
          </w:trPrChange>
        </w:trPr>
        <w:tc>
          <w:tcPr>
            <w:tcW w:w="1942" w:type="dxa"/>
            <w:vMerge w:val="continue"/>
            <w:vAlign w:val="center"/>
            <w:tcPrChange w:id="838" w:author="wumin" w:date="2025-03-28T10:15:00Z">
              <w:tcPr>
                <w:tcW w:w="1942" w:type="dxa"/>
                <w:vMerge w:val="continue"/>
                <w:vAlign w:val="center"/>
              </w:tcPr>
            </w:tcPrChange>
          </w:tcPr>
          <w:p w14:paraId="199725AB">
            <w:pPr>
              <w:jc w:val="left"/>
              <w:rPr>
                <w:ins w:id="840" w:author="wumin" w:date="2025-03-28T09:47:00Z"/>
                <w:rFonts w:hint="eastAsia"/>
                <w:szCs w:val="21"/>
              </w:rPr>
              <w:pPrChange w:id="839" w:author="wumin" w:date="2025-03-28T10:11:00Z">
                <w:pPr>
                  <w:jc w:val="center"/>
                </w:pPr>
              </w:pPrChange>
            </w:pPr>
          </w:p>
        </w:tc>
        <w:tc>
          <w:tcPr>
            <w:tcW w:w="2132" w:type="dxa"/>
            <w:vAlign w:val="center"/>
            <w:tcPrChange w:id="841" w:author="wumin" w:date="2025-03-28T10:15:00Z">
              <w:tcPr>
                <w:tcW w:w="2132" w:type="dxa"/>
                <w:vAlign w:val="center"/>
              </w:tcPr>
            </w:tcPrChange>
          </w:tcPr>
          <w:p w14:paraId="358E4723">
            <w:pPr>
              <w:jc w:val="center"/>
              <w:rPr>
                <w:szCs w:val="21"/>
              </w:rPr>
            </w:pPr>
            <w:r>
              <w:rPr>
                <w:rFonts w:hint="eastAsia"/>
                <w:szCs w:val="21"/>
              </w:rPr>
              <w:t>RDMT1204MO -MM</w:t>
            </w:r>
          </w:p>
        </w:tc>
        <w:tc>
          <w:tcPr>
            <w:tcW w:w="888" w:type="dxa"/>
            <w:vAlign w:val="center"/>
            <w:tcPrChange w:id="842" w:author="wumin" w:date="2025-03-28T10:15:00Z">
              <w:tcPr>
                <w:tcW w:w="888" w:type="dxa"/>
                <w:vAlign w:val="center"/>
              </w:tcPr>
            </w:tcPrChange>
          </w:tcPr>
          <w:p w14:paraId="33912104">
            <w:pPr>
              <w:jc w:val="center"/>
              <w:rPr>
                <w:szCs w:val="21"/>
              </w:rPr>
            </w:pPr>
            <w:r>
              <w:rPr>
                <w:rFonts w:hint="eastAsia"/>
                <w:szCs w:val="21"/>
              </w:rPr>
              <w:t>12</w:t>
            </w:r>
          </w:p>
        </w:tc>
        <w:tc>
          <w:tcPr>
            <w:tcW w:w="728" w:type="dxa"/>
            <w:vAlign w:val="center"/>
            <w:tcPrChange w:id="843" w:author="wumin" w:date="2025-03-28T10:15:00Z">
              <w:tcPr>
                <w:tcW w:w="728" w:type="dxa"/>
                <w:vAlign w:val="center"/>
              </w:tcPr>
            </w:tcPrChange>
          </w:tcPr>
          <w:p w14:paraId="489FA60D">
            <w:pPr>
              <w:jc w:val="center"/>
              <w:rPr>
                <w:szCs w:val="21"/>
              </w:rPr>
            </w:pPr>
            <w:r>
              <w:rPr>
                <w:rFonts w:hint="eastAsia"/>
                <w:szCs w:val="21"/>
              </w:rPr>
              <w:t>4.76</w:t>
            </w:r>
          </w:p>
        </w:tc>
        <w:tc>
          <w:tcPr>
            <w:tcW w:w="853" w:type="dxa"/>
            <w:vAlign w:val="center"/>
            <w:tcPrChange w:id="844" w:author="wumin" w:date="2025-03-28T10:15:00Z">
              <w:tcPr>
                <w:tcW w:w="853" w:type="dxa"/>
                <w:vAlign w:val="center"/>
              </w:tcPr>
            </w:tcPrChange>
          </w:tcPr>
          <w:p w14:paraId="10912488">
            <w:pPr>
              <w:jc w:val="center"/>
              <w:rPr>
                <w:szCs w:val="21"/>
              </w:rPr>
            </w:pPr>
            <w:r>
              <w:rPr>
                <w:rFonts w:hint="eastAsia"/>
                <w:szCs w:val="21"/>
              </w:rPr>
              <w:t>/</w:t>
            </w:r>
          </w:p>
        </w:tc>
        <w:tc>
          <w:tcPr>
            <w:tcW w:w="1072" w:type="dxa"/>
            <w:vAlign w:val="center"/>
            <w:tcPrChange w:id="845" w:author="wumin" w:date="2025-03-28T10:15:00Z">
              <w:tcPr>
                <w:tcW w:w="1092" w:type="dxa"/>
                <w:vAlign w:val="center"/>
              </w:tcPr>
            </w:tcPrChange>
          </w:tcPr>
          <w:p w14:paraId="5B052074">
            <w:pPr>
              <w:jc w:val="center"/>
              <w:rPr>
                <w:szCs w:val="21"/>
              </w:rPr>
            </w:pPr>
            <w:r>
              <w:rPr>
                <w:rFonts w:hint="eastAsia"/>
                <w:szCs w:val="21"/>
              </w:rPr>
              <w:t>/</w:t>
            </w:r>
          </w:p>
        </w:tc>
        <w:tc>
          <w:tcPr>
            <w:tcW w:w="718" w:type="dxa"/>
            <w:vAlign w:val="center"/>
            <w:tcPrChange w:id="846" w:author="wumin" w:date="2025-03-28T10:15:00Z">
              <w:tcPr>
                <w:tcW w:w="698" w:type="dxa"/>
                <w:vAlign w:val="center"/>
              </w:tcPr>
            </w:tcPrChange>
          </w:tcPr>
          <w:p w14:paraId="7059BDA8">
            <w:pPr>
              <w:jc w:val="center"/>
              <w:rPr>
                <w:szCs w:val="21"/>
              </w:rPr>
            </w:pPr>
            <w:r>
              <w:rPr>
                <w:rFonts w:hint="eastAsia"/>
                <w:szCs w:val="21"/>
              </w:rPr>
              <w:t>4.4</w:t>
            </w:r>
          </w:p>
        </w:tc>
      </w:tr>
      <w:tr w14:paraId="533F9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47"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847" w:author="wumin" w:date="2025-03-28T10:15:00Z">
            <w:trPr>
              <w:gridBefore w:val="1"/>
              <w:gridAfter w:val="1"/>
              <w:wBefore w:w="190" w:type="dxa"/>
              <w:wAfter w:w="226" w:type="dxa"/>
              <w:jc w:val="center"/>
            </w:trPr>
          </w:trPrChange>
        </w:trPr>
        <w:tc>
          <w:tcPr>
            <w:tcW w:w="1942" w:type="dxa"/>
            <w:vMerge w:val="restart"/>
            <w:vAlign w:val="center"/>
            <w:tcPrChange w:id="848" w:author="wumin" w:date="2025-03-28T10:15:00Z">
              <w:tcPr>
                <w:tcW w:w="1942" w:type="dxa"/>
                <w:vMerge w:val="restart"/>
                <w:vAlign w:val="center"/>
              </w:tcPr>
            </w:tcPrChange>
          </w:tcPr>
          <w:p w14:paraId="5CDC5F6A">
            <w:pPr>
              <w:jc w:val="left"/>
              <w:rPr>
                <w:ins w:id="850" w:author="wumin" w:date="2025-03-28T09:47:00Z"/>
                <w:rFonts w:hint="eastAsia"/>
                <w:szCs w:val="21"/>
              </w:rPr>
              <w:pPrChange w:id="849" w:author="wumin" w:date="2025-03-28T10:11:00Z">
                <w:pPr>
                  <w:jc w:val="center"/>
                </w:pPr>
              </w:pPrChange>
            </w:pPr>
            <w:ins w:id="851" w:author="wumin" w:date="2025-03-28T10:12:00Z">
              <w:r>
                <w:rPr/>
                <w:t>带有</w:t>
              </w:r>
            </w:ins>
            <w:ins w:id="852" w:author="wumin" w:date="2025-03-28T10:12:00Z">
              <w:r>
                <w:rPr>
                  <w:rFonts w:hint="eastAsia"/>
                </w:rPr>
                <w:t>7</w:t>
              </w:r>
            </w:ins>
            <w:ins w:id="853" w:author="wumin" w:date="2025-03-28T10:12:00Z">
              <w:r>
                <w:rPr/>
                <w:t>°法后角、80°刀尖角的六边形刀片</w:t>
              </w:r>
            </w:ins>
          </w:p>
        </w:tc>
        <w:tc>
          <w:tcPr>
            <w:tcW w:w="2132" w:type="dxa"/>
            <w:vAlign w:val="center"/>
            <w:tcPrChange w:id="854" w:author="wumin" w:date="2025-03-28T10:15:00Z">
              <w:tcPr>
                <w:tcW w:w="2132" w:type="dxa"/>
                <w:vAlign w:val="center"/>
              </w:tcPr>
            </w:tcPrChange>
          </w:tcPr>
          <w:p w14:paraId="34572E3D">
            <w:pPr>
              <w:jc w:val="center"/>
              <w:rPr>
                <w:szCs w:val="21"/>
              </w:rPr>
            </w:pPr>
            <w:r>
              <w:rPr>
                <w:rFonts w:hint="eastAsia"/>
                <w:szCs w:val="21"/>
              </w:rPr>
              <w:t>WCMT030204</w:t>
            </w:r>
          </w:p>
        </w:tc>
        <w:tc>
          <w:tcPr>
            <w:tcW w:w="888" w:type="dxa"/>
            <w:vAlign w:val="center"/>
            <w:tcPrChange w:id="855" w:author="wumin" w:date="2025-03-28T10:15:00Z">
              <w:tcPr>
                <w:tcW w:w="888" w:type="dxa"/>
                <w:vAlign w:val="center"/>
              </w:tcPr>
            </w:tcPrChange>
          </w:tcPr>
          <w:p w14:paraId="24F951DE">
            <w:pPr>
              <w:jc w:val="center"/>
              <w:rPr>
                <w:szCs w:val="21"/>
              </w:rPr>
            </w:pPr>
            <w:r>
              <w:rPr>
                <w:rFonts w:hint="eastAsia"/>
                <w:szCs w:val="21"/>
              </w:rPr>
              <w:t>5.56</w:t>
            </w:r>
          </w:p>
        </w:tc>
        <w:tc>
          <w:tcPr>
            <w:tcW w:w="728" w:type="dxa"/>
            <w:vAlign w:val="center"/>
            <w:tcPrChange w:id="856" w:author="wumin" w:date="2025-03-28T10:15:00Z">
              <w:tcPr>
                <w:tcW w:w="728" w:type="dxa"/>
                <w:vAlign w:val="center"/>
              </w:tcPr>
            </w:tcPrChange>
          </w:tcPr>
          <w:p w14:paraId="78202105">
            <w:pPr>
              <w:jc w:val="center"/>
              <w:rPr>
                <w:szCs w:val="21"/>
              </w:rPr>
            </w:pPr>
            <w:r>
              <w:rPr>
                <w:rFonts w:hint="eastAsia"/>
                <w:szCs w:val="21"/>
              </w:rPr>
              <w:t>2.38</w:t>
            </w:r>
          </w:p>
        </w:tc>
        <w:tc>
          <w:tcPr>
            <w:tcW w:w="853" w:type="dxa"/>
            <w:vAlign w:val="center"/>
            <w:tcPrChange w:id="857" w:author="wumin" w:date="2025-03-28T10:15:00Z">
              <w:tcPr>
                <w:tcW w:w="853" w:type="dxa"/>
                <w:vAlign w:val="center"/>
              </w:tcPr>
            </w:tcPrChange>
          </w:tcPr>
          <w:p w14:paraId="1539DD2B">
            <w:pPr>
              <w:jc w:val="center"/>
              <w:rPr>
                <w:szCs w:val="21"/>
              </w:rPr>
            </w:pPr>
            <w:r>
              <w:rPr>
                <w:rFonts w:hint="eastAsia"/>
                <w:szCs w:val="21"/>
              </w:rPr>
              <w:t>1.324</w:t>
            </w:r>
          </w:p>
        </w:tc>
        <w:tc>
          <w:tcPr>
            <w:tcW w:w="1072" w:type="dxa"/>
            <w:vAlign w:val="center"/>
            <w:tcPrChange w:id="858" w:author="wumin" w:date="2025-03-28T10:15:00Z">
              <w:tcPr>
                <w:tcW w:w="1092" w:type="dxa"/>
                <w:vAlign w:val="center"/>
              </w:tcPr>
            </w:tcPrChange>
          </w:tcPr>
          <w:p w14:paraId="55F9086B">
            <w:pPr>
              <w:jc w:val="center"/>
              <w:rPr>
                <w:szCs w:val="21"/>
              </w:rPr>
            </w:pPr>
            <w:r>
              <w:rPr>
                <w:rFonts w:hint="eastAsia"/>
                <w:szCs w:val="21"/>
              </w:rPr>
              <w:t>0.4</w:t>
            </w:r>
          </w:p>
        </w:tc>
        <w:tc>
          <w:tcPr>
            <w:tcW w:w="718" w:type="dxa"/>
            <w:vAlign w:val="center"/>
            <w:tcPrChange w:id="859" w:author="wumin" w:date="2025-03-28T10:15:00Z">
              <w:tcPr>
                <w:tcW w:w="698" w:type="dxa"/>
                <w:vAlign w:val="center"/>
              </w:tcPr>
            </w:tcPrChange>
          </w:tcPr>
          <w:p w14:paraId="4A1D6F10">
            <w:pPr>
              <w:jc w:val="center"/>
              <w:rPr>
                <w:szCs w:val="21"/>
              </w:rPr>
            </w:pPr>
            <w:r>
              <w:rPr>
                <w:rFonts w:hint="eastAsia"/>
                <w:szCs w:val="21"/>
              </w:rPr>
              <w:t>2.5</w:t>
            </w:r>
          </w:p>
        </w:tc>
      </w:tr>
      <w:tr w14:paraId="6BD90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60"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860" w:author="wumin" w:date="2025-03-28T10:15:00Z">
            <w:trPr>
              <w:gridBefore w:val="1"/>
              <w:gridAfter w:val="1"/>
              <w:wBefore w:w="190" w:type="dxa"/>
              <w:wAfter w:w="226" w:type="dxa"/>
              <w:jc w:val="center"/>
            </w:trPr>
          </w:trPrChange>
        </w:trPr>
        <w:tc>
          <w:tcPr>
            <w:tcW w:w="1942" w:type="dxa"/>
            <w:vMerge w:val="continue"/>
            <w:vAlign w:val="center"/>
            <w:tcPrChange w:id="861" w:author="wumin" w:date="2025-03-28T10:15:00Z">
              <w:tcPr>
                <w:tcW w:w="1942" w:type="dxa"/>
                <w:vMerge w:val="continue"/>
                <w:vAlign w:val="center"/>
              </w:tcPr>
            </w:tcPrChange>
          </w:tcPr>
          <w:p w14:paraId="40D5CAAC">
            <w:pPr>
              <w:jc w:val="center"/>
              <w:rPr>
                <w:ins w:id="862" w:author="wumin" w:date="2025-03-28T09:47:00Z"/>
                <w:rFonts w:hint="eastAsia"/>
                <w:szCs w:val="21"/>
              </w:rPr>
            </w:pPr>
          </w:p>
        </w:tc>
        <w:tc>
          <w:tcPr>
            <w:tcW w:w="2132" w:type="dxa"/>
            <w:vAlign w:val="center"/>
            <w:tcPrChange w:id="863" w:author="wumin" w:date="2025-03-28T10:15:00Z">
              <w:tcPr>
                <w:tcW w:w="2132" w:type="dxa"/>
                <w:vAlign w:val="center"/>
              </w:tcPr>
            </w:tcPrChange>
          </w:tcPr>
          <w:p w14:paraId="1C95CD10">
            <w:pPr>
              <w:jc w:val="center"/>
              <w:rPr>
                <w:szCs w:val="21"/>
              </w:rPr>
            </w:pPr>
            <w:r>
              <w:rPr>
                <w:rFonts w:hint="eastAsia"/>
                <w:szCs w:val="21"/>
              </w:rPr>
              <w:t>WCMT040204</w:t>
            </w:r>
          </w:p>
        </w:tc>
        <w:tc>
          <w:tcPr>
            <w:tcW w:w="888" w:type="dxa"/>
            <w:vAlign w:val="center"/>
            <w:tcPrChange w:id="864" w:author="wumin" w:date="2025-03-28T10:15:00Z">
              <w:tcPr>
                <w:tcW w:w="888" w:type="dxa"/>
                <w:vAlign w:val="center"/>
              </w:tcPr>
            </w:tcPrChange>
          </w:tcPr>
          <w:p w14:paraId="57C3D664">
            <w:pPr>
              <w:jc w:val="center"/>
              <w:rPr>
                <w:szCs w:val="21"/>
              </w:rPr>
            </w:pPr>
            <w:r>
              <w:rPr>
                <w:rFonts w:hint="eastAsia"/>
                <w:szCs w:val="21"/>
              </w:rPr>
              <w:t>6.35</w:t>
            </w:r>
          </w:p>
        </w:tc>
        <w:tc>
          <w:tcPr>
            <w:tcW w:w="728" w:type="dxa"/>
            <w:vAlign w:val="center"/>
            <w:tcPrChange w:id="865" w:author="wumin" w:date="2025-03-28T10:15:00Z">
              <w:tcPr>
                <w:tcW w:w="728" w:type="dxa"/>
                <w:vAlign w:val="center"/>
              </w:tcPr>
            </w:tcPrChange>
          </w:tcPr>
          <w:p w14:paraId="49056C5E">
            <w:pPr>
              <w:jc w:val="center"/>
              <w:rPr>
                <w:szCs w:val="21"/>
              </w:rPr>
            </w:pPr>
            <w:r>
              <w:rPr>
                <w:rFonts w:hint="eastAsia"/>
                <w:szCs w:val="21"/>
              </w:rPr>
              <w:t>2.38</w:t>
            </w:r>
          </w:p>
        </w:tc>
        <w:tc>
          <w:tcPr>
            <w:tcW w:w="853" w:type="dxa"/>
            <w:vAlign w:val="center"/>
            <w:tcPrChange w:id="866" w:author="wumin" w:date="2025-03-28T10:15:00Z">
              <w:tcPr>
                <w:tcW w:w="853" w:type="dxa"/>
                <w:vAlign w:val="center"/>
              </w:tcPr>
            </w:tcPrChange>
          </w:tcPr>
          <w:p w14:paraId="3238C1CB">
            <w:pPr>
              <w:jc w:val="center"/>
              <w:rPr>
                <w:szCs w:val="21"/>
              </w:rPr>
            </w:pPr>
            <w:r>
              <w:rPr>
                <w:rFonts w:hint="eastAsia"/>
                <w:szCs w:val="21"/>
              </w:rPr>
              <w:t>1.544</w:t>
            </w:r>
          </w:p>
        </w:tc>
        <w:tc>
          <w:tcPr>
            <w:tcW w:w="1072" w:type="dxa"/>
            <w:vAlign w:val="center"/>
            <w:tcPrChange w:id="867" w:author="wumin" w:date="2025-03-28T10:15:00Z">
              <w:tcPr>
                <w:tcW w:w="1092" w:type="dxa"/>
                <w:vAlign w:val="center"/>
              </w:tcPr>
            </w:tcPrChange>
          </w:tcPr>
          <w:p w14:paraId="6743002F">
            <w:pPr>
              <w:jc w:val="center"/>
              <w:rPr>
                <w:szCs w:val="21"/>
              </w:rPr>
            </w:pPr>
            <w:r>
              <w:rPr>
                <w:rFonts w:hint="eastAsia"/>
                <w:szCs w:val="21"/>
              </w:rPr>
              <w:t>0.4</w:t>
            </w:r>
          </w:p>
        </w:tc>
        <w:tc>
          <w:tcPr>
            <w:tcW w:w="718" w:type="dxa"/>
            <w:vAlign w:val="center"/>
            <w:tcPrChange w:id="868" w:author="wumin" w:date="2025-03-28T10:15:00Z">
              <w:tcPr>
                <w:tcW w:w="698" w:type="dxa"/>
                <w:vAlign w:val="center"/>
              </w:tcPr>
            </w:tcPrChange>
          </w:tcPr>
          <w:p w14:paraId="585BC426">
            <w:pPr>
              <w:jc w:val="center"/>
              <w:rPr>
                <w:szCs w:val="21"/>
              </w:rPr>
            </w:pPr>
            <w:r>
              <w:rPr>
                <w:rFonts w:hint="eastAsia"/>
                <w:szCs w:val="21"/>
              </w:rPr>
              <w:t>2.8</w:t>
            </w:r>
          </w:p>
        </w:tc>
      </w:tr>
      <w:tr w14:paraId="223C5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69"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869" w:author="wumin" w:date="2025-03-28T10:15:00Z">
            <w:trPr>
              <w:gridBefore w:val="1"/>
              <w:gridAfter w:val="1"/>
              <w:wBefore w:w="190" w:type="dxa"/>
              <w:wAfter w:w="226" w:type="dxa"/>
              <w:jc w:val="center"/>
            </w:trPr>
          </w:trPrChange>
        </w:trPr>
        <w:tc>
          <w:tcPr>
            <w:tcW w:w="1942" w:type="dxa"/>
            <w:vMerge w:val="continue"/>
            <w:vAlign w:val="center"/>
            <w:tcPrChange w:id="870" w:author="wumin" w:date="2025-03-28T10:15:00Z">
              <w:tcPr>
                <w:tcW w:w="1942" w:type="dxa"/>
                <w:vMerge w:val="continue"/>
                <w:vAlign w:val="center"/>
              </w:tcPr>
            </w:tcPrChange>
          </w:tcPr>
          <w:p w14:paraId="0A78C0C2">
            <w:pPr>
              <w:jc w:val="center"/>
              <w:rPr>
                <w:ins w:id="871" w:author="wumin" w:date="2025-03-28T09:47:00Z"/>
                <w:rFonts w:hint="eastAsia"/>
                <w:szCs w:val="21"/>
              </w:rPr>
            </w:pPr>
          </w:p>
        </w:tc>
        <w:tc>
          <w:tcPr>
            <w:tcW w:w="2132" w:type="dxa"/>
            <w:vAlign w:val="center"/>
            <w:tcPrChange w:id="872" w:author="wumin" w:date="2025-03-28T10:15:00Z">
              <w:tcPr>
                <w:tcW w:w="2132" w:type="dxa"/>
                <w:vAlign w:val="center"/>
              </w:tcPr>
            </w:tcPrChange>
          </w:tcPr>
          <w:p w14:paraId="04164043">
            <w:pPr>
              <w:jc w:val="center"/>
              <w:rPr>
                <w:szCs w:val="21"/>
              </w:rPr>
            </w:pPr>
            <w:r>
              <w:rPr>
                <w:rFonts w:hint="eastAsia"/>
                <w:szCs w:val="21"/>
              </w:rPr>
              <w:t>WCMT050304</w:t>
            </w:r>
          </w:p>
        </w:tc>
        <w:tc>
          <w:tcPr>
            <w:tcW w:w="888" w:type="dxa"/>
            <w:vAlign w:val="center"/>
            <w:tcPrChange w:id="873" w:author="wumin" w:date="2025-03-28T10:15:00Z">
              <w:tcPr>
                <w:tcW w:w="888" w:type="dxa"/>
                <w:vAlign w:val="center"/>
              </w:tcPr>
            </w:tcPrChange>
          </w:tcPr>
          <w:p w14:paraId="58172095">
            <w:pPr>
              <w:jc w:val="center"/>
              <w:rPr>
                <w:szCs w:val="21"/>
              </w:rPr>
            </w:pPr>
            <w:r>
              <w:rPr>
                <w:rFonts w:hint="eastAsia"/>
                <w:szCs w:val="21"/>
              </w:rPr>
              <w:t>7.94</w:t>
            </w:r>
          </w:p>
        </w:tc>
        <w:tc>
          <w:tcPr>
            <w:tcW w:w="728" w:type="dxa"/>
            <w:vAlign w:val="center"/>
            <w:tcPrChange w:id="874" w:author="wumin" w:date="2025-03-28T10:15:00Z">
              <w:tcPr>
                <w:tcW w:w="728" w:type="dxa"/>
                <w:vAlign w:val="center"/>
              </w:tcPr>
            </w:tcPrChange>
          </w:tcPr>
          <w:p w14:paraId="2B1839B2">
            <w:pPr>
              <w:jc w:val="center"/>
              <w:rPr>
                <w:szCs w:val="21"/>
              </w:rPr>
            </w:pPr>
            <w:r>
              <w:rPr>
                <w:rFonts w:hint="eastAsia"/>
                <w:szCs w:val="21"/>
              </w:rPr>
              <w:t>3.18</w:t>
            </w:r>
          </w:p>
        </w:tc>
        <w:tc>
          <w:tcPr>
            <w:tcW w:w="853" w:type="dxa"/>
            <w:vAlign w:val="center"/>
            <w:tcPrChange w:id="875" w:author="wumin" w:date="2025-03-28T10:15:00Z">
              <w:tcPr>
                <w:tcW w:w="853" w:type="dxa"/>
                <w:vAlign w:val="center"/>
              </w:tcPr>
            </w:tcPrChange>
          </w:tcPr>
          <w:p w14:paraId="2E54E0F6">
            <w:pPr>
              <w:jc w:val="center"/>
              <w:rPr>
                <w:szCs w:val="21"/>
              </w:rPr>
            </w:pPr>
            <w:r>
              <w:rPr>
                <w:rFonts w:hint="eastAsia"/>
                <w:szCs w:val="21"/>
              </w:rPr>
              <w:t>1.986</w:t>
            </w:r>
          </w:p>
        </w:tc>
        <w:tc>
          <w:tcPr>
            <w:tcW w:w="1072" w:type="dxa"/>
            <w:vAlign w:val="center"/>
            <w:tcPrChange w:id="876" w:author="wumin" w:date="2025-03-28T10:15:00Z">
              <w:tcPr>
                <w:tcW w:w="1092" w:type="dxa"/>
                <w:vAlign w:val="center"/>
              </w:tcPr>
            </w:tcPrChange>
          </w:tcPr>
          <w:p w14:paraId="7691AEF2">
            <w:pPr>
              <w:jc w:val="center"/>
              <w:rPr>
                <w:szCs w:val="21"/>
              </w:rPr>
            </w:pPr>
            <w:r>
              <w:rPr>
                <w:rFonts w:hint="eastAsia"/>
                <w:szCs w:val="21"/>
              </w:rPr>
              <w:t>0.4</w:t>
            </w:r>
          </w:p>
        </w:tc>
        <w:tc>
          <w:tcPr>
            <w:tcW w:w="718" w:type="dxa"/>
            <w:vAlign w:val="center"/>
            <w:tcPrChange w:id="877" w:author="wumin" w:date="2025-03-28T10:15:00Z">
              <w:tcPr>
                <w:tcW w:w="698" w:type="dxa"/>
                <w:vAlign w:val="center"/>
              </w:tcPr>
            </w:tcPrChange>
          </w:tcPr>
          <w:p w14:paraId="0A47450A">
            <w:pPr>
              <w:jc w:val="center"/>
              <w:rPr>
                <w:szCs w:val="21"/>
              </w:rPr>
            </w:pPr>
            <w:r>
              <w:rPr>
                <w:rFonts w:hint="eastAsia"/>
                <w:szCs w:val="21"/>
              </w:rPr>
              <w:t>3.4</w:t>
            </w:r>
          </w:p>
        </w:tc>
      </w:tr>
      <w:tr w14:paraId="48E16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78"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878" w:author="wumin" w:date="2025-03-28T10:15:00Z">
            <w:trPr>
              <w:gridBefore w:val="1"/>
              <w:gridAfter w:val="1"/>
              <w:wBefore w:w="190" w:type="dxa"/>
              <w:wAfter w:w="226" w:type="dxa"/>
              <w:jc w:val="center"/>
            </w:trPr>
          </w:trPrChange>
        </w:trPr>
        <w:tc>
          <w:tcPr>
            <w:tcW w:w="1942" w:type="dxa"/>
            <w:vMerge w:val="continue"/>
            <w:vAlign w:val="center"/>
            <w:tcPrChange w:id="879" w:author="wumin" w:date="2025-03-28T10:15:00Z">
              <w:tcPr>
                <w:tcW w:w="1942" w:type="dxa"/>
                <w:vMerge w:val="continue"/>
                <w:vAlign w:val="center"/>
              </w:tcPr>
            </w:tcPrChange>
          </w:tcPr>
          <w:p w14:paraId="1A422B62">
            <w:pPr>
              <w:jc w:val="center"/>
              <w:rPr>
                <w:ins w:id="880" w:author="wumin" w:date="2025-03-28T09:47:00Z"/>
                <w:rFonts w:hint="eastAsia"/>
                <w:szCs w:val="21"/>
              </w:rPr>
            </w:pPr>
          </w:p>
        </w:tc>
        <w:tc>
          <w:tcPr>
            <w:tcW w:w="2132" w:type="dxa"/>
            <w:vAlign w:val="center"/>
            <w:tcPrChange w:id="881" w:author="wumin" w:date="2025-03-28T10:15:00Z">
              <w:tcPr>
                <w:tcW w:w="2132" w:type="dxa"/>
                <w:vAlign w:val="center"/>
              </w:tcPr>
            </w:tcPrChange>
          </w:tcPr>
          <w:p w14:paraId="60843FA3">
            <w:pPr>
              <w:jc w:val="center"/>
              <w:rPr>
                <w:szCs w:val="21"/>
              </w:rPr>
            </w:pPr>
            <w:r>
              <w:rPr>
                <w:rFonts w:hint="eastAsia"/>
                <w:szCs w:val="21"/>
              </w:rPr>
              <w:t>WCMT06T308</w:t>
            </w:r>
          </w:p>
        </w:tc>
        <w:tc>
          <w:tcPr>
            <w:tcW w:w="888" w:type="dxa"/>
            <w:vAlign w:val="center"/>
            <w:tcPrChange w:id="882" w:author="wumin" w:date="2025-03-28T10:15:00Z">
              <w:tcPr>
                <w:tcW w:w="888" w:type="dxa"/>
                <w:vAlign w:val="center"/>
              </w:tcPr>
            </w:tcPrChange>
          </w:tcPr>
          <w:p w14:paraId="7CE69FAC">
            <w:pPr>
              <w:jc w:val="center"/>
              <w:rPr>
                <w:szCs w:val="21"/>
              </w:rPr>
            </w:pPr>
            <w:r>
              <w:rPr>
                <w:rFonts w:hint="eastAsia"/>
                <w:szCs w:val="21"/>
              </w:rPr>
              <w:t>9.525</w:t>
            </w:r>
          </w:p>
        </w:tc>
        <w:tc>
          <w:tcPr>
            <w:tcW w:w="728" w:type="dxa"/>
            <w:vAlign w:val="center"/>
            <w:tcPrChange w:id="883" w:author="wumin" w:date="2025-03-28T10:15:00Z">
              <w:tcPr>
                <w:tcW w:w="728" w:type="dxa"/>
                <w:vAlign w:val="center"/>
              </w:tcPr>
            </w:tcPrChange>
          </w:tcPr>
          <w:p w14:paraId="08437641">
            <w:pPr>
              <w:jc w:val="center"/>
              <w:rPr>
                <w:szCs w:val="21"/>
              </w:rPr>
            </w:pPr>
            <w:r>
              <w:rPr>
                <w:rFonts w:hint="eastAsia"/>
                <w:szCs w:val="21"/>
              </w:rPr>
              <w:t>3.97</w:t>
            </w:r>
          </w:p>
        </w:tc>
        <w:tc>
          <w:tcPr>
            <w:tcW w:w="853" w:type="dxa"/>
            <w:vAlign w:val="center"/>
            <w:tcPrChange w:id="884" w:author="wumin" w:date="2025-03-28T10:15:00Z">
              <w:tcPr>
                <w:tcW w:w="853" w:type="dxa"/>
                <w:vAlign w:val="center"/>
              </w:tcPr>
            </w:tcPrChange>
          </w:tcPr>
          <w:p w14:paraId="2D35F798">
            <w:pPr>
              <w:jc w:val="center"/>
              <w:rPr>
                <w:szCs w:val="21"/>
              </w:rPr>
            </w:pPr>
            <w:r>
              <w:rPr>
                <w:rFonts w:hint="eastAsia"/>
                <w:szCs w:val="21"/>
              </w:rPr>
              <w:t>2.205</w:t>
            </w:r>
          </w:p>
        </w:tc>
        <w:tc>
          <w:tcPr>
            <w:tcW w:w="1072" w:type="dxa"/>
            <w:vAlign w:val="center"/>
            <w:tcPrChange w:id="885" w:author="wumin" w:date="2025-03-28T10:15:00Z">
              <w:tcPr>
                <w:tcW w:w="1092" w:type="dxa"/>
                <w:vAlign w:val="center"/>
              </w:tcPr>
            </w:tcPrChange>
          </w:tcPr>
          <w:p w14:paraId="397E2738">
            <w:pPr>
              <w:jc w:val="center"/>
              <w:rPr>
                <w:szCs w:val="21"/>
              </w:rPr>
            </w:pPr>
            <w:r>
              <w:rPr>
                <w:rFonts w:hint="eastAsia"/>
                <w:szCs w:val="21"/>
              </w:rPr>
              <w:t>0.8</w:t>
            </w:r>
          </w:p>
        </w:tc>
        <w:tc>
          <w:tcPr>
            <w:tcW w:w="718" w:type="dxa"/>
            <w:vAlign w:val="center"/>
            <w:tcPrChange w:id="886" w:author="wumin" w:date="2025-03-28T10:15:00Z">
              <w:tcPr>
                <w:tcW w:w="698" w:type="dxa"/>
                <w:vAlign w:val="center"/>
              </w:tcPr>
            </w:tcPrChange>
          </w:tcPr>
          <w:p w14:paraId="483496F3">
            <w:pPr>
              <w:jc w:val="center"/>
              <w:rPr>
                <w:szCs w:val="21"/>
              </w:rPr>
            </w:pPr>
            <w:r>
              <w:rPr>
                <w:rFonts w:hint="eastAsia"/>
                <w:szCs w:val="21"/>
              </w:rPr>
              <w:t>4.4</w:t>
            </w:r>
          </w:p>
        </w:tc>
      </w:tr>
      <w:tr w14:paraId="5C23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87" w:author="wumin" w:date="2025-03-28T10:1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wAfter w:w="0" w:type="auto"/>
          <w:jc w:val="center"/>
          <w:trPrChange w:id="887" w:author="wumin" w:date="2025-03-28T10:15:00Z">
            <w:trPr>
              <w:gridBefore w:val="1"/>
              <w:gridAfter w:val="1"/>
              <w:wBefore w:w="190" w:type="dxa"/>
              <w:wAfter w:w="226" w:type="dxa"/>
              <w:jc w:val="center"/>
            </w:trPr>
          </w:trPrChange>
        </w:trPr>
        <w:tc>
          <w:tcPr>
            <w:tcW w:w="1942" w:type="dxa"/>
            <w:vMerge w:val="continue"/>
            <w:vAlign w:val="center"/>
            <w:tcPrChange w:id="888" w:author="wumin" w:date="2025-03-28T10:15:00Z">
              <w:tcPr>
                <w:tcW w:w="1942" w:type="dxa"/>
                <w:vMerge w:val="continue"/>
                <w:vAlign w:val="center"/>
              </w:tcPr>
            </w:tcPrChange>
          </w:tcPr>
          <w:p w14:paraId="543937CC">
            <w:pPr>
              <w:jc w:val="center"/>
              <w:rPr>
                <w:ins w:id="889" w:author="wumin" w:date="2025-03-28T09:47:00Z"/>
                <w:rFonts w:hint="eastAsia"/>
                <w:szCs w:val="21"/>
              </w:rPr>
            </w:pPr>
          </w:p>
        </w:tc>
        <w:tc>
          <w:tcPr>
            <w:tcW w:w="2132" w:type="dxa"/>
            <w:vAlign w:val="center"/>
            <w:tcPrChange w:id="890" w:author="wumin" w:date="2025-03-28T10:15:00Z">
              <w:tcPr>
                <w:tcW w:w="2132" w:type="dxa"/>
                <w:vAlign w:val="center"/>
              </w:tcPr>
            </w:tcPrChange>
          </w:tcPr>
          <w:p w14:paraId="6B5361EF">
            <w:pPr>
              <w:jc w:val="center"/>
              <w:rPr>
                <w:szCs w:val="21"/>
              </w:rPr>
            </w:pPr>
            <w:r>
              <w:rPr>
                <w:rFonts w:hint="eastAsia"/>
                <w:szCs w:val="21"/>
              </w:rPr>
              <w:t>WCMT080408</w:t>
            </w:r>
          </w:p>
        </w:tc>
        <w:tc>
          <w:tcPr>
            <w:tcW w:w="888" w:type="dxa"/>
            <w:vAlign w:val="center"/>
            <w:tcPrChange w:id="891" w:author="wumin" w:date="2025-03-28T10:15:00Z">
              <w:tcPr>
                <w:tcW w:w="888" w:type="dxa"/>
                <w:vAlign w:val="center"/>
              </w:tcPr>
            </w:tcPrChange>
          </w:tcPr>
          <w:p w14:paraId="6DD54182">
            <w:pPr>
              <w:jc w:val="center"/>
              <w:rPr>
                <w:szCs w:val="21"/>
              </w:rPr>
            </w:pPr>
            <w:r>
              <w:rPr>
                <w:rFonts w:hint="eastAsia"/>
                <w:szCs w:val="21"/>
              </w:rPr>
              <w:t>12.7</w:t>
            </w:r>
          </w:p>
        </w:tc>
        <w:tc>
          <w:tcPr>
            <w:tcW w:w="728" w:type="dxa"/>
            <w:vAlign w:val="center"/>
            <w:tcPrChange w:id="892" w:author="wumin" w:date="2025-03-28T10:15:00Z">
              <w:tcPr>
                <w:tcW w:w="728" w:type="dxa"/>
                <w:vAlign w:val="center"/>
              </w:tcPr>
            </w:tcPrChange>
          </w:tcPr>
          <w:p w14:paraId="4EA4D02A">
            <w:pPr>
              <w:jc w:val="center"/>
              <w:rPr>
                <w:szCs w:val="21"/>
              </w:rPr>
            </w:pPr>
            <w:r>
              <w:rPr>
                <w:rFonts w:hint="eastAsia"/>
                <w:szCs w:val="21"/>
              </w:rPr>
              <w:t>4.76</w:t>
            </w:r>
          </w:p>
        </w:tc>
        <w:tc>
          <w:tcPr>
            <w:tcW w:w="853" w:type="dxa"/>
            <w:vAlign w:val="center"/>
            <w:tcPrChange w:id="893" w:author="wumin" w:date="2025-03-28T10:15:00Z">
              <w:tcPr>
                <w:tcW w:w="853" w:type="dxa"/>
                <w:vAlign w:val="center"/>
              </w:tcPr>
            </w:tcPrChange>
          </w:tcPr>
          <w:p w14:paraId="580015EA">
            <w:pPr>
              <w:jc w:val="center"/>
              <w:rPr>
                <w:szCs w:val="21"/>
              </w:rPr>
            </w:pPr>
            <w:r>
              <w:rPr>
                <w:rFonts w:hint="eastAsia"/>
                <w:szCs w:val="21"/>
              </w:rPr>
              <w:t>3.087</w:t>
            </w:r>
          </w:p>
        </w:tc>
        <w:tc>
          <w:tcPr>
            <w:tcW w:w="1072" w:type="dxa"/>
            <w:vAlign w:val="center"/>
            <w:tcPrChange w:id="894" w:author="wumin" w:date="2025-03-28T10:15:00Z">
              <w:tcPr>
                <w:tcW w:w="1092" w:type="dxa"/>
                <w:vAlign w:val="center"/>
              </w:tcPr>
            </w:tcPrChange>
          </w:tcPr>
          <w:p w14:paraId="3D78E830">
            <w:pPr>
              <w:jc w:val="center"/>
              <w:rPr>
                <w:szCs w:val="21"/>
              </w:rPr>
            </w:pPr>
            <w:r>
              <w:rPr>
                <w:rFonts w:hint="eastAsia"/>
                <w:szCs w:val="21"/>
              </w:rPr>
              <w:t>0.8</w:t>
            </w:r>
          </w:p>
        </w:tc>
        <w:tc>
          <w:tcPr>
            <w:tcW w:w="718" w:type="dxa"/>
            <w:vAlign w:val="center"/>
            <w:tcPrChange w:id="895" w:author="wumin" w:date="2025-03-28T10:15:00Z">
              <w:tcPr>
                <w:tcW w:w="698" w:type="dxa"/>
                <w:vAlign w:val="center"/>
              </w:tcPr>
            </w:tcPrChange>
          </w:tcPr>
          <w:p w14:paraId="34CDB102">
            <w:pPr>
              <w:jc w:val="center"/>
              <w:rPr>
                <w:szCs w:val="21"/>
              </w:rPr>
            </w:pPr>
            <w:r>
              <w:rPr>
                <w:rFonts w:hint="eastAsia"/>
                <w:szCs w:val="21"/>
              </w:rPr>
              <w:t>5.5</w:t>
            </w:r>
          </w:p>
        </w:tc>
      </w:tr>
    </w:tbl>
    <w:p w14:paraId="1892D2F7">
      <w:pPr>
        <w:pStyle w:val="19"/>
        <w:spacing w:before="156" w:after="156" w:line="360" w:lineRule="auto"/>
        <w:ind w:firstLine="480" w:firstLineChars="0"/>
        <w:jc w:val="left"/>
        <w:rPr>
          <w:ins w:id="896" w:author="洋爸" w:date="2025-04-04T20:22:09Z"/>
          <w:rFonts w:ascii="Times New Roman"/>
          <w:sz w:val="24"/>
          <w:szCs w:val="24"/>
        </w:rPr>
      </w:pPr>
      <w:ins w:id="897" w:author="洋爸" w:date="2025-04-04T20:22:09Z">
        <w:r>
          <w:rPr>
            <w:rFonts w:hint="eastAsia" w:ascii="Times New Roman"/>
            <w:sz w:val="24"/>
            <w:szCs w:val="24"/>
          </w:rPr>
          <w:t>厦门金鹭特种合金有限公司刀片产品有几万种，其中，部分带圆角沉孔固定的硬质合金可转位刀片尺寸满足标准规范要求，应用情况见下表</w:t>
        </w:r>
      </w:ins>
      <w:ins w:id="898" w:author="洋爸" w:date="2025-04-04T20:22:21Z">
        <w:r>
          <w:rPr>
            <w:rFonts w:hint="eastAsia" w:ascii="Times New Roman"/>
            <w:sz w:val="24"/>
            <w:szCs w:val="24"/>
            <w:lang w:val="en-US" w:eastAsia="zh-CN"/>
          </w:rPr>
          <w:t>3</w:t>
        </w:r>
      </w:ins>
      <w:ins w:id="899" w:author="洋爸" w:date="2025-04-04T20:22:09Z">
        <w:r>
          <w:rPr>
            <w:rFonts w:hint="eastAsia" w:ascii="Times New Roman"/>
            <w:sz w:val="24"/>
            <w:szCs w:val="24"/>
          </w:rPr>
          <w:t>。</w:t>
        </w:r>
      </w:ins>
    </w:p>
    <w:p w14:paraId="24019BB5">
      <w:pPr>
        <w:spacing w:before="156" w:after="156" w:line="360" w:lineRule="auto"/>
        <w:jc w:val="center"/>
        <w:rPr>
          <w:ins w:id="900" w:author="洋爸" w:date="2025-04-04T20:22:09Z"/>
          <w:rFonts w:ascii="黑体" w:hAnsi="黑体" w:eastAsia="黑体"/>
          <w:szCs w:val="21"/>
        </w:rPr>
      </w:pPr>
      <w:ins w:id="901" w:author="洋爸" w:date="2025-04-04T20:22:09Z">
        <w:r>
          <w:rPr>
            <w:rFonts w:hint="eastAsia" w:ascii="黑体" w:hAnsi="黑体" w:eastAsia="黑体"/>
            <w:szCs w:val="21"/>
          </w:rPr>
          <w:t>表</w:t>
        </w:r>
      </w:ins>
      <w:ins w:id="902" w:author="洋爸" w:date="2025-04-04T20:22:09Z">
        <w:r>
          <w:rPr>
            <w:rFonts w:hint="eastAsia" w:ascii="黑体" w:hAnsi="黑体" w:eastAsia="黑体"/>
            <w:szCs w:val="21"/>
            <w:lang w:val="en-US" w:eastAsia="zh-CN"/>
          </w:rPr>
          <w:t>3</w:t>
        </w:r>
      </w:ins>
      <w:ins w:id="903" w:author="洋爸" w:date="2025-04-04T20:22:09Z">
        <w:r>
          <w:rPr>
            <w:rFonts w:hint="eastAsia" w:ascii="黑体" w:hAnsi="黑体" w:eastAsia="黑体"/>
            <w:szCs w:val="21"/>
          </w:rPr>
          <w:t xml:space="preserve"> 厦门金鹭特种合金有限公司部分带圆角沉孔固定的硬质合金可转位刀片尺寸的应用情况                                                               单位为毫米</w:t>
        </w:r>
      </w:ins>
    </w:p>
    <w:tbl>
      <w:tblPr>
        <w:tblStyle w:val="13"/>
        <w:tblW w:w="82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Change w:id="904" w:author="洋爸" w:date="2025-10-11T09:56:13Z">
          <w:tblPr>
            <w:tblStyle w:val="13"/>
            <w:tblW w:w="10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PrChange>
      </w:tblPr>
      <w:tblGrid>
        <w:gridCol w:w="1856"/>
        <w:gridCol w:w="2236"/>
        <w:gridCol w:w="929"/>
        <w:gridCol w:w="661"/>
        <w:gridCol w:w="909"/>
        <w:gridCol w:w="1064"/>
        <w:gridCol w:w="642"/>
        <w:tblGridChange w:id="905">
          <w:tblGrid>
            <w:gridCol w:w="1856"/>
            <w:gridCol w:w="2236"/>
            <w:gridCol w:w="929"/>
            <w:gridCol w:w="661"/>
            <w:gridCol w:w="909"/>
            <w:gridCol w:w="1064"/>
            <w:gridCol w:w="642"/>
          </w:tblGrid>
        </w:tblGridChange>
      </w:tblGrid>
      <w:tr w14:paraId="75A39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Change w:id="907"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906" w:author="洋爸" w:date="2025-04-04T20:22:09Z"/>
          <w:trPrChange w:id="907" w:author="洋爸" w:date="2025-10-11T09:56:13Z">
            <w:trPr>
              <w:trHeight w:val="270" w:hRule="atLeast"/>
              <w:jc w:val="center"/>
            </w:trPr>
          </w:trPrChange>
        </w:trPr>
        <w:tc>
          <w:tcPr>
            <w:tcW w:w="1856" w:type="dxa"/>
            <w:shd w:val="clear" w:color="auto" w:fill="auto"/>
            <w:vAlign w:val="center"/>
            <w:tcPrChange w:id="908" w:author="洋爸" w:date="2025-10-11T09:56:13Z">
              <w:tcPr>
                <w:tcW w:w="1856" w:type="dxa"/>
                <w:shd w:val="clear" w:color="auto" w:fill="auto"/>
                <w:vAlign w:val="center"/>
                <w:tcPrChange w:id="909" w:author="洋爸" w:date="2025-10-11T09:56:13Z">
                  <w:tcPr>
                    <w:tcW w:w="1856" w:type="dxa"/>
                    <w:shd w:val="clear" w:color="auto" w:fill="auto"/>
                    <w:vAlign w:val="center"/>
                    <w:tcPrChange w:id="910" w:author="洋爸" w:date="2025-10-11T09:56:13Z">
                      <w:tcPr>
                        <w:tcW w:w="1856" w:type="dxa"/>
                        <w:shd w:val="clear" w:color="auto" w:fill="auto"/>
                        <w:vAlign w:val="center"/>
                        <w:tcPrChange w:id="911" w:author="洋爸" w:date="2025-10-11T09:56:13Z">
                          <w:tcPr>
                            <w:tcW w:w="1856" w:type="dxa"/>
                            <w:shd w:val="clear" w:color="auto" w:fill="auto"/>
                            <w:vAlign w:val="center"/>
                            <w:tcPrChange w:id="912" w:author="洋爸" w:date="2025-10-11T09:56:13Z">
                              <w:tcPr>
                                <w:tcW w:w="1856" w:type="dxa"/>
                                <w:shd w:val="clear" w:color="auto" w:fill="auto"/>
                                <w:vAlign w:val="center"/>
                                <w:tcPrChange w:id="913" w:author="洋爸" w:date="2025-10-11T09:56:13Z">
                                  <w:tcPr>
                                    <w:tcW w:w="1856" w:type="dxa"/>
                                    <w:shd w:val="clear" w:color="auto" w:fill="auto"/>
                                    <w:vAlign w:val="center"/>
                                  </w:tcPr>
                                </w:tcPrChange>
                              </w:tcPr>
                            </w:tcPrChange>
                          </w:tcPr>
                        </w:tcPrChange>
                      </w:tcPr>
                    </w:tcPrChange>
                  </w:tcPr>
                </w:tcPrChange>
              </w:tcPr>
            </w:tcPrChange>
          </w:tcPr>
          <w:p w14:paraId="382B0094">
            <w:pPr>
              <w:jc w:val="center"/>
              <w:rPr>
                <w:ins w:id="914" w:author="洋爸" w:date="2025-04-04T20:22:09Z"/>
                <w:szCs w:val="21"/>
                <w:highlight w:val="none"/>
              </w:rPr>
            </w:pPr>
            <w:ins w:id="915" w:author="洋爸" w:date="2025-04-04T20:22:09Z">
              <w:r>
                <w:rPr>
                  <w:rFonts w:hint="eastAsia"/>
                  <w:color w:val="000000"/>
                  <w:kern w:val="0"/>
                  <w:szCs w:val="21"/>
                  <w:highlight w:val="none"/>
                </w:rPr>
                <w:t>刀片类型</w:t>
              </w:r>
            </w:ins>
          </w:p>
        </w:tc>
        <w:tc>
          <w:tcPr>
            <w:tcW w:w="2236" w:type="dxa"/>
            <w:shd w:val="clear" w:color="auto" w:fill="auto"/>
            <w:vAlign w:val="center"/>
            <w:tcPrChange w:id="916" w:author="洋爸" w:date="2025-10-11T09:56:13Z">
              <w:tcPr>
                <w:tcW w:w="2236" w:type="dxa"/>
                <w:shd w:val="clear" w:color="auto" w:fill="auto"/>
                <w:vAlign w:val="center"/>
                <w:tcPrChange w:id="917" w:author="洋爸" w:date="2025-10-11T09:56:13Z">
                  <w:tcPr>
                    <w:tcW w:w="2236" w:type="dxa"/>
                    <w:shd w:val="clear" w:color="auto" w:fill="auto"/>
                    <w:vAlign w:val="center"/>
                    <w:tcPrChange w:id="918" w:author="洋爸" w:date="2025-10-11T09:56:13Z">
                      <w:tcPr>
                        <w:tcW w:w="2236" w:type="dxa"/>
                        <w:shd w:val="clear" w:color="auto" w:fill="auto"/>
                        <w:vAlign w:val="center"/>
                        <w:tcPrChange w:id="919" w:author="洋爸" w:date="2025-10-11T09:56:13Z">
                          <w:tcPr>
                            <w:tcW w:w="2236" w:type="dxa"/>
                            <w:shd w:val="clear" w:color="auto" w:fill="auto"/>
                            <w:vAlign w:val="center"/>
                            <w:tcPrChange w:id="920" w:author="洋爸" w:date="2025-10-11T09:56:13Z">
                              <w:tcPr>
                                <w:tcW w:w="2236" w:type="dxa"/>
                                <w:shd w:val="clear" w:color="auto" w:fill="auto"/>
                                <w:vAlign w:val="center"/>
                                <w:tcPrChange w:id="921" w:author="洋爸" w:date="2025-10-11T09:56:13Z">
                                  <w:tcPr>
                                    <w:tcW w:w="2236" w:type="dxa"/>
                                    <w:shd w:val="clear" w:color="auto" w:fill="auto"/>
                                    <w:vAlign w:val="center"/>
                                  </w:tcPr>
                                </w:tcPrChange>
                              </w:tcPr>
                            </w:tcPrChange>
                          </w:tcPr>
                        </w:tcPrChange>
                      </w:tcPr>
                    </w:tcPrChange>
                  </w:tcPr>
                </w:tcPrChange>
              </w:tcPr>
            </w:tcPrChange>
          </w:tcPr>
          <w:p w14:paraId="2E3AF9C4">
            <w:pPr>
              <w:jc w:val="center"/>
              <w:rPr>
                <w:ins w:id="922" w:author="洋爸" w:date="2025-04-04T20:22:09Z"/>
                <w:rFonts w:eastAsiaTheme="minorEastAsia"/>
                <w:szCs w:val="21"/>
                <w:highlight w:val="none"/>
              </w:rPr>
            </w:pPr>
            <w:ins w:id="923" w:author="洋爸" w:date="2025-04-04T20:22:09Z">
              <w:r>
                <w:rPr>
                  <w:color w:val="FFFFFF" w:themeColor="background1"/>
                  <w:szCs w:val="21"/>
                  <w:highlight w:val="none"/>
                </w:rPr>
                <w:t>刀片型号</w:t>
              </w:r>
            </w:ins>
          </w:p>
        </w:tc>
        <w:tc>
          <w:tcPr>
            <w:tcW w:w="929" w:type="dxa"/>
            <w:shd w:val="clear" w:color="auto" w:fill="auto"/>
            <w:vAlign w:val="center"/>
            <w:tcPrChange w:id="924" w:author="洋爸" w:date="2025-10-11T09:56:13Z">
              <w:tcPr>
                <w:tcW w:w="929" w:type="dxa"/>
                <w:shd w:val="clear" w:color="auto" w:fill="auto"/>
                <w:vAlign w:val="center"/>
                <w:tcPrChange w:id="925" w:author="洋爸" w:date="2025-10-11T09:56:13Z">
                  <w:tcPr>
                    <w:tcW w:w="929" w:type="dxa"/>
                    <w:shd w:val="clear" w:color="auto" w:fill="auto"/>
                    <w:vAlign w:val="center"/>
                    <w:tcPrChange w:id="926" w:author="洋爸" w:date="2025-10-11T09:56:13Z">
                      <w:tcPr>
                        <w:tcW w:w="929" w:type="dxa"/>
                        <w:shd w:val="clear" w:color="auto" w:fill="auto"/>
                        <w:vAlign w:val="center"/>
                        <w:tcPrChange w:id="927" w:author="洋爸" w:date="2025-10-11T09:56:13Z">
                          <w:tcPr>
                            <w:tcW w:w="929" w:type="dxa"/>
                            <w:shd w:val="clear" w:color="auto" w:fill="auto"/>
                            <w:vAlign w:val="center"/>
                            <w:tcPrChange w:id="928" w:author="洋爸" w:date="2025-10-11T09:56:13Z">
                              <w:tcPr>
                                <w:tcW w:w="929" w:type="dxa"/>
                                <w:shd w:val="clear" w:color="auto" w:fill="auto"/>
                                <w:vAlign w:val="center"/>
                                <w:tcPrChange w:id="929" w:author="洋爸" w:date="2025-10-11T09:56:13Z">
                                  <w:tcPr>
                                    <w:tcW w:w="929" w:type="dxa"/>
                                    <w:shd w:val="clear" w:color="auto" w:fill="auto"/>
                                    <w:vAlign w:val="center"/>
                                  </w:tcPr>
                                </w:tcPrChange>
                              </w:tcPr>
                            </w:tcPrChange>
                          </w:tcPr>
                        </w:tcPrChange>
                      </w:tcPr>
                    </w:tcPrChange>
                  </w:tcPr>
                </w:tcPrChange>
              </w:tcPr>
            </w:tcPrChange>
          </w:tcPr>
          <w:p w14:paraId="36D6E6A4">
            <w:pPr>
              <w:jc w:val="center"/>
              <w:rPr>
                <w:ins w:id="930" w:author="洋爸" w:date="2025-04-04T20:22:09Z"/>
                <w:szCs w:val="21"/>
                <w:highlight w:val="none"/>
              </w:rPr>
            </w:pPr>
            <w:ins w:id="931" w:author="洋爸" w:date="2025-04-04T20:22:09Z">
              <w:r>
                <w:rPr>
                  <w:szCs w:val="21"/>
                  <w:highlight w:val="none"/>
                </w:rPr>
                <w:t>内切圆</w:t>
              </w:r>
            </w:ins>
          </w:p>
          <w:p w14:paraId="5435985B">
            <w:pPr>
              <w:jc w:val="center"/>
              <w:rPr>
                <w:ins w:id="932" w:author="洋爸" w:date="2025-04-04T20:22:09Z"/>
                <w:rFonts w:eastAsiaTheme="minorEastAsia"/>
                <w:szCs w:val="21"/>
                <w:highlight w:val="none"/>
              </w:rPr>
            </w:pPr>
            <w:ins w:id="933" w:author="洋爸" w:date="2025-04-04T20:22:09Z">
              <w:r>
                <w:rPr>
                  <w:szCs w:val="21"/>
                  <w:highlight w:val="none"/>
                </w:rPr>
                <w:t>直径d</w:t>
              </w:r>
            </w:ins>
          </w:p>
        </w:tc>
        <w:tc>
          <w:tcPr>
            <w:tcW w:w="661" w:type="dxa"/>
            <w:shd w:val="clear" w:color="auto" w:fill="auto"/>
            <w:vAlign w:val="center"/>
            <w:tcPrChange w:id="934" w:author="洋爸" w:date="2025-10-11T09:56:13Z">
              <w:tcPr>
                <w:tcW w:w="661" w:type="dxa"/>
                <w:shd w:val="clear" w:color="auto" w:fill="auto"/>
                <w:vAlign w:val="center"/>
                <w:tcPrChange w:id="935" w:author="洋爸" w:date="2025-10-11T09:56:13Z">
                  <w:tcPr>
                    <w:tcW w:w="661" w:type="dxa"/>
                    <w:shd w:val="clear" w:color="auto" w:fill="auto"/>
                    <w:vAlign w:val="center"/>
                    <w:tcPrChange w:id="936" w:author="洋爸" w:date="2025-10-11T09:56:13Z">
                      <w:tcPr>
                        <w:tcW w:w="661" w:type="dxa"/>
                        <w:shd w:val="clear" w:color="auto" w:fill="auto"/>
                        <w:vAlign w:val="center"/>
                        <w:tcPrChange w:id="937" w:author="洋爸" w:date="2025-10-11T09:56:13Z">
                          <w:tcPr>
                            <w:tcW w:w="661" w:type="dxa"/>
                            <w:shd w:val="clear" w:color="auto" w:fill="auto"/>
                            <w:vAlign w:val="center"/>
                            <w:tcPrChange w:id="938" w:author="洋爸" w:date="2025-10-11T09:56:13Z">
                              <w:tcPr>
                                <w:tcW w:w="661" w:type="dxa"/>
                                <w:shd w:val="clear" w:color="auto" w:fill="auto"/>
                                <w:vAlign w:val="center"/>
                                <w:tcPrChange w:id="939" w:author="洋爸" w:date="2025-10-11T09:56:13Z">
                                  <w:tcPr>
                                    <w:tcW w:w="661" w:type="dxa"/>
                                    <w:shd w:val="clear" w:color="auto" w:fill="auto"/>
                                    <w:vAlign w:val="center"/>
                                  </w:tcPr>
                                </w:tcPrChange>
                              </w:tcPr>
                            </w:tcPrChange>
                          </w:tcPr>
                        </w:tcPrChange>
                      </w:tcPr>
                    </w:tcPrChange>
                  </w:tcPr>
                </w:tcPrChange>
              </w:tcPr>
            </w:tcPrChange>
          </w:tcPr>
          <w:p w14:paraId="134301DD">
            <w:pPr>
              <w:jc w:val="center"/>
              <w:rPr>
                <w:ins w:id="940" w:author="洋爸" w:date="2025-04-04T20:22:09Z"/>
                <w:szCs w:val="21"/>
                <w:highlight w:val="none"/>
              </w:rPr>
            </w:pPr>
            <w:ins w:id="941" w:author="洋爸" w:date="2025-04-04T20:22:09Z">
              <w:r>
                <w:rPr>
                  <w:szCs w:val="21"/>
                  <w:highlight w:val="none"/>
                </w:rPr>
                <w:t>厚度</w:t>
              </w:r>
            </w:ins>
          </w:p>
          <w:p w14:paraId="4C1D6C51">
            <w:pPr>
              <w:jc w:val="center"/>
              <w:rPr>
                <w:ins w:id="942" w:author="洋爸" w:date="2025-04-04T20:22:09Z"/>
                <w:rFonts w:eastAsiaTheme="minorEastAsia"/>
                <w:szCs w:val="21"/>
                <w:highlight w:val="none"/>
              </w:rPr>
            </w:pPr>
            <w:ins w:id="943" w:author="洋爸" w:date="2025-04-04T20:22:09Z">
              <w:r>
                <w:rPr>
                  <w:szCs w:val="21"/>
                  <w:highlight w:val="none"/>
                </w:rPr>
                <w:t>s</w:t>
              </w:r>
            </w:ins>
          </w:p>
        </w:tc>
        <w:tc>
          <w:tcPr>
            <w:tcW w:w="909" w:type="dxa"/>
            <w:shd w:val="clear" w:color="auto" w:fill="auto"/>
            <w:vAlign w:val="center"/>
            <w:tcPrChange w:id="944" w:author="洋爸" w:date="2025-10-11T09:56:13Z">
              <w:tcPr>
                <w:tcW w:w="909" w:type="dxa"/>
                <w:shd w:val="clear" w:color="auto" w:fill="auto"/>
                <w:vAlign w:val="center"/>
                <w:tcPrChange w:id="945" w:author="洋爸" w:date="2025-10-11T09:56:13Z">
                  <w:tcPr>
                    <w:tcW w:w="909" w:type="dxa"/>
                    <w:shd w:val="clear" w:color="auto" w:fill="auto"/>
                    <w:vAlign w:val="center"/>
                    <w:tcPrChange w:id="946" w:author="洋爸" w:date="2025-10-11T09:56:13Z">
                      <w:tcPr>
                        <w:tcW w:w="909" w:type="dxa"/>
                        <w:shd w:val="clear" w:color="auto" w:fill="auto"/>
                        <w:vAlign w:val="center"/>
                        <w:tcPrChange w:id="947" w:author="洋爸" w:date="2025-10-11T09:56:13Z">
                          <w:tcPr>
                            <w:tcW w:w="909" w:type="dxa"/>
                            <w:shd w:val="clear" w:color="auto" w:fill="auto"/>
                            <w:vAlign w:val="center"/>
                            <w:tcPrChange w:id="948" w:author="洋爸" w:date="2025-10-11T09:56:13Z">
                              <w:tcPr>
                                <w:tcW w:w="909" w:type="dxa"/>
                                <w:shd w:val="clear" w:color="auto" w:fill="auto"/>
                                <w:vAlign w:val="center"/>
                                <w:tcPrChange w:id="949" w:author="洋爸" w:date="2025-10-11T09:56:13Z">
                                  <w:tcPr>
                                    <w:tcW w:w="909" w:type="dxa"/>
                                    <w:shd w:val="clear" w:color="auto" w:fill="auto"/>
                                    <w:vAlign w:val="center"/>
                                  </w:tcPr>
                                </w:tcPrChange>
                              </w:tcPr>
                            </w:tcPrChange>
                          </w:tcPr>
                        </w:tcPrChange>
                      </w:tcPr>
                    </w:tcPrChange>
                  </w:tcPr>
                </w:tcPrChange>
              </w:tcPr>
            </w:tcPrChange>
          </w:tcPr>
          <w:p w14:paraId="55484BD0">
            <w:pPr>
              <w:jc w:val="center"/>
              <w:rPr>
                <w:ins w:id="950" w:author="洋爸" w:date="2025-04-04T20:22:09Z"/>
                <w:rFonts w:eastAsiaTheme="minorEastAsia"/>
                <w:szCs w:val="21"/>
                <w:highlight w:val="none"/>
              </w:rPr>
            </w:pPr>
            <w:ins w:id="951" w:author="洋爸" w:date="2025-04-04T20:22:09Z">
              <w:r>
                <w:rPr>
                  <w:rFonts w:hint="eastAsia"/>
                  <w:szCs w:val="21"/>
                  <w:highlight w:val="none"/>
                </w:rPr>
                <w:t>m</w:t>
              </w:r>
            </w:ins>
            <w:ins w:id="952" w:author="洋爸" w:date="2025-04-04T20:22:09Z">
              <w:r>
                <w:rPr>
                  <w:szCs w:val="21"/>
                  <w:highlight w:val="none"/>
                </w:rPr>
                <w:t>尺寸</w:t>
              </w:r>
            </w:ins>
          </w:p>
        </w:tc>
        <w:tc>
          <w:tcPr>
            <w:tcW w:w="1064" w:type="dxa"/>
            <w:shd w:val="clear" w:color="auto" w:fill="auto"/>
            <w:vAlign w:val="center"/>
            <w:tcPrChange w:id="953" w:author="洋爸" w:date="2025-10-11T09:56:13Z">
              <w:tcPr>
                <w:tcW w:w="1064" w:type="dxa"/>
                <w:shd w:val="clear" w:color="auto" w:fill="auto"/>
                <w:vAlign w:val="center"/>
                <w:tcPrChange w:id="954" w:author="洋爸" w:date="2025-10-11T09:56:13Z">
                  <w:tcPr>
                    <w:tcW w:w="1064" w:type="dxa"/>
                    <w:shd w:val="clear" w:color="auto" w:fill="auto"/>
                    <w:vAlign w:val="center"/>
                    <w:tcPrChange w:id="955" w:author="洋爸" w:date="2025-10-11T09:56:13Z">
                      <w:tcPr>
                        <w:tcW w:w="1064" w:type="dxa"/>
                        <w:shd w:val="clear" w:color="auto" w:fill="auto"/>
                        <w:vAlign w:val="center"/>
                        <w:tcPrChange w:id="956" w:author="洋爸" w:date="2025-10-11T09:56:13Z">
                          <w:tcPr>
                            <w:tcW w:w="1064" w:type="dxa"/>
                            <w:shd w:val="clear" w:color="auto" w:fill="auto"/>
                            <w:vAlign w:val="center"/>
                            <w:tcPrChange w:id="957" w:author="洋爸" w:date="2025-10-11T09:56:13Z">
                              <w:tcPr>
                                <w:tcW w:w="1064" w:type="dxa"/>
                                <w:shd w:val="clear" w:color="auto" w:fill="auto"/>
                                <w:vAlign w:val="center"/>
                                <w:tcPrChange w:id="958" w:author="洋爸" w:date="2025-10-11T09:56:13Z">
                                  <w:tcPr>
                                    <w:tcW w:w="1064" w:type="dxa"/>
                                    <w:shd w:val="clear" w:color="auto" w:fill="auto"/>
                                    <w:vAlign w:val="center"/>
                                  </w:tcPr>
                                </w:tcPrChange>
                              </w:tcPr>
                            </w:tcPrChange>
                          </w:tcPr>
                        </w:tcPrChange>
                      </w:tcPr>
                    </w:tcPrChange>
                  </w:tcPr>
                </w:tcPrChange>
              </w:tcPr>
            </w:tcPrChange>
          </w:tcPr>
          <w:p w14:paraId="747DD302">
            <w:pPr>
              <w:jc w:val="center"/>
              <w:rPr>
                <w:ins w:id="959" w:author="洋爸" w:date="2025-04-04T20:22:09Z"/>
                <w:szCs w:val="21"/>
                <w:highlight w:val="none"/>
              </w:rPr>
            </w:pPr>
            <w:ins w:id="960" w:author="洋爸" w:date="2025-04-04T20:22:09Z">
              <w:r>
                <w:rPr>
                  <w:szCs w:val="21"/>
                  <w:highlight w:val="none"/>
                </w:rPr>
                <w:t>刀尖圆角</w:t>
              </w:r>
            </w:ins>
          </w:p>
          <w:p w14:paraId="0B77CF6D">
            <w:pPr>
              <w:jc w:val="center"/>
              <w:rPr>
                <w:ins w:id="961" w:author="洋爸" w:date="2025-04-04T20:22:09Z"/>
                <w:rFonts w:eastAsiaTheme="minorEastAsia"/>
                <w:szCs w:val="21"/>
                <w:highlight w:val="none"/>
              </w:rPr>
            </w:pPr>
            <w:ins w:id="962" w:author="洋爸" w:date="2025-04-04T20:22:09Z">
              <w:r>
                <w:rPr>
                  <w:szCs w:val="21"/>
                  <w:highlight w:val="none"/>
                </w:rPr>
                <w:t>半径r</w:t>
              </w:r>
            </w:ins>
          </w:p>
        </w:tc>
        <w:tc>
          <w:tcPr>
            <w:tcW w:w="642" w:type="dxa"/>
            <w:shd w:val="clear" w:color="auto" w:fill="auto"/>
            <w:vAlign w:val="center"/>
            <w:tcPrChange w:id="963" w:author="洋爸" w:date="2025-10-11T09:56:13Z">
              <w:tcPr>
                <w:tcW w:w="642" w:type="dxa"/>
                <w:shd w:val="clear" w:color="auto" w:fill="auto"/>
                <w:vAlign w:val="center"/>
                <w:tcPrChange w:id="964" w:author="洋爸" w:date="2025-10-11T09:56:13Z">
                  <w:tcPr>
                    <w:tcW w:w="642" w:type="dxa"/>
                    <w:shd w:val="clear" w:color="auto" w:fill="auto"/>
                    <w:vAlign w:val="center"/>
                    <w:tcPrChange w:id="965" w:author="洋爸" w:date="2025-10-11T09:56:13Z">
                      <w:tcPr>
                        <w:tcW w:w="642" w:type="dxa"/>
                        <w:shd w:val="clear" w:color="auto" w:fill="auto"/>
                        <w:vAlign w:val="center"/>
                        <w:tcPrChange w:id="966" w:author="洋爸" w:date="2025-10-11T09:56:13Z">
                          <w:tcPr>
                            <w:tcW w:w="642" w:type="dxa"/>
                            <w:shd w:val="clear" w:color="auto" w:fill="auto"/>
                            <w:vAlign w:val="center"/>
                            <w:tcPrChange w:id="967" w:author="洋爸" w:date="2025-10-11T09:56:13Z">
                              <w:tcPr>
                                <w:tcW w:w="642" w:type="dxa"/>
                                <w:shd w:val="clear" w:color="auto" w:fill="auto"/>
                                <w:vAlign w:val="center"/>
                                <w:tcPrChange w:id="968" w:author="洋爸" w:date="2025-10-11T09:56:13Z">
                                  <w:tcPr>
                                    <w:tcW w:w="642" w:type="dxa"/>
                                    <w:shd w:val="clear" w:color="auto" w:fill="auto"/>
                                    <w:vAlign w:val="center"/>
                                  </w:tcPr>
                                </w:tcPrChange>
                              </w:tcPr>
                            </w:tcPrChange>
                          </w:tcPr>
                        </w:tcPrChange>
                      </w:tcPr>
                    </w:tcPrChange>
                  </w:tcPr>
                </w:tcPrChange>
              </w:tcPr>
            </w:tcPrChange>
          </w:tcPr>
          <w:p w14:paraId="43FB5F38">
            <w:pPr>
              <w:jc w:val="center"/>
              <w:rPr>
                <w:ins w:id="969" w:author="洋爸" w:date="2025-04-04T20:22:09Z"/>
                <w:rFonts w:hint="eastAsia"/>
                <w:szCs w:val="21"/>
                <w:highlight w:val="none"/>
              </w:rPr>
            </w:pPr>
            <w:ins w:id="970" w:author="洋爸" w:date="2025-04-04T20:22:09Z">
              <w:r>
                <w:rPr>
                  <w:rFonts w:hint="eastAsia"/>
                  <w:szCs w:val="21"/>
                  <w:highlight w:val="none"/>
                </w:rPr>
                <w:t>孔径</w:t>
              </w:r>
            </w:ins>
          </w:p>
          <w:p w14:paraId="5F28D8D0">
            <w:pPr>
              <w:jc w:val="center"/>
              <w:rPr>
                <w:ins w:id="971" w:author="洋爸" w:date="2025-04-04T20:22:09Z"/>
                <w:rFonts w:eastAsiaTheme="minorEastAsia"/>
                <w:szCs w:val="21"/>
                <w:highlight w:val="none"/>
              </w:rPr>
            </w:pPr>
            <w:ins w:id="972" w:author="洋爸" w:date="2025-04-04T20:22:09Z">
              <w:r>
                <w:rPr>
                  <w:rFonts w:hint="eastAsia"/>
                  <w:szCs w:val="21"/>
                  <w:highlight w:val="none"/>
                </w:rPr>
                <w:t>d1</w:t>
              </w:r>
            </w:ins>
          </w:p>
        </w:tc>
      </w:tr>
      <w:tr w14:paraId="45E83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Change w:id="974"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83" w:hRule="atLeast"/>
          <w:jc w:val="center"/>
          <w:ins w:id="973" w:author="洋爸" w:date="2025-04-04T20:22:09Z"/>
          <w:trPrChange w:id="974" w:author="洋爸" w:date="2025-10-11T09:56:13Z">
            <w:trPr>
              <w:trHeight w:val="283" w:hRule="atLeast"/>
              <w:jc w:val="center"/>
            </w:trPr>
          </w:trPrChange>
        </w:trPr>
        <w:tc>
          <w:tcPr>
            <w:tcW w:w="1856" w:type="dxa"/>
            <w:vMerge w:val="restart"/>
            <w:shd w:val="clear" w:color="auto" w:fill="auto"/>
            <w:vAlign w:val="center"/>
            <w:tcPrChange w:id="975" w:author="洋爸" w:date="2025-10-11T09:56:13Z">
              <w:tcPr>
                <w:tcW w:w="1856" w:type="dxa"/>
                <w:vMerge w:val="restart"/>
                <w:shd w:val="clear" w:color="auto" w:fill="auto"/>
                <w:vAlign w:val="center"/>
                <w:tcPrChange w:id="976" w:author="洋爸" w:date="2025-10-11T09:56:13Z">
                  <w:tcPr>
                    <w:tcW w:w="1856" w:type="dxa"/>
                    <w:vMerge w:val="restart"/>
                    <w:shd w:val="clear" w:color="auto" w:fill="auto"/>
                    <w:vAlign w:val="center"/>
                    <w:tcPrChange w:id="977" w:author="洋爸" w:date="2025-10-11T09:56:13Z">
                      <w:tcPr>
                        <w:tcW w:w="1856" w:type="dxa"/>
                        <w:vMerge w:val="restart"/>
                        <w:shd w:val="clear" w:color="auto" w:fill="auto"/>
                        <w:vAlign w:val="center"/>
                        <w:tcPrChange w:id="978" w:author="洋爸" w:date="2025-10-11T09:56:13Z">
                          <w:tcPr>
                            <w:tcW w:w="1856" w:type="dxa"/>
                            <w:vMerge w:val="restart"/>
                            <w:shd w:val="clear" w:color="auto" w:fill="auto"/>
                            <w:vAlign w:val="center"/>
                            <w:tcPrChange w:id="979" w:author="洋爸" w:date="2025-10-11T09:56:13Z">
                              <w:tcPr>
                                <w:tcW w:w="1856" w:type="dxa"/>
                                <w:vMerge w:val="restart"/>
                                <w:shd w:val="clear" w:color="auto" w:fill="auto"/>
                                <w:vAlign w:val="center"/>
                                <w:tcPrChange w:id="980" w:author="洋爸" w:date="2025-10-11T09:56:13Z">
                                  <w:tcPr>
                                    <w:tcW w:w="1856" w:type="dxa"/>
                                    <w:vMerge w:val="restart"/>
                                    <w:shd w:val="clear" w:color="auto" w:fill="auto"/>
                                    <w:vAlign w:val="center"/>
                                  </w:tcPr>
                                </w:tcPrChange>
                              </w:tcPr>
                            </w:tcPrChange>
                          </w:tcPr>
                        </w:tcPrChange>
                      </w:tcPr>
                    </w:tcPrChange>
                  </w:tcPr>
                </w:tcPrChange>
              </w:tcPr>
            </w:tcPrChange>
          </w:tcPr>
          <w:p w14:paraId="2FAACFF8">
            <w:pPr>
              <w:widowControl/>
              <w:jc w:val="left"/>
              <w:rPr>
                <w:ins w:id="981" w:author="洋爸" w:date="2025-04-04T20:22:09Z"/>
                <w:rFonts w:hint="eastAsia"/>
                <w:szCs w:val="21"/>
                <w:highlight w:val="none"/>
              </w:rPr>
            </w:pPr>
            <w:ins w:id="982" w:author="洋爸" w:date="2025-04-04T20:22:09Z">
              <w:r>
                <w:rPr>
                  <w:highlight w:val="none"/>
                </w:rPr>
                <w:t>带有</w:t>
              </w:r>
            </w:ins>
            <w:ins w:id="983" w:author="洋爸" w:date="2025-04-04T20:22:09Z">
              <w:r>
                <w:rPr>
                  <w:rFonts w:hint="eastAsia"/>
                  <w:highlight w:val="none"/>
                </w:rPr>
                <w:t>7</w:t>
              </w:r>
            </w:ins>
            <w:ins w:id="984" w:author="洋爸" w:date="2025-04-04T20:22:09Z">
              <w:r>
                <w:rPr>
                  <w:highlight w:val="none"/>
                </w:rPr>
                <w:t>°法后角的正三角形刀片</w:t>
              </w:r>
            </w:ins>
          </w:p>
        </w:tc>
        <w:tc>
          <w:tcPr>
            <w:tcW w:w="2236" w:type="dxa"/>
            <w:shd w:val="clear" w:color="auto" w:fill="auto"/>
            <w:vAlign w:val="center"/>
            <w:tcPrChange w:id="985" w:author="洋爸" w:date="2025-10-11T09:56:13Z">
              <w:tcPr>
                <w:tcW w:w="2236" w:type="dxa"/>
                <w:shd w:val="clear" w:color="auto" w:fill="auto"/>
                <w:vAlign w:val="center"/>
                <w:tcPrChange w:id="986" w:author="洋爸" w:date="2025-10-11T09:56:13Z">
                  <w:tcPr>
                    <w:tcW w:w="2236" w:type="dxa"/>
                    <w:shd w:val="clear" w:color="auto" w:fill="auto"/>
                    <w:vAlign w:val="center"/>
                    <w:tcPrChange w:id="987" w:author="洋爸" w:date="2025-10-11T09:56:13Z">
                      <w:tcPr>
                        <w:tcW w:w="2236" w:type="dxa"/>
                        <w:shd w:val="clear" w:color="auto" w:fill="auto"/>
                        <w:vAlign w:val="center"/>
                        <w:tcPrChange w:id="988" w:author="洋爸" w:date="2025-10-11T09:56:13Z">
                          <w:tcPr>
                            <w:tcW w:w="2236" w:type="dxa"/>
                            <w:shd w:val="clear" w:color="auto" w:fill="auto"/>
                            <w:vAlign w:val="center"/>
                            <w:tcPrChange w:id="989" w:author="洋爸" w:date="2025-10-11T09:56:13Z">
                              <w:tcPr>
                                <w:tcW w:w="2236" w:type="dxa"/>
                                <w:shd w:val="clear" w:color="auto" w:fill="auto"/>
                                <w:vAlign w:val="center"/>
                                <w:tcPrChange w:id="990" w:author="洋爸" w:date="2025-10-11T09:56:13Z">
                                  <w:tcPr>
                                    <w:tcW w:w="2236" w:type="dxa"/>
                                    <w:shd w:val="clear" w:color="auto" w:fill="auto"/>
                                    <w:vAlign w:val="center"/>
                                  </w:tcPr>
                                </w:tcPrChange>
                              </w:tcPr>
                            </w:tcPrChange>
                          </w:tcPr>
                        </w:tcPrChange>
                      </w:tcPr>
                    </w:tcPrChange>
                  </w:tcPr>
                </w:tcPrChange>
              </w:tcPr>
            </w:tcPrChange>
          </w:tcPr>
          <w:p w14:paraId="7CC6173A">
            <w:pPr>
              <w:widowControl/>
              <w:jc w:val="center"/>
              <w:rPr>
                <w:ins w:id="991" w:author="洋爸" w:date="2025-04-04T20:22:09Z"/>
                <w:rFonts w:hint="eastAsia" w:eastAsiaTheme="minorEastAsia"/>
                <w:kern w:val="0"/>
                <w:szCs w:val="21"/>
                <w:highlight w:val="none"/>
              </w:rPr>
            </w:pPr>
            <w:ins w:id="992" w:author="洋爸" w:date="2025-04-04T20:22:09Z">
              <w:r>
                <w:rPr>
                  <w:rFonts w:hint="eastAsia"/>
                  <w:szCs w:val="21"/>
                  <w:highlight w:val="none"/>
                </w:rPr>
                <w:t>TCMT090204-GP</w:t>
              </w:r>
            </w:ins>
          </w:p>
        </w:tc>
        <w:tc>
          <w:tcPr>
            <w:tcW w:w="929" w:type="dxa"/>
            <w:shd w:val="clear" w:color="auto" w:fill="auto"/>
            <w:tcPrChange w:id="993" w:author="洋爸" w:date="2025-10-11T09:56:13Z">
              <w:tcPr>
                <w:tcW w:w="929" w:type="dxa"/>
                <w:shd w:val="clear" w:color="auto" w:fill="auto"/>
                <w:tcPrChange w:id="994" w:author="洋爸" w:date="2025-10-11T09:56:13Z">
                  <w:tcPr>
                    <w:tcW w:w="929" w:type="dxa"/>
                    <w:shd w:val="clear" w:color="auto" w:fill="auto"/>
                    <w:tcPrChange w:id="995" w:author="洋爸" w:date="2025-10-11T09:56:13Z">
                      <w:tcPr>
                        <w:tcW w:w="929" w:type="dxa"/>
                        <w:shd w:val="clear" w:color="auto" w:fill="auto"/>
                        <w:tcPrChange w:id="996" w:author="洋爸" w:date="2025-10-11T09:56:13Z">
                          <w:tcPr>
                            <w:tcW w:w="929" w:type="dxa"/>
                            <w:shd w:val="clear" w:color="auto" w:fill="auto"/>
                            <w:tcPrChange w:id="997" w:author="洋爸" w:date="2025-10-11T09:56:13Z">
                              <w:tcPr>
                                <w:tcW w:w="929" w:type="dxa"/>
                                <w:shd w:val="clear" w:color="auto" w:fill="auto"/>
                                <w:tcPrChange w:id="998" w:author="洋爸" w:date="2025-10-11T09:56:13Z">
                                  <w:tcPr>
                                    <w:tcW w:w="929" w:type="dxa"/>
                                    <w:shd w:val="clear" w:color="auto" w:fill="auto"/>
                                  </w:tcPr>
                                </w:tcPrChange>
                              </w:tcPr>
                            </w:tcPrChange>
                          </w:tcPr>
                        </w:tcPrChange>
                      </w:tcPr>
                    </w:tcPrChange>
                  </w:tcPr>
                </w:tcPrChange>
              </w:tcPr>
            </w:tcPrChange>
          </w:tcPr>
          <w:p w14:paraId="00CB9F92">
            <w:pPr>
              <w:widowControl/>
              <w:jc w:val="center"/>
              <w:rPr>
                <w:ins w:id="999" w:author="洋爸" w:date="2025-04-04T20:22:09Z"/>
                <w:rFonts w:eastAsiaTheme="minorEastAsia"/>
                <w:kern w:val="0"/>
                <w:szCs w:val="21"/>
                <w:highlight w:val="none"/>
              </w:rPr>
            </w:pPr>
            <w:ins w:id="1000" w:author="洋爸" w:date="2025-04-04T20:22:09Z">
              <w:r>
                <w:rPr>
                  <w:rFonts w:hint="eastAsia"/>
                  <w:szCs w:val="21"/>
                  <w:highlight w:val="none"/>
                </w:rPr>
                <w:t>5.56</w:t>
              </w:r>
            </w:ins>
          </w:p>
        </w:tc>
        <w:tc>
          <w:tcPr>
            <w:tcW w:w="661" w:type="dxa"/>
            <w:shd w:val="clear" w:color="auto" w:fill="auto"/>
            <w:vAlign w:val="center"/>
            <w:tcPrChange w:id="1001" w:author="洋爸" w:date="2025-10-11T09:56:13Z">
              <w:tcPr>
                <w:tcW w:w="661" w:type="dxa"/>
                <w:shd w:val="clear" w:color="auto" w:fill="auto"/>
                <w:vAlign w:val="center"/>
                <w:tcPrChange w:id="1002" w:author="洋爸" w:date="2025-10-11T09:56:13Z">
                  <w:tcPr>
                    <w:tcW w:w="661" w:type="dxa"/>
                    <w:shd w:val="clear" w:color="auto" w:fill="auto"/>
                    <w:vAlign w:val="center"/>
                    <w:tcPrChange w:id="1003" w:author="洋爸" w:date="2025-10-11T09:56:13Z">
                      <w:tcPr>
                        <w:tcW w:w="661" w:type="dxa"/>
                        <w:shd w:val="clear" w:color="auto" w:fill="auto"/>
                        <w:vAlign w:val="center"/>
                        <w:tcPrChange w:id="1004" w:author="洋爸" w:date="2025-10-11T09:56:13Z">
                          <w:tcPr>
                            <w:tcW w:w="661" w:type="dxa"/>
                            <w:shd w:val="clear" w:color="auto" w:fill="auto"/>
                            <w:vAlign w:val="center"/>
                            <w:tcPrChange w:id="1005" w:author="洋爸" w:date="2025-10-11T09:56:13Z">
                              <w:tcPr>
                                <w:tcW w:w="661" w:type="dxa"/>
                                <w:shd w:val="clear" w:color="auto" w:fill="auto"/>
                                <w:vAlign w:val="center"/>
                                <w:tcPrChange w:id="1006" w:author="洋爸" w:date="2025-10-11T09:56:13Z">
                                  <w:tcPr>
                                    <w:tcW w:w="661" w:type="dxa"/>
                                    <w:shd w:val="clear" w:color="auto" w:fill="auto"/>
                                    <w:vAlign w:val="center"/>
                                  </w:tcPr>
                                </w:tcPrChange>
                              </w:tcPr>
                            </w:tcPrChange>
                          </w:tcPr>
                        </w:tcPrChange>
                      </w:tcPr>
                    </w:tcPrChange>
                  </w:tcPr>
                </w:tcPrChange>
              </w:tcPr>
            </w:tcPrChange>
          </w:tcPr>
          <w:p w14:paraId="203A6DA3">
            <w:pPr>
              <w:jc w:val="center"/>
              <w:rPr>
                <w:ins w:id="1007" w:author="洋爸" w:date="2025-04-04T20:22:09Z"/>
                <w:rFonts w:eastAsiaTheme="minorEastAsia"/>
                <w:szCs w:val="21"/>
                <w:highlight w:val="none"/>
              </w:rPr>
            </w:pPr>
            <w:ins w:id="1008" w:author="洋爸" w:date="2025-04-04T20:22:09Z">
              <w:r>
                <w:rPr>
                  <w:rFonts w:hint="eastAsia"/>
                  <w:szCs w:val="21"/>
                  <w:highlight w:val="none"/>
                </w:rPr>
                <w:t>2.38</w:t>
              </w:r>
            </w:ins>
          </w:p>
        </w:tc>
        <w:tc>
          <w:tcPr>
            <w:tcW w:w="909" w:type="dxa"/>
            <w:shd w:val="clear" w:color="auto" w:fill="auto"/>
            <w:vAlign w:val="center"/>
            <w:tcPrChange w:id="1009" w:author="洋爸" w:date="2025-10-11T09:56:13Z">
              <w:tcPr>
                <w:tcW w:w="909" w:type="dxa"/>
                <w:shd w:val="clear" w:color="auto" w:fill="auto"/>
                <w:vAlign w:val="center"/>
                <w:tcPrChange w:id="1010" w:author="洋爸" w:date="2025-10-11T09:56:13Z">
                  <w:tcPr>
                    <w:tcW w:w="909" w:type="dxa"/>
                    <w:shd w:val="clear" w:color="auto" w:fill="auto"/>
                    <w:vAlign w:val="center"/>
                    <w:tcPrChange w:id="1011" w:author="洋爸" w:date="2025-10-11T09:56:13Z">
                      <w:tcPr>
                        <w:tcW w:w="909" w:type="dxa"/>
                        <w:shd w:val="clear" w:color="auto" w:fill="auto"/>
                        <w:vAlign w:val="center"/>
                        <w:tcPrChange w:id="1012" w:author="洋爸" w:date="2025-10-11T09:56:13Z">
                          <w:tcPr>
                            <w:tcW w:w="909" w:type="dxa"/>
                            <w:shd w:val="clear" w:color="auto" w:fill="auto"/>
                            <w:vAlign w:val="center"/>
                            <w:tcPrChange w:id="1013" w:author="洋爸" w:date="2025-10-11T09:56:13Z">
                              <w:tcPr>
                                <w:tcW w:w="909" w:type="dxa"/>
                                <w:shd w:val="clear" w:color="auto" w:fill="auto"/>
                                <w:vAlign w:val="center"/>
                                <w:tcPrChange w:id="1014" w:author="洋爸" w:date="2025-10-11T09:56:13Z">
                                  <w:tcPr>
                                    <w:tcW w:w="909" w:type="dxa"/>
                                    <w:shd w:val="clear" w:color="auto" w:fill="auto"/>
                                    <w:vAlign w:val="center"/>
                                  </w:tcPr>
                                </w:tcPrChange>
                              </w:tcPr>
                            </w:tcPrChange>
                          </w:tcPr>
                        </w:tcPrChange>
                      </w:tcPr>
                    </w:tcPrChange>
                  </w:tcPr>
                </w:tcPrChange>
              </w:tcPr>
            </w:tcPrChange>
          </w:tcPr>
          <w:p w14:paraId="2E33F6DE">
            <w:pPr>
              <w:jc w:val="center"/>
              <w:rPr>
                <w:ins w:id="1015" w:author="洋爸" w:date="2025-04-04T20:22:09Z"/>
                <w:rFonts w:eastAsiaTheme="minorEastAsia"/>
                <w:szCs w:val="21"/>
                <w:highlight w:val="none"/>
              </w:rPr>
            </w:pPr>
            <w:ins w:id="1016" w:author="洋爸" w:date="2025-04-04T20:22:09Z">
              <w:r>
                <w:rPr>
                  <w:rFonts w:hint="eastAsia"/>
                  <w:szCs w:val="21"/>
                  <w:highlight w:val="none"/>
                </w:rPr>
                <w:t>7.943</w:t>
              </w:r>
            </w:ins>
          </w:p>
        </w:tc>
        <w:tc>
          <w:tcPr>
            <w:tcW w:w="1064" w:type="dxa"/>
            <w:shd w:val="clear" w:color="auto" w:fill="auto"/>
            <w:vAlign w:val="center"/>
            <w:tcPrChange w:id="1017" w:author="洋爸" w:date="2025-10-11T09:56:13Z">
              <w:tcPr>
                <w:tcW w:w="1064" w:type="dxa"/>
                <w:shd w:val="clear" w:color="auto" w:fill="auto"/>
                <w:vAlign w:val="center"/>
                <w:tcPrChange w:id="1018" w:author="洋爸" w:date="2025-10-11T09:56:13Z">
                  <w:tcPr>
                    <w:tcW w:w="1064" w:type="dxa"/>
                    <w:shd w:val="clear" w:color="auto" w:fill="auto"/>
                    <w:vAlign w:val="center"/>
                    <w:tcPrChange w:id="1019" w:author="洋爸" w:date="2025-10-11T09:56:13Z">
                      <w:tcPr>
                        <w:tcW w:w="1064" w:type="dxa"/>
                        <w:shd w:val="clear" w:color="auto" w:fill="auto"/>
                        <w:vAlign w:val="center"/>
                        <w:tcPrChange w:id="1020" w:author="洋爸" w:date="2025-10-11T09:56:13Z">
                          <w:tcPr>
                            <w:tcW w:w="1064" w:type="dxa"/>
                            <w:shd w:val="clear" w:color="auto" w:fill="auto"/>
                            <w:vAlign w:val="center"/>
                            <w:tcPrChange w:id="1021" w:author="洋爸" w:date="2025-10-11T09:56:13Z">
                              <w:tcPr>
                                <w:tcW w:w="1064" w:type="dxa"/>
                                <w:shd w:val="clear" w:color="auto" w:fill="auto"/>
                                <w:vAlign w:val="center"/>
                                <w:tcPrChange w:id="1022" w:author="洋爸" w:date="2025-10-11T09:56:13Z">
                                  <w:tcPr>
                                    <w:tcW w:w="1064" w:type="dxa"/>
                                    <w:shd w:val="clear" w:color="auto" w:fill="auto"/>
                                    <w:vAlign w:val="center"/>
                                  </w:tcPr>
                                </w:tcPrChange>
                              </w:tcPr>
                            </w:tcPrChange>
                          </w:tcPr>
                        </w:tcPrChange>
                      </w:tcPr>
                    </w:tcPrChange>
                  </w:tcPr>
                </w:tcPrChange>
              </w:tcPr>
            </w:tcPrChange>
          </w:tcPr>
          <w:p w14:paraId="4ED129A8">
            <w:pPr>
              <w:jc w:val="center"/>
              <w:rPr>
                <w:ins w:id="1023" w:author="洋爸" w:date="2025-04-04T20:22:09Z"/>
                <w:rFonts w:eastAsiaTheme="minorEastAsia"/>
                <w:szCs w:val="21"/>
                <w:highlight w:val="none"/>
              </w:rPr>
            </w:pPr>
            <w:ins w:id="1024" w:author="洋爸" w:date="2025-04-04T20:22:09Z">
              <w:r>
                <w:rPr>
                  <w:rFonts w:hint="eastAsia"/>
                  <w:szCs w:val="21"/>
                  <w:highlight w:val="none"/>
                </w:rPr>
                <w:t>0.4</w:t>
              </w:r>
            </w:ins>
          </w:p>
        </w:tc>
        <w:tc>
          <w:tcPr>
            <w:tcW w:w="642" w:type="dxa"/>
            <w:shd w:val="clear" w:color="auto" w:fill="auto"/>
            <w:vAlign w:val="center"/>
            <w:tcPrChange w:id="1025" w:author="洋爸" w:date="2025-10-11T09:56:13Z">
              <w:tcPr>
                <w:tcW w:w="642" w:type="dxa"/>
                <w:shd w:val="clear" w:color="auto" w:fill="auto"/>
                <w:vAlign w:val="center"/>
                <w:tcPrChange w:id="1026" w:author="洋爸" w:date="2025-10-11T09:56:13Z">
                  <w:tcPr>
                    <w:tcW w:w="642" w:type="dxa"/>
                    <w:shd w:val="clear" w:color="auto" w:fill="auto"/>
                    <w:vAlign w:val="center"/>
                    <w:tcPrChange w:id="1027" w:author="洋爸" w:date="2025-10-11T09:56:13Z">
                      <w:tcPr>
                        <w:tcW w:w="642" w:type="dxa"/>
                        <w:shd w:val="clear" w:color="auto" w:fill="auto"/>
                        <w:vAlign w:val="center"/>
                        <w:tcPrChange w:id="1028" w:author="洋爸" w:date="2025-10-11T09:56:13Z">
                          <w:tcPr>
                            <w:tcW w:w="642" w:type="dxa"/>
                            <w:shd w:val="clear" w:color="auto" w:fill="auto"/>
                            <w:vAlign w:val="center"/>
                            <w:tcPrChange w:id="1029" w:author="洋爸" w:date="2025-10-11T09:56:13Z">
                              <w:tcPr>
                                <w:tcW w:w="642" w:type="dxa"/>
                                <w:shd w:val="clear" w:color="auto" w:fill="auto"/>
                                <w:vAlign w:val="center"/>
                                <w:tcPrChange w:id="1030" w:author="洋爸" w:date="2025-10-11T09:56:13Z">
                                  <w:tcPr>
                                    <w:tcW w:w="642" w:type="dxa"/>
                                    <w:shd w:val="clear" w:color="auto" w:fill="auto"/>
                                    <w:vAlign w:val="center"/>
                                  </w:tcPr>
                                </w:tcPrChange>
                              </w:tcPr>
                            </w:tcPrChange>
                          </w:tcPr>
                        </w:tcPrChange>
                      </w:tcPr>
                    </w:tcPrChange>
                  </w:tcPr>
                </w:tcPrChange>
              </w:tcPr>
            </w:tcPrChange>
          </w:tcPr>
          <w:p w14:paraId="1CE29436">
            <w:pPr>
              <w:jc w:val="center"/>
              <w:rPr>
                <w:ins w:id="1031" w:author="洋爸" w:date="2025-04-04T20:22:09Z"/>
                <w:rFonts w:eastAsiaTheme="minorEastAsia"/>
                <w:szCs w:val="21"/>
                <w:highlight w:val="none"/>
              </w:rPr>
            </w:pPr>
            <w:ins w:id="1032" w:author="洋爸" w:date="2025-04-04T20:22:09Z">
              <w:r>
                <w:rPr>
                  <w:rFonts w:hint="eastAsia"/>
                  <w:szCs w:val="21"/>
                  <w:highlight w:val="none"/>
                </w:rPr>
                <w:t>2.5</w:t>
              </w:r>
            </w:ins>
          </w:p>
        </w:tc>
      </w:tr>
      <w:tr w14:paraId="1F8F0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034"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033" w:author="洋爸" w:date="2025-04-04T20:22:09Z"/>
          <w:trPrChange w:id="1034" w:author="洋爸" w:date="2025-10-11T09:56:13Z">
            <w:trPr>
              <w:trHeight w:val="270" w:hRule="atLeast"/>
              <w:jc w:val="center"/>
            </w:trPr>
          </w:trPrChange>
        </w:trPr>
        <w:tc>
          <w:tcPr>
            <w:tcW w:w="1856" w:type="dxa"/>
            <w:vMerge w:val="continue"/>
            <w:shd w:val="clear" w:color="auto" w:fill="auto"/>
            <w:vAlign w:val="center"/>
            <w:tcPrChange w:id="1035" w:author="洋爸" w:date="2025-10-11T09:56:13Z">
              <w:tcPr>
                <w:tcW w:w="1856" w:type="dxa"/>
                <w:vMerge w:val="continue"/>
                <w:shd w:val="clear" w:color="auto" w:fill="auto"/>
                <w:vAlign w:val="center"/>
                <w:tcPrChange w:id="1036" w:author="洋爸" w:date="2025-10-11T09:56:13Z">
                  <w:tcPr>
                    <w:tcW w:w="1856" w:type="dxa"/>
                    <w:vMerge w:val="continue"/>
                    <w:shd w:val="clear" w:color="auto" w:fill="auto"/>
                    <w:vAlign w:val="center"/>
                    <w:tcPrChange w:id="1037" w:author="洋爸" w:date="2025-10-11T09:56:13Z">
                      <w:tcPr>
                        <w:tcW w:w="1856" w:type="dxa"/>
                        <w:vMerge w:val="continue"/>
                        <w:shd w:val="clear" w:color="auto" w:fill="auto"/>
                        <w:vAlign w:val="center"/>
                        <w:tcPrChange w:id="1038" w:author="洋爸" w:date="2025-10-11T09:56:13Z">
                          <w:tcPr>
                            <w:tcW w:w="1856" w:type="dxa"/>
                            <w:vMerge w:val="continue"/>
                            <w:shd w:val="clear" w:color="auto" w:fill="auto"/>
                            <w:vAlign w:val="center"/>
                            <w:tcPrChange w:id="1039" w:author="洋爸" w:date="2025-10-11T09:56:13Z">
                              <w:tcPr>
                                <w:tcW w:w="1856" w:type="dxa"/>
                                <w:vMerge w:val="continue"/>
                                <w:shd w:val="clear" w:color="auto" w:fill="auto"/>
                                <w:vAlign w:val="center"/>
                                <w:tcPrChange w:id="1040" w:author="洋爸" w:date="2025-10-11T09:56:13Z">
                                  <w:tcPr>
                                    <w:tcW w:w="1856" w:type="dxa"/>
                                    <w:vMerge w:val="continue"/>
                                    <w:shd w:val="clear" w:color="auto" w:fill="auto"/>
                                    <w:vAlign w:val="center"/>
                                  </w:tcPr>
                                </w:tcPrChange>
                              </w:tcPr>
                            </w:tcPrChange>
                          </w:tcPr>
                        </w:tcPrChange>
                      </w:tcPr>
                    </w:tcPrChange>
                  </w:tcPr>
                </w:tcPrChange>
              </w:tcPr>
            </w:tcPrChange>
          </w:tcPr>
          <w:p w14:paraId="73925F44">
            <w:pPr>
              <w:widowControl/>
              <w:jc w:val="left"/>
              <w:rPr>
                <w:ins w:id="1041" w:author="洋爸" w:date="2025-04-04T20:22:09Z"/>
                <w:rFonts w:hint="eastAsia"/>
                <w:szCs w:val="21"/>
                <w:highlight w:val="none"/>
              </w:rPr>
            </w:pPr>
          </w:p>
        </w:tc>
        <w:tc>
          <w:tcPr>
            <w:tcW w:w="2236" w:type="dxa"/>
            <w:shd w:val="clear" w:color="auto" w:fill="auto"/>
            <w:vAlign w:val="center"/>
            <w:tcPrChange w:id="1042" w:author="洋爸" w:date="2025-10-11T09:56:13Z">
              <w:tcPr>
                <w:tcW w:w="2236" w:type="dxa"/>
                <w:shd w:val="clear" w:color="auto" w:fill="auto"/>
                <w:vAlign w:val="center"/>
                <w:tcPrChange w:id="1043" w:author="洋爸" w:date="2025-10-11T09:56:13Z">
                  <w:tcPr>
                    <w:tcW w:w="2236" w:type="dxa"/>
                    <w:shd w:val="clear" w:color="auto" w:fill="auto"/>
                    <w:vAlign w:val="center"/>
                    <w:tcPrChange w:id="1044" w:author="洋爸" w:date="2025-10-11T09:56:13Z">
                      <w:tcPr>
                        <w:tcW w:w="2236" w:type="dxa"/>
                        <w:shd w:val="clear" w:color="auto" w:fill="auto"/>
                        <w:vAlign w:val="center"/>
                        <w:tcPrChange w:id="1045" w:author="洋爸" w:date="2025-10-11T09:56:13Z">
                          <w:tcPr>
                            <w:tcW w:w="2236" w:type="dxa"/>
                            <w:shd w:val="clear" w:color="auto" w:fill="auto"/>
                            <w:vAlign w:val="center"/>
                            <w:tcPrChange w:id="1046" w:author="洋爸" w:date="2025-10-11T09:56:13Z">
                              <w:tcPr>
                                <w:tcW w:w="2236" w:type="dxa"/>
                                <w:shd w:val="clear" w:color="auto" w:fill="auto"/>
                                <w:vAlign w:val="center"/>
                                <w:tcPrChange w:id="1047" w:author="洋爸" w:date="2025-10-11T09:56:13Z">
                                  <w:tcPr>
                                    <w:tcW w:w="2236" w:type="dxa"/>
                                    <w:shd w:val="clear" w:color="auto" w:fill="auto"/>
                                    <w:vAlign w:val="center"/>
                                  </w:tcPr>
                                </w:tcPrChange>
                              </w:tcPr>
                            </w:tcPrChange>
                          </w:tcPr>
                        </w:tcPrChange>
                      </w:tcPr>
                    </w:tcPrChange>
                  </w:tcPr>
                </w:tcPrChange>
              </w:tcPr>
            </w:tcPrChange>
          </w:tcPr>
          <w:p w14:paraId="7C79A52A">
            <w:pPr>
              <w:widowControl/>
              <w:jc w:val="center"/>
              <w:rPr>
                <w:ins w:id="1048" w:author="洋爸" w:date="2025-04-04T20:22:09Z"/>
                <w:rFonts w:hint="eastAsia" w:eastAsiaTheme="minorEastAsia"/>
                <w:kern w:val="0"/>
                <w:szCs w:val="21"/>
                <w:highlight w:val="none"/>
              </w:rPr>
            </w:pPr>
            <w:ins w:id="1049" w:author="洋爸" w:date="2025-04-04T20:22:09Z">
              <w:r>
                <w:rPr>
                  <w:rFonts w:hint="eastAsia"/>
                  <w:szCs w:val="21"/>
                  <w:highlight w:val="none"/>
                </w:rPr>
                <w:t>TCMT110202-MM</w:t>
              </w:r>
            </w:ins>
          </w:p>
        </w:tc>
        <w:tc>
          <w:tcPr>
            <w:tcW w:w="929" w:type="dxa"/>
            <w:shd w:val="clear" w:color="auto" w:fill="auto"/>
            <w:tcPrChange w:id="1050" w:author="洋爸" w:date="2025-10-11T09:56:13Z">
              <w:tcPr>
                <w:tcW w:w="929" w:type="dxa"/>
                <w:shd w:val="clear" w:color="auto" w:fill="auto"/>
                <w:tcPrChange w:id="1051" w:author="洋爸" w:date="2025-10-11T09:56:13Z">
                  <w:tcPr>
                    <w:tcW w:w="929" w:type="dxa"/>
                    <w:shd w:val="clear" w:color="auto" w:fill="auto"/>
                    <w:tcPrChange w:id="1052" w:author="洋爸" w:date="2025-10-11T09:56:13Z">
                      <w:tcPr>
                        <w:tcW w:w="929" w:type="dxa"/>
                        <w:shd w:val="clear" w:color="auto" w:fill="auto"/>
                        <w:tcPrChange w:id="1053" w:author="洋爸" w:date="2025-10-11T09:56:13Z">
                          <w:tcPr>
                            <w:tcW w:w="929" w:type="dxa"/>
                            <w:shd w:val="clear" w:color="auto" w:fill="auto"/>
                            <w:tcPrChange w:id="1054" w:author="洋爸" w:date="2025-10-11T09:56:13Z">
                              <w:tcPr>
                                <w:tcW w:w="929" w:type="dxa"/>
                                <w:shd w:val="clear" w:color="auto" w:fill="auto"/>
                                <w:tcPrChange w:id="1055" w:author="洋爸" w:date="2025-10-11T09:56:13Z">
                                  <w:tcPr>
                                    <w:tcW w:w="929" w:type="dxa"/>
                                    <w:shd w:val="clear" w:color="auto" w:fill="auto"/>
                                  </w:tcPr>
                                </w:tcPrChange>
                              </w:tcPr>
                            </w:tcPrChange>
                          </w:tcPr>
                        </w:tcPrChange>
                      </w:tcPr>
                    </w:tcPrChange>
                  </w:tcPr>
                </w:tcPrChange>
              </w:tcPr>
            </w:tcPrChange>
          </w:tcPr>
          <w:p w14:paraId="72BD8649">
            <w:pPr>
              <w:widowControl/>
              <w:jc w:val="center"/>
              <w:rPr>
                <w:ins w:id="1056" w:author="洋爸" w:date="2025-04-04T20:22:09Z"/>
                <w:rFonts w:eastAsiaTheme="minorEastAsia"/>
                <w:kern w:val="0"/>
                <w:szCs w:val="21"/>
                <w:highlight w:val="none"/>
              </w:rPr>
            </w:pPr>
            <w:ins w:id="1057" w:author="洋爸" w:date="2025-04-04T20:22:09Z">
              <w:r>
                <w:rPr>
                  <w:rFonts w:hint="eastAsia"/>
                  <w:szCs w:val="21"/>
                  <w:highlight w:val="none"/>
                </w:rPr>
                <w:t>6.35</w:t>
              </w:r>
            </w:ins>
          </w:p>
        </w:tc>
        <w:tc>
          <w:tcPr>
            <w:tcW w:w="661" w:type="dxa"/>
            <w:shd w:val="clear" w:color="auto" w:fill="auto"/>
            <w:vAlign w:val="center"/>
            <w:tcPrChange w:id="1058" w:author="洋爸" w:date="2025-10-11T09:56:13Z">
              <w:tcPr>
                <w:tcW w:w="661" w:type="dxa"/>
                <w:shd w:val="clear" w:color="auto" w:fill="auto"/>
                <w:vAlign w:val="center"/>
                <w:tcPrChange w:id="1059" w:author="洋爸" w:date="2025-10-11T09:56:13Z">
                  <w:tcPr>
                    <w:tcW w:w="661" w:type="dxa"/>
                    <w:shd w:val="clear" w:color="auto" w:fill="auto"/>
                    <w:vAlign w:val="center"/>
                    <w:tcPrChange w:id="1060" w:author="洋爸" w:date="2025-10-11T09:56:13Z">
                      <w:tcPr>
                        <w:tcW w:w="661" w:type="dxa"/>
                        <w:shd w:val="clear" w:color="auto" w:fill="auto"/>
                        <w:vAlign w:val="center"/>
                        <w:tcPrChange w:id="1061" w:author="洋爸" w:date="2025-10-11T09:56:13Z">
                          <w:tcPr>
                            <w:tcW w:w="661" w:type="dxa"/>
                            <w:shd w:val="clear" w:color="auto" w:fill="auto"/>
                            <w:vAlign w:val="center"/>
                            <w:tcPrChange w:id="1062" w:author="洋爸" w:date="2025-10-11T09:56:13Z">
                              <w:tcPr>
                                <w:tcW w:w="661" w:type="dxa"/>
                                <w:shd w:val="clear" w:color="auto" w:fill="auto"/>
                                <w:vAlign w:val="center"/>
                                <w:tcPrChange w:id="1063" w:author="洋爸" w:date="2025-10-11T09:56:13Z">
                                  <w:tcPr>
                                    <w:tcW w:w="661" w:type="dxa"/>
                                    <w:shd w:val="clear" w:color="auto" w:fill="auto"/>
                                    <w:vAlign w:val="center"/>
                                  </w:tcPr>
                                </w:tcPrChange>
                              </w:tcPr>
                            </w:tcPrChange>
                          </w:tcPr>
                        </w:tcPrChange>
                      </w:tcPr>
                    </w:tcPrChange>
                  </w:tcPr>
                </w:tcPrChange>
              </w:tcPr>
            </w:tcPrChange>
          </w:tcPr>
          <w:p w14:paraId="13D38B86">
            <w:pPr>
              <w:widowControl/>
              <w:jc w:val="center"/>
              <w:rPr>
                <w:ins w:id="1064" w:author="洋爸" w:date="2025-04-04T20:22:09Z"/>
                <w:rFonts w:eastAsiaTheme="minorEastAsia"/>
                <w:kern w:val="0"/>
                <w:szCs w:val="21"/>
                <w:highlight w:val="none"/>
              </w:rPr>
            </w:pPr>
            <w:ins w:id="1065" w:author="洋爸" w:date="2025-04-04T20:22:09Z">
              <w:r>
                <w:rPr>
                  <w:rFonts w:hint="eastAsia"/>
                  <w:szCs w:val="21"/>
                  <w:highlight w:val="none"/>
                </w:rPr>
                <w:t>2.38</w:t>
              </w:r>
            </w:ins>
          </w:p>
        </w:tc>
        <w:tc>
          <w:tcPr>
            <w:tcW w:w="909" w:type="dxa"/>
            <w:shd w:val="clear" w:color="auto" w:fill="auto"/>
            <w:vAlign w:val="center"/>
            <w:tcPrChange w:id="1066" w:author="洋爸" w:date="2025-10-11T09:56:13Z">
              <w:tcPr>
                <w:tcW w:w="909" w:type="dxa"/>
                <w:shd w:val="clear" w:color="auto" w:fill="auto"/>
                <w:vAlign w:val="center"/>
                <w:tcPrChange w:id="1067" w:author="洋爸" w:date="2025-10-11T09:56:13Z">
                  <w:tcPr>
                    <w:tcW w:w="909" w:type="dxa"/>
                    <w:shd w:val="clear" w:color="auto" w:fill="auto"/>
                    <w:vAlign w:val="center"/>
                    <w:tcPrChange w:id="1068" w:author="洋爸" w:date="2025-10-11T09:56:13Z">
                      <w:tcPr>
                        <w:tcW w:w="909" w:type="dxa"/>
                        <w:shd w:val="clear" w:color="auto" w:fill="auto"/>
                        <w:vAlign w:val="center"/>
                        <w:tcPrChange w:id="1069" w:author="洋爸" w:date="2025-10-11T09:56:13Z">
                          <w:tcPr>
                            <w:tcW w:w="909" w:type="dxa"/>
                            <w:shd w:val="clear" w:color="auto" w:fill="auto"/>
                            <w:vAlign w:val="center"/>
                            <w:tcPrChange w:id="1070" w:author="洋爸" w:date="2025-10-11T09:56:13Z">
                              <w:tcPr>
                                <w:tcW w:w="909" w:type="dxa"/>
                                <w:shd w:val="clear" w:color="auto" w:fill="auto"/>
                                <w:vAlign w:val="center"/>
                                <w:tcPrChange w:id="1071" w:author="洋爸" w:date="2025-10-11T09:56:13Z">
                                  <w:tcPr>
                                    <w:tcW w:w="909" w:type="dxa"/>
                                    <w:shd w:val="clear" w:color="auto" w:fill="auto"/>
                                    <w:vAlign w:val="center"/>
                                  </w:tcPr>
                                </w:tcPrChange>
                              </w:tcPr>
                            </w:tcPrChange>
                          </w:tcPr>
                        </w:tcPrChange>
                      </w:tcPr>
                    </w:tcPrChange>
                  </w:tcPr>
                </w:tcPrChange>
              </w:tcPr>
            </w:tcPrChange>
          </w:tcPr>
          <w:p w14:paraId="4939D3E5">
            <w:pPr>
              <w:widowControl/>
              <w:jc w:val="center"/>
              <w:rPr>
                <w:ins w:id="1072" w:author="洋爸" w:date="2025-04-04T20:22:09Z"/>
                <w:rFonts w:eastAsiaTheme="minorEastAsia"/>
                <w:kern w:val="0"/>
                <w:szCs w:val="21"/>
                <w:highlight w:val="none"/>
              </w:rPr>
            </w:pPr>
            <w:ins w:id="1073" w:author="洋爸" w:date="2025-04-04T20:22:09Z">
              <w:r>
                <w:rPr>
                  <w:rFonts w:hint="eastAsia"/>
                  <w:szCs w:val="21"/>
                  <w:highlight w:val="none"/>
                </w:rPr>
                <w:t>9.322</w:t>
              </w:r>
            </w:ins>
          </w:p>
        </w:tc>
        <w:tc>
          <w:tcPr>
            <w:tcW w:w="1064" w:type="dxa"/>
            <w:shd w:val="clear" w:color="auto" w:fill="auto"/>
            <w:vAlign w:val="center"/>
            <w:tcPrChange w:id="1074" w:author="洋爸" w:date="2025-10-11T09:56:13Z">
              <w:tcPr>
                <w:tcW w:w="1064" w:type="dxa"/>
                <w:shd w:val="clear" w:color="auto" w:fill="auto"/>
                <w:vAlign w:val="center"/>
                <w:tcPrChange w:id="1075" w:author="洋爸" w:date="2025-10-11T09:56:13Z">
                  <w:tcPr>
                    <w:tcW w:w="1064" w:type="dxa"/>
                    <w:shd w:val="clear" w:color="auto" w:fill="auto"/>
                    <w:vAlign w:val="center"/>
                    <w:tcPrChange w:id="1076" w:author="洋爸" w:date="2025-10-11T09:56:13Z">
                      <w:tcPr>
                        <w:tcW w:w="1064" w:type="dxa"/>
                        <w:shd w:val="clear" w:color="auto" w:fill="auto"/>
                        <w:vAlign w:val="center"/>
                        <w:tcPrChange w:id="1077" w:author="洋爸" w:date="2025-10-11T09:56:13Z">
                          <w:tcPr>
                            <w:tcW w:w="1064" w:type="dxa"/>
                            <w:shd w:val="clear" w:color="auto" w:fill="auto"/>
                            <w:vAlign w:val="center"/>
                            <w:tcPrChange w:id="1078" w:author="洋爸" w:date="2025-10-11T09:56:13Z">
                              <w:tcPr>
                                <w:tcW w:w="1064" w:type="dxa"/>
                                <w:shd w:val="clear" w:color="auto" w:fill="auto"/>
                                <w:vAlign w:val="center"/>
                                <w:tcPrChange w:id="1079" w:author="洋爸" w:date="2025-10-11T09:56:13Z">
                                  <w:tcPr>
                                    <w:tcW w:w="1064" w:type="dxa"/>
                                    <w:shd w:val="clear" w:color="auto" w:fill="auto"/>
                                    <w:vAlign w:val="center"/>
                                  </w:tcPr>
                                </w:tcPrChange>
                              </w:tcPr>
                            </w:tcPrChange>
                          </w:tcPr>
                        </w:tcPrChange>
                      </w:tcPr>
                    </w:tcPrChange>
                  </w:tcPr>
                </w:tcPrChange>
              </w:tcPr>
            </w:tcPrChange>
          </w:tcPr>
          <w:p w14:paraId="01A2DFE7">
            <w:pPr>
              <w:widowControl/>
              <w:jc w:val="center"/>
              <w:rPr>
                <w:ins w:id="1080" w:author="洋爸" w:date="2025-04-04T20:22:09Z"/>
                <w:rFonts w:eastAsiaTheme="minorEastAsia"/>
                <w:kern w:val="0"/>
                <w:szCs w:val="21"/>
                <w:highlight w:val="none"/>
              </w:rPr>
            </w:pPr>
            <w:ins w:id="1081" w:author="洋爸" w:date="2025-04-04T20:22:09Z">
              <w:r>
                <w:rPr>
                  <w:rFonts w:hint="eastAsia"/>
                  <w:szCs w:val="21"/>
                  <w:highlight w:val="none"/>
                </w:rPr>
                <w:t>0.2</w:t>
              </w:r>
            </w:ins>
          </w:p>
        </w:tc>
        <w:tc>
          <w:tcPr>
            <w:tcW w:w="642" w:type="dxa"/>
            <w:shd w:val="clear" w:color="auto" w:fill="auto"/>
            <w:vAlign w:val="center"/>
            <w:tcPrChange w:id="1082" w:author="洋爸" w:date="2025-10-11T09:56:13Z">
              <w:tcPr>
                <w:tcW w:w="642" w:type="dxa"/>
                <w:shd w:val="clear" w:color="auto" w:fill="auto"/>
                <w:vAlign w:val="center"/>
                <w:tcPrChange w:id="1083" w:author="洋爸" w:date="2025-10-11T09:56:13Z">
                  <w:tcPr>
                    <w:tcW w:w="642" w:type="dxa"/>
                    <w:shd w:val="clear" w:color="auto" w:fill="auto"/>
                    <w:vAlign w:val="center"/>
                    <w:tcPrChange w:id="1084" w:author="洋爸" w:date="2025-10-11T09:56:13Z">
                      <w:tcPr>
                        <w:tcW w:w="642" w:type="dxa"/>
                        <w:shd w:val="clear" w:color="auto" w:fill="auto"/>
                        <w:vAlign w:val="center"/>
                        <w:tcPrChange w:id="1085" w:author="洋爸" w:date="2025-10-11T09:56:13Z">
                          <w:tcPr>
                            <w:tcW w:w="642" w:type="dxa"/>
                            <w:shd w:val="clear" w:color="auto" w:fill="auto"/>
                            <w:vAlign w:val="center"/>
                            <w:tcPrChange w:id="1086" w:author="洋爸" w:date="2025-10-11T09:56:13Z">
                              <w:tcPr>
                                <w:tcW w:w="642" w:type="dxa"/>
                                <w:shd w:val="clear" w:color="auto" w:fill="auto"/>
                                <w:vAlign w:val="center"/>
                                <w:tcPrChange w:id="1087" w:author="洋爸" w:date="2025-10-11T09:56:13Z">
                                  <w:tcPr>
                                    <w:tcW w:w="642" w:type="dxa"/>
                                    <w:shd w:val="clear" w:color="auto" w:fill="auto"/>
                                    <w:vAlign w:val="center"/>
                                  </w:tcPr>
                                </w:tcPrChange>
                              </w:tcPr>
                            </w:tcPrChange>
                          </w:tcPr>
                        </w:tcPrChange>
                      </w:tcPr>
                    </w:tcPrChange>
                  </w:tcPr>
                </w:tcPrChange>
              </w:tcPr>
            </w:tcPrChange>
          </w:tcPr>
          <w:p w14:paraId="3B57F713">
            <w:pPr>
              <w:widowControl/>
              <w:jc w:val="center"/>
              <w:rPr>
                <w:ins w:id="1088" w:author="洋爸" w:date="2025-04-04T20:22:09Z"/>
                <w:rFonts w:eastAsiaTheme="minorEastAsia"/>
                <w:kern w:val="0"/>
                <w:szCs w:val="21"/>
                <w:highlight w:val="none"/>
              </w:rPr>
            </w:pPr>
            <w:ins w:id="1089" w:author="洋爸" w:date="2025-04-04T20:22:09Z">
              <w:r>
                <w:rPr>
                  <w:rFonts w:hint="eastAsia"/>
                  <w:szCs w:val="21"/>
                  <w:highlight w:val="none"/>
                </w:rPr>
                <w:t>2.8</w:t>
              </w:r>
            </w:ins>
          </w:p>
        </w:tc>
      </w:tr>
      <w:tr w14:paraId="01019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091"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83" w:hRule="atLeast"/>
          <w:jc w:val="center"/>
          <w:ins w:id="1090" w:author="洋爸" w:date="2025-04-04T20:22:09Z"/>
          <w:trPrChange w:id="1091" w:author="洋爸" w:date="2025-10-11T09:56:13Z">
            <w:trPr>
              <w:trHeight w:val="283" w:hRule="atLeast"/>
              <w:jc w:val="center"/>
            </w:trPr>
          </w:trPrChange>
        </w:trPr>
        <w:tc>
          <w:tcPr>
            <w:tcW w:w="1856" w:type="dxa"/>
            <w:vMerge w:val="continue"/>
            <w:shd w:val="clear" w:color="auto" w:fill="auto"/>
            <w:vAlign w:val="center"/>
            <w:tcPrChange w:id="1092" w:author="洋爸" w:date="2025-10-11T09:56:13Z">
              <w:tcPr>
                <w:tcW w:w="1856" w:type="dxa"/>
                <w:vMerge w:val="continue"/>
                <w:shd w:val="clear" w:color="auto" w:fill="auto"/>
                <w:vAlign w:val="center"/>
                <w:tcPrChange w:id="1093" w:author="洋爸" w:date="2025-10-11T09:56:13Z">
                  <w:tcPr>
                    <w:tcW w:w="1856" w:type="dxa"/>
                    <w:vMerge w:val="continue"/>
                    <w:shd w:val="clear" w:color="auto" w:fill="auto"/>
                    <w:vAlign w:val="center"/>
                    <w:tcPrChange w:id="1094" w:author="洋爸" w:date="2025-10-11T09:56:13Z">
                      <w:tcPr>
                        <w:tcW w:w="1856" w:type="dxa"/>
                        <w:vMerge w:val="continue"/>
                        <w:shd w:val="clear" w:color="auto" w:fill="auto"/>
                        <w:vAlign w:val="center"/>
                        <w:tcPrChange w:id="1095" w:author="洋爸" w:date="2025-10-11T09:56:13Z">
                          <w:tcPr>
                            <w:tcW w:w="1856" w:type="dxa"/>
                            <w:vMerge w:val="continue"/>
                            <w:shd w:val="clear" w:color="auto" w:fill="auto"/>
                            <w:vAlign w:val="center"/>
                            <w:tcPrChange w:id="1096" w:author="洋爸" w:date="2025-10-11T09:56:13Z">
                              <w:tcPr>
                                <w:tcW w:w="1856" w:type="dxa"/>
                                <w:vMerge w:val="continue"/>
                                <w:shd w:val="clear" w:color="auto" w:fill="auto"/>
                                <w:vAlign w:val="center"/>
                                <w:tcPrChange w:id="1097" w:author="洋爸" w:date="2025-10-11T09:56:13Z">
                                  <w:tcPr>
                                    <w:tcW w:w="1856" w:type="dxa"/>
                                    <w:vMerge w:val="continue"/>
                                    <w:shd w:val="clear" w:color="auto" w:fill="auto"/>
                                    <w:vAlign w:val="center"/>
                                  </w:tcPr>
                                </w:tcPrChange>
                              </w:tcPr>
                            </w:tcPrChange>
                          </w:tcPr>
                        </w:tcPrChange>
                      </w:tcPr>
                    </w:tcPrChange>
                  </w:tcPr>
                </w:tcPrChange>
              </w:tcPr>
            </w:tcPrChange>
          </w:tcPr>
          <w:p w14:paraId="2F8B1C1F">
            <w:pPr>
              <w:widowControl/>
              <w:jc w:val="left"/>
              <w:rPr>
                <w:ins w:id="1098" w:author="洋爸" w:date="2025-04-04T20:22:09Z"/>
                <w:rFonts w:hint="eastAsia"/>
                <w:szCs w:val="21"/>
                <w:highlight w:val="none"/>
              </w:rPr>
            </w:pPr>
          </w:p>
        </w:tc>
        <w:tc>
          <w:tcPr>
            <w:tcW w:w="2236" w:type="dxa"/>
            <w:shd w:val="clear" w:color="auto" w:fill="auto"/>
            <w:vAlign w:val="center"/>
            <w:tcPrChange w:id="1099" w:author="洋爸" w:date="2025-10-11T09:56:13Z">
              <w:tcPr>
                <w:tcW w:w="2236" w:type="dxa"/>
                <w:shd w:val="clear" w:color="auto" w:fill="auto"/>
                <w:vAlign w:val="center"/>
                <w:tcPrChange w:id="1100" w:author="洋爸" w:date="2025-10-11T09:56:13Z">
                  <w:tcPr>
                    <w:tcW w:w="2236" w:type="dxa"/>
                    <w:shd w:val="clear" w:color="auto" w:fill="auto"/>
                    <w:vAlign w:val="center"/>
                    <w:tcPrChange w:id="1101" w:author="洋爸" w:date="2025-10-11T09:56:13Z">
                      <w:tcPr>
                        <w:tcW w:w="2236" w:type="dxa"/>
                        <w:shd w:val="clear" w:color="auto" w:fill="auto"/>
                        <w:vAlign w:val="center"/>
                        <w:tcPrChange w:id="1102" w:author="洋爸" w:date="2025-10-11T09:56:13Z">
                          <w:tcPr>
                            <w:tcW w:w="2236" w:type="dxa"/>
                            <w:shd w:val="clear" w:color="auto" w:fill="auto"/>
                            <w:vAlign w:val="center"/>
                            <w:tcPrChange w:id="1103" w:author="洋爸" w:date="2025-10-11T09:56:13Z">
                              <w:tcPr>
                                <w:tcW w:w="2236" w:type="dxa"/>
                                <w:shd w:val="clear" w:color="auto" w:fill="auto"/>
                                <w:vAlign w:val="center"/>
                                <w:tcPrChange w:id="1104" w:author="洋爸" w:date="2025-10-11T09:56:13Z">
                                  <w:tcPr>
                                    <w:tcW w:w="2236" w:type="dxa"/>
                                    <w:shd w:val="clear" w:color="auto" w:fill="auto"/>
                                    <w:vAlign w:val="center"/>
                                  </w:tcPr>
                                </w:tcPrChange>
                              </w:tcPr>
                            </w:tcPrChange>
                          </w:tcPr>
                        </w:tcPrChange>
                      </w:tcPr>
                    </w:tcPrChange>
                  </w:tcPr>
                </w:tcPrChange>
              </w:tcPr>
            </w:tcPrChange>
          </w:tcPr>
          <w:p w14:paraId="432F9267">
            <w:pPr>
              <w:widowControl/>
              <w:jc w:val="center"/>
              <w:rPr>
                <w:ins w:id="1105" w:author="洋爸" w:date="2025-04-04T20:22:09Z"/>
                <w:rFonts w:eastAsiaTheme="minorEastAsia"/>
                <w:kern w:val="0"/>
                <w:szCs w:val="21"/>
                <w:highlight w:val="none"/>
              </w:rPr>
            </w:pPr>
            <w:ins w:id="1106" w:author="洋爸" w:date="2025-04-04T20:22:09Z">
              <w:r>
                <w:rPr>
                  <w:rFonts w:hint="eastAsia"/>
                  <w:szCs w:val="21"/>
                  <w:highlight w:val="none"/>
                </w:rPr>
                <w:t>TCMT16T308-MM</w:t>
              </w:r>
            </w:ins>
          </w:p>
        </w:tc>
        <w:tc>
          <w:tcPr>
            <w:tcW w:w="929" w:type="dxa"/>
            <w:shd w:val="clear" w:color="auto" w:fill="auto"/>
            <w:tcPrChange w:id="1107" w:author="洋爸" w:date="2025-10-11T09:56:13Z">
              <w:tcPr>
                <w:tcW w:w="929" w:type="dxa"/>
                <w:shd w:val="clear" w:color="auto" w:fill="auto"/>
                <w:tcPrChange w:id="1108" w:author="洋爸" w:date="2025-10-11T09:56:13Z">
                  <w:tcPr>
                    <w:tcW w:w="929" w:type="dxa"/>
                    <w:shd w:val="clear" w:color="auto" w:fill="auto"/>
                    <w:tcPrChange w:id="1109" w:author="洋爸" w:date="2025-10-11T09:56:13Z">
                      <w:tcPr>
                        <w:tcW w:w="929" w:type="dxa"/>
                        <w:shd w:val="clear" w:color="auto" w:fill="auto"/>
                        <w:tcPrChange w:id="1110" w:author="洋爸" w:date="2025-10-11T09:56:13Z">
                          <w:tcPr>
                            <w:tcW w:w="929" w:type="dxa"/>
                            <w:shd w:val="clear" w:color="auto" w:fill="auto"/>
                            <w:tcPrChange w:id="1111" w:author="洋爸" w:date="2025-10-11T09:56:13Z">
                              <w:tcPr>
                                <w:tcW w:w="929" w:type="dxa"/>
                                <w:shd w:val="clear" w:color="auto" w:fill="auto"/>
                                <w:tcPrChange w:id="1112" w:author="洋爸" w:date="2025-10-11T09:56:13Z">
                                  <w:tcPr>
                                    <w:tcW w:w="929" w:type="dxa"/>
                                    <w:shd w:val="clear" w:color="auto" w:fill="auto"/>
                                  </w:tcPr>
                                </w:tcPrChange>
                              </w:tcPr>
                            </w:tcPrChange>
                          </w:tcPr>
                        </w:tcPrChange>
                      </w:tcPr>
                    </w:tcPrChange>
                  </w:tcPr>
                </w:tcPrChange>
              </w:tcPr>
            </w:tcPrChange>
          </w:tcPr>
          <w:p w14:paraId="7FF3998C">
            <w:pPr>
              <w:widowControl/>
              <w:jc w:val="center"/>
              <w:rPr>
                <w:ins w:id="1113" w:author="洋爸" w:date="2025-04-04T20:22:09Z"/>
                <w:rFonts w:eastAsiaTheme="minorEastAsia"/>
                <w:kern w:val="0"/>
                <w:szCs w:val="21"/>
                <w:highlight w:val="none"/>
              </w:rPr>
            </w:pPr>
            <w:ins w:id="1114" w:author="洋爸" w:date="2025-04-04T20:22:09Z">
              <w:r>
                <w:rPr>
                  <w:rFonts w:hint="eastAsia"/>
                  <w:szCs w:val="21"/>
                  <w:highlight w:val="none"/>
                </w:rPr>
                <w:t>9.525</w:t>
              </w:r>
            </w:ins>
          </w:p>
        </w:tc>
        <w:tc>
          <w:tcPr>
            <w:tcW w:w="661" w:type="dxa"/>
            <w:shd w:val="clear" w:color="auto" w:fill="auto"/>
            <w:vAlign w:val="center"/>
            <w:tcPrChange w:id="1115" w:author="洋爸" w:date="2025-10-11T09:56:13Z">
              <w:tcPr>
                <w:tcW w:w="661" w:type="dxa"/>
                <w:shd w:val="clear" w:color="auto" w:fill="auto"/>
                <w:vAlign w:val="center"/>
                <w:tcPrChange w:id="1116" w:author="洋爸" w:date="2025-10-11T09:56:13Z">
                  <w:tcPr>
                    <w:tcW w:w="661" w:type="dxa"/>
                    <w:shd w:val="clear" w:color="auto" w:fill="auto"/>
                    <w:vAlign w:val="center"/>
                    <w:tcPrChange w:id="1117" w:author="洋爸" w:date="2025-10-11T09:56:13Z">
                      <w:tcPr>
                        <w:tcW w:w="661" w:type="dxa"/>
                        <w:shd w:val="clear" w:color="auto" w:fill="auto"/>
                        <w:vAlign w:val="center"/>
                        <w:tcPrChange w:id="1118" w:author="洋爸" w:date="2025-10-11T09:56:13Z">
                          <w:tcPr>
                            <w:tcW w:w="661" w:type="dxa"/>
                            <w:shd w:val="clear" w:color="auto" w:fill="auto"/>
                            <w:vAlign w:val="center"/>
                            <w:tcPrChange w:id="1119" w:author="洋爸" w:date="2025-10-11T09:56:13Z">
                              <w:tcPr>
                                <w:tcW w:w="661" w:type="dxa"/>
                                <w:shd w:val="clear" w:color="auto" w:fill="auto"/>
                                <w:vAlign w:val="center"/>
                                <w:tcPrChange w:id="1120" w:author="洋爸" w:date="2025-10-11T09:56:13Z">
                                  <w:tcPr>
                                    <w:tcW w:w="661" w:type="dxa"/>
                                    <w:shd w:val="clear" w:color="auto" w:fill="auto"/>
                                    <w:vAlign w:val="center"/>
                                  </w:tcPr>
                                </w:tcPrChange>
                              </w:tcPr>
                            </w:tcPrChange>
                          </w:tcPr>
                        </w:tcPrChange>
                      </w:tcPr>
                    </w:tcPrChange>
                  </w:tcPr>
                </w:tcPrChange>
              </w:tcPr>
            </w:tcPrChange>
          </w:tcPr>
          <w:p w14:paraId="0BD50AF4">
            <w:pPr>
              <w:widowControl/>
              <w:jc w:val="center"/>
              <w:rPr>
                <w:ins w:id="1121" w:author="洋爸" w:date="2025-04-04T20:22:09Z"/>
                <w:rFonts w:eastAsiaTheme="minorEastAsia"/>
                <w:kern w:val="0"/>
                <w:szCs w:val="21"/>
                <w:highlight w:val="none"/>
              </w:rPr>
            </w:pPr>
            <w:ins w:id="1122" w:author="洋爸" w:date="2025-04-04T20:22:09Z">
              <w:r>
                <w:rPr>
                  <w:rFonts w:hint="eastAsia"/>
                  <w:szCs w:val="21"/>
                  <w:highlight w:val="none"/>
                </w:rPr>
                <w:t>3.97</w:t>
              </w:r>
            </w:ins>
          </w:p>
        </w:tc>
        <w:tc>
          <w:tcPr>
            <w:tcW w:w="909" w:type="dxa"/>
            <w:shd w:val="clear" w:color="auto" w:fill="auto"/>
            <w:vAlign w:val="center"/>
            <w:tcPrChange w:id="1123" w:author="洋爸" w:date="2025-10-11T09:56:13Z">
              <w:tcPr>
                <w:tcW w:w="909" w:type="dxa"/>
                <w:shd w:val="clear" w:color="auto" w:fill="auto"/>
                <w:vAlign w:val="center"/>
                <w:tcPrChange w:id="1124" w:author="洋爸" w:date="2025-10-11T09:56:13Z">
                  <w:tcPr>
                    <w:tcW w:w="909" w:type="dxa"/>
                    <w:shd w:val="clear" w:color="auto" w:fill="auto"/>
                    <w:vAlign w:val="center"/>
                    <w:tcPrChange w:id="1125" w:author="洋爸" w:date="2025-10-11T09:56:13Z">
                      <w:tcPr>
                        <w:tcW w:w="909" w:type="dxa"/>
                        <w:shd w:val="clear" w:color="auto" w:fill="auto"/>
                        <w:vAlign w:val="center"/>
                        <w:tcPrChange w:id="1126" w:author="洋爸" w:date="2025-10-11T09:56:13Z">
                          <w:tcPr>
                            <w:tcW w:w="909" w:type="dxa"/>
                            <w:shd w:val="clear" w:color="auto" w:fill="auto"/>
                            <w:vAlign w:val="center"/>
                            <w:tcPrChange w:id="1127" w:author="洋爸" w:date="2025-10-11T09:56:13Z">
                              <w:tcPr>
                                <w:tcW w:w="909" w:type="dxa"/>
                                <w:shd w:val="clear" w:color="auto" w:fill="auto"/>
                                <w:vAlign w:val="center"/>
                                <w:tcPrChange w:id="1128" w:author="洋爸" w:date="2025-10-11T09:56:13Z">
                                  <w:tcPr>
                                    <w:tcW w:w="909" w:type="dxa"/>
                                    <w:shd w:val="clear" w:color="auto" w:fill="auto"/>
                                    <w:vAlign w:val="center"/>
                                  </w:tcPr>
                                </w:tcPrChange>
                              </w:tcPr>
                            </w:tcPrChange>
                          </w:tcPr>
                        </w:tcPrChange>
                      </w:tcPr>
                    </w:tcPrChange>
                  </w:tcPr>
                </w:tcPrChange>
              </w:tcPr>
            </w:tcPrChange>
          </w:tcPr>
          <w:p w14:paraId="4D36288A">
            <w:pPr>
              <w:widowControl/>
              <w:jc w:val="center"/>
              <w:rPr>
                <w:ins w:id="1129" w:author="洋爸" w:date="2025-04-04T20:22:09Z"/>
                <w:rFonts w:eastAsiaTheme="minorEastAsia"/>
                <w:kern w:val="0"/>
                <w:szCs w:val="21"/>
                <w:highlight w:val="none"/>
              </w:rPr>
            </w:pPr>
            <w:ins w:id="1130" w:author="洋爸" w:date="2025-04-04T20:22:09Z">
              <w:r>
                <w:rPr>
                  <w:rFonts w:hint="eastAsia"/>
                  <w:szCs w:val="21"/>
                  <w:highlight w:val="none"/>
                </w:rPr>
                <w:t>13.494</w:t>
              </w:r>
            </w:ins>
          </w:p>
        </w:tc>
        <w:tc>
          <w:tcPr>
            <w:tcW w:w="1064" w:type="dxa"/>
            <w:shd w:val="clear" w:color="auto" w:fill="auto"/>
            <w:vAlign w:val="center"/>
            <w:tcPrChange w:id="1131" w:author="洋爸" w:date="2025-10-11T09:56:13Z">
              <w:tcPr>
                <w:tcW w:w="1064" w:type="dxa"/>
                <w:shd w:val="clear" w:color="auto" w:fill="auto"/>
                <w:vAlign w:val="center"/>
                <w:tcPrChange w:id="1132" w:author="洋爸" w:date="2025-10-11T09:56:13Z">
                  <w:tcPr>
                    <w:tcW w:w="1064" w:type="dxa"/>
                    <w:shd w:val="clear" w:color="auto" w:fill="auto"/>
                    <w:vAlign w:val="center"/>
                    <w:tcPrChange w:id="1133" w:author="洋爸" w:date="2025-10-11T09:56:13Z">
                      <w:tcPr>
                        <w:tcW w:w="1064" w:type="dxa"/>
                        <w:shd w:val="clear" w:color="auto" w:fill="auto"/>
                        <w:vAlign w:val="center"/>
                        <w:tcPrChange w:id="1134" w:author="洋爸" w:date="2025-10-11T09:56:13Z">
                          <w:tcPr>
                            <w:tcW w:w="1064" w:type="dxa"/>
                            <w:shd w:val="clear" w:color="auto" w:fill="auto"/>
                            <w:vAlign w:val="center"/>
                            <w:tcPrChange w:id="1135" w:author="洋爸" w:date="2025-10-11T09:56:13Z">
                              <w:tcPr>
                                <w:tcW w:w="1064" w:type="dxa"/>
                                <w:shd w:val="clear" w:color="auto" w:fill="auto"/>
                                <w:vAlign w:val="center"/>
                                <w:tcPrChange w:id="1136" w:author="洋爸" w:date="2025-10-11T09:56:13Z">
                                  <w:tcPr>
                                    <w:tcW w:w="1064" w:type="dxa"/>
                                    <w:shd w:val="clear" w:color="auto" w:fill="auto"/>
                                    <w:vAlign w:val="center"/>
                                  </w:tcPr>
                                </w:tcPrChange>
                              </w:tcPr>
                            </w:tcPrChange>
                          </w:tcPr>
                        </w:tcPrChange>
                      </w:tcPr>
                    </w:tcPrChange>
                  </w:tcPr>
                </w:tcPrChange>
              </w:tcPr>
            </w:tcPrChange>
          </w:tcPr>
          <w:p w14:paraId="59E3AA64">
            <w:pPr>
              <w:widowControl/>
              <w:jc w:val="center"/>
              <w:rPr>
                <w:ins w:id="1137" w:author="洋爸" w:date="2025-04-04T20:22:09Z"/>
                <w:rFonts w:eastAsiaTheme="minorEastAsia"/>
                <w:kern w:val="0"/>
                <w:szCs w:val="21"/>
                <w:highlight w:val="none"/>
              </w:rPr>
            </w:pPr>
            <w:ins w:id="1138" w:author="洋爸" w:date="2025-04-04T20:22:09Z">
              <w:r>
                <w:rPr>
                  <w:rFonts w:hint="eastAsia"/>
                  <w:szCs w:val="21"/>
                  <w:highlight w:val="none"/>
                </w:rPr>
                <w:t>0.8</w:t>
              </w:r>
            </w:ins>
          </w:p>
        </w:tc>
        <w:tc>
          <w:tcPr>
            <w:tcW w:w="642" w:type="dxa"/>
            <w:shd w:val="clear" w:color="auto" w:fill="auto"/>
            <w:vAlign w:val="center"/>
            <w:tcPrChange w:id="1139" w:author="洋爸" w:date="2025-10-11T09:56:13Z">
              <w:tcPr>
                <w:tcW w:w="642" w:type="dxa"/>
                <w:shd w:val="clear" w:color="auto" w:fill="auto"/>
                <w:vAlign w:val="center"/>
                <w:tcPrChange w:id="1140" w:author="洋爸" w:date="2025-10-11T09:56:13Z">
                  <w:tcPr>
                    <w:tcW w:w="642" w:type="dxa"/>
                    <w:shd w:val="clear" w:color="auto" w:fill="auto"/>
                    <w:vAlign w:val="center"/>
                    <w:tcPrChange w:id="1141" w:author="洋爸" w:date="2025-10-11T09:56:13Z">
                      <w:tcPr>
                        <w:tcW w:w="642" w:type="dxa"/>
                        <w:shd w:val="clear" w:color="auto" w:fill="auto"/>
                        <w:vAlign w:val="center"/>
                        <w:tcPrChange w:id="1142" w:author="洋爸" w:date="2025-10-11T09:56:13Z">
                          <w:tcPr>
                            <w:tcW w:w="642" w:type="dxa"/>
                            <w:shd w:val="clear" w:color="auto" w:fill="auto"/>
                            <w:vAlign w:val="center"/>
                            <w:tcPrChange w:id="1143" w:author="洋爸" w:date="2025-10-11T09:56:13Z">
                              <w:tcPr>
                                <w:tcW w:w="642" w:type="dxa"/>
                                <w:shd w:val="clear" w:color="auto" w:fill="auto"/>
                                <w:vAlign w:val="center"/>
                                <w:tcPrChange w:id="1144" w:author="洋爸" w:date="2025-10-11T09:56:13Z">
                                  <w:tcPr>
                                    <w:tcW w:w="642" w:type="dxa"/>
                                    <w:shd w:val="clear" w:color="auto" w:fill="auto"/>
                                    <w:vAlign w:val="center"/>
                                  </w:tcPr>
                                </w:tcPrChange>
                              </w:tcPr>
                            </w:tcPrChange>
                          </w:tcPr>
                        </w:tcPrChange>
                      </w:tcPr>
                    </w:tcPrChange>
                  </w:tcPr>
                </w:tcPrChange>
              </w:tcPr>
            </w:tcPrChange>
          </w:tcPr>
          <w:p w14:paraId="457DA176">
            <w:pPr>
              <w:widowControl/>
              <w:jc w:val="center"/>
              <w:rPr>
                <w:ins w:id="1145" w:author="洋爸" w:date="2025-04-04T20:22:09Z"/>
                <w:rFonts w:eastAsiaTheme="minorEastAsia"/>
                <w:kern w:val="0"/>
                <w:szCs w:val="21"/>
                <w:highlight w:val="none"/>
              </w:rPr>
            </w:pPr>
            <w:ins w:id="1146" w:author="洋爸" w:date="2025-04-04T20:22:09Z">
              <w:r>
                <w:rPr>
                  <w:rFonts w:hint="eastAsia"/>
                  <w:szCs w:val="21"/>
                  <w:highlight w:val="none"/>
                </w:rPr>
                <w:t>4.4</w:t>
              </w:r>
            </w:ins>
          </w:p>
        </w:tc>
      </w:tr>
      <w:tr w14:paraId="48609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148"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83" w:hRule="atLeast"/>
          <w:jc w:val="center"/>
          <w:ins w:id="1147" w:author="洋爸" w:date="2025-04-04T20:22:09Z"/>
          <w:trPrChange w:id="1148" w:author="洋爸" w:date="2025-10-11T09:56:13Z">
            <w:trPr>
              <w:trHeight w:val="283" w:hRule="atLeast"/>
              <w:jc w:val="center"/>
            </w:trPr>
          </w:trPrChange>
        </w:trPr>
        <w:tc>
          <w:tcPr>
            <w:tcW w:w="1856" w:type="dxa"/>
            <w:shd w:val="clear" w:color="auto" w:fill="auto"/>
            <w:vAlign w:val="center"/>
            <w:tcPrChange w:id="1149" w:author="洋爸" w:date="2025-10-11T09:56:13Z">
              <w:tcPr>
                <w:tcW w:w="1856" w:type="dxa"/>
                <w:shd w:val="clear" w:color="auto" w:fill="auto"/>
                <w:vAlign w:val="center"/>
                <w:tcPrChange w:id="1150" w:author="洋爸" w:date="2025-10-11T09:56:13Z">
                  <w:tcPr>
                    <w:tcW w:w="1856" w:type="dxa"/>
                    <w:shd w:val="clear" w:color="auto" w:fill="auto"/>
                    <w:vAlign w:val="center"/>
                    <w:tcPrChange w:id="1151" w:author="洋爸" w:date="2025-10-11T09:56:13Z">
                      <w:tcPr>
                        <w:tcW w:w="1856" w:type="dxa"/>
                        <w:shd w:val="clear" w:color="auto" w:fill="auto"/>
                        <w:vAlign w:val="center"/>
                        <w:tcPrChange w:id="1152" w:author="洋爸" w:date="2025-10-11T09:56:13Z">
                          <w:tcPr>
                            <w:tcW w:w="1856" w:type="dxa"/>
                            <w:shd w:val="clear" w:color="auto" w:fill="auto"/>
                            <w:vAlign w:val="center"/>
                            <w:tcPrChange w:id="1153" w:author="洋爸" w:date="2025-10-11T09:56:13Z">
                              <w:tcPr>
                                <w:tcW w:w="1856" w:type="dxa"/>
                                <w:shd w:val="clear" w:color="auto" w:fill="auto"/>
                                <w:vAlign w:val="center"/>
                                <w:tcPrChange w:id="1154" w:author="洋爸" w:date="2025-10-11T09:56:13Z">
                                  <w:tcPr>
                                    <w:tcW w:w="1856" w:type="dxa"/>
                                    <w:shd w:val="clear" w:color="auto" w:fill="auto"/>
                                    <w:vAlign w:val="center"/>
                                  </w:tcPr>
                                </w:tcPrChange>
                              </w:tcPr>
                            </w:tcPrChange>
                          </w:tcPr>
                        </w:tcPrChange>
                      </w:tcPr>
                    </w:tcPrChange>
                  </w:tcPr>
                </w:tcPrChange>
              </w:tcPr>
            </w:tcPrChange>
          </w:tcPr>
          <w:p w14:paraId="49A7EDBD">
            <w:pPr>
              <w:widowControl/>
              <w:jc w:val="left"/>
              <w:rPr>
                <w:ins w:id="1155" w:author="洋爸" w:date="2025-04-04T20:22:09Z"/>
                <w:highlight w:val="none"/>
              </w:rPr>
            </w:pPr>
            <w:ins w:id="1156" w:author="洋爸" w:date="2025-04-04T20:22:09Z">
              <w:r>
                <w:rPr>
                  <w:highlight w:val="none"/>
                </w:rPr>
                <w:t>带有</w:t>
              </w:r>
            </w:ins>
            <w:ins w:id="1157" w:author="洋爸" w:date="2025-04-04T20:22:09Z">
              <w:r>
                <w:rPr>
                  <w:rFonts w:hint="eastAsia"/>
                  <w:highlight w:val="none"/>
                </w:rPr>
                <w:t>11</w:t>
              </w:r>
            </w:ins>
            <w:ins w:id="1158" w:author="洋爸" w:date="2025-04-04T20:22:09Z">
              <w:r>
                <w:rPr>
                  <w:highlight w:val="none"/>
                </w:rPr>
                <w:t>°法后角的正三角形刀片</w:t>
              </w:r>
            </w:ins>
          </w:p>
        </w:tc>
        <w:tc>
          <w:tcPr>
            <w:tcW w:w="2236" w:type="dxa"/>
            <w:shd w:val="clear" w:color="auto" w:fill="auto"/>
            <w:vAlign w:val="center"/>
            <w:tcPrChange w:id="1159" w:author="洋爸" w:date="2025-10-11T09:56:13Z">
              <w:tcPr>
                <w:tcW w:w="2236" w:type="dxa"/>
                <w:shd w:val="clear" w:color="auto" w:fill="auto"/>
                <w:vAlign w:val="center"/>
                <w:tcPrChange w:id="1160" w:author="洋爸" w:date="2025-10-11T09:56:13Z">
                  <w:tcPr>
                    <w:tcW w:w="2236" w:type="dxa"/>
                    <w:shd w:val="clear" w:color="auto" w:fill="auto"/>
                    <w:vAlign w:val="center"/>
                    <w:tcPrChange w:id="1161" w:author="洋爸" w:date="2025-10-11T09:56:13Z">
                      <w:tcPr>
                        <w:tcW w:w="2236" w:type="dxa"/>
                        <w:shd w:val="clear" w:color="auto" w:fill="auto"/>
                        <w:vAlign w:val="center"/>
                        <w:tcPrChange w:id="1162" w:author="洋爸" w:date="2025-10-11T09:56:13Z">
                          <w:tcPr>
                            <w:tcW w:w="2236" w:type="dxa"/>
                            <w:shd w:val="clear" w:color="auto" w:fill="auto"/>
                            <w:vAlign w:val="center"/>
                            <w:tcPrChange w:id="1163" w:author="洋爸" w:date="2025-10-11T09:56:13Z">
                              <w:tcPr>
                                <w:tcW w:w="2236" w:type="dxa"/>
                                <w:shd w:val="clear" w:color="auto" w:fill="auto"/>
                                <w:vAlign w:val="center"/>
                                <w:tcPrChange w:id="1164" w:author="洋爸" w:date="2025-10-11T09:56:13Z">
                                  <w:tcPr>
                                    <w:tcW w:w="2236" w:type="dxa"/>
                                    <w:shd w:val="clear" w:color="auto" w:fill="auto"/>
                                    <w:vAlign w:val="center"/>
                                  </w:tcPr>
                                </w:tcPrChange>
                              </w:tcPr>
                            </w:tcPrChange>
                          </w:tcPr>
                        </w:tcPrChange>
                      </w:tcPr>
                    </w:tcPrChange>
                  </w:tcPr>
                </w:tcPrChange>
              </w:tcPr>
            </w:tcPrChange>
          </w:tcPr>
          <w:p w14:paraId="0B5F4598">
            <w:pPr>
              <w:widowControl/>
              <w:jc w:val="center"/>
              <w:rPr>
                <w:ins w:id="1165" w:author="洋爸" w:date="2025-04-04T20:22:09Z"/>
                <w:rFonts w:hint="eastAsia" w:eastAsiaTheme="minorEastAsia"/>
                <w:kern w:val="0"/>
                <w:szCs w:val="21"/>
                <w:highlight w:val="none"/>
              </w:rPr>
            </w:pPr>
            <w:ins w:id="1166" w:author="洋爸" w:date="2025-04-04T20:22:09Z">
              <w:r>
                <w:rPr>
                  <w:highlight w:val="none"/>
                </w:rPr>
                <w:fldChar w:fldCharType="begin"/>
              </w:r>
            </w:ins>
            <w:ins w:id="1167" w:author="洋爸" w:date="2025-04-04T20:22:09Z">
              <w:r>
                <w:rPr>
                  <w:highlight w:val="none"/>
                </w:rPr>
                <w:instrText xml:space="preserve"> HYPERLINK "http://plm.net.cn/Windchill/app/" \l "ptc1/tcomp/infoPage?ContainerOid=OR%3Awt.pdmlink.PDMLinkProduct%3A31859&amp;oid=VR%3Awt.epm.EPMDocument%3A16439559&amp;u8=1" </w:instrText>
              </w:r>
            </w:ins>
            <w:ins w:id="1168" w:author="洋爸" w:date="2025-04-04T20:22:09Z">
              <w:r>
                <w:rPr>
                  <w:highlight w:val="none"/>
                </w:rPr>
                <w:fldChar w:fldCharType="separate"/>
              </w:r>
            </w:ins>
            <w:ins w:id="1169" w:author="洋爸" w:date="2025-04-04T20:22:09Z">
              <w:r>
                <w:rPr>
                  <w:szCs w:val="21"/>
                  <w:highlight w:val="none"/>
                </w:rPr>
                <w:t>TPMT</w:t>
              </w:r>
            </w:ins>
            <w:ins w:id="1170" w:author="洋爸" w:date="2025-04-04T20:22:09Z">
              <w:r>
                <w:rPr>
                  <w:rFonts w:hint="eastAsia"/>
                  <w:szCs w:val="21"/>
                  <w:highlight w:val="none"/>
                </w:rPr>
                <w:t>090204</w:t>
              </w:r>
            </w:ins>
            <w:ins w:id="1171" w:author="洋爸" w:date="2025-04-04T20:22:09Z">
              <w:r>
                <w:rPr>
                  <w:rFonts w:hint="eastAsia"/>
                  <w:szCs w:val="21"/>
                  <w:highlight w:val="none"/>
                </w:rPr>
                <w:fldChar w:fldCharType="end"/>
              </w:r>
            </w:ins>
            <w:ins w:id="1172" w:author="洋爸" w:date="2025-04-04T20:22:09Z">
              <w:r>
                <w:rPr>
                  <w:rFonts w:hint="eastAsia"/>
                  <w:szCs w:val="21"/>
                  <w:highlight w:val="none"/>
                </w:rPr>
                <w:t>-TP</w:t>
              </w:r>
            </w:ins>
          </w:p>
        </w:tc>
        <w:tc>
          <w:tcPr>
            <w:tcW w:w="929" w:type="dxa"/>
            <w:shd w:val="clear" w:color="auto" w:fill="auto"/>
            <w:tcPrChange w:id="1173" w:author="洋爸" w:date="2025-10-11T09:56:13Z">
              <w:tcPr>
                <w:tcW w:w="929" w:type="dxa"/>
                <w:shd w:val="clear" w:color="auto" w:fill="auto"/>
                <w:tcPrChange w:id="1174" w:author="洋爸" w:date="2025-10-11T09:56:13Z">
                  <w:tcPr>
                    <w:tcW w:w="929" w:type="dxa"/>
                    <w:shd w:val="clear" w:color="auto" w:fill="auto"/>
                    <w:tcPrChange w:id="1175" w:author="洋爸" w:date="2025-10-11T09:56:13Z">
                      <w:tcPr>
                        <w:tcW w:w="929" w:type="dxa"/>
                        <w:shd w:val="clear" w:color="auto" w:fill="auto"/>
                        <w:tcPrChange w:id="1176" w:author="洋爸" w:date="2025-10-11T09:56:13Z">
                          <w:tcPr>
                            <w:tcW w:w="929" w:type="dxa"/>
                            <w:shd w:val="clear" w:color="auto" w:fill="auto"/>
                            <w:tcPrChange w:id="1177" w:author="洋爸" w:date="2025-10-11T09:56:13Z">
                              <w:tcPr>
                                <w:tcW w:w="929" w:type="dxa"/>
                                <w:shd w:val="clear" w:color="auto" w:fill="auto"/>
                                <w:tcPrChange w:id="1178" w:author="洋爸" w:date="2025-10-11T09:56:13Z">
                                  <w:tcPr>
                                    <w:tcW w:w="929" w:type="dxa"/>
                                    <w:shd w:val="clear" w:color="auto" w:fill="auto"/>
                                  </w:tcPr>
                                </w:tcPrChange>
                              </w:tcPr>
                            </w:tcPrChange>
                          </w:tcPr>
                        </w:tcPrChange>
                      </w:tcPr>
                    </w:tcPrChange>
                  </w:tcPr>
                </w:tcPrChange>
              </w:tcPr>
            </w:tcPrChange>
          </w:tcPr>
          <w:p w14:paraId="4C80B128">
            <w:pPr>
              <w:jc w:val="center"/>
              <w:rPr>
                <w:ins w:id="1179" w:author="洋爸" w:date="2025-04-04T20:22:09Z"/>
                <w:rFonts w:eastAsiaTheme="minorEastAsia"/>
                <w:szCs w:val="21"/>
                <w:highlight w:val="none"/>
              </w:rPr>
            </w:pPr>
            <w:ins w:id="1180" w:author="洋爸" w:date="2025-04-04T20:22:09Z">
              <w:r>
                <w:rPr>
                  <w:rFonts w:hint="eastAsia"/>
                  <w:szCs w:val="21"/>
                  <w:highlight w:val="none"/>
                </w:rPr>
                <w:t>5.56</w:t>
              </w:r>
            </w:ins>
          </w:p>
        </w:tc>
        <w:tc>
          <w:tcPr>
            <w:tcW w:w="661" w:type="dxa"/>
            <w:shd w:val="clear" w:color="auto" w:fill="auto"/>
            <w:vAlign w:val="center"/>
            <w:tcPrChange w:id="1181" w:author="洋爸" w:date="2025-10-11T09:56:13Z">
              <w:tcPr>
                <w:tcW w:w="661" w:type="dxa"/>
                <w:shd w:val="clear" w:color="auto" w:fill="auto"/>
                <w:vAlign w:val="center"/>
                <w:tcPrChange w:id="1182" w:author="洋爸" w:date="2025-10-11T09:56:13Z">
                  <w:tcPr>
                    <w:tcW w:w="661" w:type="dxa"/>
                    <w:shd w:val="clear" w:color="auto" w:fill="auto"/>
                    <w:vAlign w:val="center"/>
                    <w:tcPrChange w:id="1183" w:author="洋爸" w:date="2025-10-11T09:56:13Z">
                      <w:tcPr>
                        <w:tcW w:w="661" w:type="dxa"/>
                        <w:shd w:val="clear" w:color="auto" w:fill="auto"/>
                        <w:vAlign w:val="center"/>
                        <w:tcPrChange w:id="1184" w:author="洋爸" w:date="2025-10-11T09:56:13Z">
                          <w:tcPr>
                            <w:tcW w:w="661" w:type="dxa"/>
                            <w:shd w:val="clear" w:color="auto" w:fill="auto"/>
                            <w:vAlign w:val="center"/>
                            <w:tcPrChange w:id="1185" w:author="洋爸" w:date="2025-10-11T09:56:13Z">
                              <w:tcPr>
                                <w:tcW w:w="661" w:type="dxa"/>
                                <w:shd w:val="clear" w:color="auto" w:fill="auto"/>
                                <w:vAlign w:val="center"/>
                                <w:tcPrChange w:id="1186" w:author="洋爸" w:date="2025-10-11T09:56:13Z">
                                  <w:tcPr>
                                    <w:tcW w:w="661" w:type="dxa"/>
                                    <w:shd w:val="clear" w:color="auto" w:fill="auto"/>
                                    <w:vAlign w:val="center"/>
                                  </w:tcPr>
                                </w:tcPrChange>
                              </w:tcPr>
                            </w:tcPrChange>
                          </w:tcPr>
                        </w:tcPrChange>
                      </w:tcPr>
                    </w:tcPrChange>
                  </w:tcPr>
                </w:tcPrChange>
              </w:tcPr>
            </w:tcPrChange>
          </w:tcPr>
          <w:p w14:paraId="38110786">
            <w:pPr>
              <w:widowControl/>
              <w:jc w:val="center"/>
              <w:rPr>
                <w:ins w:id="1187" w:author="洋爸" w:date="2025-04-04T20:22:09Z"/>
                <w:rFonts w:eastAsiaTheme="minorEastAsia"/>
                <w:kern w:val="0"/>
                <w:szCs w:val="21"/>
                <w:highlight w:val="none"/>
              </w:rPr>
            </w:pPr>
            <w:ins w:id="1188" w:author="洋爸" w:date="2025-04-04T20:22:09Z">
              <w:r>
                <w:rPr>
                  <w:rFonts w:hint="eastAsia"/>
                  <w:szCs w:val="21"/>
                  <w:highlight w:val="none"/>
                </w:rPr>
                <w:t>2.38</w:t>
              </w:r>
            </w:ins>
          </w:p>
        </w:tc>
        <w:tc>
          <w:tcPr>
            <w:tcW w:w="909" w:type="dxa"/>
            <w:shd w:val="clear" w:color="auto" w:fill="auto"/>
            <w:vAlign w:val="center"/>
            <w:tcPrChange w:id="1189" w:author="洋爸" w:date="2025-10-11T09:56:13Z">
              <w:tcPr>
                <w:tcW w:w="909" w:type="dxa"/>
                <w:shd w:val="clear" w:color="auto" w:fill="auto"/>
                <w:vAlign w:val="center"/>
                <w:tcPrChange w:id="1190" w:author="洋爸" w:date="2025-10-11T09:56:13Z">
                  <w:tcPr>
                    <w:tcW w:w="909" w:type="dxa"/>
                    <w:shd w:val="clear" w:color="auto" w:fill="auto"/>
                    <w:vAlign w:val="center"/>
                    <w:tcPrChange w:id="1191" w:author="洋爸" w:date="2025-10-11T09:56:13Z">
                      <w:tcPr>
                        <w:tcW w:w="909" w:type="dxa"/>
                        <w:shd w:val="clear" w:color="auto" w:fill="auto"/>
                        <w:vAlign w:val="center"/>
                        <w:tcPrChange w:id="1192" w:author="洋爸" w:date="2025-10-11T09:56:13Z">
                          <w:tcPr>
                            <w:tcW w:w="909" w:type="dxa"/>
                            <w:shd w:val="clear" w:color="auto" w:fill="auto"/>
                            <w:vAlign w:val="center"/>
                            <w:tcPrChange w:id="1193" w:author="洋爸" w:date="2025-10-11T09:56:13Z">
                              <w:tcPr>
                                <w:tcW w:w="909" w:type="dxa"/>
                                <w:shd w:val="clear" w:color="auto" w:fill="auto"/>
                                <w:vAlign w:val="center"/>
                                <w:tcPrChange w:id="1194" w:author="洋爸" w:date="2025-10-11T09:56:13Z">
                                  <w:tcPr>
                                    <w:tcW w:w="909" w:type="dxa"/>
                                    <w:shd w:val="clear" w:color="auto" w:fill="auto"/>
                                    <w:vAlign w:val="center"/>
                                  </w:tcPr>
                                </w:tcPrChange>
                              </w:tcPr>
                            </w:tcPrChange>
                          </w:tcPr>
                        </w:tcPrChange>
                      </w:tcPr>
                    </w:tcPrChange>
                  </w:tcPr>
                </w:tcPrChange>
              </w:tcPr>
            </w:tcPrChange>
          </w:tcPr>
          <w:p w14:paraId="5F9E83EF">
            <w:pPr>
              <w:widowControl/>
              <w:jc w:val="center"/>
              <w:rPr>
                <w:ins w:id="1195" w:author="洋爸" w:date="2025-04-04T20:22:09Z"/>
                <w:rFonts w:eastAsiaTheme="minorEastAsia"/>
                <w:kern w:val="0"/>
                <w:szCs w:val="21"/>
                <w:highlight w:val="none"/>
              </w:rPr>
            </w:pPr>
            <w:ins w:id="1196" w:author="洋爸" w:date="2025-04-04T20:22:09Z">
              <w:r>
                <w:rPr>
                  <w:rFonts w:hint="eastAsia"/>
                  <w:szCs w:val="21"/>
                  <w:highlight w:val="none"/>
                </w:rPr>
                <w:t>7.943</w:t>
              </w:r>
            </w:ins>
          </w:p>
        </w:tc>
        <w:tc>
          <w:tcPr>
            <w:tcW w:w="1064" w:type="dxa"/>
            <w:shd w:val="clear" w:color="auto" w:fill="auto"/>
            <w:vAlign w:val="center"/>
            <w:tcPrChange w:id="1197" w:author="洋爸" w:date="2025-10-11T09:56:13Z">
              <w:tcPr>
                <w:tcW w:w="1064" w:type="dxa"/>
                <w:shd w:val="clear" w:color="auto" w:fill="auto"/>
                <w:vAlign w:val="center"/>
                <w:tcPrChange w:id="1198" w:author="洋爸" w:date="2025-10-11T09:56:13Z">
                  <w:tcPr>
                    <w:tcW w:w="1064" w:type="dxa"/>
                    <w:shd w:val="clear" w:color="auto" w:fill="auto"/>
                    <w:vAlign w:val="center"/>
                    <w:tcPrChange w:id="1199" w:author="洋爸" w:date="2025-10-11T09:56:13Z">
                      <w:tcPr>
                        <w:tcW w:w="1064" w:type="dxa"/>
                        <w:shd w:val="clear" w:color="auto" w:fill="auto"/>
                        <w:vAlign w:val="center"/>
                        <w:tcPrChange w:id="1200" w:author="洋爸" w:date="2025-10-11T09:56:13Z">
                          <w:tcPr>
                            <w:tcW w:w="1064" w:type="dxa"/>
                            <w:shd w:val="clear" w:color="auto" w:fill="auto"/>
                            <w:vAlign w:val="center"/>
                            <w:tcPrChange w:id="1201" w:author="洋爸" w:date="2025-10-11T09:56:13Z">
                              <w:tcPr>
                                <w:tcW w:w="1064" w:type="dxa"/>
                                <w:shd w:val="clear" w:color="auto" w:fill="auto"/>
                                <w:vAlign w:val="center"/>
                                <w:tcPrChange w:id="1202" w:author="洋爸" w:date="2025-10-11T09:56:13Z">
                                  <w:tcPr>
                                    <w:tcW w:w="1064" w:type="dxa"/>
                                    <w:shd w:val="clear" w:color="auto" w:fill="auto"/>
                                    <w:vAlign w:val="center"/>
                                  </w:tcPr>
                                </w:tcPrChange>
                              </w:tcPr>
                            </w:tcPrChange>
                          </w:tcPr>
                        </w:tcPrChange>
                      </w:tcPr>
                    </w:tcPrChange>
                  </w:tcPr>
                </w:tcPrChange>
              </w:tcPr>
            </w:tcPrChange>
          </w:tcPr>
          <w:p w14:paraId="1A74FDE3">
            <w:pPr>
              <w:widowControl/>
              <w:jc w:val="center"/>
              <w:rPr>
                <w:ins w:id="1203" w:author="洋爸" w:date="2025-04-04T20:22:09Z"/>
                <w:rFonts w:eastAsiaTheme="minorEastAsia"/>
                <w:kern w:val="0"/>
                <w:szCs w:val="21"/>
                <w:highlight w:val="none"/>
              </w:rPr>
            </w:pPr>
            <w:ins w:id="1204" w:author="洋爸" w:date="2025-04-04T20:22:09Z">
              <w:r>
                <w:rPr>
                  <w:rFonts w:hint="eastAsia"/>
                  <w:szCs w:val="21"/>
                  <w:highlight w:val="none"/>
                </w:rPr>
                <w:t>0.4</w:t>
              </w:r>
            </w:ins>
          </w:p>
        </w:tc>
        <w:tc>
          <w:tcPr>
            <w:tcW w:w="642" w:type="dxa"/>
            <w:shd w:val="clear" w:color="auto" w:fill="auto"/>
            <w:vAlign w:val="center"/>
            <w:tcPrChange w:id="1205" w:author="洋爸" w:date="2025-10-11T09:56:13Z">
              <w:tcPr>
                <w:tcW w:w="642" w:type="dxa"/>
                <w:shd w:val="clear" w:color="auto" w:fill="auto"/>
                <w:vAlign w:val="center"/>
                <w:tcPrChange w:id="1206" w:author="洋爸" w:date="2025-10-11T09:56:13Z">
                  <w:tcPr>
                    <w:tcW w:w="642" w:type="dxa"/>
                    <w:shd w:val="clear" w:color="auto" w:fill="auto"/>
                    <w:vAlign w:val="center"/>
                    <w:tcPrChange w:id="1207" w:author="洋爸" w:date="2025-10-11T09:56:13Z">
                      <w:tcPr>
                        <w:tcW w:w="642" w:type="dxa"/>
                        <w:shd w:val="clear" w:color="auto" w:fill="auto"/>
                        <w:vAlign w:val="center"/>
                        <w:tcPrChange w:id="1208" w:author="洋爸" w:date="2025-10-11T09:56:13Z">
                          <w:tcPr>
                            <w:tcW w:w="642" w:type="dxa"/>
                            <w:shd w:val="clear" w:color="auto" w:fill="auto"/>
                            <w:vAlign w:val="center"/>
                            <w:tcPrChange w:id="1209" w:author="洋爸" w:date="2025-10-11T09:56:13Z">
                              <w:tcPr>
                                <w:tcW w:w="642" w:type="dxa"/>
                                <w:shd w:val="clear" w:color="auto" w:fill="auto"/>
                                <w:vAlign w:val="center"/>
                                <w:tcPrChange w:id="1210" w:author="洋爸" w:date="2025-10-11T09:56:13Z">
                                  <w:tcPr>
                                    <w:tcW w:w="642" w:type="dxa"/>
                                    <w:shd w:val="clear" w:color="auto" w:fill="auto"/>
                                    <w:vAlign w:val="center"/>
                                  </w:tcPr>
                                </w:tcPrChange>
                              </w:tcPr>
                            </w:tcPrChange>
                          </w:tcPr>
                        </w:tcPrChange>
                      </w:tcPr>
                    </w:tcPrChange>
                  </w:tcPr>
                </w:tcPrChange>
              </w:tcPr>
            </w:tcPrChange>
          </w:tcPr>
          <w:p w14:paraId="603633F6">
            <w:pPr>
              <w:widowControl/>
              <w:jc w:val="center"/>
              <w:rPr>
                <w:ins w:id="1211" w:author="洋爸" w:date="2025-04-04T20:22:09Z"/>
                <w:rFonts w:eastAsiaTheme="minorEastAsia"/>
                <w:kern w:val="0"/>
                <w:szCs w:val="21"/>
                <w:highlight w:val="none"/>
              </w:rPr>
            </w:pPr>
            <w:ins w:id="1212" w:author="洋爸" w:date="2025-04-04T20:22:09Z">
              <w:r>
                <w:rPr>
                  <w:rFonts w:hint="eastAsia"/>
                  <w:szCs w:val="21"/>
                  <w:highlight w:val="none"/>
                </w:rPr>
                <w:t>2.5</w:t>
              </w:r>
            </w:ins>
          </w:p>
        </w:tc>
      </w:tr>
      <w:tr w14:paraId="46FD2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214"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213" w:author="洋爸" w:date="2025-04-04T20:22:09Z"/>
          <w:trPrChange w:id="1214" w:author="洋爸" w:date="2025-10-11T09:56:13Z">
            <w:trPr>
              <w:trHeight w:val="270" w:hRule="atLeast"/>
              <w:jc w:val="center"/>
            </w:trPr>
          </w:trPrChange>
        </w:trPr>
        <w:tc>
          <w:tcPr>
            <w:tcW w:w="1856" w:type="dxa"/>
            <w:shd w:val="clear" w:color="auto" w:fill="auto"/>
            <w:vAlign w:val="center"/>
            <w:tcPrChange w:id="1215" w:author="洋爸" w:date="2025-10-11T09:56:13Z">
              <w:tcPr>
                <w:tcW w:w="1856" w:type="dxa"/>
                <w:shd w:val="clear" w:color="auto" w:fill="auto"/>
                <w:vAlign w:val="center"/>
                <w:tcPrChange w:id="1216" w:author="洋爸" w:date="2025-10-11T09:56:13Z">
                  <w:tcPr>
                    <w:tcW w:w="1856" w:type="dxa"/>
                    <w:shd w:val="clear" w:color="auto" w:fill="auto"/>
                    <w:vAlign w:val="center"/>
                    <w:tcPrChange w:id="1217" w:author="洋爸" w:date="2025-10-11T09:56:13Z">
                      <w:tcPr>
                        <w:tcW w:w="1856" w:type="dxa"/>
                        <w:shd w:val="clear" w:color="auto" w:fill="auto"/>
                        <w:vAlign w:val="center"/>
                        <w:tcPrChange w:id="1218" w:author="洋爸" w:date="2025-10-11T09:56:13Z">
                          <w:tcPr>
                            <w:tcW w:w="1856" w:type="dxa"/>
                            <w:shd w:val="clear" w:color="auto" w:fill="auto"/>
                            <w:vAlign w:val="center"/>
                            <w:tcPrChange w:id="1219" w:author="洋爸" w:date="2025-10-11T09:56:13Z">
                              <w:tcPr>
                                <w:tcW w:w="1856" w:type="dxa"/>
                                <w:shd w:val="clear" w:color="auto" w:fill="auto"/>
                                <w:vAlign w:val="center"/>
                                <w:tcPrChange w:id="1220" w:author="洋爸" w:date="2025-10-11T09:56:13Z">
                                  <w:tcPr>
                                    <w:tcW w:w="1856" w:type="dxa"/>
                                    <w:shd w:val="clear" w:color="auto" w:fill="auto"/>
                                    <w:vAlign w:val="center"/>
                                  </w:tcPr>
                                </w:tcPrChange>
                              </w:tcPr>
                            </w:tcPrChange>
                          </w:tcPr>
                        </w:tcPrChange>
                      </w:tcPr>
                    </w:tcPrChange>
                  </w:tcPr>
                </w:tcPrChange>
              </w:tcPr>
            </w:tcPrChange>
          </w:tcPr>
          <w:p w14:paraId="1859C534">
            <w:pPr>
              <w:widowControl/>
              <w:jc w:val="left"/>
              <w:rPr>
                <w:ins w:id="1221" w:author="洋爸" w:date="2025-04-04T20:22:09Z"/>
                <w:rFonts w:hint="eastAsia"/>
                <w:szCs w:val="21"/>
                <w:highlight w:val="none"/>
              </w:rPr>
            </w:pPr>
            <w:ins w:id="1222" w:author="洋爸" w:date="2025-04-04T20:22:09Z">
              <w:r>
                <w:rPr>
                  <w:highlight w:val="none"/>
                </w:rPr>
                <w:t>带有</w:t>
              </w:r>
            </w:ins>
            <w:ins w:id="1223" w:author="洋爸" w:date="2025-04-04T20:22:09Z">
              <w:r>
                <w:rPr>
                  <w:rFonts w:hint="eastAsia"/>
                  <w:highlight w:val="none"/>
                </w:rPr>
                <w:t>7</w:t>
              </w:r>
            </w:ins>
            <w:ins w:id="1224" w:author="洋爸" w:date="2025-04-04T20:22:09Z">
              <w:r>
                <w:rPr>
                  <w:highlight w:val="none"/>
                </w:rPr>
                <w:t>°法后角的正方形刀片</w:t>
              </w:r>
            </w:ins>
          </w:p>
        </w:tc>
        <w:tc>
          <w:tcPr>
            <w:tcW w:w="2236" w:type="dxa"/>
            <w:shd w:val="clear" w:color="auto" w:fill="auto"/>
            <w:vAlign w:val="center"/>
            <w:tcPrChange w:id="1225" w:author="洋爸" w:date="2025-10-11T09:56:13Z">
              <w:tcPr>
                <w:tcW w:w="2236" w:type="dxa"/>
                <w:shd w:val="clear" w:color="auto" w:fill="auto"/>
                <w:vAlign w:val="center"/>
                <w:tcPrChange w:id="1226" w:author="洋爸" w:date="2025-10-11T09:56:13Z">
                  <w:tcPr>
                    <w:tcW w:w="2236" w:type="dxa"/>
                    <w:shd w:val="clear" w:color="auto" w:fill="auto"/>
                    <w:vAlign w:val="center"/>
                    <w:tcPrChange w:id="1227" w:author="洋爸" w:date="2025-10-11T09:56:13Z">
                      <w:tcPr>
                        <w:tcW w:w="2236" w:type="dxa"/>
                        <w:shd w:val="clear" w:color="auto" w:fill="auto"/>
                        <w:vAlign w:val="center"/>
                        <w:tcPrChange w:id="1228" w:author="洋爸" w:date="2025-10-11T09:56:13Z">
                          <w:tcPr>
                            <w:tcW w:w="2236" w:type="dxa"/>
                            <w:shd w:val="clear" w:color="auto" w:fill="auto"/>
                            <w:vAlign w:val="center"/>
                            <w:tcPrChange w:id="1229" w:author="洋爸" w:date="2025-10-11T09:56:13Z">
                              <w:tcPr>
                                <w:tcW w:w="2236" w:type="dxa"/>
                                <w:shd w:val="clear" w:color="auto" w:fill="auto"/>
                                <w:vAlign w:val="center"/>
                                <w:tcPrChange w:id="1230" w:author="洋爸" w:date="2025-10-11T09:56:13Z">
                                  <w:tcPr>
                                    <w:tcW w:w="2236" w:type="dxa"/>
                                    <w:shd w:val="clear" w:color="auto" w:fill="auto"/>
                                    <w:vAlign w:val="center"/>
                                  </w:tcPr>
                                </w:tcPrChange>
                              </w:tcPr>
                            </w:tcPrChange>
                          </w:tcPr>
                        </w:tcPrChange>
                      </w:tcPr>
                    </w:tcPrChange>
                  </w:tcPr>
                </w:tcPrChange>
              </w:tcPr>
            </w:tcPrChange>
          </w:tcPr>
          <w:p w14:paraId="585C7EA7">
            <w:pPr>
              <w:widowControl/>
              <w:jc w:val="center"/>
              <w:rPr>
                <w:ins w:id="1231" w:author="洋爸" w:date="2025-04-04T20:22:09Z"/>
                <w:rFonts w:eastAsiaTheme="minorEastAsia"/>
                <w:kern w:val="0"/>
                <w:szCs w:val="21"/>
                <w:highlight w:val="none"/>
              </w:rPr>
            </w:pPr>
            <w:ins w:id="1232" w:author="洋爸" w:date="2025-04-04T20:22:09Z">
              <w:r>
                <w:rPr>
                  <w:rFonts w:hint="eastAsia"/>
                  <w:szCs w:val="21"/>
                  <w:highlight w:val="none"/>
                </w:rPr>
                <w:t>SCM</w:t>
              </w:r>
            </w:ins>
            <w:ins w:id="1233" w:author="洋爸" w:date="2025-04-04T20:22:09Z">
              <w:r>
                <w:rPr>
                  <w:szCs w:val="21"/>
                  <w:highlight w:val="none"/>
                </w:rPr>
                <w:t>T</w:t>
              </w:r>
            </w:ins>
            <w:ins w:id="1234" w:author="洋爸" w:date="2025-04-04T20:22:09Z">
              <w:r>
                <w:rPr>
                  <w:rFonts w:hint="eastAsia"/>
                  <w:szCs w:val="21"/>
                  <w:highlight w:val="none"/>
                </w:rPr>
                <w:t>09T304-GP</w:t>
              </w:r>
            </w:ins>
          </w:p>
        </w:tc>
        <w:tc>
          <w:tcPr>
            <w:tcW w:w="929" w:type="dxa"/>
            <w:shd w:val="clear" w:color="auto" w:fill="auto"/>
            <w:vAlign w:val="center"/>
            <w:tcPrChange w:id="1235" w:author="洋爸" w:date="2025-10-11T09:56:13Z">
              <w:tcPr>
                <w:tcW w:w="929" w:type="dxa"/>
                <w:shd w:val="clear" w:color="auto" w:fill="auto"/>
                <w:vAlign w:val="center"/>
                <w:tcPrChange w:id="1236" w:author="洋爸" w:date="2025-10-11T09:56:13Z">
                  <w:tcPr>
                    <w:tcW w:w="929" w:type="dxa"/>
                    <w:shd w:val="clear" w:color="auto" w:fill="auto"/>
                    <w:vAlign w:val="center"/>
                    <w:tcPrChange w:id="1237" w:author="洋爸" w:date="2025-10-11T09:56:13Z">
                      <w:tcPr>
                        <w:tcW w:w="929" w:type="dxa"/>
                        <w:shd w:val="clear" w:color="auto" w:fill="auto"/>
                        <w:vAlign w:val="center"/>
                        <w:tcPrChange w:id="1238" w:author="洋爸" w:date="2025-10-11T09:56:13Z">
                          <w:tcPr>
                            <w:tcW w:w="929" w:type="dxa"/>
                            <w:shd w:val="clear" w:color="auto" w:fill="auto"/>
                            <w:vAlign w:val="center"/>
                            <w:tcPrChange w:id="1239" w:author="洋爸" w:date="2025-10-11T09:56:13Z">
                              <w:tcPr>
                                <w:tcW w:w="929" w:type="dxa"/>
                                <w:shd w:val="clear" w:color="auto" w:fill="auto"/>
                                <w:vAlign w:val="center"/>
                                <w:tcPrChange w:id="1240" w:author="洋爸" w:date="2025-10-11T09:56:13Z">
                                  <w:tcPr>
                                    <w:tcW w:w="929" w:type="dxa"/>
                                    <w:shd w:val="clear" w:color="auto" w:fill="auto"/>
                                    <w:vAlign w:val="center"/>
                                  </w:tcPr>
                                </w:tcPrChange>
                              </w:tcPr>
                            </w:tcPrChange>
                          </w:tcPr>
                        </w:tcPrChange>
                      </w:tcPr>
                    </w:tcPrChange>
                  </w:tcPr>
                </w:tcPrChange>
              </w:tcPr>
            </w:tcPrChange>
          </w:tcPr>
          <w:p w14:paraId="3D50867A">
            <w:pPr>
              <w:jc w:val="center"/>
              <w:rPr>
                <w:ins w:id="1241" w:author="洋爸" w:date="2025-04-04T20:22:09Z"/>
                <w:rFonts w:eastAsiaTheme="minorEastAsia"/>
                <w:szCs w:val="21"/>
                <w:highlight w:val="none"/>
              </w:rPr>
            </w:pPr>
            <w:ins w:id="1242" w:author="洋爸" w:date="2025-04-04T20:22:09Z">
              <w:r>
                <w:rPr>
                  <w:rFonts w:hint="eastAsia"/>
                  <w:szCs w:val="21"/>
                  <w:highlight w:val="none"/>
                </w:rPr>
                <w:t>9.525</w:t>
              </w:r>
            </w:ins>
          </w:p>
        </w:tc>
        <w:tc>
          <w:tcPr>
            <w:tcW w:w="661" w:type="dxa"/>
            <w:shd w:val="clear" w:color="auto" w:fill="auto"/>
            <w:vAlign w:val="center"/>
            <w:tcPrChange w:id="1243" w:author="洋爸" w:date="2025-10-11T09:56:13Z">
              <w:tcPr>
                <w:tcW w:w="661" w:type="dxa"/>
                <w:shd w:val="clear" w:color="auto" w:fill="auto"/>
                <w:vAlign w:val="center"/>
                <w:tcPrChange w:id="1244" w:author="洋爸" w:date="2025-10-11T09:56:13Z">
                  <w:tcPr>
                    <w:tcW w:w="661" w:type="dxa"/>
                    <w:shd w:val="clear" w:color="auto" w:fill="auto"/>
                    <w:vAlign w:val="center"/>
                    <w:tcPrChange w:id="1245" w:author="洋爸" w:date="2025-10-11T09:56:13Z">
                      <w:tcPr>
                        <w:tcW w:w="661" w:type="dxa"/>
                        <w:shd w:val="clear" w:color="auto" w:fill="auto"/>
                        <w:vAlign w:val="center"/>
                        <w:tcPrChange w:id="1246" w:author="洋爸" w:date="2025-10-11T09:56:13Z">
                          <w:tcPr>
                            <w:tcW w:w="661" w:type="dxa"/>
                            <w:shd w:val="clear" w:color="auto" w:fill="auto"/>
                            <w:vAlign w:val="center"/>
                            <w:tcPrChange w:id="1247" w:author="洋爸" w:date="2025-10-11T09:56:13Z">
                              <w:tcPr>
                                <w:tcW w:w="661" w:type="dxa"/>
                                <w:shd w:val="clear" w:color="auto" w:fill="auto"/>
                                <w:vAlign w:val="center"/>
                                <w:tcPrChange w:id="1248" w:author="洋爸" w:date="2025-10-11T09:56:13Z">
                                  <w:tcPr>
                                    <w:tcW w:w="661" w:type="dxa"/>
                                    <w:shd w:val="clear" w:color="auto" w:fill="auto"/>
                                    <w:vAlign w:val="center"/>
                                  </w:tcPr>
                                </w:tcPrChange>
                              </w:tcPr>
                            </w:tcPrChange>
                          </w:tcPr>
                        </w:tcPrChange>
                      </w:tcPr>
                    </w:tcPrChange>
                  </w:tcPr>
                </w:tcPrChange>
              </w:tcPr>
            </w:tcPrChange>
          </w:tcPr>
          <w:p w14:paraId="2B6FB587">
            <w:pPr>
              <w:widowControl/>
              <w:jc w:val="center"/>
              <w:rPr>
                <w:ins w:id="1249" w:author="洋爸" w:date="2025-04-04T20:22:09Z"/>
                <w:rFonts w:eastAsiaTheme="minorEastAsia"/>
                <w:kern w:val="0"/>
                <w:szCs w:val="21"/>
                <w:highlight w:val="none"/>
              </w:rPr>
            </w:pPr>
            <w:ins w:id="1250" w:author="洋爸" w:date="2025-04-04T20:22:09Z">
              <w:r>
                <w:rPr>
                  <w:rFonts w:hint="eastAsia"/>
                  <w:szCs w:val="21"/>
                  <w:highlight w:val="none"/>
                </w:rPr>
                <w:t>3.97</w:t>
              </w:r>
            </w:ins>
          </w:p>
        </w:tc>
        <w:tc>
          <w:tcPr>
            <w:tcW w:w="909" w:type="dxa"/>
            <w:shd w:val="clear" w:color="auto" w:fill="auto"/>
            <w:vAlign w:val="center"/>
            <w:tcPrChange w:id="1251" w:author="洋爸" w:date="2025-10-11T09:56:13Z">
              <w:tcPr>
                <w:tcW w:w="909" w:type="dxa"/>
                <w:shd w:val="clear" w:color="auto" w:fill="auto"/>
                <w:vAlign w:val="center"/>
                <w:tcPrChange w:id="1252" w:author="洋爸" w:date="2025-10-11T09:56:13Z">
                  <w:tcPr>
                    <w:tcW w:w="909" w:type="dxa"/>
                    <w:shd w:val="clear" w:color="auto" w:fill="auto"/>
                    <w:vAlign w:val="center"/>
                    <w:tcPrChange w:id="1253" w:author="洋爸" w:date="2025-10-11T09:56:13Z">
                      <w:tcPr>
                        <w:tcW w:w="909" w:type="dxa"/>
                        <w:shd w:val="clear" w:color="auto" w:fill="auto"/>
                        <w:vAlign w:val="center"/>
                        <w:tcPrChange w:id="1254" w:author="洋爸" w:date="2025-10-11T09:56:13Z">
                          <w:tcPr>
                            <w:tcW w:w="909" w:type="dxa"/>
                            <w:shd w:val="clear" w:color="auto" w:fill="auto"/>
                            <w:vAlign w:val="center"/>
                            <w:tcPrChange w:id="1255" w:author="洋爸" w:date="2025-10-11T09:56:13Z">
                              <w:tcPr>
                                <w:tcW w:w="909" w:type="dxa"/>
                                <w:shd w:val="clear" w:color="auto" w:fill="auto"/>
                                <w:vAlign w:val="center"/>
                                <w:tcPrChange w:id="1256" w:author="洋爸" w:date="2025-10-11T09:56:13Z">
                                  <w:tcPr>
                                    <w:tcW w:w="909" w:type="dxa"/>
                                    <w:shd w:val="clear" w:color="auto" w:fill="auto"/>
                                    <w:vAlign w:val="center"/>
                                  </w:tcPr>
                                </w:tcPrChange>
                              </w:tcPr>
                            </w:tcPrChange>
                          </w:tcPr>
                        </w:tcPrChange>
                      </w:tcPr>
                    </w:tcPrChange>
                  </w:tcPr>
                </w:tcPrChange>
              </w:tcPr>
            </w:tcPrChange>
          </w:tcPr>
          <w:p w14:paraId="4395CF2C">
            <w:pPr>
              <w:widowControl/>
              <w:jc w:val="center"/>
              <w:rPr>
                <w:ins w:id="1257" w:author="洋爸" w:date="2025-04-04T20:22:09Z"/>
                <w:rFonts w:eastAsiaTheme="minorEastAsia"/>
                <w:kern w:val="0"/>
                <w:szCs w:val="21"/>
                <w:highlight w:val="none"/>
              </w:rPr>
            </w:pPr>
            <w:ins w:id="1258" w:author="洋爸" w:date="2025-04-04T20:22:09Z">
              <w:r>
                <w:rPr>
                  <w:rFonts w:hint="eastAsia"/>
                  <w:szCs w:val="21"/>
                  <w:highlight w:val="none"/>
                </w:rPr>
                <w:t>1.808</w:t>
              </w:r>
            </w:ins>
          </w:p>
        </w:tc>
        <w:tc>
          <w:tcPr>
            <w:tcW w:w="1064" w:type="dxa"/>
            <w:shd w:val="clear" w:color="auto" w:fill="auto"/>
            <w:vAlign w:val="center"/>
            <w:tcPrChange w:id="1259" w:author="洋爸" w:date="2025-10-11T09:56:13Z">
              <w:tcPr>
                <w:tcW w:w="1064" w:type="dxa"/>
                <w:shd w:val="clear" w:color="auto" w:fill="auto"/>
                <w:vAlign w:val="center"/>
                <w:tcPrChange w:id="1260" w:author="洋爸" w:date="2025-10-11T09:56:13Z">
                  <w:tcPr>
                    <w:tcW w:w="1064" w:type="dxa"/>
                    <w:shd w:val="clear" w:color="auto" w:fill="auto"/>
                    <w:vAlign w:val="center"/>
                    <w:tcPrChange w:id="1261" w:author="洋爸" w:date="2025-10-11T09:56:13Z">
                      <w:tcPr>
                        <w:tcW w:w="1064" w:type="dxa"/>
                        <w:shd w:val="clear" w:color="auto" w:fill="auto"/>
                        <w:vAlign w:val="center"/>
                        <w:tcPrChange w:id="1262" w:author="洋爸" w:date="2025-10-11T09:56:13Z">
                          <w:tcPr>
                            <w:tcW w:w="1064" w:type="dxa"/>
                            <w:shd w:val="clear" w:color="auto" w:fill="auto"/>
                            <w:vAlign w:val="center"/>
                            <w:tcPrChange w:id="1263" w:author="洋爸" w:date="2025-10-11T09:56:13Z">
                              <w:tcPr>
                                <w:tcW w:w="1064" w:type="dxa"/>
                                <w:shd w:val="clear" w:color="auto" w:fill="auto"/>
                                <w:vAlign w:val="center"/>
                                <w:tcPrChange w:id="1264" w:author="洋爸" w:date="2025-10-11T09:56:13Z">
                                  <w:tcPr>
                                    <w:tcW w:w="1064" w:type="dxa"/>
                                    <w:shd w:val="clear" w:color="auto" w:fill="auto"/>
                                    <w:vAlign w:val="center"/>
                                  </w:tcPr>
                                </w:tcPrChange>
                              </w:tcPr>
                            </w:tcPrChange>
                          </w:tcPr>
                        </w:tcPrChange>
                      </w:tcPr>
                    </w:tcPrChange>
                  </w:tcPr>
                </w:tcPrChange>
              </w:tcPr>
            </w:tcPrChange>
          </w:tcPr>
          <w:p w14:paraId="70CEE400">
            <w:pPr>
              <w:widowControl/>
              <w:jc w:val="center"/>
              <w:rPr>
                <w:ins w:id="1265" w:author="洋爸" w:date="2025-04-04T20:22:09Z"/>
                <w:rFonts w:eastAsiaTheme="minorEastAsia"/>
                <w:kern w:val="0"/>
                <w:szCs w:val="21"/>
                <w:highlight w:val="none"/>
              </w:rPr>
            </w:pPr>
            <w:ins w:id="1266" w:author="洋爸" w:date="2025-04-04T20:22:09Z">
              <w:r>
                <w:rPr>
                  <w:rFonts w:hint="eastAsia"/>
                  <w:szCs w:val="21"/>
                  <w:highlight w:val="none"/>
                </w:rPr>
                <w:t>0.4</w:t>
              </w:r>
            </w:ins>
          </w:p>
        </w:tc>
        <w:tc>
          <w:tcPr>
            <w:tcW w:w="642" w:type="dxa"/>
            <w:shd w:val="clear" w:color="auto" w:fill="auto"/>
            <w:vAlign w:val="center"/>
            <w:tcPrChange w:id="1267" w:author="洋爸" w:date="2025-10-11T09:56:13Z">
              <w:tcPr>
                <w:tcW w:w="642" w:type="dxa"/>
                <w:shd w:val="clear" w:color="auto" w:fill="auto"/>
                <w:vAlign w:val="center"/>
                <w:tcPrChange w:id="1268" w:author="洋爸" w:date="2025-10-11T09:56:13Z">
                  <w:tcPr>
                    <w:tcW w:w="642" w:type="dxa"/>
                    <w:shd w:val="clear" w:color="auto" w:fill="auto"/>
                    <w:vAlign w:val="center"/>
                    <w:tcPrChange w:id="1269" w:author="洋爸" w:date="2025-10-11T09:56:13Z">
                      <w:tcPr>
                        <w:tcW w:w="642" w:type="dxa"/>
                        <w:shd w:val="clear" w:color="auto" w:fill="auto"/>
                        <w:vAlign w:val="center"/>
                        <w:tcPrChange w:id="1270" w:author="洋爸" w:date="2025-10-11T09:56:13Z">
                          <w:tcPr>
                            <w:tcW w:w="642" w:type="dxa"/>
                            <w:shd w:val="clear" w:color="auto" w:fill="auto"/>
                            <w:vAlign w:val="center"/>
                            <w:tcPrChange w:id="1271" w:author="洋爸" w:date="2025-10-11T09:56:13Z">
                              <w:tcPr>
                                <w:tcW w:w="642" w:type="dxa"/>
                                <w:shd w:val="clear" w:color="auto" w:fill="auto"/>
                                <w:vAlign w:val="center"/>
                                <w:tcPrChange w:id="1272" w:author="洋爸" w:date="2025-10-11T09:56:13Z">
                                  <w:tcPr>
                                    <w:tcW w:w="642" w:type="dxa"/>
                                    <w:shd w:val="clear" w:color="auto" w:fill="auto"/>
                                    <w:vAlign w:val="center"/>
                                  </w:tcPr>
                                </w:tcPrChange>
                              </w:tcPr>
                            </w:tcPrChange>
                          </w:tcPr>
                        </w:tcPrChange>
                      </w:tcPr>
                    </w:tcPrChange>
                  </w:tcPr>
                </w:tcPrChange>
              </w:tcPr>
            </w:tcPrChange>
          </w:tcPr>
          <w:p w14:paraId="276568BC">
            <w:pPr>
              <w:widowControl/>
              <w:jc w:val="center"/>
              <w:rPr>
                <w:ins w:id="1273" w:author="洋爸" w:date="2025-04-04T20:22:09Z"/>
                <w:rFonts w:eastAsiaTheme="minorEastAsia"/>
                <w:kern w:val="0"/>
                <w:szCs w:val="21"/>
                <w:highlight w:val="none"/>
              </w:rPr>
            </w:pPr>
            <w:ins w:id="1274" w:author="洋爸" w:date="2025-04-04T20:22:09Z">
              <w:r>
                <w:rPr>
                  <w:rFonts w:hint="eastAsia"/>
                  <w:szCs w:val="21"/>
                  <w:highlight w:val="none"/>
                </w:rPr>
                <w:t>4.4</w:t>
              </w:r>
            </w:ins>
          </w:p>
        </w:tc>
      </w:tr>
      <w:tr w14:paraId="7D87D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276"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275" w:author="洋爸" w:date="2025-04-04T20:22:09Z"/>
          <w:trPrChange w:id="1276" w:author="洋爸" w:date="2025-10-11T09:56:13Z">
            <w:trPr>
              <w:trHeight w:val="270" w:hRule="atLeast"/>
              <w:jc w:val="center"/>
            </w:trPr>
          </w:trPrChange>
        </w:trPr>
        <w:tc>
          <w:tcPr>
            <w:tcW w:w="1856" w:type="dxa"/>
            <w:shd w:val="clear" w:color="auto" w:fill="auto"/>
            <w:vAlign w:val="center"/>
            <w:tcPrChange w:id="1277" w:author="洋爸" w:date="2025-10-11T09:56:13Z">
              <w:tcPr>
                <w:tcW w:w="1856" w:type="dxa"/>
                <w:shd w:val="clear" w:color="auto" w:fill="auto"/>
                <w:vAlign w:val="center"/>
              </w:tcPr>
            </w:tcPrChange>
          </w:tcPr>
          <w:p w14:paraId="22600359">
            <w:pPr>
              <w:widowControl/>
              <w:jc w:val="left"/>
              <w:rPr>
                <w:ins w:id="1278" w:author="洋爸" w:date="2025-04-04T20:22:09Z"/>
                <w:rFonts w:hint="eastAsia"/>
                <w:szCs w:val="21"/>
                <w:highlight w:val="none"/>
              </w:rPr>
            </w:pPr>
            <w:ins w:id="1279" w:author="洋爸" w:date="2025-04-04T20:22:09Z">
              <w:r>
                <w:rPr>
                  <w:rFonts w:hint="eastAsia" w:ascii="宋体" w:hAnsi="宋体" w:eastAsia="宋体" w:cs="宋体"/>
                  <w:highlight w:val="none"/>
                </w:rPr>
                <w:t>带有11°法后角的正方形刀片</w:t>
              </w:r>
            </w:ins>
          </w:p>
        </w:tc>
        <w:tc>
          <w:tcPr>
            <w:tcW w:w="2236" w:type="dxa"/>
            <w:shd w:val="clear" w:color="auto" w:fill="auto"/>
            <w:vAlign w:val="center"/>
            <w:tcPrChange w:id="1280" w:author="洋爸" w:date="2025-10-11T09:56:13Z">
              <w:tcPr>
                <w:tcW w:w="2236" w:type="dxa"/>
                <w:shd w:val="clear" w:color="auto" w:fill="auto"/>
                <w:vAlign w:val="center"/>
              </w:tcPr>
            </w:tcPrChange>
          </w:tcPr>
          <w:p w14:paraId="1AF2CA1B">
            <w:pPr>
              <w:widowControl/>
              <w:jc w:val="center"/>
              <w:rPr>
                <w:ins w:id="1281" w:author="洋爸" w:date="2025-04-04T20:22:09Z"/>
                <w:rFonts w:hint="eastAsia" w:eastAsiaTheme="minorEastAsia"/>
                <w:kern w:val="0"/>
                <w:szCs w:val="21"/>
                <w:highlight w:val="none"/>
              </w:rPr>
            </w:pPr>
            <w:ins w:id="1282" w:author="洋爸" w:date="2025-04-04T20:22:09Z">
              <w:r>
                <w:rPr>
                  <w:rFonts w:hint="eastAsia"/>
                  <w:szCs w:val="21"/>
                  <w:highlight w:val="none"/>
                </w:rPr>
                <w:t>SPMT09T308-CM</w:t>
              </w:r>
            </w:ins>
          </w:p>
        </w:tc>
        <w:tc>
          <w:tcPr>
            <w:tcW w:w="929" w:type="dxa"/>
            <w:shd w:val="clear" w:color="auto" w:fill="auto"/>
            <w:vAlign w:val="center"/>
            <w:tcPrChange w:id="1283" w:author="洋爸" w:date="2025-10-11T09:56:13Z">
              <w:tcPr>
                <w:tcW w:w="929" w:type="dxa"/>
                <w:shd w:val="clear" w:color="auto" w:fill="auto"/>
              </w:tcPr>
            </w:tcPrChange>
          </w:tcPr>
          <w:p w14:paraId="205B03FF">
            <w:pPr>
              <w:widowControl/>
              <w:jc w:val="center"/>
              <w:rPr>
                <w:ins w:id="1285" w:author="洋爸" w:date="2025-04-04T20:22:09Z"/>
                <w:rFonts w:eastAsiaTheme="minorEastAsia"/>
                <w:szCs w:val="21"/>
                <w:highlight w:val="none"/>
              </w:rPr>
              <w:pPrChange w:id="1284" w:author="洋爸" w:date="2025-10-11T09:50:20Z">
                <w:pPr>
                  <w:jc w:val="center"/>
                </w:pPr>
              </w:pPrChange>
            </w:pPr>
            <w:ins w:id="1286" w:author="洋爸" w:date="2025-04-04T20:22:09Z">
              <w:r>
                <w:rPr>
                  <w:rFonts w:hint="eastAsia"/>
                  <w:szCs w:val="21"/>
                  <w:highlight w:val="none"/>
                </w:rPr>
                <w:t>9.525</w:t>
              </w:r>
            </w:ins>
          </w:p>
        </w:tc>
        <w:tc>
          <w:tcPr>
            <w:tcW w:w="661" w:type="dxa"/>
            <w:shd w:val="clear" w:color="auto" w:fill="auto"/>
            <w:vAlign w:val="center"/>
            <w:tcPrChange w:id="1287" w:author="洋爸" w:date="2025-10-11T09:56:13Z">
              <w:tcPr>
                <w:tcW w:w="661" w:type="dxa"/>
                <w:shd w:val="clear" w:color="auto" w:fill="auto"/>
                <w:vAlign w:val="center"/>
              </w:tcPr>
            </w:tcPrChange>
          </w:tcPr>
          <w:p w14:paraId="52885CE2">
            <w:pPr>
              <w:widowControl/>
              <w:jc w:val="center"/>
              <w:rPr>
                <w:ins w:id="1288" w:author="洋爸" w:date="2025-04-04T20:22:09Z"/>
                <w:rFonts w:eastAsiaTheme="minorEastAsia"/>
                <w:kern w:val="0"/>
                <w:szCs w:val="21"/>
                <w:highlight w:val="none"/>
              </w:rPr>
            </w:pPr>
            <w:ins w:id="1289" w:author="洋爸" w:date="2025-04-04T20:22:09Z">
              <w:r>
                <w:rPr>
                  <w:rFonts w:hint="eastAsia"/>
                  <w:szCs w:val="21"/>
                  <w:highlight w:val="none"/>
                </w:rPr>
                <w:t>3.97</w:t>
              </w:r>
            </w:ins>
          </w:p>
        </w:tc>
        <w:tc>
          <w:tcPr>
            <w:tcW w:w="909" w:type="dxa"/>
            <w:shd w:val="clear" w:color="auto" w:fill="auto"/>
            <w:vAlign w:val="center"/>
            <w:tcPrChange w:id="1290" w:author="洋爸" w:date="2025-10-11T09:56:13Z">
              <w:tcPr>
                <w:tcW w:w="909" w:type="dxa"/>
                <w:shd w:val="clear" w:color="auto" w:fill="auto"/>
                <w:vAlign w:val="center"/>
              </w:tcPr>
            </w:tcPrChange>
          </w:tcPr>
          <w:p w14:paraId="349548C7">
            <w:pPr>
              <w:widowControl/>
              <w:jc w:val="center"/>
              <w:rPr>
                <w:ins w:id="1291" w:author="洋爸" w:date="2025-04-04T20:22:09Z"/>
                <w:rFonts w:eastAsiaTheme="minorEastAsia"/>
                <w:kern w:val="0"/>
                <w:szCs w:val="21"/>
                <w:highlight w:val="none"/>
              </w:rPr>
            </w:pPr>
            <w:ins w:id="1292" w:author="洋爸" w:date="2025-04-04T20:22:09Z">
              <w:r>
                <w:rPr>
                  <w:rFonts w:hint="eastAsia"/>
                  <w:szCs w:val="21"/>
                  <w:highlight w:val="none"/>
                </w:rPr>
                <w:t>1.644</w:t>
              </w:r>
            </w:ins>
          </w:p>
        </w:tc>
        <w:tc>
          <w:tcPr>
            <w:tcW w:w="1064" w:type="dxa"/>
            <w:shd w:val="clear" w:color="auto" w:fill="auto"/>
            <w:vAlign w:val="center"/>
            <w:tcPrChange w:id="1293" w:author="洋爸" w:date="2025-10-11T09:56:13Z">
              <w:tcPr>
                <w:tcW w:w="1064" w:type="dxa"/>
                <w:shd w:val="clear" w:color="auto" w:fill="auto"/>
                <w:vAlign w:val="center"/>
              </w:tcPr>
            </w:tcPrChange>
          </w:tcPr>
          <w:p w14:paraId="31AC860D">
            <w:pPr>
              <w:widowControl/>
              <w:jc w:val="center"/>
              <w:rPr>
                <w:ins w:id="1294" w:author="洋爸" w:date="2025-04-04T20:22:09Z"/>
                <w:rFonts w:eastAsiaTheme="minorEastAsia"/>
                <w:kern w:val="0"/>
                <w:szCs w:val="21"/>
                <w:highlight w:val="none"/>
              </w:rPr>
            </w:pPr>
            <w:ins w:id="1295" w:author="洋爸" w:date="2025-04-04T20:22:09Z">
              <w:r>
                <w:rPr>
                  <w:rFonts w:hint="eastAsia"/>
                  <w:szCs w:val="21"/>
                  <w:highlight w:val="none"/>
                </w:rPr>
                <w:t>0.8</w:t>
              </w:r>
            </w:ins>
          </w:p>
        </w:tc>
        <w:tc>
          <w:tcPr>
            <w:tcW w:w="642" w:type="dxa"/>
            <w:shd w:val="clear" w:color="auto" w:fill="auto"/>
            <w:vAlign w:val="center"/>
            <w:tcPrChange w:id="1296" w:author="洋爸" w:date="2025-10-11T09:56:13Z">
              <w:tcPr>
                <w:tcW w:w="642" w:type="dxa"/>
                <w:shd w:val="clear" w:color="auto" w:fill="auto"/>
                <w:vAlign w:val="center"/>
              </w:tcPr>
            </w:tcPrChange>
          </w:tcPr>
          <w:p w14:paraId="1D717201">
            <w:pPr>
              <w:widowControl/>
              <w:jc w:val="center"/>
              <w:rPr>
                <w:ins w:id="1297" w:author="洋爸" w:date="2025-04-04T20:22:09Z"/>
                <w:rFonts w:eastAsiaTheme="minorEastAsia"/>
                <w:kern w:val="0"/>
                <w:szCs w:val="21"/>
                <w:highlight w:val="none"/>
              </w:rPr>
            </w:pPr>
            <w:ins w:id="1298" w:author="洋爸" w:date="2025-04-04T20:22:09Z">
              <w:r>
                <w:rPr>
                  <w:rFonts w:hint="eastAsia"/>
                  <w:szCs w:val="21"/>
                  <w:highlight w:val="none"/>
                </w:rPr>
                <w:t>4.4</w:t>
              </w:r>
            </w:ins>
          </w:p>
        </w:tc>
      </w:tr>
      <w:tr w14:paraId="3EA8F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300"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299" w:author="洋爸" w:date="2025-04-04T20:22:09Z"/>
          <w:trPrChange w:id="1300" w:author="洋爸" w:date="2025-10-11T09:56:13Z">
            <w:trPr>
              <w:trHeight w:val="270" w:hRule="atLeast"/>
              <w:jc w:val="center"/>
            </w:trPr>
          </w:trPrChange>
        </w:trPr>
        <w:tc>
          <w:tcPr>
            <w:tcW w:w="1856" w:type="dxa"/>
            <w:vMerge w:val="restart"/>
            <w:shd w:val="clear" w:color="auto" w:fill="auto"/>
            <w:vAlign w:val="center"/>
            <w:tcPrChange w:id="1301" w:author="洋爸" w:date="2025-10-11T09:56:13Z">
              <w:tcPr>
                <w:tcW w:w="1856" w:type="dxa"/>
                <w:vMerge w:val="restart"/>
                <w:shd w:val="clear" w:color="auto" w:fill="auto"/>
                <w:vAlign w:val="center"/>
                <w:tcPrChange w:id="1302" w:author="洋爸" w:date="2025-10-11T09:56:13Z">
                  <w:tcPr>
                    <w:tcW w:w="1856" w:type="dxa"/>
                    <w:vMerge w:val="restart"/>
                    <w:shd w:val="clear" w:color="auto" w:fill="auto"/>
                    <w:vAlign w:val="center"/>
                    <w:tcPrChange w:id="1303" w:author="洋爸" w:date="2025-10-11T09:56:13Z">
                      <w:tcPr>
                        <w:tcW w:w="1856" w:type="dxa"/>
                        <w:vMerge w:val="restart"/>
                        <w:shd w:val="clear" w:color="auto" w:fill="auto"/>
                        <w:vAlign w:val="center"/>
                        <w:tcPrChange w:id="1304" w:author="洋爸" w:date="2025-10-11T09:56:13Z">
                          <w:tcPr>
                            <w:tcW w:w="1856" w:type="dxa"/>
                            <w:vMerge w:val="restart"/>
                            <w:shd w:val="clear" w:color="auto" w:fill="auto"/>
                            <w:vAlign w:val="center"/>
                            <w:tcPrChange w:id="1305" w:author="洋爸" w:date="2025-10-11T09:56:13Z">
                              <w:tcPr>
                                <w:tcW w:w="1856" w:type="dxa"/>
                                <w:vMerge w:val="restart"/>
                                <w:shd w:val="clear" w:color="auto" w:fill="auto"/>
                                <w:vAlign w:val="center"/>
                                <w:tcPrChange w:id="1306" w:author="洋爸" w:date="2025-10-11T09:56:13Z">
                                  <w:tcPr>
                                    <w:tcW w:w="1856" w:type="dxa"/>
                                    <w:vMerge w:val="restart"/>
                                    <w:shd w:val="clear" w:color="auto" w:fill="auto"/>
                                    <w:vAlign w:val="center"/>
                                  </w:tcPr>
                                </w:tcPrChange>
                              </w:tcPr>
                            </w:tcPrChange>
                          </w:tcPr>
                        </w:tcPrChange>
                      </w:tcPr>
                    </w:tcPrChange>
                  </w:tcPr>
                </w:tcPrChange>
              </w:tcPr>
            </w:tcPrChange>
          </w:tcPr>
          <w:p w14:paraId="34BC3BC6">
            <w:pPr>
              <w:widowControl/>
              <w:jc w:val="left"/>
              <w:rPr>
                <w:ins w:id="1307" w:author="洋爸" w:date="2025-04-04T20:22:09Z"/>
                <w:rFonts w:hint="eastAsia"/>
                <w:szCs w:val="21"/>
                <w:highlight w:val="none"/>
              </w:rPr>
            </w:pPr>
            <w:ins w:id="1308" w:author="洋爸" w:date="2025-04-04T20:22:09Z">
              <w:r>
                <w:rPr>
                  <w:highlight w:val="none"/>
                </w:rPr>
                <w:t>带有</w:t>
              </w:r>
            </w:ins>
            <w:ins w:id="1309" w:author="洋爸" w:date="2025-04-04T20:22:09Z">
              <w:r>
                <w:rPr>
                  <w:rFonts w:hint="eastAsia"/>
                  <w:highlight w:val="none"/>
                </w:rPr>
                <w:t>7</w:t>
              </w:r>
            </w:ins>
            <w:ins w:id="1310" w:author="洋爸" w:date="2025-04-04T20:22:09Z">
              <w:r>
                <w:rPr>
                  <w:highlight w:val="none"/>
                </w:rPr>
                <w:t>°法后角、80°刀尖角的菱形刀片</w:t>
              </w:r>
            </w:ins>
          </w:p>
        </w:tc>
        <w:tc>
          <w:tcPr>
            <w:tcW w:w="2236" w:type="dxa"/>
            <w:shd w:val="clear" w:color="auto" w:fill="auto"/>
            <w:vAlign w:val="center"/>
            <w:tcPrChange w:id="1311" w:author="洋爸" w:date="2025-10-11T09:56:13Z">
              <w:tcPr>
                <w:tcW w:w="2236" w:type="dxa"/>
                <w:shd w:val="clear" w:color="auto" w:fill="auto"/>
                <w:vAlign w:val="center"/>
                <w:tcPrChange w:id="1312" w:author="洋爸" w:date="2025-10-11T09:56:13Z">
                  <w:tcPr>
                    <w:tcW w:w="2236" w:type="dxa"/>
                    <w:shd w:val="clear" w:color="auto" w:fill="auto"/>
                    <w:vAlign w:val="center"/>
                    <w:tcPrChange w:id="1313" w:author="洋爸" w:date="2025-10-11T09:56:13Z">
                      <w:tcPr>
                        <w:tcW w:w="2236" w:type="dxa"/>
                        <w:shd w:val="clear" w:color="auto" w:fill="auto"/>
                        <w:vAlign w:val="center"/>
                        <w:tcPrChange w:id="1314" w:author="洋爸" w:date="2025-10-11T09:56:13Z">
                          <w:tcPr>
                            <w:tcW w:w="2236" w:type="dxa"/>
                            <w:shd w:val="clear" w:color="auto" w:fill="auto"/>
                            <w:vAlign w:val="center"/>
                            <w:tcPrChange w:id="1315" w:author="洋爸" w:date="2025-10-11T09:56:13Z">
                              <w:tcPr>
                                <w:tcW w:w="2236" w:type="dxa"/>
                                <w:shd w:val="clear" w:color="auto" w:fill="auto"/>
                                <w:vAlign w:val="center"/>
                                <w:tcPrChange w:id="1316" w:author="洋爸" w:date="2025-10-11T09:56:13Z">
                                  <w:tcPr>
                                    <w:tcW w:w="2236" w:type="dxa"/>
                                    <w:shd w:val="clear" w:color="auto" w:fill="auto"/>
                                    <w:vAlign w:val="center"/>
                                  </w:tcPr>
                                </w:tcPrChange>
                              </w:tcPr>
                            </w:tcPrChange>
                          </w:tcPr>
                        </w:tcPrChange>
                      </w:tcPr>
                    </w:tcPrChange>
                  </w:tcPr>
                </w:tcPrChange>
              </w:tcPr>
            </w:tcPrChange>
          </w:tcPr>
          <w:p w14:paraId="40E2AC24">
            <w:pPr>
              <w:widowControl/>
              <w:jc w:val="center"/>
              <w:rPr>
                <w:ins w:id="1317" w:author="洋爸" w:date="2025-04-04T20:22:09Z"/>
                <w:rFonts w:eastAsiaTheme="minorEastAsia"/>
                <w:kern w:val="0"/>
                <w:szCs w:val="21"/>
                <w:highlight w:val="none"/>
              </w:rPr>
            </w:pPr>
            <w:ins w:id="1318" w:author="洋爸" w:date="2025-04-04T20:22:09Z">
              <w:r>
                <w:rPr>
                  <w:rFonts w:hint="eastAsia"/>
                  <w:szCs w:val="21"/>
                  <w:highlight w:val="none"/>
                </w:rPr>
                <w:t>CCMT060202-MM</w:t>
              </w:r>
            </w:ins>
          </w:p>
        </w:tc>
        <w:tc>
          <w:tcPr>
            <w:tcW w:w="929" w:type="dxa"/>
            <w:shd w:val="clear" w:color="auto" w:fill="auto"/>
            <w:tcPrChange w:id="1319" w:author="洋爸" w:date="2025-10-11T09:56:13Z">
              <w:tcPr>
                <w:tcW w:w="929" w:type="dxa"/>
                <w:shd w:val="clear" w:color="auto" w:fill="auto"/>
                <w:tcPrChange w:id="1320" w:author="洋爸" w:date="2025-10-11T09:56:13Z">
                  <w:tcPr>
                    <w:tcW w:w="929" w:type="dxa"/>
                    <w:shd w:val="clear" w:color="auto" w:fill="auto"/>
                    <w:tcPrChange w:id="1321" w:author="洋爸" w:date="2025-10-11T09:56:13Z">
                      <w:tcPr>
                        <w:tcW w:w="929" w:type="dxa"/>
                        <w:shd w:val="clear" w:color="auto" w:fill="auto"/>
                        <w:tcPrChange w:id="1322" w:author="洋爸" w:date="2025-10-11T09:56:13Z">
                          <w:tcPr>
                            <w:tcW w:w="929" w:type="dxa"/>
                            <w:shd w:val="clear" w:color="auto" w:fill="auto"/>
                            <w:tcPrChange w:id="1323" w:author="洋爸" w:date="2025-10-11T09:56:13Z">
                              <w:tcPr>
                                <w:tcW w:w="929" w:type="dxa"/>
                                <w:shd w:val="clear" w:color="auto" w:fill="auto"/>
                                <w:tcPrChange w:id="1324" w:author="洋爸" w:date="2025-10-11T09:56:13Z">
                                  <w:tcPr>
                                    <w:tcW w:w="929" w:type="dxa"/>
                                    <w:shd w:val="clear" w:color="auto" w:fill="auto"/>
                                  </w:tcPr>
                                </w:tcPrChange>
                              </w:tcPr>
                            </w:tcPrChange>
                          </w:tcPr>
                        </w:tcPrChange>
                      </w:tcPr>
                    </w:tcPrChange>
                  </w:tcPr>
                </w:tcPrChange>
              </w:tcPr>
            </w:tcPrChange>
          </w:tcPr>
          <w:p w14:paraId="746F8C1F">
            <w:pPr>
              <w:widowControl/>
              <w:jc w:val="center"/>
              <w:rPr>
                <w:ins w:id="1325" w:author="洋爸" w:date="2025-04-04T20:22:09Z"/>
                <w:rFonts w:eastAsiaTheme="minorEastAsia"/>
                <w:kern w:val="0"/>
                <w:szCs w:val="21"/>
                <w:highlight w:val="none"/>
              </w:rPr>
            </w:pPr>
            <w:ins w:id="1326" w:author="洋爸" w:date="2025-04-04T20:22:09Z">
              <w:r>
                <w:rPr>
                  <w:rFonts w:hint="eastAsia"/>
                  <w:szCs w:val="21"/>
                  <w:highlight w:val="none"/>
                </w:rPr>
                <w:t>6.35</w:t>
              </w:r>
            </w:ins>
          </w:p>
        </w:tc>
        <w:tc>
          <w:tcPr>
            <w:tcW w:w="661" w:type="dxa"/>
            <w:shd w:val="clear" w:color="auto" w:fill="auto"/>
            <w:vAlign w:val="center"/>
            <w:tcPrChange w:id="1327" w:author="洋爸" w:date="2025-10-11T09:56:13Z">
              <w:tcPr>
                <w:tcW w:w="661" w:type="dxa"/>
                <w:shd w:val="clear" w:color="auto" w:fill="auto"/>
                <w:vAlign w:val="center"/>
                <w:tcPrChange w:id="1328" w:author="洋爸" w:date="2025-10-11T09:56:13Z">
                  <w:tcPr>
                    <w:tcW w:w="661" w:type="dxa"/>
                    <w:shd w:val="clear" w:color="auto" w:fill="auto"/>
                    <w:vAlign w:val="center"/>
                    <w:tcPrChange w:id="1329" w:author="洋爸" w:date="2025-10-11T09:56:13Z">
                      <w:tcPr>
                        <w:tcW w:w="661" w:type="dxa"/>
                        <w:shd w:val="clear" w:color="auto" w:fill="auto"/>
                        <w:vAlign w:val="center"/>
                        <w:tcPrChange w:id="1330" w:author="洋爸" w:date="2025-10-11T09:56:13Z">
                          <w:tcPr>
                            <w:tcW w:w="661" w:type="dxa"/>
                            <w:shd w:val="clear" w:color="auto" w:fill="auto"/>
                            <w:vAlign w:val="center"/>
                            <w:tcPrChange w:id="1331" w:author="洋爸" w:date="2025-10-11T09:56:13Z">
                              <w:tcPr>
                                <w:tcW w:w="661" w:type="dxa"/>
                                <w:shd w:val="clear" w:color="auto" w:fill="auto"/>
                                <w:vAlign w:val="center"/>
                                <w:tcPrChange w:id="1332" w:author="洋爸" w:date="2025-10-11T09:56:13Z">
                                  <w:tcPr>
                                    <w:tcW w:w="661" w:type="dxa"/>
                                    <w:shd w:val="clear" w:color="auto" w:fill="auto"/>
                                    <w:vAlign w:val="center"/>
                                  </w:tcPr>
                                </w:tcPrChange>
                              </w:tcPr>
                            </w:tcPrChange>
                          </w:tcPr>
                        </w:tcPrChange>
                      </w:tcPr>
                    </w:tcPrChange>
                  </w:tcPr>
                </w:tcPrChange>
              </w:tcPr>
            </w:tcPrChange>
          </w:tcPr>
          <w:p w14:paraId="20EBAC45">
            <w:pPr>
              <w:widowControl/>
              <w:jc w:val="center"/>
              <w:rPr>
                <w:ins w:id="1333" w:author="洋爸" w:date="2025-04-04T20:22:09Z"/>
                <w:rFonts w:eastAsiaTheme="minorEastAsia"/>
                <w:kern w:val="0"/>
                <w:szCs w:val="21"/>
                <w:highlight w:val="none"/>
              </w:rPr>
            </w:pPr>
            <w:ins w:id="1334" w:author="洋爸" w:date="2025-04-04T20:22:09Z">
              <w:r>
                <w:rPr>
                  <w:rFonts w:hint="eastAsia"/>
                  <w:szCs w:val="21"/>
                  <w:highlight w:val="none"/>
                </w:rPr>
                <w:t>2.38</w:t>
              </w:r>
            </w:ins>
          </w:p>
        </w:tc>
        <w:tc>
          <w:tcPr>
            <w:tcW w:w="909" w:type="dxa"/>
            <w:shd w:val="clear" w:color="auto" w:fill="auto"/>
            <w:vAlign w:val="center"/>
            <w:tcPrChange w:id="1335" w:author="洋爸" w:date="2025-10-11T09:56:13Z">
              <w:tcPr>
                <w:tcW w:w="909" w:type="dxa"/>
                <w:shd w:val="clear" w:color="auto" w:fill="auto"/>
                <w:vAlign w:val="center"/>
                <w:tcPrChange w:id="1336" w:author="洋爸" w:date="2025-10-11T09:56:13Z">
                  <w:tcPr>
                    <w:tcW w:w="909" w:type="dxa"/>
                    <w:shd w:val="clear" w:color="auto" w:fill="auto"/>
                    <w:vAlign w:val="center"/>
                    <w:tcPrChange w:id="1337" w:author="洋爸" w:date="2025-10-11T09:56:13Z">
                      <w:tcPr>
                        <w:tcW w:w="909" w:type="dxa"/>
                        <w:shd w:val="clear" w:color="auto" w:fill="auto"/>
                        <w:vAlign w:val="center"/>
                        <w:tcPrChange w:id="1338" w:author="洋爸" w:date="2025-10-11T09:56:13Z">
                          <w:tcPr>
                            <w:tcW w:w="909" w:type="dxa"/>
                            <w:shd w:val="clear" w:color="auto" w:fill="auto"/>
                            <w:vAlign w:val="center"/>
                            <w:tcPrChange w:id="1339" w:author="洋爸" w:date="2025-10-11T09:56:13Z">
                              <w:tcPr>
                                <w:tcW w:w="909" w:type="dxa"/>
                                <w:shd w:val="clear" w:color="auto" w:fill="auto"/>
                                <w:vAlign w:val="center"/>
                                <w:tcPrChange w:id="1340" w:author="洋爸" w:date="2025-10-11T09:56:13Z">
                                  <w:tcPr>
                                    <w:tcW w:w="909" w:type="dxa"/>
                                    <w:shd w:val="clear" w:color="auto" w:fill="auto"/>
                                    <w:vAlign w:val="center"/>
                                  </w:tcPr>
                                </w:tcPrChange>
                              </w:tcPr>
                            </w:tcPrChange>
                          </w:tcPr>
                        </w:tcPrChange>
                      </w:tcPr>
                    </w:tcPrChange>
                  </w:tcPr>
                </w:tcPrChange>
              </w:tcPr>
            </w:tcPrChange>
          </w:tcPr>
          <w:p w14:paraId="3170A936">
            <w:pPr>
              <w:widowControl/>
              <w:jc w:val="center"/>
              <w:rPr>
                <w:ins w:id="1341" w:author="洋爸" w:date="2025-04-04T20:22:09Z"/>
                <w:rFonts w:eastAsiaTheme="minorEastAsia"/>
                <w:kern w:val="0"/>
                <w:szCs w:val="21"/>
                <w:highlight w:val="none"/>
              </w:rPr>
            </w:pPr>
            <w:ins w:id="1342" w:author="洋爸" w:date="2025-04-04T20:22:09Z">
              <w:r>
                <w:rPr>
                  <w:rFonts w:hint="eastAsia"/>
                  <w:szCs w:val="21"/>
                  <w:highlight w:val="none"/>
                </w:rPr>
                <w:t>1.652</w:t>
              </w:r>
            </w:ins>
          </w:p>
        </w:tc>
        <w:tc>
          <w:tcPr>
            <w:tcW w:w="1064" w:type="dxa"/>
            <w:shd w:val="clear" w:color="auto" w:fill="auto"/>
            <w:vAlign w:val="center"/>
            <w:tcPrChange w:id="1343" w:author="洋爸" w:date="2025-10-11T09:56:13Z">
              <w:tcPr>
                <w:tcW w:w="1064" w:type="dxa"/>
                <w:shd w:val="clear" w:color="auto" w:fill="auto"/>
                <w:vAlign w:val="center"/>
                <w:tcPrChange w:id="1344" w:author="洋爸" w:date="2025-10-11T09:56:13Z">
                  <w:tcPr>
                    <w:tcW w:w="1064" w:type="dxa"/>
                    <w:shd w:val="clear" w:color="auto" w:fill="auto"/>
                    <w:vAlign w:val="center"/>
                    <w:tcPrChange w:id="1345" w:author="洋爸" w:date="2025-10-11T09:56:13Z">
                      <w:tcPr>
                        <w:tcW w:w="1064" w:type="dxa"/>
                        <w:shd w:val="clear" w:color="auto" w:fill="auto"/>
                        <w:vAlign w:val="center"/>
                        <w:tcPrChange w:id="1346" w:author="洋爸" w:date="2025-10-11T09:56:13Z">
                          <w:tcPr>
                            <w:tcW w:w="1064" w:type="dxa"/>
                            <w:shd w:val="clear" w:color="auto" w:fill="auto"/>
                            <w:vAlign w:val="center"/>
                            <w:tcPrChange w:id="1347" w:author="洋爸" w:date="2025-10-11T09:56:13Z">
                              <w:tcPr>
                                <w:tcW w:w="1064" w:type="dxa"/>
                                <w:shd w:val="clear" w:color="auto" w:fill="auto"/>
                                <w:vAlign w:val="center"/>
                                <w:tcPrChange w:id="1348" w:author="洋爸" w:date="2025-10-11T09:56:13Z">
                                  <w:tcPr>
                                    <w:tcW w:w="1064" w:type="dxa"/>
                                    <w:shd w:val="clear" w:color="auto" w:fill="auto"/>
                                    <w:vAlign w:val="center"/>
                                  </w:tcPr>
                                </w:tcPrChange>
                              </w:tcPr>
                            </w:tcPrChange>
                          </w:tcPr>
                        </w:tcPrChange>
                      </w:tcPr>
                    </w:tcPrChange>
                  </w:tcPr>
                </w:tcPrChange>
              </w:tcPr>
            </w:tcPrChange>
          </w:tcPr>
          <w:p w14:paraId="6E24B226">
            <w:pPr>
              <w:widowControl/>
              <w:jc w:val="center"/>
              <w:rPr>
                <w:ins w:id="1349" w:author="洋爸" w:date="2025-04-04T20:22:09Z"/>
                <w:rFonts w:eastAsiaTheme="minorEastAsia"/>
                <w:kern w:val="0"/>
                <w:szCs w:val="21"/>
                <w:highlight w:val="none"/>
              </w:rPr>
            </w:pPr>
            <w:ins w:id="1350" w:author="洋爸" w:date="2025-04-04T20:22:09Z">
              <w:r>
                <w:rPr>
                  <w:rFonts w:hint="eastAsia"/>
                  <w:szCs w:val="21"/>
                  <w:highlight w:val="none"/>
                </w:rPr>
                <w:t>0.2</w:t>
              </w:r>
            </w:ins>
          </w:p>
        </w:tc>
        <w:tc>
          <w:tcPr>
            <w:tcW w:w="642" w:type="dxa"/>
            <w:shd w:val="clear" w:color="auto" w:fill="auto"/>
            <w:vAlign w:val="center"/>
            <w:tcPrChange w:id="1351" w:author="洋爸" w:date="2025-10-11T09:56:13Z">
              <w:tcPr>
                <w:tcW w:w="642" w:type="dxa"/>
                <w:shd w:val="clear" w:color="auto" w:fill="auto"/>
                <w:vAlign w:val="center"/>
                <w:tcPrChange w:id="1352" w:author="洋爸" w:date="2025-10-11T09:56:13Z">
                  <w:tcPr>
                    <w:tcW w:w="642" w:type="dxa"/>
                    <w:shd w:val="clear" w:color="auto" w:fill="auto"/>
                    <w:vAlign w:val="center"/>
                    <w:tcPrChange w:id="1353" w:author="洋爸" w:date="2025-10-11T09:56:13Z">
                      <w:tcPr>
                        <w:tcW w:w="642" w:type="dxa"/>
                        <w:shd w:val="clear" w:color="auto" w:fill="auto"/>
                        <w:vAlign w:val="center"/>
                        <w:tcPrChange w:id="1354" w:author="洋爸" w:date="2025-10-11T09:56:13Z">
                          <w:tcPr>
                            <w:tcW w:w="642" w:type="dxa"/>
                            <w:shd w:val="clear" w:color="auto" w:fill="auto"/>
                            <w:vAlign w:val="center"/>
                            <w:tcPrChange w:id="1355" w:author="洋爸" w:date="2025-10-11T09:56:13Z">
                              <w:tcPr>
                                <w:tcW w:w="642" w:type="dxa"/>
                                <w:shd w:val="clear" w:color="auto" w:fill="auto"/>
                                <w:vAlign w:val="center"/>
                                <w:tcPrChange w:id="1356" w:author="洋爸" w:date="2025-10-11T09:56:13Z">
                                  <w:tcPr>
                                    <w:tcW w:w="642" w:type="dxa"/>
                                    <w:shd w:val="clear" w:color="auto" w:fill="auto"/>
                                    <w:vAlign w:val="center"/>
                                  </w:tcPr>
                                </w:tcPrChange>
                              </w:tcPr>
                            </w:tcPrChange>
                          </w:tcPr>
                        </w:tcPrChange>
                      </w:tcPr>
                    </w:tcPrChange>
                  </w:tcPr>
                </w:tcPrChange>
              </w:tcPr>
            </w:tcPrChange>
          </w:tcPr>
          <w:p w14:paraId="3A50E8D4">
            <w:pPr>
              <w:widowControl/>
              <w:jc w:val="center"/>
              <w:rPr>
                <w:ins w:id="1357" w:author="洋爸" w:date="2025-04-04T20:22:09Z"/>
                <w:rFonts w:eastAsiaTheme="minorEastAsia"/>
                <w:kern w:val="0"/>
                <w:szCs w:val="21"/>
                <w:highlight w:val="none"/>
              </w:rPr>
            </w:pPr>
            <w:ins w:id="1358" w:author="洋爸" w:date="2025-04-04T20:22:09Z">
              <w:r>
                <w:rPr>
                  <w:rFonts w:hint="eastAsia"/>
                  <w:szCs w:val="21"/>
                  <w:highlight w:val="none"/>
                </w:rPr>
                <w:t>2.8</w:t>
              </w:r>
            </w:ins>
          </w:p>
        </w:tc>
      </w:tr>
      <w:tr w14:paraId="78D2C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360"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359" w:author="洋爸" w:date="2025-04-04T20:22:09Z"/>
          <w:trPrChange w:id="1360" w:author="洋爸" w:date="2025-10-11T09:56:13Z">
            <w:trPr>
              <w:trHeight w:val="270" w:hRule="atLeast"/>
              <w:jc w:val="center"/>
            </w:trPr>
          </w:trPrChange>
        </w:trPr>
        <w:tc>
          <w:tcPr>
            <w:tcW w:w="1856" w:type="dxa"/>
            <w:vMerge w:val="continue"/>
            <w:shd w:val="clear" w:color="auto" w:fill="auto"/>
            <w:vAlign w:val="center"/>
            <w:tcPrChange w:id="1361" w:author="洋爸" w:date="2025-10-11T09:56:13Z">
              <w:tcPr>
                <w:tcW w:w="1856" w:type="dxa"/>
                <w:vMerge w:val="continue"/>
                <w:shd w:val="clear" w:color="auto" w:fill="auto"/>
                <w:vAlign w:val="center"/>
                <w:tcPrChange w:id="1362" w:author="洋爸" w:date="2025-10-11T09:56:13Z">
                  <w:tcPr>
                    <w:tcW w:w="1856" w:type="dxa"/>
                    <w:vMerge w:val="continue"/>
                    <w:shd w:val="clear" w:color="auto" w:fill="auto"/>
                    <w:vAlign w:val="center"/>
                    <w:tcPrChange w:id="1363" w:author="洋爸" w:date="2025-10-11T09:56:13Z">
                      <w:tcPr>
                        <w:tcW w:w="1856" w:type="dxa"/>
                        <w:vMerge w:val="continue"/>
                        <w:shd w:val="clear" w:color="auto" w:fill="auto"/>
                        <w:vAlign w:val="center"/>
                        <w:tcPrChange w:id="1364" w:author="洋爸" w:date="2025-10-11T09:56:13Z">
                          <w:tcPr>
                            <w:tcW w:w="1856" w:type="dxa"/>
                            <w:vMerge w:val="continue"/>
                            <w:shd w:val="clear" w:color="auto" w:fill="auto"/>
                            <w:vAlign w:val="center"/>
                            <w:tcPrChange w:id="1365" w:author="洋爸" w:date="2025-10-11T09:56:13Z">
                              <w:tcPr>
                                <w:tcW w:w="1856" w:type="dxa"/>
                                <w:vMerge w:val="continue"/>
                                <w:shd w:val="clear" w:color="auto" w:fill="auto"/>
                                <w:vAlign w:val="center"/>
                                <w:tcPrChange w:id="1366" w:author="洋爸" w:date="2025-10-11T09:56:13Z">
                                  <w:tcPr>
                                    <w:tcW w:w="1856" w:type="dxa"/>
                                    <w:vMerge w:val="continue"/>
                                    <w:shd w:val="clear" w:color="auto" w:fill="auto"/>
                                    <w:vAlign w:val="center"/>
                                  </w:tcPr>
                                </w:tcPrChange>
                              </w:tcPr>
                            </w:tcPrChange>
                          </w:tcPr>
                        </w:tcPrChange>
                      </w:tcPr>
                    </w:tcPrChange>
                  </w:tcPr>
                </w:tcPrChange>
              </w:tcPr>
            </w:tcPrChange>
          </w:tcPr>
          <w:p w14:paraId="4257B32E">
            <w:pPr>
              <w:widowControl/>
              <w:jc w:val="left"/>
              <w:rPr>
                <w:ins w:id="1367" w:author="洋爸" w:date="2025-04-04T20:22:09Z"/>
                <w:rFonts w:hint="eastAsia"/>
                <w:szCs w:val="21"/>
                <w:highlight w:val="none"/>
              </w:rPr>
            </w:pPr>
          </w:p>
        </w:tc>
        <w:tc>
          <w:tcPr>
            <w:tcW w:w="2236" w:type="dxa"/>
            <w:shd w:val="clear" w:color="auto" w:fill="auto"/>
            <w:vAlign w:val="center"/>
            <w:tcPrChange w:id="1368" w:author="洋爸" w:date="2025-10-11T09:56:13Z">
              <w:tcPr>
                <w:tcW w:w="2236" w:type="dxa"/>
                <w:shd w:val="clear" w:color="auto" w:fill="auto"/>
                <w:vAlign w:val="center"/>
                <w:tcPrChange w:id="1369" w:author="洋爸" w:date="2025-10-11T09:56:13Z">
                  <w:tcPr>
                    <w:tcW w:w="2236" w:type="dxa"/>
                    <w:shd w:val="clear" w:color="auto" w:fill="auto"/>
                    <w:vAlign w:val="center"/>
                    <w:tcPrChange w:id="1370" w:author="洋爸" w:date="2025-10-11T09:56:13Z">
                      <w:tcPr>
                        <w:tcW w:w="2236" w:type="dxa"/>
                        <w:shd w:val="clear" w:color="auto" w:fill="auto"/>
                        <w:vAlign w:val="center"/>
                        <w:tcPrChange w:id="1371" w:author="洋爸" w:date="2025-10-11T09:56:13Z">
                          <w:tcPr>
                            <w:tcW w:w="2236" w:type="dxa"/>
                            <w:shd w:val="clear" w:color="auto" w:fill="auto"/>
                            <w:vAlign w:val="center"/>
                            <w:tcPrChange w:id="1372" w:author="洋爸" w:date="2025-10-11T09:56:13Z">
                              <w:tcPr>
                                <w:tcW w:w="2236" w:type="dxa"/>
                                <w:shd w:val="clear" w:color="auto" w:fill="auto"/>
                                <w:vAlign w:val="center"/>
                                <w:tcPrChange w:id="1373" w:author="洋爸" w:date="2025-10-11T09:56:13Z">
                                  <w:tcPr>
                                    <w:tcW w:w="2236" w:type="dxa"/>
                                    <w:shd w:val="clear" w:color="auto" w:fill="auto"/>
                                    <w:vAlign w:val="center"/>
                                  </w:tcPr>
                                </w:tcPrChange>
                              </w:tcPr>
                            </w:tcPrChange>
                          </w:tcPr>
                        </w:tcPrChange>
                      </w:tcPr>
                    </w:tcPrChange>
                  </w:tcPr>
                </w:tcPrChange>
              </w:tcPr>
            </w:tcPrChange>
          </w:tcPr>
          <w:p w14:paraId="52A8C0FF">
            <w:pPr>
              <w:widowControl/>
              <w:jc w:val="center"/>
              <w:rPr>
                <w:ins w:id="1374" w:author="洋爸" w:date="2025-04-04T20:22:09Z"/>
                <w:rFonts w:eastAsiaTheme="minorEastAsia"/>
                <w:kern w:val="0"/>
                <w:szCs w:val="21"/>
                <w:highlight w:val="none"/>
              </w:rPr>
            </w:pPr>
            <w:ins w:id="1375" w:author="洋爸" w:date="2025-04-04T20:22:09Z">
              <w:r>
                <w:rPr>
                  <w:rFonts w:hint="eastAsia"/>
                  <w:szCs w:val="21"/>
                  <w:highlight w:val="none"/>
                </w:rPr>
                <w:t>CCM</w:t>
              </w:r>
            </w:ins>
            <w:ins w:id="1376" w:author="洋爸" w:date="2025-04-04T20:22:09Z">
              <w:r>
                <w:rPr>
                  <w:szCs w:val="21"/>
                  <w:highlight w:val="none"/>
                </w:rPr>
                <w:t>T</w:t>
              </w:r>
            </w:ins>
            <w:ins w:id="1377" w:author="洋爸" w:date="2025-04-04T20:22:09Z">
              <w:r>
                <w:rPr>
                  <w:rFonts w:hint="eastAsia"/>
                  <w:szCs w:val="21"/>
                  <w:highlight w:val="none"/>
                </w:rPr>
                <w:t>060204-MM</w:t>
              </w:r>
            </w:ins>
          </w:p>
        </w:tc>
        <w:tc>
          <w:tcPr>
            <w:tcW w:w="929" w:type="dxa"/>
            <w:shd w:val="clear" w:color="auto" w:fill="auto"/>
            <w:tcPrChange w:id="1378" w:author="洋爸" w:date="2025-10-11T09:56:13Z">
              <w:tcPr>
                <w:tcW w:w="929" w:type="dxa"/>
                <w:shd w:val="clear" w:color="auto" w:fill="auto"/>
                <w:tcPrChange w:id="1379" w:author="洋爸" w:date="2025-10-11T09:56:13Z">
                  <w:tcPr>
                    <w:tcW w:w="929" w:type="dxa"/>
                    <w:shd w:val="clear" w:color="auto" w:fill="auto"/>
                    <w:tcPrChange w:id="1380" w:author="洋爸" w:date="2025-10-11T09:56:13Z">
                      <w:tcPr>
                        <w:tcW w:w="929" w:type="dxa"/>
                        <w:shd w:val="clear" w:color="auto" w:fill="auto"/>
                        <w:tcPrChange w:id="1381" w:author="洋爸" w:date="2025-10-11T09:56:13Z">
                          <w:tcPr>
                            <w:tcW w:w="929" w:type="dxa"/>
                            <w:shd w:val="clear" w:color="auto" w:fill="auto"/>
                            <w:tcPrChange w:id="1382" w:author="洋爸" w:date="2025-10-11T09:56:13Z">
                              <w:tcPr>
                                <w:tcW w:w="929" w:type="dxa"/>
                                <w:shd w:val="clear" w:color="auto" w:fill="auto"/>
                                <w:tcPrChange w:id="1383" w:author="洋爸" w:date="2025-10-11T09:56:13Z">
                                  <w:tcPr>
                                    <w:tcW w:w="929" w:type="dxa"/>
                                    <w:shd w:val="clear" w:color="auto" w:fill="auto"/>
                                  </w:tcPr>
                                </w:tcPrChange>
                              </w:tcPr>
                            </w:tcPrChange>
                          </w:tcPr>
                        </w:tcPrChange>
                      </w:tcPr>
                    </w:tcPrChange>
                  </w:tcPr>
                </w:tcPrChange>
              </w:tcPr>
            </w:tcPrChange>
          </w:tcPr>
          <w:p w14:paraId="40C32A28">
            <w:pPr>
              <w:widowControl/>
              <w:jc w:val="center"/>
              <w:rPr>
                <w:ins w:id="1384" w:author="洋爸" w:date="2025-04-04T20:22:09Z"/>
                <w:rFonts w:eastAsiaTheme="minorEastAsia"/>
                <w:kern w:val="0"/>
                <w:szCs w:val="21"/>
                <w:highlight w:val="none"/>
              </w:rPr>
            </w:pPr>
            <w:ins w:id="1385" w:author="洋爸" w:date="2025-04-04T20:22:09Z">
              <w:r>
                <w:rPr>
                  <w:rFonts w:hint="eastAsia"/>
                  <w:szCs w:val="21"/>
                  <w:highlight w:val="none"/>
                </w:rPr>
                <w:t>6.35</w:t>
              </w:r>
            </w:ins>
          </w:p>
        </w:tc>
        <w:tc>
          <w:tcPr>
            <w:tcW w:w="661" w:type="dxa"/>
            <w:shd w:val="clear" w:color="auto" w:fill="auto"/>
            <w:vAlign w:val="center"/>
            <w:tcPrChange w:id="1386" w:author="洋爸" w:date="2025-10-11T09:56:13Z">
              <w:tcPr>
                <w:tcW w:w="661" w:type="dxa"/>
                <w:shd w:val="clear" w:color="auto" w:fill="auto"/>
                <w:vAlign w:val="center"/>
                <w:tcPrChange w:id="1387" w:author="洋爸" w:date="2025-10-11T09:56:13Z">
                  <w:tcPr>
                    <w:tcW w:w="661" w:type="dxa"/>
                    <w:shd w:val="clear" w:color="auto" w:fill="auto"/>
                    <w:vAlign w:val="center"/>
                    <w:tcPrChange w:id="1388" w:author="洋爸" w:date="2025-10-11T09:56:13Z">
                      <w:tcPr>
                        <w:tcW w:w="661" w:type="dxa"/>
                        <w:shd w:val="clear" w:color="auto" w:fill="auto"/>
                        <w:vAlign w:val="center"/>
                        <w:tcPrChange w:id="1389" w:author="洋爸" w:date="2025-10-11T09:56:13Z">
                          <w:tcPr>
                            <w:tcW w:w="661" w:type="dxa"/>
                            <w:shd w:val="clear" w:color="auto" w:fill="auto"/>
                            <w:vAlign w:val="center"/>
                            <w:tcPrChange w:id="1390" w:author="洋爸" w:date="2025-10-11T09:56:13Z">
                              <w:tcPr>
                                <w:tcW w:w="661" w:type="dxa"/>
                                <w:shd w:val="clear" w:color="auto" w:fill="auto"/>
                                <w:vAlign w:val="center"/>
                                <w:tcPrChange w:id="1391" w:author="洋爸" w:date="2025-10-11T09:56:13Z">
                                  <w:tcPr>
                                    <w:tcW w:w="661" w:type="dxa"/>
                                    <w:shd w:val="clear" w:color="auto" w:fill="auto"/>
                                    <w:vAlign w:val="center"/>
                                  </w:tcPr>
                                </w:tcPrChange>
                              </w:tcPr>
                            </w:tcPrChange>
                          </w:tcPr>
                        </w:tcPrChange>
                      </w:tcPr>
                    </w:tcPrChange>
                  </w:tcPr>
                </w:tcPrChange>
              </w:tcPr>
            </w:tcPrChange>
          </w:tcPr>
          <w:p w14:paraId="38D5BBD0">
            <w:pPr>
              <w:widowControl/>
              <w:jc w:val="center"/>
              <w:rPr>
                <w:ins w:id="1392" w:author="洋爸" w:date="2025-04-04T20:22:09Z"/>
                <w:rFonts w:eastAsiaTheme="minorEastAsia"/>
                <w:kern w:val="0"/>
                <w:szCs w:val="21"/>
                <w:highlight w:val="none"/>
              </w:rPr>
            </w:pPr>
            <w:ins w:id="1393" w:author="洋爸" w:date="2025-04-04T20:22:09Z">
              <w:r>
                <w:rPr>
                  <w:rFonts w:hint="eastAsia"/>
                  <w:szCs w:val="21"/>
                  <w:highlight w:val="none"/>
                </w:rPr>
                <w:t>2.38</w:t>
              </w:r>
            </w:ins>
          </w:p>
        </w:tc>
        <w:tc>
          <w:tcPr>
            <w:tcW w:w="909" w:type="dxa"/>
            <w:shd w:val="clear" w:color="auto" w:fill="auto"/>
            <w:vAlign w:val="center"/>
            <w:tcPrChange w:id="1394" w:author="洋爸" w:date="2025-10-11T09:56:13Z">
              <w:tcPr>
                <w:tcW w:w="909" w:type="dxa"/>
                <w:shd w:val="clear" w:color="auto" w:fill="auto"/>
                <w:vAlign w:val="center"/>
                <w:tcPrChange w:id="1395" w:author="洋爸" w:date="2025-10-11T09:56:13Z">
                  <w:tcPr>
                    <w:tcW w:w="909" w:type="dxa"/>
                    <w:shd w:val="clear" w:color="auto" w:fill="auto"/>
                    <w:vAlign w:val="center"/>
                    <w:tcPrChange w:id="1396" w:author="洋爸" w:date="2025-10-11T09:56:13Z">
                      <w:tcPr>
                        <w:tcW w:w="909" w:type="dxa"/>
                        <w:shd w:val="clear" w:color="auto" w:fill="auto"/>
                        <w:vAlign w:val="center"/>
                        <w:tcPrChange w:id="1397" w:author="洋爸" w:date="2025-10-11T09:56:13Z">
                          <w:tcPr>
                            <w:tcW w:w="909" w:type="dxa"/>
                            <w:shd w:val="clear" w:color="auto" w:fill="auto"/>
                            <w:vAlign w:val="center"/>
                            <w:tcPrChange w:id="1398" w:author="洋爸" w:date="2025-10-11T09:56:13Z">
                              <w:tcPr>
                                <w:tcW w:w="909" w:type="dxa"/>
                                <w:shd w:val="clear" w:color="auto" w:fill="auto"/>
                                <w:vAlign w:val="center"/>
                                <w:tcPrChange w:id="1399" w:author="洋爸" w:date="2025-10-11T09:56:13Z">
                                  <w:tcPr>
                                    <w:tcW w:w="909" w:type="dxa"/>
                                    <w:shd w:val="clear" w:color="auto" w:fill="auto"/>
                                    <w:vAlign w:val="center"/>
                                  </w:tcPr>
                                </w:tcPrChange>
                              </w:tcPr>
                            </w:tcPrChange>
                          </w:tcPr>
                        </w:tcPrChange>
                      </w:tcPr>
                    </w:tcPrChange>
                  </w:tcPr>
                </w:tcPrChange>
              </w:tcPr>
            </w:tcPrChange>
          </w:tcPr>
          <w:p w14:paraId="771658CF">
            <w:pPr>
              <w:widowControl/>
              <w:jc w:val="center"/>
              <w:rPr>
                <w:ins w:id="1400" w:author="洋爸" w:date="2025-04-04T20:22:09Z"/>
                <w:rFonts w:eastAsiaTheme="minorEastAsia"/>
                <w:kern w:val="0"/>
                <w:szCs w:val="21"/>
                <w:highlight w:val="none"/>
              </w:rPr>
            </w:pPr>
            <w:ins w:id="1401" w:author="洋爸" w:date="2025-04-04T20:22:09Z">
              <w:r>
                <w:rPr>
                  <w:rFonts w:hint="eastAsia"/>
                  <w:szCs w:val="21"/>
                  <w:highlight w:val="none"/>
                </w:rPr>
                <w:t>1.544</w:t>
              </w:r>
            </w:ins>
          </w:p>
        </w:tc>
        <w:tc>
          <w:tcPr>
            <w:tcW w:w="1064" w:type="dxa"/>
            <w:shd w:val="clear" w:color="auto" w:fill="auto"/>
            <w:vAlign w:val="center"/>
            <w:tcPrChange w:id="1402" w:author="洋爸" w:date="2025-10-11T09:56:13Z">
              <w:tcPr>
                <w:tcW w:w="1064" w:type="dxa"/>
                <w:shd w:val="clear" w:color="auto" w:fill="auto"/>
                <w:vAlign w:val="center"/>
                <w:tcPrChange w:id="1403" w:author="洋爸" w:date="2025-10-11T09:56:13Z">
                  <w:tcPr>
                    <w:tcW w:w="1064" w:type="dxa"/>
                    <w:shd w:val="clear" w:color="auto" w:fill="auto"/>
                    <w:vAlign w:val="center"/>
                    <w:tcPrChange w:id="1404" w:author="洋爸" w:date="2025-10-11T09:56:13Z">
                      <w:tcPr>
                        <w:tcW w:w="1064" w:type="dxa"/>
                        <w:shd w:val="clear" w:color="auto" w:fill="auto"/>
                        <w:vAlign w:val="center"/>
                        <w:tcPrChange w:id="1405" w:author="洋爸" w:date="2025-10-11T09:56:13Z">
                          <w:tcPr>
                            <w:tcW w:w="1064" w:type="dxa"/>
                            <w:shd w:val="clear" w:color="auto" w:fill="auto"/>
                            <w:vAlign w:val="center"/>
                            <w:tcPrChange w:id="1406" w:author="洋爸" w:date="2025-10-11T09:56:13Z">
                              <w:tcPr>
                                <w:tcW w:w="1064" w:type="dxa"/>
                                <w:shd w:val="clear" w:color="auto" w:fill="auto"/>
                                <w:vAlign w:val="center"/>
                                <w:tcPrChange w:id="1407" w:author="洋爸" w:date="2025-10-11T09:56:13Z">
                                  <w:tcPr>
                                    <w:tcW w:w="1064" w:type="dxa"/>
                                    <w:shd w:val="clear" w:color="auto" w:fill="auto"/>
                                    <w:vAlign w:val="center"/>
                                  </w:tcPr>
                                </w:tcPrChange>
                              </w:tcPr>
                            </w:tcPrChange>
                          </w:tcPr>
                        </w:tcPrChange>
                      </w:tcPr>
                    </w:tcPrChange>
                  </w:tcPr>
                </w:tcPrChange>
              </w:tcPr>
            </w:tcPrChange>
          </w:tcPr>
          <w:p w14:paraId="3B55E7F6">
            <w:pPr>
              <w:widowControl/>
              <w:jc w:val="center"/>
              <w:rPr>
                <w:ins w:id="1408" w:author="洋爸" w:date="2025-04-04T20:22:09Z"/>
                <w:rFonts w:eastAsiaTheme="minorEastAsia"/>
                <w:kern w:val="0"/>
                <w:szCs w:val="21"/>
                <w:highlight w:val="none"/>
              </w:rPr>
            </w:pPr>
            <w:ins w:id="1409" w:author="洋爸" w:date="2025-04-04T20:22:09Z">
              <w:r>
                <w:rPr>
                  <w:rFonts w:hint="eastAsia"/>
                  <w:szCs w:val="21"/>
                  <w:highlight w:val="none"/>
                </w:rPr>
                <w:t>0.4</w:t>
              </w:r>
            </w:ins>
          </w:p>
        </w:tc>
        <w:tc>
          <w:tcPr>
            <w:tcW w:w="642" w:type="dxa"/>
            <w:shd w:val="clear" w:color="auto" w:fill="auto"/>
            <w:vAlign w:val="center"/>
            <w:tcPrChange w:id="1410" w:author="洋爸" w:date="2025-10-11T09:56:13Z">
              <w:tcPr>
                <w:tcW w:w="642" w:type="dxa"/>
                <w:shd w:val="clear" w:color="auto" w:fill="auto"/>
                <w:vAlign w:val="center"/>
                <w:tcPrChange w:id="1411" w:author="洋爸" w:date="2025-10-11T09:56:13Z">
                  <w:tcPr>
                    <w:tcW w:w="642" w:type="dxa"/>
                    <w:shd w:val="clear" w:color="auto" w:fill="auto"/>
                    <w:vAlign w:val="center"/>
                    <w:tcPrChange w:id="1412" w:author="洋爸" w:date="2025-10-11T09:56:13Z">
                      <w:tcPr>
                        <w:tcW w:w="642" w:type="dxa"/>
                        <w:shd w:val="clear" w:color="auto" w:fill="auto"/>
                        <w:vAlign w:val="center"/>
                        <w:tcPrChange w:id="1413" w:author="洋爸" w:date="2025-10-11T09:56:13Z">
                          <w:tcPr>
                            <w:tcW w:w="642" w:type="dxa"/>
                            <w:shd w:val="clear" w:color="auto" w:fill="auto"/>
                            <w:vAlign w:val="center"/>
                            <w:tcPrChange w:id="1414" w:author="洋爸" w:date="2025-10-11T09:56:13Z">
                              <w:tcPr>
                                <w:tcW w:w="642" w:type="dxa"/>
                                <w:shd w:val="clear" w:color="auto" w:fill="auto"/>
                                <w:vAlign w:val="center"/>
                                <w:tcPrChange w:id="1415" w:author="洋爸" w:date="2025-10-11T09:56:13Z">
                                  <w:tcPr>
                                    <w:tcW w:w="642" w:type="dxa"/>
                                    <w:shd w:val="clear" w:color="auto" w:fill="auto"/>
                                    <w:vAlign w:val="center"/>
                                  </w:tcPr>
                                </w:tcPrChange>
                              </w:tcPr>
                            </w:tcPrChange>
                          </w:tcPr>
                        </w:tcPrChange>
                      </w:tcPr>
                    </w:tcPrChange>
                  </w:tcPr>
                </w:tcPrChange>
              </w:tcPr>
            </w:tcPrChange>
          </w:tcPr>
          <w:p w14:paraId="1D8F9555">
            <w:pPr>
              <w:widowControl/>
              <w:jc w:val="center"/>
              <w:rPr>
                <w:ins w:id="1416" w:author="洋爸" w:date="2025-04-04T20:22:09Z"/>
                <w:rFonts w:eastAsiaTheme="minorEastAsia"/>
                <w:kern w:val="0"/>
                <w:szCs w:val="21"/>
                <w:highlight w:val="none"/>
              </w:rPr>
            </w:pPr>
            <w:ins w:id="1417" w:author="洋爸" w:date="2025-04-04T20:22:09Z">
              <w:r>
                <w:rPr>
                  <w:rFonts w:hint="eastAsia"/>
                  <w:szCs w:val="21"/>
                  <w:highlight w:val="none"/>
                </w:rPr>
                <w:t>2.8</w:t>
              </w:r>
            </w:ins>
          </w:p>
        </w:tc>
      </w:tr>
      <w:tr w14:paraId="6E16B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419"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418" w:author="洋爸" w:date="2025-04-04T20:22:09Z"/>
          <w:trPrChange w:id="1419" w:author="洋爸" w:date="2025-10-11T09:56:13Z">
            <w:trPr>
              <w:trHeight w:val="270" w:hRule="atLeast"/>
              <w:jc w:val="center"/>
            </w:trPr>
          </w:trPrChange>
        </w:trPr>
        <w:tc>
          <w:tcPr>
            <w:tcW w:w="1856" w:type="dxa"/>
            <w:vMerge w:val="continue"/>
            <w:shd w:val="clear" w:color="auto" w:fill="auto"/>
            <w:vAlign w:val="center"/>
            <w:tcPrChange w:id="1420" w:author="洋爸" w:date="2025-10-11T09:56:13Z">
              <w:tcPr>
                <w:tcW w:w="1856" w:type="dxa"/>
                <w:vMerge w:val="continue"/>
                <w:shd w:val="clear" w:color="auto" w:fill="auto"/>
                <w:vAlign w:val="center"/>
                <w:tcPrChange w:id="1421" w:author="洋爸" w:date="2025-10-11T09:56:13Z">
                  <w:tcPr>
                    <w:tcW w:w="1856" w:type="dxa"/>
                    <w:vMerge w:val="continue"/>
                    <w:shd w:val="clear" w:color="auto" w:fill="auto"/>
                    <w:vAlign w:val="center"/>
                    <w:tcPrChange w:id="1422" w:author="洋爸" w:date="2025-10-11T09:56:13Z">
                      <w:tcPr>
                        <w:tcW w:w="1856" w:type="dxa"/>
                        <w:vMerge w:val="continue"/>
                        <w:shd w:val="clear" w:color="auto" w:fill="auto"/>
                        <w:vAlign w:val="center"/>
                        <w:tcPrChange w:id="1423" w:author="洋爸" w:date="2025-10-11T09:56:13Z">
                          <w:tcPr>
                            <w:tcW w:w="1856" w:type="dxa"/>
                            <w:vMerge w:val="continue"/>
                            <w:shd w:val="clear" w:color="auto" w:fill="auto"/>
                            <w:vAlign w:val="center"/>
                            <w:tcPrChange w:id="1424" w:author="洋爸" w:date="2025-10-11T09:56:13Z">
                              <w:tcPr>
                                <w:tcW w:w="1856" w:type="dxa"/>
                                <w:vMerge w:val="continue"/>
                                <w:shd w:val="clear" w:color="auto" w:fill="auto"/>
                                <w:vAlign w:val="center"/>
                                <w:tcPrChange w:id="1425" w:author="洋爸" w:date="2025-10-11T09:56:13Z">
                                  <w:tcPr>
                                    <w:tcW w:w="1856" w:type="dxa"/>
                                    <w:vMerge w:val="continue"/>
                                    <w:shd w:val="clear" w:color="auto" w:fill="auto"/>
                                    <w:vAlign w:val="center"/>
                                  </w:tcPr>
                                </w:tcPrChange>
                              </w:tcPr>
                            </w:tcPrChange>
                          </w:tcPr>
                        </w:tcPrChange>
                      </w:tcPr>
                    </w:tcPrChange>
                  </w:tcPr>
                </w:tcPrChange>
              </w:tcPr>
            </w:tcPrChange>
          </w:tcPr>
          <w:p w14:paraId="5A1D3CBB">
            <w:pPr>
              <w:widowControl/>
              <w:jc w:val="left"/>
              <w:rPr>
                <w:ins w:id="1426" w:author="洋爸" w:date="2025-04-04T20:22:09Z"/>
                <w:rFonts w:hint="eastAsia"/>
                <w:szCs w:val="21"/>
                <w:highlight w:val="none"/>
              </w:rPr>
            </w:pPr>
          </w:p>
        </w:tc>
        <w:tc>
          <w:tcPr>
            <w:tcW w:w="2236" w:type="dxa"/>
            <w:shd w:val="clear" w:color="auto" w:fill="auto"/>
            <w:vAlign w:val="center"/>
            <w:tcPrChange w:id="1427" w:author="洋爸" w:date="2025-10-11T09:56:13Z">
              <w:tcPr>
                <w:tcW w:w="2236" w:type="dxa"/>
                <w:shd w:val="clear" w:color="auto" w:fill="auto"/>
                <w:vAlign w:val="center"/>
                <w:tcPrChange w:id="1428" w:author="洋爸" w:date="2025-10-11T09:56:13Z">
                  <w:tcPr>
                    <w:tcW w:w="2236" w:type="dxa"/>
                    <w:shd w:val="clear" w:color="auto" w:fill="auto"/>
                    <w:vAlign w:val="center"/>
                    <w:tcPrChange w:id="1429" w:author="洋爸" w:date="2025-10-11T09:56:13Z">
                      <w:tcPr>
                        <w:tcW w:w="2236" w:type="dxa"/>
                        <w:shd w:val="clear" w:color="auto" w:fill="auto"/>
                        <w:vAlign w:val="center"/>
                        <w:tcPrChange w:id="1430" w:author="洋爸" w:date="2025-10-11T09:56:13Z">
                          <w:tcPr>
                            <w:tcW w:w="2236" w:type="dxa"/>
                            <w:shd w:val="clear" w:color="auto" w:fill="auto"/>
                            <w:vAlign w:val="center"/>
                            <w:tcPrChange w:id="1431" w:author="洋爸" w:date="2025-10-11T09:56:13Z">
                              <w:tcPr>
                                <w:tcW w:w="2236" w:type="dxa"/>
                                <w:shd w:val="clear" w:color="auto" w:fill="auto"/>
                                <w:vAlign w:val="center"/>
                                <w:tcPrChange w:id="1432" w:author="洋爸" w:date="2025-10-11T09:56:13Z">
                                  <w:tcPr>
                                    <w:tcW w:w="2236" w:type="dxa"/>
                                    <w:shd w:val="clear" w:color="auto" w:fill="auto"/>
                                    <w:vAlign w:val="center"/>
                                  </w:tcPr>
                                </w:tcPrChange>
                              </w:tcPr>
                            </w:tcPrChange>
                          </w:tcPr>
                        </w:tcPrChange>
                      </w:tcPr>
                    </w:tcPrChange>
                  </w:tcPr>
                </w:tcPrChange>
              </w:tcPr>
            </w:tcPrChange>
          </w:tcPr>
          <w:p w14:paraId="2DE9577F">
            <w:pPr>
              <w:widowControl/>
              <w:jc w:val="center"/>
              <w:rPr>
                <w:ins w:id="1433" w:author="洋爸" w:date="2025-04-04T20:22:09Z"/>
                <w:szCs w:val="21"/>
                <w:highlight w:val="none"/>
              </w:rPr>
            </w:pPr>
            <w:ins w:id="1434" w:author="洋爸" w:date="2025-04-04T20:22:09Z">
              <w:r>
                <w:rPr>
                  <w:rFonts w:hint="eastAsia"/>
                  <w:szCs w:val="21"/>
                  <w:highlight w:val="none"/>
                </w:rPr>
                <w:t>CCM</w:t>
              </w:r>
            </w:ins>
            <w:ins w:id="1435" w:author="洋爸" w:date="2025-04-04T20:22:09Z">
              <w:r>
                <w:rPr>
                  <w:szCs w:val="21"/>
                  <w:highlight w:val="none"/>
                </w:rPr>
                <w:t>T</w:t>
              </w:r>
            </w:ins>
            <w:ins w:id="1436" w:author="洋爸" w:date="2025-04-04T20:22:09Z">
              <w:r>
                <w:rPr>
                  <w:rFonts w:hint="eastAsia"/>
                  <w:szCs w:val="21"/>
                  <w:highlight w:val="none"/>
                </w:rPr>
                <w:t>09T304-MM</w:t>
              </w:r>
            </w:ins>
          </w:p>
        </w:tc>
        <w:tc>
          <w:tcPr>
            <w:tcW w:w="929" w:type="dxa"/>
            <w:shd w:val="clear" w:color="auto" w:fill="auto"/>
            <w:tcPrChange w:id="1437" w:author="洋爸" w:date="2025-10-11T09:56:13Z">
              <w:tcPr>
                <w:tcW w:w="929" w:type="dxa"/>
                <w:shd w:val="clear" w:color="auto" w:fill="auto"/>
                <w:tcPrChange w:id="1438" w:author="洋爸" w:date="2025-10-11T09:56:13Z">
                  <w:tcPr>
                    <w:tcW w:w="929" w:type="dxa"/>
                    <w:shd w:val="clear" w:color="auto" w:fill="auto"/>
                    <w:tcPrChange w:id="1439" w:author="洋爸" w:date="2025-10-11T09:56:13Z">
                      <w:tcPr>
                        <w:tcW w:w="929" w:type="dxa"/>
                        <w:shd w:val="clear" w:color="auto" w:fill="auto"/>
                        <w:tcPrChange w:id="1440" w:author="洋爸" w:date="2025-10-11T09:56:13Z">
                          <w:tcPr>
                            <w:tcW w:w="929" w:type="dxa"/>
                            <w:shd w:val="clear" w:color="auto" w:fill="auto"/>
                            <w:tcPrChange w:id="1441" w:author="洋爸" w:date="2025-10-11T09:56:13Z">
                              <w:tcPr>
                                <w:tcW w:w="929" w:type="dxa"/>
                                <w:shd w:val="clear" w:color="auto" w:fill="auto"/>
                                <w:tcPrChange w:id="1442" w:author="洋爸" w:date="2025-10-11T09:56:13Z">
                                  <w:tcPr>
                                    <w:tcW w:w="929" w:type="dxa"/>
                                    <w:shd w:val="clear" w:color="auto" w:fill="auto"/>
                                  </w:tcPr>
                                </w:tcPrChange>
                              </w:tcPr>
                            </w:tcPrChange>
                          </w:tcPr>
                        </w:tcPrChange>
                      </w:tcPr>
                    </w:tcPrChange>
                  </w:tcPr>
                </w:tcPrChange>
              </w:tcPr>
            </w:tcPrChange>
          </w:tcPr>
          <w:p w14:paraId="0CC0D179">
            <w:pPr>
              <w:widowControl/>
              <w:jc w:val="center"/>
              <w:rPr>
                <w:ins w:id="1443" w:author="洋爸" w:date="2025-04-04T20:22:09Z"/>
                <w:szCs w:val="21"/>
                <w:highlight w:val="none"/>
              </w:rPr>
            </w:pPr>
            <w:ins w:id="1444" w:author="洋爸" w:date="2025-04-04T20:22:09Z">
              <w:r>
                <w:rPr>
                  <w:rFonts w:hint="eastAsia"/>
                  <w:szCs w:val="21"/>
                  <w:highlight w:val="none"/>
                </w:rPr>
                <w:t>9.525</w:t>
              </w:r>
            </w:ins>
          </w:p>
        </w:tc>
        <w:tc>
          <w:tcPr>
            <w:tcW w:w="661" w:type="dxa"/>
            <w:shd w:val="clear" w:color="auto" w:fill="auto"/>
            <w:vAlign w:val="center"/>
            <w:tcPrChange w:id="1445" w:author="洋爸" w:date="2025-10-11T09:56:13Z">
              <w:tcPr>
                <w:tcW w:w="661" w:type="dxa"/>
                <w:shd w:val="clear" w:color="auto" w:fill="auto"/>
                <w:vAlign w:val="center"/>
                <w:tcPrChange w:id="1446" w:author="洋爸" w:date="2025-10-11T09:56:13Z">
                  <w:tcPr>
                    <w:tcW w:w="661" w:type="dxa"/>
                    <w:shd w:val="clear" w:color="auto" w:fill="auto"/>
                    <w:vAlign w:val="center"/>
                    <w:tcPrChange w:id="1447" w:author="洋爸" w:date="2025-10-11T09:56:13Z">
                      <w:tcPr>
                        <w:tcW w:w="661" w:type="dxa"/>
                        <w:shd w:val="clear" w:color="auto" w:fill="auto"/>
                        <w:vAlign w:val="center"/>
                        <w:tcPrChange w:id="1448" w:author="洋爸" w:date="2025-10-11T09:56:13Z">
                          <w:tcPr>
                            <w:tcW w:w="661" w:type="dxa"/>
                            <w:shd w:val="clear" w:color="auto" w:fill="auto"/>
                            <w:vAlign w:val="center"/>
                            <w:tcPrChange w:id="1449" w:author="洋爸" w:date="2025-10-11T09:56:13Z">
                              <w:tcPr>
                                <w:tcW w:w="661" w:type="dxa"/>
                                <w:shd w:val="clear" w:color="auto" w:fill="auto"/>
                                <w:vAlign w:val="center"/>
                                <w:tcPrChange w:id="1450" w:author="洋爸" w:date="2025-10-11T09:56:13Z">
                                  <w:tcPr>
                                    <w:tcW w:w="661" w:type="dxa"/>
                                    <w:shd w:val="clear" w:color="auto" w:fill="auto"/>
                                    <w:vAlign w:val="center"/>
                                  </w:tcPr>
                                </w:tcPrChange>
                              </w:tcPr>
                            </w:tcPrChange>
                          </w:tcPr>
                        </w:tcPrChange>
                      </w:tcPr>
                    </w:tcPrChange>
                  </w:tcPr>
                </w:tcPrChange>
              </w:tcPr>
            </w:tcPrChange>
          </w:tcPr>
          <w:p w14:paraId="3B7A1D64">
            <w:pPr>
              <w:widowControl/>
              <w:jc w:val="center"/>
              <w:rPr>
                <w:ins w:id="1451" w:author="洋爸" w:date="2025-04-04T20:22:09Z"/>
                <w:szCs w:val="21"/>
                <w:highlight w:val="none"/>
              </w:rPr>
            </w:pPr>
            <w:ins w:id="1452" w:author="洋爸" w:date="2025-04-04T20:22:09Z">
              <w:r>
                <w:rPr>
                  <w:rFonts w:hint="eastAsia"/>
                  <w:szCs w:val="21"/>
                  <w:highlight w:val="none"/>
                </w:rPr>
                <w:t>3.97</w:t>
              </w:r>
            </w:ins>
          </w:p>
        </w:tc>
        <w:tc>
          <w:tcPr>
            <w:tcW w:w="909" w:type="dxa"/>
            <w:shd w:val="clear" w:color="auto" w:fill="auto"/>
            <w:vAlign w:val="center"/>
            <w:tcPrChange w:id="1453" w:author="洋爸" w:date="2025-10-11T09:56:13Z">
              <w:tcPr>
                <w:tcW w:w="909" w:type="dxa"/>
                <w:shd w:val="clear" w:color="auto" w:fill="auto"/>
                <w:vAlign w:val="center"/>
                <w:tcPrChange w:id="1454" w:author="洋爸" w:date="2025-10-11T09:56:13Z">
                  <w:tcPr>
                    <w:tcW w:w="909" w:type="dxa"/>
                    <w:shd w:val="clear" w:color="auto" w:fill="auto"/>
                    <w:vAlign w:val="center"/>
                    <w:tcPrChange w:id="1455" w:author="洋爸" w:date="2025-10-11T09:56:13Z">
                      <w:tcPr>
                        <w:tcW w:w="909" w:type="dxa"/>
                        <w:shd w:val="clear" w:color="auto" w:fill="auto"/>
                        <w:vAlign w:val="center"/>
                        <w:tcPrChange w:id="1456" w:author="洋爸" w:date="2025-10-11T09:56:13Z">
                          <w:tcPr>
                            <w:tcW w:w="909" w:type="dxa"/>
                            <w:shd w:val="clear" w:color="auto" w:fill="auto"/>
                            <w:vAlign w:val="center"/>
                            <w:tcPrChange w:id="1457" w:author="洋爸" w:date="2025-10-11T09:56:13Z">
                              <w:tcPr>
                                <w:tcW w:w="909" w:type="dxa"/>
                                <w:shd w:val="clear" w:color="auto" w:fill="auto"/>
                                <w:vAlign w:val="center"/>
                                <w:tcPrChange w:id="1458" w:author="洋爸" w:date="2025-10-11T09:56:13Z">
                                  <w:tcPr>
                                    <w:tcW w:w="909" w:type="dxa"/>
                                    <w:shd w:val="clear" w:color="auto" w:fill="auto"/>
                                    <w:vAlign w:val="center"/>
                                  </w:tcPr>
                                </w:tcPrChange>
                              </w:tcPr>
                            </w:tcPrChange>
                          </w:tcPr>
                        </w:tcPrChange>
                      </w:tcPr>
                    </w:tcPrChange>
                  </w:tcPr>
                </w:tcPrChange>
              </w:tcPr>
            </w:tcPrChange>
          </w:tcPr>
          <w:p w14:paraId="79F48F9D">
            <w:pPr>
              <w:widowControl/>
              <w:jc w:val="center"/>
              <w:rPr>
                <w:ins w:id="1459" w:author="洋爸" w:date="2025-04-04T20:22:09Z"/>
                <w:szCs w:val="21"/>
                <w:highlight w:val="none"/>
              </w:rPr>
            </w:pPr>
            <w:ins w:id="1460" w:author="洋爸" w:date="2025-04-04T20:22:09Z">
              <w:r>
                <w:rPr>
                  <w:rFonts w:hint="eastAsia"/>
                  <w:szCs w:val="21"/>
                  <w:highlight w:val="none"/>
                </w:rPr>
                <w:t>2.426</w:t>
              </w:r>
            </w:ins>
          </w:p>
        </w:tc>
        <w:tc>
          <w:tcPr>
            <w:tcW w:w="1064" w:type="dxa"/>
            <w:shd w:val="clear" w:color="auto" w:fill="auto"/>
            <w:vAlign w:val="center"/>
            <w:tcPrChange w:id="1461" w:author="洋爸" w:date="2025-10-11T09:56:13Z">
              <w:tcPr>
                <w:tcW w:w="1064" w:type="dxa"/>
                <w:shd w:val="clear" w:color="auto" w:fill="auto"/>
                <w:vAlign w:val="center"/>
                <w:tcPrChange w:id="1462" w:author="洋爸" w:date="2025-10-11T09:56:13Z">
                  <w:tcPr>
                    <w:tcW w:w="1064" w:type="dxa"/>
                    <w:shd w:val="clear" w:color="auto" w:fill="auto"/>
                    <w:vAlign w:val="center"/>
                    <w:tcPrChange w:id="1463" w:author="洋爸" w:date="2025-10-11T09:56:13Z">
                      <w:tcPr>
                        <w:tcW w:w="1064" w:type="dxa"/>
                        <w:shd w:val="clear" w:color="auto" w:fill="auto"/>
                        <w:vAlign w:val="center"/>
                        <w:tcPrChange w:id="1464" w:author="洋爸" w:date="2025-10-11T09:56:13Z">
                          <w:tcPr>
                            <w:tcW w:w="1064" w:type="dxa"/>
                            <w:shd w:val="clear" w:color="auto" w:fill="auto"/>
                            <w:vAlign w:val="center"/>
                            <w:tcPrChange w:id="1465" w:author="洋爸" w:date="2025-10-11T09:56:13Z">
                              <w:tcPr>
                                <w:tcW w:w="1064" w:type="dxa"/>
                                <w:shd w:val="clear" w:color="auto" w:fill="auto"/>
                                <w:vAlign w:val="center"/>
                                <w:tcPrChange w:id="1466" w:author="洋爸" w:date="2025-10-11T09:56:13Z">
                                  <w:tcPr>
                                    <w:tcW w:w="1064" w:type="dxa"/>
                                    <w:shd w:val="clear" w:color="auto" w:fill="auto"/>
                                    <w:vAlign w:val="center"/>
                                  </w:tcPr>
                                </w:tcPrChange>
                              </w:tcPr>
                            </w:tcPrChange>
                          </w:tcPr>
                        </w:tcPrChange>
                      </w:tcPr>
                    </w:tcPrChange>
                  </w:tcPr>
                </w:tcPrChange>
              </w:tcPr>
            </w:tcPrChange>
          </w:tcPr>
          <w:p w14:paraId="7F273E9A">
            <w:pPr>
              <w:widowControl/>
              <w:jc w:val="center"/>
              <w:rPr>
                <w:ins w:id="1467" w:author="洋爸" w:date="2025-04-04T20:22:09Z"/>
                <w:szCs w:val="21"/>
                <w:highlight w:val="none"/>
              </w:rPr>
            </w:pPr>
            <w:ins w:id="1468" w:author="洋爸" w:date="2025-04-04T20:22:09Z">
              <w:r>
                <w:rPr>
                  <w:rFonts w:hint="eastAsia"/>
                  <w:szCs w:val="21"/>
                  <w:highlight w:val="none"/>
                </w:rPr>
                <w:t>0.4</w:t>
              </w:r>
            </w:ins>
          </w:p>
        </w:tc>
        <w:tc>
          <w:tcPr>
            <w:tcW w:w="642" w:type="dxa"/>
            <w:shd w:val="clear" w:color="auto" w:fill="auto"/>
            <w:vAlign w:val="center"/>
            <w:tcPrChange w:id="1469" w:author="洋爸" w:date="2025-10-11T09:56:13Z">
              <w:tcPr>
                <w:tcW w:w="642" w:type="dxa"/>
                <w:shd w:val="clear" w:color="auto" w:fill="auto"/>
                <w:vAlign w:val="center"/>
                <w:tcPrChange w:id="1470" w:author="洋爸" w:date="2025-10-11T09:56:13Z">
                  <w:tcPr>
                    <w:tcW w:w="642" w:type="dxa"/>
                    <w:shd w:val="clear" w:color="auto" w:fill="auto"/>
                    <w:vAlign w:val="center"/>
                    <w:tcPrChange w:id="1471" w:author="洋爸" w:date="2025-10-11T09:56:13Z">
                      <w:tcPr>
                        <w:tcW w:w="642" w:type="dxa"/>
                        <w:shd w:val="clear" w:color="auto" w:fill="auto"/>
                        <w:vAlign w:val="center"/>
                        <w:tcPrChange w:id="1472" w:author="洋爸" w:date="2025-10-11T09:56:13Z">
                          <w:tcPr>
                            <w:tcW w:w="642" w:type="dxa"/>
                            <w:shd w:val="clear" w:color="auto" w:fill="auto"/>
                            <w:vAlign w:val="center"/>
                            <w:tcPrChange w:id="1473" w:author="洋爸" w:date="2025-10-11T09:56:13Z">
                              <w:tcPr>
                                <w:tcW w:w="642" w:type="dxa"/>
                                <w:shd w:val="clear" w:color="auto" w:fill="auto"/>
                                <w:vAlign w:val="center"/>
                                <w:tcPrChange w:id="1474" w:author="洋爸" w:date="2025-10-11T09:56:13Z">
                                  <w:tcPr>
                                    <w:tcW w:w="642" w:type="dxa"/>
                                    <w:shd w:val="clear" w:color="auto" w:fill="auto"/>
                                    <w:vAlign w:val="center"/>
                                  </w:tcPr>
                                </w:tcPrChange>
                              </w:tcPr>
                            </w:tcPrChange>
                          </w:tcPr>
                        </w:tcPrChange>
                      </w:tcPr>
                    </w:tcPrChange>
                  </w:tcPr>
                </w:tcPrChange>
              </w:tcPr>
            </w:tcPrChange>
          </w:tcPr>
          <w:p w14:paraId="737A4C2B">
            <w:pPr>
              <w:widowControl/>
              <w:jc w:val="center"/>
              <w:rPr>
                <w:ins w:id="1475" w:author="洋爸" w:date="2025-04-04T20:22:09Z"/>
                <w:szCs w:val="21"/>
                <w:highlight w:val="none"/>
              </w:rPr>
            </w:pPr>
            <w:ins w:id="1476" w:author="洋爸" w:date="2025-04-04T20:22:09Z">
              <w:r>
                <w:rPr>
                  <w:rFonts w:hint="eastAsia"/>
                  <w:szCs w:val="21"/>
                  <w:highlight w:val="none"/>
                </w:rPr>
                <w:t>4.4</w:t>
              </w:r>
            </w:ins>
          </w:p>
        </w:tc>
      </w:tr>
      <w:tr w14:paraId="2CFC9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478"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477" w:author="洋爸" w:date="2025-04-04T20:22:09Z"/>
          <w:trPrChange w:id="1478" w:author="洋爸" w:date="2025-10-11T09:56:13Z">
            <w:trPr>
              <w:trHeight w:val="270" w:hRule="atLeast"/>
              <w:jc w:val="center"/>
            </w:trPr>
          </w:trPrChange>
        </w:trPr>
        <w:tc>
          <w:tcPr>
            <w:tcW w:w="1856" w:type="dxa"/>
            <w:vMerge w:val="continue"/>
            <w:shd w:val="clear" w:color="auto" w:fill="auto"/>
            <w:vAlign w:val="center"/>
            <w:tcPrChange w:id="1479" w:author="洋爸" w:date="2025-10-11T09:56:13Z">
              <w:tcPr>
                <w:tcW w:w="1856" w:type="dxa"/>
                <w:vMerge w:val="continue"/>
                <w:shd w:val="clear" w:color="auto" w:fill="auto"/>
                <w:vAlign w:val="center"/>
                <w:tcPrChange w:id="1480" w:author="洋爸" w:date="2025-10-11T09:56:13Z">
                  <w:tcPr>
                    <w:tcW w:w="1856" w:type="dxa"/>
                    <w:vMerge w:val="continue"/>
                    <w:shd w:val="clear" w:color="auto" w:fill="auto"/>
                    <w:vAlign w:val="center"/>
                    <w:tcPrChange w:id="1481" w:author="洋爸" w:date="2025-10-11T09:56:13Z">
                      <w:tcPr>
                        <w:tcW w:w="1856" w:type="dxa"/>
                        <w:vMerge w:val="continue"/>
                        <w:shd w:val="clear" w:color="auto" w:fill="auto"/>
                        <w:vAlign w:val="center"/>
                        <w:tcPrChange w:id="1482" w:author="洋爸" w:date="2025-10-11T09:56:13Z">
                          <w:tcPr>
                            <w:tcW w:w="1856" w:type="dxa"/>
                            <w:vMerge w:val="continue"/>
                            <w:shd w:val="clear" w:color="auto" w:fill="auto"/>
                            <w:vAlign w:val="center"/>
                            <w:tcPrChange w:id="1483" w:author="洋爸" w:date="2025-10-11T09:56:13Z">
                              <w:tcPr>
                                <w:tcW w:w="1856" w:type="dxa"/>
                                <w:vMerge w:val="continue"/>
                                <w:shd w:val="clear" w:color="auto" w:fill="auto"/>
                                <w:vAlign w:val="center"/>
                                <w:tcPrChange w:id="1484" w:author="洋爸" w:date="2025-10-11T09:56:13Z">
                                  <w:tcPr>
                                    <w:tcW w:w="1856" w:type="dxa"/>
                                    <w:vMerge w:val="continue"/>
                                    <w:shd w:val="clear" w:color="auto" w:fill="auto"/>
                                    <w:vAlign w:val="center"/>
                                  </w:tcPr>
                                </w:tcPrChange>
                              </w:tcPr>
                            </w:tcPrChange>
                          </w:tcPr>
                        </w:tcPrChange>
                      </w:tcPr>
                    </w:tcPrChange>
                  </w:tcPr>
                </w:tcPrChange>
              </w:tcPr>
            </w:tcPrChange>
          </w:tcPr>
          <w:p w14:paraId="4799A49C">
            <w:pPr>
              <w:widowControl/>
              <w:jc w:val="left"/>
              <w:rPr>
                <w:ins w:id="1485" w:author="洋爸" w:date="2025-04-04T20:22:09Z"/>
                <w:rFonts w:hint="eastAsia"/>
                <w:szCs w:val="21"/>
                <w:highlight w:val="none"/>
              </w:rPr>
            </w:pPr>
          </w:p>
        </w:tc>
        <w:tc>
          <w:tcPr>
            <w:tcW w:w="2236" w:type="dxa"/>
            <w:shd w:val="clear" w:color="auto" w:fill="auto"/>
            <w:vAlign w:val="center"/>
            <w:tcPrChange w:id="1486" w:author="洋爸" w:date="2025-10-11T09:56:13Z">
              <w:tcPr>
                <w:tcW w:w="2236" w:type="dxa"/>
                <w:shd w:val="clear" w:color="auto" w:fill="auto"/>
                <w:vAlign w:val="center"/>
                <w:tcPrChange w:id="1487" w:author="洋爸" w:date="2025-10-11T09:56:13Z">
                  <w:tcPr>
                    <w:tcW w:w="2236" w:type="dxa"/>
                    <w:shd w:val="clear" w:color="auto" w:fill="auto"/>
                    <w:vAlign w:val="center"/>
                    <w:tcPrChange w:id="1488" w:author="洋爸" w:date="2025-10-11T09:56:13Z">
                      <w:tcPr>
                        <w:tcW w:w="2236" w:type="dxa"/>
                        <w:shd w:val="clear" w:color="auto" w:fill="auto"/>
                        <w:vAlign w:val="center"/>
                        <w:tcPrChange w:id="1489" w:author="洋爸" w:date="2025-10-11T09:56:13Z">
                          <w:tcPr>
                            <w:tcW w:w="2236" w:type="dxa"/>
                            <w:shd w:val="clear" w:color="auto" w:fill="auto"/>
                            <w:vAlign w:val="center"/>
                            <w:tcPrChange w:id="1490" w:author="洋爸" w:date="2025-10-11T09:56:13Z">
                              <w:tcPr>
                                <w:tcW w:w="2236" w:type="dxa"/>
                                <w:shd w:val="clear" w:color="auto" w:fill="auto"/>
                                <w:vAlign w:val="center"/>
                                <w:tcPrChange w:id="1491" w:author="洋爸" w:date="2025-10-11T09:56:13Z">
                                  <w:tcPr>
                                    <w:tcW w:w="2236" w:type="dxa"/>
                                    <w:shd w:val="clear" w:color="auto" w:fill="auto"/>
                                    <w:vAlign w:val="center"/>
                                  </w:tcPr>
                                </w:tcPrChange>
                              </w:tcPr>
                            </w:tcPrChange>
                          </w:tcPr>
                        </w:tcPrChange>
                      </w:tcPr>
                    </w:tcPrChange>
                  </w:tcPr>
                </w:tcPrChange>
              </w:tcPr>
            </w:tcPrChange>
          </w:tcPr>
          <w:p w14:paraId="3E1C69C1">
            <w:pPr>
              <w:widowControl/>
              <w:jc w:val="center"/>
              <w:rPr>
                <w:ins w:id="1492" w:author="洋爸" w:date="2025-04-04T20:22:09Z"/>
                <w:rFonts w:eastAsiaTheme="minorEastAsia"/>
                <w:kern w:val="0"/>
                <w:szCs w:val="21"/>
                <w:highlight w:val="none"/>
              </w:rPr>
            </w:pPr>
            <w:ins w:id="1493" w:author="洋爸" w:date="2025-04-04T20:22:09Z">
              <w:r>
                <w:rPr>
                  <w:rFonts w:hint="eastAsia"/>
                  <w:szCs w:val="21"/>
                  <w:highlight w:val="none"/>
                </w:rPr>
                <w:t>CCMT09T308-MM</w:t>
              </w:r>
            </w:ins>
          </w:p>
        </w:tc>
        <w:tc>
          <w:tcPr>
            <w:tcW w:w="929" w:type="dxa"/>
            <w:shd w:val="clear" w:color="auto" w:fill="auto"/>
            <w:tcPrChange w:id="1494" w:author="洋爸" w:date="2025-10-11T09:56:13Z">
              <w:tcPr>
                <w:tcW w:w="929" w:type="dxa"/>
                <w:shd w:val="clear" w:color="auto" w:fill="auto"/>
                <w:tcPrChange w:id="1495" w:author="洋爸" w:date="2025-10-11T09:56:13Z">
                  <w:tcPr>
                    <w:tcW w:w="929" w:type="dxa"/>
                    <w:shd w:val="clear" w:color="auto" w:fill="auto"/>
                    <w:tcPrChange w:id="1496" w:author="洋爸" w:date="2025-10-11T09:56:13Z">
                      <w:tcPr>
                        <w:tcW w:w="929" w:type="dxa"/>
                        <w:shd w:val="clear" w:color="auto" w:fill="auto"/>
                        <w:tcPrChange w:id="1497" w:author="洋爸" w:date="2025-10-11T09:56:13Z">
                          <w:tcPr>
                            <w:tcW w:w="929" w:type="dxa"/>
                            <w:shd w:val="clear" w:color="auto" w:fill="auto"/>
                            <w:tcPrChange w:id="1498" w:author="洋爸" w:date="2025-10-11T09:56:13Z">
                              <w:tcPr>
                                <w:tcW w:w="929" w:type="dxa"/>
                                <w:shd w:val="clear" w:color="auto" w:fill="auto"/>
                                <w:tcPrChange w:id="1499" w:author="洋爸" w:date="2025-10-11T09:56:13Z">
                                  <w:tcPr>
                                    <w:tcW w:w="929" w:type="dxa"/>
                                    <w:shd w:val="clear" w:color="auto" w:fill="auto"/>
                                  </w:tcPr>
                                </w:tcPrChange>
                              </w:tcPr>
                            </w:tcPrChange>
                          </w:tcPr>
                        </w:tcPrChange>
                      </w:tcPr>
                    </w:tcPrChange>
                  </w:tcPr>
                </w:tcPrChange>
              </w:tcPr>
            </w:tcPrChange>
          </w:tcPr>
          <w:p w14:paraId="14107301">
            <w:pPr>
              <w:widowControl/>
              <w:jc w:val="center"/>
              <w:rPr>
                <w:ins w:id="1500" w:author="洋爸" w:date="2025-04-04T20:22:09Z"/>
                <w:rFonts w:eastAsiaTheme="minorEastAsia"/>
                <w:kern w:val="0"/>
                <w:szCs w:val="21"/>
                <w:highlight w:val="none"/>
              </w:rPr>
            </w:pPr>
            <w:ins w:id="1501" w:author="洋爸" w:date="2025-04-04T20:22:09Z">
              <w:r>
                <w:rPr>
                  <w:rFonts w:hint="eastAsia"/>
                  <w:szCs w:val="21"/>
                  <w:highlight w:val="none"/>
                </w:rPr>
                <w:t>9.525</w:t>
              </w:r>
            </w:ins>
          </w:p>
        </w:tc>
        <w:tc>
          <w:tcPr>
            <w:tcW w:w="661" w:type="dxa"/>
            <w:shd w:val="clear" w:color="auto" w:fill="auto"/>
            <w:vAlign w:val="center"/>
            <w:tcPrChange w:id="1502" w:author="洋爸" w:date="2025-10-11T09:56:13Z">
              <w:tcPr>
                <w:tcW w:w="661" w:type="dxa"/>
                <w:shd w:val="clear" w:color="auto" w:fill="auto"/>
                <w:vAlign w:val="center"/>
                <w:tcPrChange w:id="1503" w:author="洋爸" w:date="2025-10-11T09:56:13Z">
                  <w:tcPr>
                    <w:tcW w:w="661" w:type="dxa"/>
                    <w:shd w:val="clear" w:color="auto" w:fill="auto"/>
                    <w:vAlign w:val="center"/>
                    <w:tcPrChange w:id="1504" w:author="洋爸" w:date="2025-10-11T09:56:13Z">
                      <w:tcPr>
                        <w:tcW w:w="661" w:type="dxa"/>
                        <w:shd w:val="clear" w:color="auto" w:fill="auto"/>
                        <w:vAlign w:val="center"/>
                        <w:tcPrChange w:id="1505" w:author="洋爸" w:date="2025-10-11T09:56:13Z">
                          <w:tcPr>
                            <w:tcW w:w="661" w:type="dxa"/>
                            <w:shd w:val="clear" w:color="auto" w:fill="auto"/>
                            <w:vAlign w:val="center"/>
                            <w:tcPrChange w:id="1506" w:author="洋爸" w:date="2025-10-11T09:56:13Z">
                              <w:tcPr>
                                <w:tcW w:w="661" w:type="dxa"/>
                                <w:shd w:val="clear" w:color="auto" w:fill="auto"/>
                                <w:vAlign w:val="center"/>
                                <w:tcPrChange w:id="1507" w:author="洋爸" w:date="2025-10-11T09:56:13Z">
                                  <w:tcPr>
                                    <w:tcW w:w="661" w:type="dxa"/>
                                    <w:shd w:val="clear" w:color="auto" w:fill="auto"/>
                                    <w:vAlign w:val="center"/>
                                  </w:tcPr>
                                </w:tcPrChange>
                              </w:tcPr>
                            </w:tcPrChange>
                          </w:tcPr>
                        </w:tcPrChange>
                      </w:tcPr>
                    </w:tcPrChange>
                  </w:tcPr>
                </w:tcPrChange>
              </w:tcPr>
            </w:tcPrChange>
          </w:tcPr>
          <w:p w14:paraId="70845491">
            <w:pPr>
              <w:widowControl/>
              <w:jc w:val="center"/>
              <w:rPr>
                <w:ins w:id="1508" w:author="洋爸" w:date="2025-04-04T20:22:09Z"/>
                <w:rFonts w:eastAsiaTheme="minorEastAsia"/>
                <w:kern w:val="0"/>
                <w:szCs w:val="21"/>
                <w:highlight w:val="none"/>
              </w:rPr>
            </w:pPr>
            <w:ins w:id="1509" w:author="洋爸" w:date="2025-04-04T20:22:09Z">
              <w:r>
                <w:rPr>
                  <w:rFonts w:hint="eastAsia"/>
                  <w:szCs w:val="21"/>
                  <w:highlight w:val="none"/>
                </w:rPr>
                <w:t>3.97</w:t>
              </w:r>
            </w:ins>
          </w:p>
        </w:tc>
        <w:tc>
          <w:tcPr>
            <w:tcW w:w="909" w:type="dxa"/>
            <w:shd w:val="clear" w:color="auto" w:fill="auto"/>
            <w:vAlign w:val="center"/>
            <w:tcPrChange w:id="1510" w:author="洋爸" w:date="2025-10-11T09:56:13Z">
              <w:tcPr>
                <w:tcW w:w="909" w:type="dxa"/>
                <w:shd w:val="clear" w:color="auto" w:fill="auto"/>
                <w:vAlign w:val="center"/>
                <w:tcPrChange w:id="1511" w:author="洋爸" w:date="2025-10-11T09:56:13Z">
                  <w:tcPr>
                    <w:tcW w:w="909" w:type="dxa"/>
                    <w:shd w:val="clear" w:color="auto" w:fill="auto"/>
                    <w:vAlign w:val="center"/>
                    <w:tcPrChange w:id="1512" w:author="洋爸" w:date="2025-10-11T09:56:13Z">
                      <w:tcPr>
                        <w:tcW w:w="909" w:type="dxa"/>
                        <w:shd w:val="clear" w:color="auto" w:fill="auto"/>
                        <w:vAlign w:val="center"/>
                        <w:tcPrChange w:id="1513" w:author="洋爸" w:date="2025-10-11T09:56:13Z">
                          <w:tcPr>
                            <w:tcW w:w="909" w:type="dxa"/>
                            <w:shd w:val="clear" w:color="auto" w:fill="auto"/>
                            <w:vAlign w:val="center"/>
                            <w:tcPrChange w:id="1514" w:author="洋爸" w:date="2025-10-11T09:56:13Z">
                              <w:tcPr>
                                <w:tcW w:w="909" w:type="dxa"/>
                                <w:shd w:val="clear" w:color="auto" w:fill="auto"/>
                                <w:vAlign w:val="center"/>
                                <w:tcPrChange w:id="1515" w:author="洋爸" w:date="2025-10-11T09:56:13Z">
                                  <w:tcPr>
                                    <w:tcW w:w="909" w:type="dxa"/>
                                    <w:shd w:val="clear" w:color="auto" w:fill="auto"/>
                                    <w:vAlign w:val="center"/>
                                  </w:tcPr>
                                </w:tcPrChange>
                              </w:tcPr>
                            </w:tcPrChange>
                          </w:tcPr>
                        </w:tcPrChange>
                      </w:tcPr>
                    </w:tcPrChange>
                  </w:tcPr>
                </w:tcPrChange>
              </w:tcPr>
            </w:tcPrChange>
          </w:tcPr>
          <w:p w14:paraId="74A2AE23">
            <w:pPr>
              <w:widowControl/>
              <w:jc w:val="center"/>
              <w:rPr>
                <w:ins w:id="1516" w:author="洋爸" w:date="2025-04-04T20:22:09Z"/>
                <w:rFonts w:eastAsiaTheme="minorEastAsia"/>
                <w:kern w:val="0"/>
                <w:szCs w:val="21"/>
                <w:highlight w:val="none"/>
              </w:rPr>
            </w:pPr>
            <w:ins w:id="1517" w:author="洋爸" w:date="2025-04-04T20:22:09Z">
              <w:r>
                <w:rPr>
                  <w:rFonts w:hint="eastAsia"/>
                  <w:szCs w:val="21"/>
                  <w:highlight w:val="none"/>
                </w:rPr>
                <w:t>2.206</w:t>
              </w:r>
            </w:ins>
          </w:p>
        </w:tc>
        <w:tc>
          <w:tcPr>
            <w:tcW w:w="1064" w:type="dxa"/>
            <w:shd w:val="clear" w:color="auto" w:fill="auto"/>
            <w:vAlign w:val="center"/>
            <w:tcPrChange w:id="1518" w:author="洋爸" w:date="2025-10-11T09:56:13Z">
              <w:tcPr>
                <w:tcW w:w="1064" w:type="dxa"/>
                <w:shd w:val="clear" w:color="auto" w:fill="auto"/>
                <w:vAlign w:val="center"/>
                <w:tcPrChange w:id="1519" w:author="洋爸" w:date="2025-10-11T09:56:13Z">
                  <w:tcPr>
                    <w:tcW w:w="1064" w:type="dxa"/>
                    <w:shd w:val="clear" w:color="auto" w:fill="auto"/>
                    <w:vAlign w:val="center"/>
                    <w:tcPrChange w:id="1520" w:author="洋爸" w:date="2025-10-11T09:56:13Z">
                      <w:tcPr>
                        <w:tcW w:w="1064" w:type="dxa"/>
                        <w:shd w:val="clear" w:color="auto" w:fill="auto"/>
                        <w:vAlign w:val="center"/>
                        <w:tcPrChange w:id="1521" w:author="洋爸" w:date="2025-10-11T09:56:13Z">
                          <w:tcPr>
                            <w:tcW w:w="1064" w:type="dxa"/>
                            <w:shd w:val="clear" w:color="auto" w:fill="auto"/>
                            <w:vAlign w:val="center"/>
                            <w:tcPrChange w:id="1522" w:author="洋爸" w:date="2025-10-11T09:56:13Z">
                              <w:tcPr>
                                <w:tcW w:w="1064" w:type="dxa"/>
                                <w:shd w:val="clear" w:color="auto" w:fill="auto"/>
                                <w:vAlign w:val="center"/>
                                <w:tcPrChange w:id="1523" w:author="洋爸" w:date="2025-10-11T09:56:13Z">
                                  <w:tcPr>
                                    <w:tcW w:w="1064" w:type="dxa"/>
                                    <w:shd w:val="clear" w:color="auto" w:fill="auto"/>
                                    <w:vAlign w:val="center"/>
                                  </w:tcPr>
                                </w:tcPrChange>
                              </w:tcPr>
                            </w:tcPrChange>
                          </w:tcPr>
                        </w:tcPrChange>
                      </w:tcPr>
                    </w:tcPrChange>
                  </w:tcPr>
                </w:tcPrChange>
              </w:tcPr>
            </w:tcPrChange>
          </w:tcPr>
          <w:p w14:paraId="4417A986">
            <w:pPr>
              <w:widowControl/>
              <w:jc w:val="center"/>
              <w:rPr>
                <w:ins w:id="1524" w:author="洋爸" w:date="2025-04-04T20:22:09Z"/>
                <w:rFonts w:eastAsiaTheme="minorEastAsia"/>
                <w:kern w:val="0"/>
                <w:szCs w:val="21"/>
                <w:highlight w:val="none"/>
              </w:rPr>
            </w:pPr>
            <w:ins w:id="1525" w:author="洋爸" w:date="2025-04-04T20:22:09Z">
              <w:r>
                <w:rPr>
                  <w:rFonts w:hint="eastAsia"/>
                  <w:szCs w:val="21"/>
                  <w:highlight w:val="none"/>
                </w:rPr>
                <w:t>0.8</w:t>
              </w:r>
            </w:ins>
          </w:p>
        </w:tc>
        <w:tc>
          <w:tcPr>
            <w:tcW w:w="642" w:type="dxa"/>
            <w:shd w:val="clear" w:color="auto" w:fill="auto"/>
            <w:vAlign w:val="center"/>
            <w:tcPrChange w:id="1526" w:author="洋爸" w:date="2025-10-11T09:56:13Z">
              <w:tcPr>
                <w:tcW w:w="642" w:type="dxa"/>
                <w:shd w:val="clear" w:color="auto" w:fill="auto"/>
                <w:vAlign w:val="center"/>
                <w:tcPrChange w:id="1527" w:author="洋爸" w:date="2025-10-11T09:56:13Z">
                  <w:tcPr>
                    <w:tcW w:w="642" w:type="dxa"/>
                    <w:shd w:val="clear" w:color="auto" w:fill="auto"/>
                    <w:vAlign w:val="center"/>
                    <w:tcPrChange w:id="1528" w:author="洋爸" w:date="2025-10-11T09:56:13Z">
                      <w:tcPr>
                        <w:tcW w:w="642" w:type="dxa"/>
                        <w:shd w:val="clear" w:color="auto" w:fill="auto"/>
                        <w:vAlign w:val="center"/>
                        <w:tcPrChange w:id="1529" w:author="洋爸" w:date="2025-10-11T09:56:13Z">
                          <w:tcPr>
                            <w:tcW w:w="642" w:type="dxa"/>
                            <w:shd w:val="clear" w:color="auto" w:fill="auto"/>
                            <w:vAlign w:val="center"/>
                            <w:tcPrChange w:id="1530" w:author="洋爸" w:date="2025-10-11T09:56:13Z">
                              <w:tcPr>
                                <w:tcW w:w="642" w:type="dxa"/>
                                <w:shd w:val="clear" w:color="auto" w:fill="auto"/>
                                <w:vAlign w:val="center"/>
                                <w:tcPrChange w:id="1531" w:author="洋爸" w:date="2025-10-11T09:56:13Z">
                                  <w:tcPr>
                                    <w:tcW w:w="642" w:type="dxa"/>
                                    <w:shd w:val="clear" w:color="auto" w:fill="auto"/>
                                    <w:vAlign w:val="center"/>
                                  </w:tcPr>
                                </w:tcPrChange>
                              </w:tcPr>
                            </w:tcPrChange>
                          </w:tcPr>
                        </w:tcPrChange>
                      </w:tcPr>
                    </w:tcPrChange>
                  </w:tcPr>
                </w:tcPrChange>
              </w:tcPr>
            </w:tcPrChange>
          </w:tcPr>
          <w:p w14:paraId="4142F03F">
            <w:pPr>
              <w:widowControl/>
              <w:jc w:val="center"/>
              <w:rPr>
                <w:ins w:id="1532" w:author="洋爸" w:date="2025-04-04T20:22:09Z"/>
                <w:rFonts w:eastAsiaTheme="minorEastAsia"/>
                <w:kern w:val="0"/>
                <w:szCs w:val="21"/>
                <w:highlight w:val="none"/>
              </w:rPr>
            </w:pPr>
            <w:ins w:id="1533" w:author="洋爸" w:date="2025-04-04T20:22:09Z">
              <w:r>
                <w:rPr>
                  <w:rFonts w:hint="eastAsia"/>
                  <w:szCs w:val="21"/>
                  <w:highlight w:val="none"/>
                </w:rPr>
                <w:t>4.4</w:t>
              </w:r>
            </w:ins>
          </w:p>
        </w:tc>
      </w:tr>
      <w:tr w14:paraId="20864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535"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534" w:author="洋爸" w:date="2025-04-04T20:22:09Z"/>
          <w:trPrChange w:id="1535" w:author="洋爸" w:date="2025-10-11T09:56:13Z">
            <w:trPr>
              <w:trHeight w:val="270" w:hRule="atLeast"/>
              <w:jc w:val="center"/>
            </w:trPr>
          </w:trPrChange>
        </w:trPr>
        <w:tc>
          <w:tcPr>
            <w:tcW w:w="1856" w:type="dxa"/>
            <w:vMerge w:val="restart"/>
            <w:shd w:val="clear" w:color="auto" w:fill="auto"/>
            <w:vAlign w:val="center"/>
            <w:tcPrChange w:id="1536" w:author="洋爸" w:date="2025-10-11T09:56:13Z">
              <w:tcPr>
                <w:tcW w:w="1856" w:type="dxa"/>
                <w:vMerge w:val="restart"/>
                <w:shd w:val="clear" w:color="auto" w:fill="auto"/>
                <w:vAlign w:val="center"/>
                <w:tcPrChange w:id="1537" w:author="洋爸" w:date="2025-10-11T09:56:13Z">
                  <w:tcPr>
                    <w:tcW w:w="1856" w:type="dxa"/>
                    <w:vMerge w:val="restart"/>
                    <w:shd w:val="clear" w:color="auto" w:fill="auto"/>
                    <w:vAlign w:val="center"/>
                    <w:tcPrChange w:id="1538" w:author="洋爸" w:date="2025-10-11T09:56:13Z">
                      <w:tcPr>
                        <w:tcW w:w="1856" w:type="dxa"/>
                        <w:vMerge w:val="restart"/>
                        <w:shd w:val="clear" w:color="auto" w:fill="auto"/>
                        <w:vAlign w:val="center"/>
                        <w:tcPrChange w:id="1539" w:author="洋爸" w:date="2025-10-11T09:56:13Z">
                          <w:tcPr>
                            <w:tcW w:w="1856" w:type="dxa"/>
                            <w:vMerge w:val="restart"/>
                            <w:shd w:val="clear" w:color="auto" w:fill="auto"/>
                            <w:vAlign w:val="center"/>
                            <w:tcPrChange w:id="1540" w:author="洋爸" w:date="2025-10-11T09:56:13Z">
                              <w:tcPr>
                                <w:tcW w:w="1856" w:type="dxa"/>
                                <w:vMerge w:val="restart"/>
                                <w:shd w:val="clear" w:color="auto" w:fill="auto"/>
                                <w:vAlign w:val="center"/>
                                <w:tcPrChange w:id="1541" w:author="洋爸" w:date="2025-10-11T09:56:13Z">
                                  <w:tcPr>
                                    <w:tcW w:w="1856" w:type="dxa"/>
                                    <w:vMerge w:val="restart"/>
                                    <w:shd w:val="clear" w:color="auto" w:fill="auto"/>
                                    <w:vAlign w:val="center"/>
                                  </w:tcPr>
                                </w:tcPrChange>
                              </w:tcPr>
                            </w:tcPrChange>
                          </w:tcPr>
                        </w:tcPrChange>
                      </w:tcPr>
                    </w:tcPrChange>
                  </w:tcPr>
                </w:tcPrChange>
              </w:tcPr>
            </w:tcPrChange>
          </w:tcPr>
          <w:p w14:paraId="6B501E27">
            <w:pPr>
              <w:widowControl/>
              <w:jc w:val="left"/>
              <w:rPr>
                <w:ins w:id="1542" w:author="洋爸" w:date="2025-04-04T20:22:09Z"/>
                <w:rFonts w:hint="eastAsia"/>
                <w:szCs w:val="21"/>
                <w:highlight w:val="none"/>
              </w:rPr>
            </w:pPr>
            <w:ins w:id="1543" w:author="洋爸" w:date="2025-04-04T20:22:09Z">
              <w:r>
                <w:rPr>
                  <w:highlight w:val="none"/>
                </w:rPr>
                <w:t>带有</w:t>
              </w:r>
            </w:ins>
            <w:ins w:id="1544" w:author="洋爸" w:date="2025-04-04T20:22:09Z">
              <w:r>
                <w:rPr>
                  <w:rFonts w:hint="eastAsia"/>
                  <w:highlight w:val="none"/>
                </w:rPr>
                <w:t>11</w:t>
              </w:r>
            </w:ins>
            <w:ins w:id="1545" w:author="洋爸" w:date="2025-04-04T20:22:09Z">
              <w:r>
                <w:rPr>
                  <w:highlight w:val="none"/>
                </w:rPr>
                <w:t>°法后角、80°刀尖角的菱形刀片</w:t>
              </w:r>
            </w:ins>
          </w:p>
        </w:tc>
        <w:tc>
          <w:tcPr>
            <w:tcW w:w="2236" w:type="dxa"/>
            <w:shd w:val="clear" w:color="auto" w:fill="auto"/>
            <w:vAlign w:val="center"/>
            <w:tcPrChange w:id="1546" w:author="洋爸" w:date="2025-10-11T09:56:13Z">
              <w:tcPr>
                <w:tcW w:w="2236" w:type="dxa"/>
                <w:shd w:val="clear" w:color="auto" w:fill="auto"/>
                <w:vAlign w:val="center"/>
                <w:tcPrChange w:id="1547" w:author="洋爸" w:date="2025-10-11T09:56:13Z">
                  <w:tcPr>
                    <w:tcW w:w="2236" w:type="dxa"/>
                    <w:shd w:val="clear" w:color="auto" w:fill="auto"/>
                    <w:vAlign w:val="center"/>
                    <w:tcPrChange w:id="1548" w:author="洋爸" w:date="2025-10-11T09:56:13Z">
                      <w:tcPr>
                        <w:tcW w:w="2236" w:type="dxa"/>
                        <w:shd w:val="clear" w:color="auto" w:fill="auto"/>
                        <w:vAlign w:val="center"/>
                        <w:tcPrChange w:id="1549" w:author="洋爸" w:date="2025-10-11T09:56:13Z">
                          <w:tcPr>
                            <w:tcW w:w="2236" w:type="dxa"/>
                            <w:shd w:val="clear" w:color="auto" w:fill="auto"/>
                            <w:vAlign w:val="center"/>
                            <w:tcPrChange w:id="1550" w:author="洋爸" w:date="2025-10-11T09:56:13Z">
                              <w:tcPr>
                                <w:tcW w:w="2236" w:type="dxa"/>
                                <w:shd w:val="clear" w:color="auto" w:fill="auto"/>
                                <w:vAlign w:val="center"/>
                                <w:tcPrChange w:id="1551" w:author="洋爸" w:date="2025-10-11T09:56:13Z">
                                  <w:tcPr>
                                    <w:tcW w:w="2236" w:type="dxa"/>
                                    <w:shd w:val="clear" w:color="auto" w:fill="auto"/>
                                    <w:vAlign w:val="center"/>
                                  </w:tcPr>
                                </w:tcPrChange>
                              </w:tcPr>
                            </w:tcPrChange>
                          </w:tcPr>
                        </w:tcPrChange>
                      </w:tcPr>
                    </w:tcPrChange>
                  </w:tcPr>
                </w:tcPrChange>
              </w:tcPr>
            </w:tcPrChange>
          </w:tcPr>
          <w:p w14:paraId="5434611A">
            <w:pPr>
              <w:widowControl/>
              <w:jc w:val="center"/>
              <w:rPr>
                <w:ins w:id="1552" w:author="洋爸" w:date="2025-04-04T20:22:09Z"/>
                <w:rFonts w:eastAsiaTheme="minorEastAsia"/>
                <w:kern w:val="0"/>
                <w:szCs w:val="21"/>
                <w:highlight w:val="none"/>
              </w:rPr>
            </w:pPr>
            <w:ins w:id="1553" w:author="洋爸" w:date="2025-04-04T20:22:09Z">
              <w:r>
                <w:rPr>
                  <w:rFonts w:hint="eastAsia"/>
                  <w:szCs w:val="21"/>
                  <w:highlight w:val="none"/>
                </w:rPr>
                <w:t>CP</w:t>
              </w:r>
            </w:ins>
            <w:ins w:id="1554" w:author="洋爸" w:date="2025-04-04T20:22:09Z">
              <w:r>
                <w:rPr>
                  <w:szCs w:val="21"/>
                  <w:highlight w:val="none"/>
                </w:rPr>
                <w:t>GT</w:t>
              </w:r>
            </w:ins>
            <w:ins w:id="1555" w:author="洋爸" w:date="2025-04-04T20:22:09Z">
              <w:r>
                <w:rPr>
                  <w:rFonts w:hint="eastAsia"/>
                  <w:szCs w:val="21"/>
                  <w:highlight w:val="none"/>
                </w:rPr>
                <w:t>060204-GP</w:t>
              </w:r>
            </w:ins>
          </w:p>
        </w:tc>
        <w:tc>
          <w:tcPr>
            <w:tcW w:w="929" w:type="dxa"/>
            <w:shd w:val="clear" w:color="auto" w:fill="auto"/>
            <w:tcPrChange w:id="1556" w:author="洋爸" w:date="2025-10-11T09:56:13Z">
              <w:tcPr>
                <w:tcW w:w="929" w:type="dxa"/>
                <w:shd w:val="clear" w:color="auto" w:fill="auto"/>
                <w:tcPrChange w:id="1557" w:author="洋爸" w:date="2025-10-11T09:56:13Z">
                  <w:tcPr>
                    <w:tcW w:w="929" w:type="dxa"/>
                    <w:shd w:val="clear" w:color="auto" w:fill="auto"/>
                    <w:tcPrChange w:id="1558" w:author="洋爸" w:date="2025-10-11T09:56:13Z">
                      <w:tcPr>
                        <w:tcW w:w="929" w:type="dxa"/>
                        <w:shd w:val="clear" w:color="auto" w:fill="auto"/>
                        <w:tcPrChange w:id="1559" w:author="洋爸" w:date="2025-10-11T09:56:13Z">
                          <w:tcPr>
                            <w:tcW w:w="929" w:type="dxa"/>
                            <w:shd w:val="clear" w:color="auto" w:fill="auto"/>
                            <w:tcPrChange w:id="1560" w:author="洋爸" w:date="2025-10-11T09:56:13Z">
                              <w:tcPr>
                                <w:tcW w:w="929" w:type="dxa"/>
                                <w:shd w:val="clear" w:color="auto" w:fill="auto"/>
                                <w:tcPrChange w:id="1561" w:author="洋爸" w:date="2025-10-11T09:56:13Z">
                                  <w:tcPr>
                                    <w:tcW w:w="929" w:type="dxa"/>
                                    <w:shd w:val="clear" w:color="auto" w:fill="auto"/>
                                  </w:tcPr>
                                </w:tcPrChange>
                              </w:tcPr>
                            </w:tcPrChange>
                          </w:tcPr>
                        </w:tcPrChange>
                      </w:tcPr>
                    </w:tcPrChange>
                  </w:tcPr>
                </w:tcPrChange>
              </w:tcPr>
            </w:tcPrChange>
          </w:tcPr>
          <w:p w14:paraId="4A21452B">
            <w:pPr>
              <w:widowControl/>
              <w:jc w:val="center"/>
              <w:rPr>
                <w:ins w:id="1562" w:author="洋爸" w:date="2025-04-04T20:22:09Z"/>
                <w:rFonts w:eastAsiaTheme="minorEastAsia"/>
                <w:kern w:val="0"/>
                <w:szCs w:val="21"/>
                <w:highlight w:val="none"/>
              </w:rPr>
            </w:pPr>
            <w:ins w:id="1563" w:author="洋爸" w:date="2025-04-04T20:22:09Z">
              <w:r>
                <w:rPr>
                  <w:rFonts w:hint="eastAsia"/>
                  <w:szCs w:val="21"/>
                  <w:highlight w:val="none"/>
                </w:rPr>
                <w:t>6.35</w:t>
              </w:r>
            </w:ins>
          </w:p>
        </w:tc>
        <w:tc>
          <w:tcPr>
            <w:tcW w:w="661" w:type="dxa"/>
            <w:shd w:val="clear" w:color="auto" w:fill="auto"/>
            <w:vAlign w:val="center"/>
            <w:tcPrChange w:id="1564" w:author="洋爸" w:date="2025-10-11T09:56:13Z">
              <w:tcPr>
                <w:tcW w:w="661" w:type="dxa"/>
                <w:shd w:val="clear" w:color="auto" w:fill="auto"/>
                <w:vAlign w:val="center"/>
                <w:tcPrChange w:id="1565" w:author="洋爸" w:date="2025-10-11T09:56:13Z">
                  <w:tcPr>
                    <w:tcW w:w="661" w:type="dxa"/>
                    <w:shd w:val="clear" w:color="auto" w:fill="auto"/>
                    <w:vAlign w:val="center"/>
                    <w:tcPrChange w:id="1566" w:author="洋爸" w:date="2025-10-11T09:56:13Z">
                      <w:tcPr>
                        <w:tcW w:w="661" w:type="dxa"/>
                        <w:shd w:val="clear" w:color="auto" w:fill="auto"/>
                        <w:vAlign w:val="center"/>
                        <w:tcPrChange w:id="1567" w:author="洋爸" w:date="2025-10-11T09:56:13Z">
                          <w:tcPr>
                            <w:tcW w:w="661" w:type="dxa"/>
                            <w:shd w:val="clear" w:color="auto" w:fill="auto"/>
                            <w:vAlign w:val="center"/>
                            <w:tcPrChange w:id="1568" w:author="洋爸" w:date="2025-10-11T09:56:13Z">
                              <w:tcPr>
                                <w:tcW w:w="661" w:type="dxa"/>
                                <w:shd w:val="clear" w:color="auto" w:fill="auto"/>
                                <w:vAlign w:val="center"/>
                                <w:tcPrChange w:id="1569" w:author="洋爸" w:date="2025-10-11T09:56:13Z">
                                  <w:tcPr>
                                    <w:tcW w:w="661" w:type="dxa"/>
                                    <w:shd w:val="clear" w:color="auto" w:fill="auto"/>
                                    <w:vAlign w:val="center"/>
                                  </w:tcPr>
                                </w:tcPrChange>
                              </w:tcPr>
                            </w:tcPrChange>
                          </w:tcPr>
                        </w:tcPrChange>
                      </w:tcPr>
                    </w:tcPrChange>
                  </w:tcPr>
                </w:tcPrChange>
              </w:tcPr>
            </w:tcPrChange>
          </w:tcPr>
          <w:p w14:paraId="506A77BF">
            <w:pPr>
              <w:widowControl/>
              <w:jc w:val="center"/>
              <w:rPr>
                <w:ins w:id="1570" w:author="洋爸" w:date="2025-04-04T20:22:09Z"/>
                <w:rFonts w:eastAsiaTheme="minorEastAsia"/>
                <w:kern w:val="0"/>
                <w:szCs w:val="21"/>
                <w:highlight w:val="none"/>
              </w:rPr>
            </w:pPr>
            <w:ins w:id="1571" w:author="洋爸" w:date="2025-04-04T20:22:09Z">
              <w:r>
                <w:rPr>
                  <w:rFonts w:hint="eastAsia"/>
                  <w:szCs w:val="21"/>
                  <w:highlight w:val="none"/>
                </w:rPr>
                <w:t>2.38</w:t>
              </w:r>
            </w:ins>
          </w:p>
        </w:tc>
        <w:tc>
          <w:tcPr>
            <w:tcW w:w="909" w:type="dxa"/>
            <w:shd w:val="clear" w:color="auto" w:fill="auto"/>
            <w:vAlign w:val="center"/>
            <w:tcPrChange w:id="1572" w:author="洋爸" w:date="2025-10-11T09:56:13Z">
              <w:tcPr>
                <w:tcW w:w="909" w:type="dxa"/>
                <w:shd w:val="clear" w:color="auto" w:fill="auto"/>
                <w:vAlign w:val="center"/>
                <w:tcPrChange w:id="1573" w:author="洋爸" w:date="2025-10-11T09:56:13Z">
                  <w:tcPr>
                    <w:tcW w:w="909" w:type="dxa"/>
                    <w:shd w:val="clear" w:color="auto" w:fill="auto"/>
                    <w:vAlign w:val="center"/>
                    <w:tcPrChange w:id="1574" w:author="洋爸" w:date="2025-10-11T09:56:13Z">
                      <w:tcPr>
                        <w:tcW w:w="909" w:type="dxa"/>
                        <w:shd w:val="clear" w:color="auto" w:fill="auto"/>
                        <w:vAlign w:val="center"/>
                        <w:tcPrChange w:id="1575" w:author="洋爸" w:date="2025-10-11T09:56:13Z">
                          <w:tcPr>
                            <w:tcW w:w="909" w:type="dxa"/>
                            <w:shd w:val="clear" w:color="auto" w:fill="auto"/>
                            <w:vAlign w:val="center"/>
                            <w:tcPrChange w:id="1576" w:author="洋爸" w:date="2025-10-11T09:56:13Z">
                              <w:tcPr>
                                <w:tcW w:w="909" w:type="dxa"/>
                                <w:shd w:val="clear" w:color="auto" w:fill="auto"/>
                                <w:vAlign w:val="center"/>
                                <w:tcPrChange w:id="1577" w:author="洋爸" w:date="2025-10-11T09:56:13Z">
                                  <w:tcPr>
                                    <w:tcW w:w="909" w:type="dxa"/>
                                    <w:shd w:val="clear" w:color="auto" w:fill="auto"/>
                                    <w:vAlign w:val="center"/>
                                  </w:tcPr>
                                </w:tcPrChange>
                              </w:tcPr>
                            </w:tcPrChange>
                          </w:tcPr>
                        </w:tcPrChange>
                      </w:tcPr>
                    </w:tcPrChange>
                  </w:tcPr>
                </w:tcPrChange>
              </w:tcPr>
            </w:tcPrChange>
          </w:tcPr>
          <w:p w14:paraId="0AFA9049">
            <w:pPr>
              <w:widowControl/>
              <w:jc w:val="center"/>
              <w:rPr>
                <w:ins w:id="1578" w:author="洋爸" w:date="2025-04-04T20:22:09Z"/>
                <w:rFonts w:eastAsiaTheme="minorEastAsia"/>
                <w:kern w:val="0"/>
                <w:szCs w:val="21"/>
                <w:highlight w:val="none"/>
              </w:rPr>
            </w:pPr>
            <w:ins w:id="1579" w:author="洋爸" w:date="2025-04-04T20:22:09Z">
              <w:r>
                <w:rPr>
                  <w:rFonts w:hint="eastAsia"/>
                  <w:szCs w:val="21"/>
                  <w:highlight w:val="none"/>
                </w:rPr>
                <w:t>1.544</w:t>
              </w:r>
            </w:ins>
          </w:p>
        </w:tc>
        <w:tc>
          <w:tcPr>
            <w:tcW w:w="1064" w:type="dxa"/>
            <w:shd w:val="clear" w:color="auto" w:fill="auto"/>
            <w:vAlign w:val="center"/>
            <w:tcPrChange w:id="1580" w:author="洋爸" w:date="2025-10-11T09:56:13Z">
              <w:tcPr>
                <w:tcW w:w="1064" w:type="dxa"/>
                <w:shd w:val="clear" w:color="auto" w:fill="auto"/>
                <w:vAlign w:val="center"/>
                <w:tcPrChange w:id="1581" w:author="洋爸" w:date="2025-10-11T09:56:13Z">
                  <w:tcPr>
                    <w:tcW w:w="1064" w:type="dxa"/>
                    <w:shd w:val="clear" w:color="auto" w:fill="auto"/>
                    <w:vAlign w:val="center"/>
                    <w:tcPrChange w:id="1582" w:author="洋爸" w:date="2025-10-11T09:56:13Z">
                      <w:tcPr>
                        <w:tcW w:w="1064" w:type="dxa"/>
                        <w:shd w:val="clear" w:color="auto" w:fill="auto"/>
                        <w:vAlign w:val="center"/>
                        <w:tcPrChange w:id="1583" w:author="洋爸" w:date="2025-10-11T09:56:13Z">
                          <w:tcPr>
                            <w:tcW w:w="1064" w:type="dxa"/>
                            <w:shd w:val="clear" w:color="auto" w:fill="auto"/>
                            <w:vAlign w:val="center"/>
                            <w:tcPrChange w:id="1584" w:author="洋爸" w:date="2025-10-11T09:56:13Z">
                              <w:tcPr>
                                <w:tcW w:w="1064" w:type="dxa"/>
                                <w:shd w:val="clear" w:color="auto" w:fill="auto"/>
                                <w:vAlign w:val="center"/>
                                <w:tcPrChange w:id="1585" w:author="洋爸" w:date="2025-10-11T09:56:13Z">
                                  <w:tcPr>
                                    <w:tcW w:w="1064" w:type="dxa"/>
                                    <w:shd w:val="clear" w:color="auto" w:fill="auto"/>
                                    <w:vAlign w:val="center"/>
                                  </w:tcPr>
                                </w:tcPrChange>
                              </w:tcPr>
                            </w:tcPrChange>
                          </w:tcPr>
                        </w:tcPrChange>
                      </w:tcPr>
                    </w:tcPrChange>
                  </w:tcPr>
                </w:tcPrChange>
              </w:tcPr>
            </w:tcPrChange>
          </w:tcPr>
          <w:p w14:paraId="48BAD4C7">
            <w:pPr>
              <w:widowControl/>
              <w:jc w:val="center"/>
              <w:rPr>
                <w:ins w:id="1586" w:author="洋爸" w:date="2025-04-04T20:22:09Z"/>
                <w:rFonts w:eastAsiaTheme="minorEastAsia"/>
                <w:kern w:val="0"/>
                <w:szCs w:val="21"/>
                <w:highlight w:val="none"/>
              </w:rPr>
            </w:pPr>
            <w:ins w:id="1587" w:author="洋爸" w:date="2025-04-04T20:22:09Z">
              <w:r>
                <w:rPr>
                  <w:rFonts w:hint="eastAsia"/>
                  <w:szCs w:val="21"/>
                  <w:highlight w:val="none"/>
                </w:rPr>
                <w:t>0.4</w:t>
              </w:r>
            </w:ins>
          </w:p>
        </w:tc>
        <w:tc>
          <w:tcPr>
            <w:tcW w:w="642" w:type="dxa"/>
            <w:shd w:val="clear" w:color="auto" w:fill="auto"/>
            <w:vAlign w:val="center"/>
            <w:tcPrChange w:id="1588" w:author="洋爸" w:date="2025-10-11T09:56:13Z">
              <w:tcPr>
                <w:tcW w:w="642" w:type="dxa"/>
                <w:shd w:val="clear" w:color="auto" w:fill="auto"/>
                <w:vAlign w:val="center"/>
                <w:tcPrChange w:id="1589" w:author="洋爸" w:date="2025-10-11T09:56:13Z">
                  <w:tcPr>
                    <w:tcW w:w="642" w:type="dxa"/>
                    <w:shd w:val="clear" w:color="auto" w:fill="auto"/>
                    <w:vAlign w:val="center"/>
                    <w:tcPrChange w:id="1590" w:author="洋爸" w:date="2025-10-11T09:56:13Z">
                      <w:tcPr>
                        <w:tcW w:w="642" w:type="dxa"/>
                        <w:shd w:val="clear" w:color="auto" w:fill="auto"/>
                        <w:vAlign w:val="center"/>
                        <w:tcPrChange w:id="1591" w:author="洋爸" w:date="2025-10-11T09:56:13Z">
                          <w:tcPr>
                            <w:tcW w:w="642" w:type="dxa"/>
                            <w:shd w:val="clear" w:color="auto" w:fill="auto"/>
                            <w:vAlign w:val="center"/>
                            <w:tcPrChange w:id="1592" w:author="洋爸" w:date="2025-10-11T09:56:13Z">
                              <w:tcPr>
                                <w:tcW w:w="642" w:type="dxa"/>
                                <w:shd w:val="clear" w:color="auto" w:fill="auto"/>
                                <w:vAlign w:val="center"/>
                                <w:tcPrChange w:id="1593" w:author="洋爸" w:date="2025-10-11T09:56:13Z">
                                  <w:tcPr>
                                    <w:tcW w:w="642" w:type="dxa"/>
                                    <w:shd w:val="clear" w:color="auto" w:fill="auto"/>
                                    <w:vAlign w:val="center"/>
                                  </w:tcPr>
                                </w:tcPrChange>
                              </w:tcPr>
                            </w:tcPrChange>
                          </w:tcPr>
                        </w:tcPrChange>
                      </w:tcPr>
                    </w:tcPrChange>
                  </w:tcPr>
                </w:tcPrChange>
              </w:tcPr>
            </w:tcPrChange>
          </w:tcPr>
          <w:p w14:paraId="6D152472">
            <w:pPr>
              <w:widowControl/>
              <w:jc w:val="center"/>
              <w:rPr>
                <w:ins w:id="1594" w:author="洋爸" w:date="2025-04-04T20:22:09Z"/>
                <w:rFonts w:eastAsiaTheme="minorEastAsia"/>
                <w:kern w:val="0"/>
                <w:szCs w:val="21"/>
                <w:highlight w:val="none"/>
              </w:rPr>
            </w:pPr>
            <w:ins w:id="1595" w:author="洋爸" w:date="2025-04-04T20:22:09Z">
              <w:r>
                <w:rPr>
                  <w:rFonts w:hint="eastAsia"/>
                  <w:szCs w:val="21"/>
                  <w:highlight w:val="none"/>
                </w:rPr>
                <w:t>2.8</w:t>
              </w:r>
            </w:ins>
          </w:p>
        </w:tc>
      </w:tr>
      <w:tr w14:paraId="0E422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597"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596" w:author="洋爸" w:date="2025-04-04T20:22:09Z"/>
          <w:trPrChange w:id="1597" w:author="洋爸" w:date="2025-10-11T09:56:13Z">
            <w:trPr>
              <w:trHeight w:val="270" w:hRule="atLeast"/>
              <w:jc w:val="center"/>
            </w:trPr>
          </w:trPrChange>
        </w:trPr>
        <w:tc>
          <w:tcPr>
            <w:tcW w:w="1856" w:type="dxa"/>
            <w:vMerge w:val="continue"/>
            <w:shd w:val="clear" w:color="auto" w:fill="auto"/>
            <w:vAlign w:val="center"/>
            <w:tcPrChange w:id="1598" w:author="洋爸" w:date="2025-10-11T09:56:13Z">
              <w:tcPr>
                <w:tcW w:w="1856" w:type="dxa"/>
                <w:vMerge w:val="continue"/>
                <w:shd w:val="clear" w:color="auto" w:fill="auto"/>
                <w:vAlign w:val="center"/>
                <w:tcPrChange w:id="1599" w:author="洋爸" w:date="2025-10-11T09:56:13Z">
                  <w:tcPr>
                    <w:tcW w:w="1856" w:type="dxa"/>
                    <w:vMerge w:val="continue"/>
                    <w:shd w:val="clear" w:color="auto" w:fill="auto"/>
                    <w:vAlign w:val="center"/>
                    <w:tcPrChange w:id="1600" w:author="洋爸" w:date="2025-10-11T09:56:13Z">
                      <w:tcPr>
                        <w:tcW w:w="1856" w:type="dxa"/>
                        <w:vMerge w:val="continue"/>
                        <w:shd w:val="clear" w:color="auto" w:fill="auto"/>
                        <w:vAlign w:val="center"/>
                        <w:tcPrChange w:id="1601" w:author="洋爸" w:date="2025-10-11T09:56:13Z">
                          <w:tcPr>
                            <w:tcW w:w="1856" w:type="dxa"/>
                            <w:vMerge w:val="continue"/>
                            <w:shd w:val="clear" w:color="auto" w:fill="auto"/>
                            <w:vAlign w:val="center"/>
                            <w:tcPrChange w:id="1602" w:author="洋爸" w:date="2025-10-11T09:56:13Z">
                              <w:tcPr>
                                <w:tcW w:w="1856" w:type="dxa"/>
                                <w:vMerge w:val="continue"/>
                                <w:shd w:val="clear" w:color="auto" w:fill="auto"/>
                                <w:vAlign w:val="center"/>
                                <w:tcPrChange w:id="1603" w:author="洋爸" w:date="2025-10-11T09:56:13Z">
                                  <w:tcPr>
                                    <w:tcW w:w="1856" w:type="dxa"/>
                                    <w:vMerge w:val="continue"/>
                                    <w:shd w:val="clear" w:color="auto" w:fill="auto"/>
                                    <w:vAlign w:val="center"/>
                                  </w:tcPr>
                                </w:tcPrChange>
                              </w:tcPr>
                            </w:tcPrChange>
                          </w:tcPr>
                        </w:tcPrChange>
                      </w:tcPr>
                    </w:tcPrChange>
                  </w:tcPr>
                </w:tcPrChange>
              </w:tcPr>
            </w:tcPrChange>
          </w:tcPr>
          <w:p w14:paraId="63C80455">
            <w:pPr>
              <w:widowControl/>
              <w:jc w:val="left"/>
              <w:rPr>
                <w:ins w:id="1604" w:author="洋爸" w:date="2025-04-04T20:22:09Z"/>
                <w:rFonts w:hint="eastAsia"/>
                <w:szCs w:val="21"/>
                <w:highlight w:val="none"/>
              </w:rPr>
            </w:pPr>
          </w:p>
        </w:tc>
        <w:tc>
          <w:tcPr>
            <w:tcW w:w="2236" w:type="dxa"/>
            <w:shd w:val="clear" w:color="auto" w:fill="auto"/>
            <w:vAlign w:val="center"/>
            <w:tcPrChange w:id="1605" w:author="洋爸" w:date="2025-10-11T09:56:13Z">
              <w:tcPr>
                <w:tcW w:w="2236" w:type="dxa"/>
                <w:shd w:val="clear" w:color="auto" w:fill="auto"/>
                <w:vAlign w:val="center"/>
                <w:tcPrChange w:id="1606" w:author="洋爸" w:date="2025-10-11T09:56:13Z">
                  <w:tcPr>
                    <w:tcW w:w="2236" w:type="dxa"/>
                    <w:shd w:val="clear" w:color="auto" w:fill="auto"/>
                    <w:vAlign w:val="center"/>
                    <w:tcPrChange w:id="1607" w:author="洋爸" w:date="2025-10-11T09:56:13Z">
                      <w:tcPr>
                        <w:tcW w:w="2236" w:type="dxa"/>
                        <w:shd w:val="clear" w:color="auto" w:fill="auto"/>
                        <w:vAlign w:val="center"/>
                        <w:tcPrChange w:id="1608" w:author="洋爸" w:date="2025-10-11T09:56:13Z">
                          <w:tcPr>
                            <w:tcW w:w="2236" w:type="dxa"/>
                            <w:shd w:val="clear" w:color="auto" w:fill="auto"/>
                            <w:vAlign w:val="center"/>
                            <w:tcPrChange w:id="1609" w:author="洋爸" w:date="2025-10-11T09:56:13Z">
                              <w:tcPr>
                                <w:tcW w:w="2236" w:type="dxa"/>
                                <w:shd w:val="clear" w:color="auto" w:fill="auto"/>
                                <w:vAlign w:val="center"/>
                                <w:tcPrChange w:id="1610" w:author="洋爸" w:date="2025-10-11T09:56:13Z">
                                  <w:tcPr>
                                    <w:tcW w:w="2236" w:type="dxa"/>
                                    <w:shd w:val="clear" w:color="auto" w:fill="auto"/>
                                    <w:vAlign w:val="center"/>
                                  </w:tcPr>
                                </w:tcPrChange>
                              </w:tcPr>
                            </w:tcPrChange>
                          </w:tcPr>
                        </w:tcPrChange>
                      </w:tcPr>
                    </w:tcPrChange>
                  </w:tcPr>
                </w:tcPrChange>
              </w:tcPr>
            </w:tcPrChange>
          </w:tcPr>
          <w:p w14:paraId="3C6FC161">
            <w:pPr>
              <w:widowControl/>
              <w:jc w:val="center"/>
              <w:rPr>
                <w:ins w:id="1611" w:author="洋爸" w:date="2025-04-04T20:22:09Z"/>
                <w:rFonts w:eastAsiaTheme="minorEastAsia"/>
                <w:kern w:val="0"/>
                <w:szCs w:val="21"/>
                <w:highlight w:val="none"/>
              </w:rPr>
            </w:pPr>
            <w:ins w:id="1612" w:author="洋爸" w:date="2025-04-04T20:22:09Z">
              <w:r>
                <w:rPr>
                  <w:rFonts w:hint="eastAsia"/>
                  <w:szCs w:val="21"/>
                  <w:highlight w:val="none"/>
                </w:rPr>
                <w:t>CP</w:t>
              </w:r>
            </w:ins>
            <w:ins w:id="1613" w:author="洋爸" w:date="2025-04-04T20:22:09Z">
              <w:r>
                <w:rPr>
                  <w:szCs w:val="21"/>
                  <w:highlight w:val="none"/>
                </w:rPr>
                <w:t>GT</w:t>
              </w:r>
            </w:ins>
            <w:ins w:id="1614" w:author="洋爸" w:date="2025-04-04T20:22:09Z">
              <w:r>
                <w:rPr>
                  <w:rFonts w:hint="eastAsia"/>
                  <w:szCs w:val="21"/>
                  <w:highlight w:val="none"/>
                </w:rPr>
                <w:t>09T304-GP</w:t>
              </w:r>
            </w:ins>
          </w:p>
        </w:tc>
        <w:tc>
          <w:tcPr>
            <w:tcW w:w="929" w:type="dxa"/>
            <w:shd w:val="clear" w:color="auto" w:fill="auto"/>
            <w:tcPrChange w:id="1615" w:author="洋爸" w:date="2025-10-11T09:56:13Z">
              <w:tcPr>
                <w:tcW w:w="929" w:type="dxa"/>
                <w:shd w:val="clear" w:color="auto" w:fill="auto"/>
                <w:tcPrChange w:id="1616" w:author="洋爸" w:date="2025-10-11T09:56:13Z">
                  <w:tcPr>
                    <w:tcW w:w="929" w:type="dxa"/>
                    <w:shd w:val="clear" w:color="auto" w:fill="auto"/>
                    <w:tcPrChange w:id="1617" w:author="洋爸" w:date="2025-10-11T09:56:13Z">
                      <w:tcPr>
                        <w:tcW w:w="929" w:type="dxa"/>
                        <w:shd w:val="clear" w:color="auto" w:fill="auto"/>
                        <w:tcPrChange w:id="1618" w:author="洋爸" w:date="2025-10-11T09:56:13Z">
                          <w:tcPr>
                            <w:tcW w:w="929" w:type="dxa"/>
                            <w:shd w:val="clear" w:color="auto" w:fill="auto"/>
                            <w:tcPrChange w:id="1619" w:author="洋爸" w:date="2025-10-11T09:56:13Z">
                              <w:tcPr>
                                <w:tcW w:w="929" w:type="dxa"/>
                                <w:shd w:val="clear" w:color="auto" w:fill="auto"/>
                                <w:tcPrChange w:id="1620" w:author="洋爸" w:date="2025-10-11T09:56:13Z">
                                  <w:tcPr>
                                    <w:tcW w:w="929" w:type="dxa"/>
                                    <w:shd w:val="clear" w:color="auto" w:fill="auto"/>
                                  </w:tcPr>
                                </w:tcPrChange>
                              </w:tcPr>
                            </w:tcPrChange>
                          </w:tcPr>
                        </w:tcPrChange>
                      </w:tcPr>
                    </w:tcPrChange>
                  </w:tcPr>
                </w:tcPrChange>
              </w:tcPr>
            </w:tcPrChange>
          </w:tcPr>
          <w:p w14:paraId="7127A591">
            <w:pPr>
              <w:widowControl/>
              <w:jc w:val="center"/>
              <w:rPr>
                <w:ins w:id="1621" w:author="洋爸" w:date="2025-04-04T20:22:09Z"/>
                <w:rFonts w:eastAsiaTheme="minorEastAsia"/>
                <w:kern w:val="0"/>
                <w:szCs w:val="21"/>
                <w:highlight w:val="none"/>
              </w:rPr>
            </w:pPr>
            <w:ins w:id="1622" w:author="洋爸" w:date="2025-04-04T20:22:09Z">
              <w:r>
                <w:rPr>
                  <w:rFonts w:hint="eastAsia"/>
                  <w:szCs w:val="21"/>
                  <w:highlight w:val="none"/>
                </w:rPr>
                <w:t>9.525</w:t>
              </w:r>
            </w:ins>
          </w:p>
        </w:tc>
        <w:tc>
          <w:tcPr>
            <w:tcW w:w="661" w:type="dxa"/>
            <w:shd w:val="clear" w:color="auto" w:fill="auto"/>
            <w:vAlign w:val="center"/>
            <w:tcPrChange w:id="1623" w:author="洋爸" w:date="2025-10-11T09:56:13Z">
              <w:tcPr>
                <w:tcW w:w="661" w:type="dxa"/>
                <w:shd w:val="clear" w:color="auto" w:fill="auto"/>
                <w:vAlign w:val="center"/>
                <w:tcPrChange w:id="1624" w:author="洋爸" w:date="2025-10-11T09:56:13Z">
                  <w:tcPr>
                    <w:tcW w:w="661" w:type="dxa"/>
                    <w:shd w:val="clear" w:color="auto" w:fill="auto"/>
                    <w:vAlign w:val="center"/>
                    <w:tcPrChange w:id="1625" w:author="洋爸" w:date="2025-10-11T09:56:13Z">
                      <w:tcPr>
                        <w:tcW w:w="661" w:type="dxa"/>
                        <w:shd w:val="clear" w:color="auto" w:fill="auto"/>
                        <w:vAlign w:val="center"/>
                        <w:tcPrChange w:id="1626" w:author="洋爸" w:date="2025-10-11T09:56:13Z">
                          <w:tcPr>
                            <w:tcW w:w="661" w:type="dxa"/>
                            <w:shd w:val="clear" w:color="auto" w:fill="auto"/>
                            <w:vAlign w:val="center"/>
                            <w:tcPrChange w:id="1627" w:author="洋爸" w:date="2025-10-11T09:56:13Z">
                              <w:tcPr>
                                <w:tcW w:w="661" w:type="dxa"/>
                                <w:shd w:val="clear" w:color="auto" w:fill="auto"/>
                                <w:vAlign w:val="center"/>
                                <w:tcPrChange w:id="1628" w:author="洋爸" w:date="2025-10-11T09:56:13Z">
                                  <w:tcPr>
                                    <w:tcW w:w="661" w:type="dxa"/>
                                    <w:shd w:val="clear" w:color="auto" w:fill="auto"/>
                                    <w:vAlign w:val="center"/>
                                  </w:tcPr>
                                </w:tcPrChange>
                              </w:tcPr>
                            </w:tcPrChange>
                          </w:tcPr>
                        </w:tcPrChange>
                      </w:tcPr>
                    </w:tcPrChange>
                  </w:tcPr>
                </w:tcPrChange>
              </w:tcPr>
            </w:tcPrChange>
          </w:tcPr>
          <w:p w14:paraId="2B921DCF">
            <w:pPr>
              <w:widowControl/>
              <w:jc w:val="center"/>
              <w:rPr>
                <w:ins w:id="1629" w:author="洋爸" w:date="2025-04-04T20:22:09Z"/>
                <w:rFonts w:eastAsiaTheme="minorEastAsia"/>
                <w:kern w:val="0"/>
                <w:szCs w:val="21"/>
                <w:highlight w:val="none"/>
              </w:rPr>
            </w:pPr>
            <w:ins w:id="1630" w:author="洋爸" w:date="2025-04-04T20:22:09Z">
              <w:r>
                <w:rPr>
                  <w:rFonts w:hint="eastAsia"/>
                  <w:szCs w:val="21"/>
                  <w:highlight w:val="none"/>
                </w:rPr>
                <w:t>3.97</w:t>
              </w:r>
            </w:ins>
          </w:p>
        </w:tc>
        <w:tc>
          <w:tcPr>
            <w:tcW w:w="909" w:type="dxa"/>
            <w:shd w:val="clear" w:color="auto" w:fill="auto"/>
            <w:vAlign w:val="center"/>
            <w:tcPrChange w:id="1631" w:author="洋爸" w:date="2025-10-11T09:56:13Z">
              <w:tcPr>
                <w:tcW w:w="909" w:type="dxa"/>
                <w:shd w:val="clear" w:color="auto" w:fill="auto"/>
                <w:vAlign w:val="center"/>
                <w:tcPrChange w:id="1632" w:author="洋爸" w:date="2025-10-11T09:56:13Z">
                  <w:tcPr>
                    <w:tcW w:w="909" w:type="dxa"/>
                    <w:shd w:val="clear" w:color="auto" w:fill="auto"/>
                    <w:vAlign w:val="center"/>
                    <w:tcPrChange w:id="1633" w:author="洋爸" w:date="2025-10-11T09:56:13Z">
                      <w:tcPr>
                        <w:tcW w:w="909" w:type="dxa"/>
                        <w:shd w:val="clear" w:color="auto" w:fill="auto"/>
                        <w:vAlign w:val="center"/>
                        <w:tcPrChange w:id="1634" w:author="洋爸" w:date="2025-10-11T09:56:13Z">
                          <w:tcPr>
                            <w:tcW w:w="909" w:type="dxa"/>
                            <w:shd w:val="clear" w:color="auto" w:fill="auto"/>
                            <w:vAlign w:val="center"/>
                            <w:tcPrChange w:id="1635" w:author="洋爸" w:date="2025-10-11T09:56:13Z">
                              <w:tcPr>
                                <w:tcW w:w="909" w:type="dxa"/>
                                <w:shd w:val="clear" w:color="auto" w:fill="auto"/>
                                <w:vAlign w:val="center"/>
                                <w:tcPrChange w:id="1636" w:author="洋爸" w:date="2025-10-11T09:56:13Z">
                                  <w:tcPr>
                                    <w:tcW w:w="909" w:type="dxa"/>
                                    <w:shd w:val="clear" w:color="auto" w:fill="auto"/>
                                    <w:vAlign w:val="center"/>
                                  </w:tcPr>
                                </w:tcPrChange>
                              </w:tcPr>
                            </w:tcPrChange>
                          </w:tcPr>
                        </w:tcPrChange>
                      </w:tcPr>
                    </w:tcPrChange>
                  </w:tcPr>
                </w:tcPrChange>
              </w:tcPr>
            </w:tcPrChange>
          </w:tcPr>
          <w:p w14:paraId="49921FFA">
            <w:pPr>
              <w:widowControl/>
              <w:jc w:val="center"/>
              <w:rPr>
                <w:ins w:id="1637" w:author="洋爸" w:date="2025-04-04T20:22:09Z"/>
                <w:rFonts w:eastAsiaTheme="minorEastAsia"/>
                <w:kern w:val="0"/>
                <w:szCs w:val="21"/>
                <w:highlight w:val="none"/>
              </w:rPr>
            </w:pPr>
            <w:ins w:id="1638" w:author="洋爸" w:date="2025-04-04T20:22:09Z">
              <w:r>
                <w:rPr>
                  <w:rFonts w:hint="eastAsia"/>
                  <w:szCs w:val="21"/>
                  <w:highlight w:val="none"/>
                </w:rPr>
                <w:t>2.426</w:t>
              </w:r>
            </w:ins>
          </w:p>
        </w:tc>
        <w:tc>
          <w:tcPr>
            <w:tcW w:w="1064" w:type="dxa"/>
            <w:shd w:val="clear" w:color="auto" w:fill="auto"/>
            <w:vAlign w:val="center"/>
            <w:tcPrChange w:id="1639" w:author="洋爸" w:date="2025-10-11T09:56:13Z">
              <w:tcPr>
                <w:tcW w:w="1064" w:type="dxa"/>
                <w:shd w:val="clear" w:color="auto" w:fill="auto"/>
                <w:vAlign w:val="center"/>
                <w:tcPrChange w:id="1640" w:author="洋爸" w:date="2025-10-11T09:56:13Z">
                  <w:tcPr>
                    <w:tcW w:w="1064" w:type="dxa"/>
                    <w:shd w:val="clear" w:color="auto" w:fill="auto"/>
                    <w:vAlign w:val="center"/>
                    <w:tcPrChange w:id="1641" w:author="洋爸" w:date="2025-10-11T09:56:13Z">
                      <w:tcPr>
                        <w:tcW w:w="1064" w:type="dxa"/>
                        <w:shd w:val="clear" w:color="auto" w:fill="auto"/>
                        <w:vAlign w:val="center"/>
                        <w:tcPrChange w:id="1642" w:author="洋爸" w:date="2025-10-11T09:56:13Z">
                          <w:tcPr>
                            <w:tcW w:w="1064" w:type="dxa"/>
                            <w:shd w:val="clear" w:color="auto" w:fill="auto"/>
                            <w:vAlign w:val="center"/>
                            <w:tcPrChange w:id="1643" w:author="洋爸" w:date="2025-10-11T09:56:13Z">
                              <w:tcPr>
                                <w:tcW w:w="1064" w:type="dxa"/>
                                <w:shd w:val="clear" w:color="auto" w:fill="auto"/>
                                <w:vAlign w:val="center"/>
                                <w:tcPrChange w:id="1644" w:author="洋爸" w:date="2025-10-11T09:56:13Z">
                                  <w:tcPr>
                                    <w:tcW w:w="1064" w:type="dxa"/>
                                    <w:shd w:val="clear" w:color="auto" w:fill="auto"/>
                                    <w:vAlign w:val="center"/>
                                  </w:tcPr>
                                </w:tcPrChange>
                              </w:tcPr>
                            </w:tcPrChange>
                          </w:tcPr>
                        </w:tcPrChange>
                      </w:tcPr>
                    </w:tcPrChange>
                  </w:tcPr>
                </w:tcPrChange>
              </w:tcPr>
            </w:tcPrChange>
          </w:tcPr>
          <w:p w14:paraId="50802FE5">
            <w:pPr>
              <w:widowControl/>
              <w:jc w:val="center"/>
              <w:rPr>
                <w:ins w:id="1645" w:author="洋爸" w:date="2025-04-04T20:22:09Z"/>
                <w:rFonts w:eastAsiaTheme="minorEastAsia"/>
                <w:kern w:val="0"/>
                <w:szCs w:val="21"/>
                <w:highlight w:val="none"/>
              </w:rPr>
            </w:pPr>
            <w:ins w:id="1646" w:author="洋爸" w:date="2025-04-04T20:22:09Z">
              <w:r>
                <w:rPr>
                  <w:rFonts w:hint="eastAsia"/>
                  <w:szCs w:val="21"/>
                  <w:highlight w:val="none"/>
                </w:rPr>
                <w:t>0.4</w:t>
              </w:r>
            </w:ins>
          </w:p>
        </w:tc>
        <w:tc>
          <w:tcPr>
            <w:tcW w:w="642" w:type="dxa"/>
            <w:shd w:val="clear" w:color="auto" w:fill="auto"/>
            <w:vAlign w:val="center"/>
            <w:tcPrChange w:id="1647" w:author="洋爸" w:date="2025-10-11T09:56:13Z">
              <w:tcPr>
                <w:tcW w:w="642" w:type="dxa"/>
                <w:shd w:val="clear" w:color="auto" w:fill="auto"/>
                <w:vAlign w:val="center"/>
                <w:tcPrChange w:id="1648" w:author="洋爸" w:date="2025-10-11T09:56:13Z">
                  <w:tcPr>
                    <w:tcW w:w="642" w:type="dxa"/>
                    <w:shd w:val="clear" w:color="auto" w:fill="auto"/>
                    <w:vAlign w:val="center"/>
                    <w:tcPrChange w:id="1649" w:author="洋爸" w:date="2025-10-11T09:56:13Z">
                      <w:tcPr>
                        <w:tcW w:w="642" w:type="dxa"/>
                        <w:shd w:val="clear" w:color="auto" w:fill="auto"/>
                        <w:vAlign w:val="center"/>
                        <w:tcPrChange w:id="1650" w:author="洋爸" w:date="2025-10-11T09:56:13Z">
                          <w:tcPr>
                            <w:tcW w:w="642" w:type="dxa"/>
                            <w:shd w:val="clear" w:color="auto" w:fill="auto"/>
                            <w:vAlign w:val="center"/>
                            <w:tcPrChange w:id="1651" w:author="洋爸" w:date="2025-10-11T09:56:13Z">
                              <w:tcPr>
                                <w:tcW w:w="642" w:type="dxa"/>
                                <w:shd w:val="clear" w:color="auto" w:fill="auto"/>
                                <w:vAlign w:val="center"/>
                                <w:tcPrChange w:id="1652" w:author="洋爸" w:date="2025-10-11T09:56:13Z">
                                  <w:tcPr>
                                    <w:tcW w:w="642" w:type="dxa"/>
                                    <w:shd w:val="clear" w:color="auto" w:fill="auto"/>
                                    <w:vAlign w:val="center"/>
                                  </w:tcPr>
                                </w:tcPrChange>
                              </w:tcPr>
                            </w:tcPrChange>
                          </w:tcPr>
                        </w:tcPrChange>
                      </w:tcPr>
                    </w:tcPrChange>
                  </w:tcPr>
                </w:tcPrChange>
              </w:tcPr>
            </w:tcPrChange>
          </w:tcPr>
          <w:p w14:paraId="69FEC917">
            <w:pPr>
              <w:widowControl/>
              <w:jc w:val="center"/>
              <w:rPr>
                <w:ins w:id="1653" w:author="洋爸" w:date="2025-04-04T20:22:09Z"/>
                <w:rFonts w:eastAsiaTheme="minorEastAsia"/>
                <w:kern w:val="0"/>
                <w:szCs w:val="21"/>
                <w:highlight w:val="none"/>
              </w:rPr>
            </w:pPr>
            <w:ins w:id="1654" w:author="洋爸" w:date="2025-04-04T20:22:09Z">
              <w:r>
                <w:rPr>
                  <w:rFonts w:hint="eastAsia"/>
                  <w:szCs w:val="21"/>
                  <w:highlight w:val="none"/>
                </w:rPr>
                <w:t>4.4</w:t>
              </w:r>
            </w:ins>
          </w:p>
        </w:tc>
      </w:tr>
      <w:tr w14:paraId="425C3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656"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ins w:id="1655" w:author="洋爸" w:date="2025-04-04T20:22:09Z"/>
          <w:trPrChange w:id="1656" w:author="洋爸" w:date="2025-10-11T09:56:13Z">
            <w:trPr>
              <w:trHeight w:val="270" w:hRule="atLeast"/>
              <w:jc w:val="center"/>
            </w:trPr>
          </w:trPrChange>
        </w:trPr>
        <w:tc>
          <w:tcPr>
            <w:tcW w:w="1856" w:type="dxa"/>
            <w:vMerge w:val="continue"/>
            <w:shd w:val="clear" w:color="auto" w:fill="auto"/>
            <w:vAlign w:val="center"/>
            <w:tcPrChange w:id="1657" w:author="洋爸" w:date="2025-10-11T09:56:13Z">
              <w:tcPr>
                <w:tcW w:w="1856" w:type="dxa"/>
                <w:vMerge w:val="continue"/>
                <w:shd w:val="clear" w:color="auto" w:fill="auto"/>
                <w:vAlign w:val="center"/>
                <w:tcPrChange w:id="1658" w:author="洋爸" w:date="2025-10-11T09:56:13Z">
                  <w:tcPr>
                    <w:tcW w:w="1856" w:type="dxa"/>
                    <w:vMerge w:val="continue"/>
                    <w:shd w:val="clear" w:color="auto" w:fill="auto"/>
                    <w:vAlign w:val="center"/>
                    <w:tcPrChange w:id="1659" w:author="洋爸" w:date="2025-10-11T09:56:13Z">
                      <w:tcPr>
                        <w:tcW w:w="1856" w:type="dxa"/>
                        <w:vMerge w:val="continue"/>
                        <w:shd w:val="clear" w:color="auto" w:fill="auto"/>
                        <w:vAlign w:val="center"/>
                        <w:tcPrChange w:id="1660" w:author="洋爸" w:date="2025-10-11T09:56:13Z">
                          <w:tcPr>
                            <w:tcW w:w="1856" w:type="dxa"/>
                            <w:vMerge w:val="continue"/>
                            <w:shd w:val="clear" w:color="auto" w:fill="auto"/>
                            <w:vAlign w:val="center"/>
                            <w:tcPrChange w:id="1661" w:author="洋爸" w:date="2025-10-11T09:56:13Z">
                              <w:tcPr>
                                <w:tcW w:w="1856" w:type="dxa"/>
                                <w:vMerge w:val="continue"/>
                                <w:shd w:val="clear" w:color="auto" w:fill="auto"/>
                                <w:vAlign w:val="center"/>
                                <w:tcPrChange w:id="1662" w:author="洋爸" w:date="2025-10-11T09:56:13Z">
                                  <w:tcPr>
                                    <w:tcW w:w="1856" w:type="dxa"/>
                                    <w:vMerge w:val="continue"/>
                                    <w:shd w:val="clear" w:color="auto" w:fill="auto"/>
                                    <w:vAlign w:val="center"/>
                                  </w:tcPr>
                                </w:tcPrChange>
                              </w:tcPr>
                            </w:tcPrChange>
                          </w:tcPr>
                        </w:tcPrChange>
                      </w:tcPr>
                    </w:tcPrChange>
                  </w:tcPr>
                </w:tcPrChange>
              </w:tcPr>
            </w:tcPrChange>
          </w:tcPr>
          <w:p w14:paraId="3339AB45">
            <w:pPr>
              <w:widowControl/>
              <w:jc w:val="left"/>
              <w:rPr>
                <w:ins w:id="1663" w:author="洋爸" w:date="2025-04-04T20:22:09Z"/>
                <w:rFonts w:hint="eastAsia"/>
                <w:szCs w:val="21"/>
                <w:highlight w:val="none"/>
              </w:rPr>
            </w:pPr>
          </w:p>
        </w:tc>
        <w:tc>
          <w:tcPr>
            <w:tcW w:w="2236" w:type="dxa"/>
            <w:shd w:val="clear" w:color="auto" w:fill="auto"/>
            <w:vAlign w:val="center"/>
            <w:tcPrChange w:id="1664" w:author="洋爸" w:date="2025-10-11T09:56:13Z">
              <w:tcPr>
                <w:tcW w:w="2236" w:type="dxa"/>
                <w:shd w:val="clear" w:color="auto" w:fill="auto"/>
                <w:vAlign w:val="center"/>
                <w:tcPrChange w:id="1665" w:author="洋爸" w:date="2025-10-11T09:56:13Z">
                  <w:tcPr>
                    <w:tcW w:w="2236" w:type="dxa"/>
                    <w:shd w:val="clear" w:color="auto" w:fill="auto"/>
                    <w:vAlign w:val="center"/>
                    <w:tcPrChange w:id="1666" w:author="洋爸" w:date="2025-10-11T09:56:13Z">
                      <w:tcPr>
                        <w:tcW w:w="2236" w:type="dxa"/>
                        <w:shd w:val="clear" w:color="auto" w:fill="auto"/>
                        <w:vAlign w:val="center"/>
                        <w:tcPrChange w:id="1667" w:author="洋爸" w:date="2025-10-11T09:56:13Z">
                          <w:tcPr>
                            <w:tcW w:w="2236" w:type="dxa"/>
                            <w:shd w:val="clear" w:color="auto" w:fill="auto"/>
                            <w:vAlign w:val="center"/>
                            <w:tcPrChange w:id="1668" w:author="洋爸" w:date="2025-10-11T09:56:13Z">
                              <w:tcPr>
                                <w:tcW w:w="2236" w:type="dxa"/>
                                <w:shd w:val="clear" w:color="auto" w:fill="auto"/>
                                <w:vAlign w:val="center"/>
                                <w:tcPrChange w:id="1669" w:author="洋爸" w:date="2025-10-11T09:56:13Z">
                                  <w:tcPr>
                                    <w:tcW w:w="2236" w:type="dxa"/>
                                    <w:shd w:val="clear" w:color="auto" w:fill="auto"/>
                                    <w:vAlign w:val="center"/>
                                  </w:tcPr>
                                </w:tcPrChange>
                              </w:tcPr>
                            </w:tcPrChange>
                          </w:tcPr>
                        </w:tcPrChange>
                      </w:tcPr>
                    </w:tcPrChange>
                  </w:tcPr>
                </w:tcPrChange>
              </w:tcPr>
            </w:tcPrChange>
          </w:tcPr>
          <w:p w14:paraId="20856FC5">
            <w:pPr>
              <w:widowControl/>
              <w:jc w:val="center"/>
              <w:rPr>
                <w:ins w:id="1670" w:author="洋爸" w:date="2025-04-04T20:22:09Z"/>
                <w:rFonts w:eastAsiaTheme="minorEastAsia"/>
                <w:kern w:val="0"/>
                <w:szCs w:val="21"/>
                <w:highlight w:val="none"/>
              </w:rPr>
            </w:pPr>
            <w:ins w:id="1671" w:author="洋爸" w:date="2025-04-04T20:22:09Z">
              <w:r>
                <w:rPr>
                  <w:rFonts w:hint="eastAsia"/>
                  <w:szCs w:val="21"/>
                  <w:highlight w:val="none"/>
                </w:rPr>
                <w:t>CP</w:t>
              </w:r>
            </w:ins>
            <w:ins w:id="1672" w:author="洋爸" w:date="2025-04-04T20:22:09Z">
              <w:r>
                <w:rPr>
                  <w:szCs w:val="21"/>
                  <w:highlight w:val="none"/>
                </w:rPr>
                <w:t>GT</w:t>
              </w:r>
            </w:ins>
            <w:ins w:id="1673" w:author="洋爸" w:date="2025-04-04T20:22:09Z">
              <w:r>
                <w:rPr>
                  <w:rFonts w:hint="eastAsia"/>
                  <w:szCs w:val="21"/>
                  <w:highlight w:val="none"/>
                </w:rPr>
                <w:t>09T308-GP</w:t>
              </w:r>
            </w:ins>
          </w:p>
        </w:tc>
        <w:tc>
          <w:tcPr>
            <w:tcW w:w="929" w:type="dxa"/>
            <w:shd w:val="clear" w:color="auto" w:fill="auto"/>
            <w:tcPrChange w:id="1674" w:author="洋爸" w:date="2025-10-11T09:56:13Z">
              <w:tcPr>
                <w:tcW w:w="929" w:type="dxa"/>
                <w:shd w:val="clear" w:color="auto" w:fill="auto"/>
                <w:tcPrChange w:id="1675" w:author="洋爸" w:date="2025-10-11T09:56:13Z">
                  <w:tcPr>
                    <w:tcW w:w="929" w:type="dxa"/>
                    <w:shd w:val="clear" w:color="auto" w:fill="auto"/>
                    <w:tcPrChange w:id="1676" w:author="洋爸" w:date="2025-10-11T09:56:13Z">
                      <w:tcPr>
                        <w:tcW w:w="929" w:type="dxa"/>
                        <w:shd w:val="clear" w:color="auto" w:fill="auto"/>
                        <w:tcPrChange w:id="1677" w:author="洋爸" w:date="2025-10-11T09:56:13Z">
                          <w:tcPr>
                            <w:tcW w:w="929" w:type="dxa"/>
                            <w:shd w:val="clear" w:color="auto" w:fill="auto"/>
                            <w:tcPrChange w:id="1678" w:author="洋爸" w:date="2025-10-11T09:56:13Z">
                              <w:tcPr>
                                <w:tcW w:w="929" w:type="dxa"/>
                                <w:shd w:val="clear" w:color="auto" w:fill="auto"/>
                                <w:tcPrChange w:id="1679" w:author="洋爸" w:date="2025-10-11T09:56:13Z">
                                  <w:tcPr>
                                    <w:tcW w:w="929" w:type="dxa"/>
                                    <w:shd w:val="clear" w:color="auto" w:fill="auto"/>
                                  </w:tcPr>
                                </w:tcPrChange>
                              </w:tcPr>
                            </w:tcPrChange>
                          </w:tcPr>
                        </w:tcPrChange>
                      </w:tcPr>
                    </w:tcPrChange>
                  </w:tcPr>
                </w:tcPrChange>
              </w:tcPr>
            </w:tcPrChange>
          </w:tcPr>
          <w:p w14:paraId="4637D17B">
            <w:pPr>
              <w:widowControl/>
              <w:jc w:val="center"/>
              <w:rPr>
                <w:ins w:id="1680" w:author="洋爸" w:date="2025-04-04T20:22:09Z"/>
                <w:rFonts w:eastAsiaTheme="minorEastAsia"/>
                <w:kern w:val="0"/>
                <w:szCs w:val="21"/>
                <w:highlight w:val="none"/>
              </w:rPr>
            </w:pPr>
            <w:ins w:id="1681" w:author="洋爸" w:date="2025-04-04T20:22:09Z">
              <w:r>
                <w:rPr>
                  <w:rFonts w:hint="eastAsia"/>
                  <w:szCs w:val="21"/>
                  <w:highlight w:val="none"/>
                </w:rPr>
                <w:t>9.525</w:t>
              </w:r>
            </w:ins>
          </w:p>
        </w:tc>
        <w:tc>
          <w:tcPr>
            <w:tcW w:w="661" w:type="dxa"/>
            <w:shd w:val="clear" w:color="auto" w:fill="auto"/>
            <w:vAlign w:val="center"/>
            <w:tcPrChange w:id="1682" w:author="洋爸" w:date="2025-10-11T09:56:13Z">
              <w:tcPr>
                <w:tcW w:w="661" w:type="dxa"/>
                <w:shd w:val="clear" w:color="auto" w:fill="auto"/>
                <w:vAlign w:val="center"/>
                <w:tcPrChange w:id="1683" w:author="洋爸" w:date="2025-10-11T09:56:13Z">
                  <w:tcPr>
                    <w:tcW w:w="661" w:type="dxa"/>
                    <w:shd w:val="clear" w:color="auto" w:fill="auto"/>
                    <w:vAlign w:val="center"/>
                    <w:tcPrChange w:id="1684" w:author="洋爸" w:date="2025-10-11T09:56:13Z">
                      <w:tcPr>
                        <w:tcW w:w="661" w:type="dxa"/>
                        <w:shd w:val="clear" w:color="auto" w:fill="auto"/>
                        <w:vAlign w:val="center"/>
                        <w:tcPrChange w:id="1685" w:author="洋爸" w:date="2025-10-11T09:56:13Z">
                          <w:tcPr>
                            <w:tcW w:w="661" w:type="dxa"/>
                            <w:shd w:val="clear" w:color="auto" w:fill="auto"/>
                            <w:vAlign w:val="center"/>
                            <w:tcPrChange w:id="1686" w:author="洋爸" w:date="2025-10-11T09:56:13Z">
                              <w:tcPr>
                                <w:tcW w:w="661" w:type="dxa"/>
                                <w:shd w:val="clear" w:color="auto" w:fill="auto"/>
                                <w:vAlign w:val="center"/>
                                <w:tcPrChange w:id="1687" w:author="洋爸" w:date="2025-10-11T09:56:13Z">
                                  <w:tcPr>
                                    <w:tcW w:w="661" w:type="dxa"/>
                                    <w:shd w:val="clear" w:color="auto" w:fill="auto"/>
                                    <w:vAlign w:val="center"/>
                                  </w:tcPr>
                                </w:tcPrChange>
                              </w:tcPr>
                            </w:tcPrChange>
                          </w:tcPr>
                        </w:tcPrChange>
                      </w:tcPr>
                    </w:tcPrChange>
                  </w:tcPr>
                </w:tcPrChange>
              </w:tcPr>
            </w:tcPrChange>
          </w:tcPr>
          <w:p w14:paraId="7B542B0D">
            <w:pPr>
              <w:widowControl/>
              <w:jc w:val="center"/>
              <w:rPr>
                <w:ins w:id="1688" w:author="洋爸" w:date="2025-04-04T20:22:09Z"/>
                <w:rFonts w:eastAsiaTheme="minorEastAsia"/>
                <w:kern w:val="0"/>
                <w:szCs w:val="21"/>
                <w:highlight w:val="none"/>
              </w:rPr>
            </w:pPr>
            <w:ins w:id="1689" w:author="洋爸" w:date="2025-04-04T20:22:09Z">
              <w:r>
                <w:rPr>
                  <w:rFonts w:hint="eastAsia"/>
                  <w:szCs w:val="21"/>
                  <w:highlight w:val="none"/>
                </w:rPr>
                <w:t>3.97</w:t>
              </w:r>
            </w:ins>
          </w:p>
        </w:tc>
        <w:tc>
          <w:tcPr>
            <w:tcW w:w="909" w:type="dxa"/>
            <w:shd w:val="clear" w:color="auto" w:fill="auto"/>
            <w:vAlign w:val="center"/>
            <w:tcPrChange w:id="1690" w:author="洋爸" w:date="2025-10-11T09:56:13Z">
              <w:tcPr>
                <w:tcW w:w="909" w:type="dxa"/>
                <w:shd w:val="clear" w:color="auto" w:fill="auto"/>
                <w:vAlign w:val="center"/>
                <w:tcPrChange w:id="1691" w:author="洋爸" w:date="2025-10-11T09:56:13Z">
                  <w:tcPr>
                    <w:tcW w:w="909" w:type="dxa"/>
                    <w:shd w:val="clear" w:color="auto" w:fill="auto"/>
                    <w:vAlign w:val="center"/>
                    <w:tcPrChange w:id="1692" w:author="洋爸" w:date="2025-10-11T09:56:13Z">
                      <w:tcPr>
                        <w:tcW w:w="909" w:type="dxa"/>
                        <w:shd w:val="clear" w:color="auto" w:fill="auto"/>
                        <w:vAlign w:val="center"/>
                        <w:tcPrChange w:id="1693" w:author="洋爸" w:date="2025-10-11T09:56:13Z">
                          <w:tcPr>
                            <w:tcW w:w="909" w:type="dxa"/>
                            <w:shd w:val="clear" w:color="auto" w:fill="auto"/>
                            <w:vAlign w:val="center"/>
                            <w:tcPrChange w:id="1694" w:author="洋爸" w:date="2025-10-11T09:56:13Z">
                              <w:tcPr>
                                <w:tcW w:w="909" w:type="dxa"/>
                                <w:shd w:val="clear" w:color="auto" w:fill="auto"/>
                                <w:vAlign w:val="center"/>
                                <w:tcPrChange w:id="1695" w:author="洋爸" w:date="2025-10-11T09:56:13Z">
                                  <w:tcPr>
                                    <w:tcW w:w="909" w:type="dxa"/>
                                    <w:shd w:val="clear" w:color="auto" w:fill="auto"/>
                                    <w:vAlign w:val="center"/>
                                  </w:tcPr>
                                </w:tcPrChange>
                              </w:tcPr>
                            </w:tcPrChange>
                          </w:tcPr>
                        </w:tcPrChange>
                      </w:tcPr>
                    </w:tcPrChange>
                  </w:tcPr>
                </w:tcPrChange>
              </w:tcPr>
            </w:tcPrChange>
          </w:tcPr>
          <w:p w14:paraId="2C8AF8EC">
            <w:pPr>
              <w:widowControl/>
              <w:jc w:val="center"/>
              <w:rPr>
                <w:ins w:id="1696" w:author="洋爸" w:date="2025-04-04T20:22:09Z"/>
                <w:rFonts w:eastAsiaTheme="minorEastAsia"/>
                <w:kern w:val="0"/>
                <w:szCs w:val="21"/>
                <w:highlight w:val="none"/>
              </w:rPr>
            </w:pPr>
            <w:ins w:id="1697" w:author="洋爸" w:date="2025-04-04T20:22:09Z">
              <w:r>
                <w:rPr>
                  <w:rFonts w:hint="eastAsia"/>
                  <w:szCs w:val="21"/>
                  <w:highlight w:val="none"/>
                </w:rPr>
                <w:t>2.206</w:t>
              </w:r>
            </w:ins>
          </w:p>
        </w:tc>
        <w:tc>
          <w:tcPr>
            <w:tcW w:w="1064" w:type="dxa"/>
            <w:shd w:val="clear" w:color="auto" w:fill="auto"/>
            <w:vAlign w:val="center"/>
            <w:tcPrChange w:id="1698" w:author="洋爸" w:date="2025-10-11T09:56:13Z">
              <w:tcPr>
                <w:tcW w:w="1064" w:type="dxa"/>
                <w:shd w:val="clear" w:color="auto" w:fill="auto"/>
                <w:vAlign w:val="center"/>
                <w:tcPrChange w:id="1699" w:author="洋爸" w:date="2025-10-11T09:56:13Z">
                  <w:tcPr>
                    <w:tcW w:w="1064" w:type="dxa"/>
                    <w:shd w:val="clear" w:color="auto" w:fill="auto"/>
                    <w:vAlign w:val="center"/>
                    <w:tcPrChange w:id="1700" w:author="洋爸" w:date="2025-10-11T09:56:13Z">
                      <w:tcPr>
                        <w:tcW w:w="1064" w:type="dxa"/>
                        <w:shd w:val="clear" w:color="auto" w:fill="auto"/>
                        <w:vAlign w:val="center"/>
                        <w:tcPrChange w:id="1701" w:author="洋爸" w:date="2025-10-11T09:56:13Z">
                          <w:tcPr>
                            <w:tcW w:w="1064" w:type="dxa"/>
                            <w:shd w:val="clear" w:color="auto" w:fill="auto"/>
                            <w:vAlign w:val="center"/>
                            <w:tcPrChange w:id="1702" w:author="洋爸" w:date="2025-10-11T09:56:13Z">
                              <w:tcPr>
                                <w:tcW w:w="1064" w:type="dxa"/>
                                <w:shd w:val="clear" w:color="auto" w:fill="auto"/>
                                <w:vAlign w:val="center"/>
                                <w:tcPrChange w:id="1703" w:author="洋爸" w:date="2025-10-11T09:56:13Z">
                                  <w:tcPr>
                                    <w:tcW w:w="1064" w:type="dxa"/>
                                    <w:shd w:val="clear" w:color="auto" w:fill="auto"/>
                                    <w:vAlign w:val="center"/>
                                  </w:tcPr>
                                </w:tcPrChange>
                              </w:tcPr>
                            </w:tcPrChange>
                          </w:tcPr>
                        </w:tcPrChange>
                      </w:tcPr>
                    </w:tcPrChange>
                  </w:tcPr>
                </w:tcPrChange>
              </w:tcPr>
            </w:tcPrChange>
          </w:tcPr>
          <w:p w14:paraId="52A2543B">
            <w:pPr>
              <w:widowControl/>
              <w:jc w:val="center"/>
              <w:rPr>
                <w:ins w:id="1704" w:author="洋爸" w:date="2025-04-04T20:22:09Z"/>
                <w:rFonts w:eastAsiaTheme="minorEastAsia"/>
                <w:kern w:val="0"/>
                <w:szCs w:val="21"/>
                <w:highlight w:val="none"/>
              </w:rPr>
            </w:pPr>
            <w:ins w:id="1705" w:author="洋爸" w:date="2025-04-04T20:22:09Z">
              <w:r>
                <w:rPr>
                  <w:rFonts w:hint="eastAsia"/>
                  <w:szCs w:val="21"/>
                  <w:highlight w:val="none"/>
                </w:rPr>
                <w:t>0.8</w:t>
              </w:r>
            </w:ins>
          </w:p>
        </w:tc>
        <w:tc>
          <w:tcPr>
            <w:tcW w:w="642" w:type="dxa"/>
            <w:shd w:val="clear" w:color="auto" w:fill="auto"/>
            <w:vAlign w:val="center"/>
            <w:tcPrChange w:id="1706" w:author="洋爸" w:date="2025-10-11T09:56:13Z">
              <w:tcPr>
                <w:tcW w:w="642" w:type="dxa"/>
                <w:shd w:val="clear" w:color="auto" w:fill="auto"/>
                <w:vAlign w:val="center"/>
                <w:tcPrChange w:id="1707" w:author="洋爸" w:date="2025-10-11T09:56:13Z">
                  <w:tcPr>
                    <w:tcW w:w="642" w:type="dxa"/>
                    <w:shd w:val="clear" w:color="auto" w:fill="auto"/>
                    <w:vAlign w:val="center"/>
                    <w:tcPrChange w:id="1708" w:author="洋爸" w:date="2025-10-11T09:56:13Z">
                      <w:tcPr>
                        <w:tcW w:w="642" w:type="dxa"/>
                        <w:shd w:val="clear" w:color="auto" w:fill="auto"/>
                        <w:vAlign w:val="center"/>
                        <w:tcPrChange w:id="1709" w:author="洋爸" w:date="2025-10-11T09:56:13Z">
                          <w:tcPr>
                            <w:tcW w:w="642" w:type="dxa"/>
                            <w:shd w:val="clear" w:color="auto" w:fill="auto"/>
                            <w:vAlign w:val="center"/>
                            <w:tcPrChange w:id="1710" w:author="洋爸" w:date="2025-10-11T09:56:13Z">
                              <w:tcPr>
                                <w:tcW w:w="642" w:type="dxa"/>
                                <w:shd w:val="clear" w:color="auto" w:fill="auto"/>
                                <w:vAlign w:val="center"/>
                                <w:tcPrChange w:id="1711" w:author="洋爸" w:date="2025-10-11T09:56:13Z">
                                  <w:tcPr>
                                    <w:tcW w:w="642" w:type="dxa"/>
                                    <w:shd w:val="clear" w:color="auto" w:fill="auto"/>
                                    <w:vAlign w:val="center"/>
                                  </w:tcPr>
                                </w:tcPrChange>
                              </w:tcPr>
                            </w:tcPrChange>
                          </w:tcPr>
                        </w:tcPrChange>
                      </w:tcPr>
                    </w:tcPrChange>
                  </w:tcPr>
                </w:tcPrChange>
              </w:tcPr>
            </w:tcPrChange>
          </w:tcPr>
          <w:p w14:paraId="7D2DD37B">
            <w:pPr>
              <w:widowControl/>
              <w:jc w:val="center"/>
              <w:rPr>
                <w:ins w:id="1712" w:author="洋爸" w:date="2025-04-04T20:22:09Z"/>
                <w:rFonts w:eastAsiaTheme="minorEastAsia"/>
                <w:kern w:val="0"/>
                <w:szCs w:val="21"/>
                <w:highlight w:val="none"/>
              </w:rPr>
            </w:pPr>
            <w:ins w:id="1713" w:author="洋爸" w:date="2025-04-04T20:22:09Z">
              <w:r>
                <w:rPr>
                  <w:rFonts w:hint="eastAsia"/>
                  <w:szCs w:val="21"/>
                  <w:highlight w:val="none"/>
                </w:rPr>
                <w:t>4.4</w:t>
              </w:r>
            </w:ins>
          </w:p>
        </w:tc>
      </w:tr>
      <w:tr w14:paraId="1D2E4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715"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714" w:author="洋爸" w:date="2025-04-04T20:22:09Z"/>
          <w:trPrChange w:id="1715" w:author="洋爸" w:date="2025-10-11T09:56:13Z">
            <w:trPr>
              <w:trHeight w:val="270" w:hRule="atLeast"/>
              <w:jc w:val="center"/>
            </w:trPr>
          </w:trPrChange>
        </w:trPr>
        <w:tc>
          <w:tcPr>
            <w:tcW w:w="1856" w:type="dxa"/>
            <w:vMerge w:val="restart"/>
            <w:shd w:val="clear" w:color="auto" w:fill="auto"/>
            <w:vAlign w:val="center"/>
            <w:tcPrChange w:id="1716" w:author="洋爸" w:date="2025-10-11T09:56:13Z">
              <w:tcPr>
                <w:tcW w:w="1856" w:type="dxa"/>
                <w:vMerge w:val="restart"/>
                <w:shd w:val="clear" w:color="auto" w:fill="auto"/>
                <w:vAlign w:val="center"/>
                <w:tcPrChange w:id="1717" w:author="洋爸" w:date="2025-10-11T09:56:13Z">
                  <w:tcPr>
                    <w:tcW w:w="1856" w:type="dxa"/>
                    <w:vMerge w:val="restart"/>
                    <w:shd w:val="clear" w:color="auto" w:fill="auto"/>
                    <w:vAlign w:val="center"/>
                    <w:tcPrChange w:id="1718" w:author="洋爸" w:date="2025-10-11T09:56:13Z">
                      <w:tcPr>
                        <w:tcW w:w="1856" w:type="dxa"/>
                        <w:vMerge w:val="restart"/>
                        <w:shd w:val="clear" w:color="auto" w:fill="auto"/>
                        <w:vAlign w:val="center"/>
                        <w:tcPrChange w:id="1719" w:author="洋爸" w:date="2025-10-11T09:56:13Z">
                          <w:tcPr>
                            <w:tcW w:w="1856" w:type="dxa"/>
                            <w:vMerge w:val="restart"/>
                            <w:shd w:val="clear" w:color="auto" w:fill="auto"/>
                            <w:vAlign w:val="center"/>
                            <w:tcPrChange w:id="1720" w:author="洋爸" w:date="2025-10-11T09:56:13Z">
                              <w:tcPr>
                                <w:tcW w:w="1856" w:type="dxa"/>
                                <w:vMerge w:val="restart"/>
                                <w:shd w:val="clear" w:color="auto" w:fill="auto"/>
                                <w:vAlign w:val="center"/>
                                <w:tcPrChange w:id="1721" w:author="洋爸" w:date="2025-10-11T09:56:13Z">
                                  <w:tcPr>
                                    <w:tcW w:w="1856" w:type="dxa"/>
                                    <w:vMerge w:val="restart"/>
                                    <w:shd w:val="clear" w:color="auto" w:fill="auto"/>
                                    <w:vAlign w:val="center"/>
                                  </w:tcPr>
                                </w:tcPrChange>
                              </w:tcPr>
                            </w:tcPrChange>
                          </w:tcPr>
                        </w:tcPrChange>
                      </w:tcPr>
                    </w:tcPrChange>
                  </w:tcPr>
                </w:tcPrChange>
              </w:tcPr>
            </w:tcPrChange>
          </w:tcPr>
          <w:p w14:paraId="4E2C03D3">
            <w:pPr>
              <w:widowControl/>
              <w:jc w:val="left"/>
              <w:rPr>
                <w:ins w:id="1722" w:author="洋爸" w:date="2025-04-04T20:22:09Z"/>
                <w:rFonts w:hint="eastAsia"/>
                <w:color w:val="auto"/>
                <w:szCs w:val="21"/>
                <w:highlight w:val="none"/>
                <w:rPrChange w:id="1723" w:author="洋爸" w:date="2025-07-17T13:21:08Z">
                  <w:rPr>
                    <w:ins w:id="1724" w:author="洋爸" w:date="2025-04-04T20:22:09Z"/>
                    <w:rFonts w:hint="eastAsia"/>
                    <w:szCs w:val="21"/>
                    <w:highlight w:val="none"/>
                  </w:rPr>
                </w:rPrChange>
              </w:rPr>
            </w:pPr>
            <w:ins w:id="1725" w:author="洋爸" w:date="2025-04-04T20:22:09Z">
              <w:r>
                <w:rPr>
                  <w:color w:val="auto"/>
                  <w:highlight w:val="none"/>
                  <w:rPrChange w:id="1726" w:author="洋爸" w:date="2025-07-17T13:21:08Z">
                    <w:rPr>
                      <w:highlight w:val="none"/>
                    </w:rPr>
                  </w:rPrChange>
                </w:rPr>
                <w:t>带有</w:t>
              </w:r>
            </w:ins>
            <w:ins w:id="1727" w:author="洋爸" w:date="2025-04-04T20:22:09Z">
              <w:r>
                <w:rPr>
                  <w:rFonts w:hint="eastAsia"/>
                  <w:color w:val="auto"/>
                  <w:highlight w:val="none"/>
                  <w:rPrChange w:id="1728" w:author="洋爸" w:date="2025-07-17T13:21:08Z">
                    <w:rPr>
                      <w:rFonts w:hint="eastAsia"/>
                      <w:highlight w:val="none"/>
                    </w:rPr>
                  </w:rPrChange>
                </w:rPr>
                <w:t>7</w:t>
              </w:r>
            </w:ins>
            <w:ins w:id="1729" w:author="洋爸" w:date="2025-04-04T20:22:09Z">
              <w:r>
                <w:rPr>
                  <w:color w:val="auto"/>
                  <w:highlight w:val="none"/>
                  <w:rPrChange w:id="1730" w:author="洋爸" w:date="2025-07-17T13:21:08Z">
                    <w:rPr>
                      <w:highlight w:val="none"/>
                    </w:rPr>
                  </w:rPrChange>
                </w:rPr>
                <w:t>°法后角、55°刀尖角的菱形刀片</w:t>
              </w:r>
            </w:ins>
          </w:p>
        </w:tc>
        <w:tc>
          <w:tcPr>
            <w:tcW w:w="2236" w:type="dxa"/>
            <w:shd w:val="clear" w:color="auto" w:fill="auto"/>
            <w:vAlign w:val="center"/>
            <w:tcPrChange w:id="1731" w:author="洋爸" w:date="2025-10-11T09:56:13Z">
              <w:tcPr>
                <w:tcW w:w="2236" w:type="dxa"/>
                <w:shd w:val="clear" w:color="auto" w:fill="auto"/>
                <w:vAlign w:val="center"/>
                <w:tcPrChange w:id="1732" w:author="洋爸" w:date="2025-10-11T09:56:13Z">
                  <w:tcPr>
                    <w:tcW w:w="2236" w:type="dxa"/>
                    <w:shd w:val="clear" w:color="auto" w:fill="auto"/>
                    <w:vAlign w:val="center"/>
                    <w:tcPrChange w:id="1733" w:author="洋爸" w:date="2025-10-11T09:56:13Z">
                      <w:tcPr>
                        <w:tcW w:w="2236" w:type="dxa"/>
                        <w:shd w:val="clear" w:color="auto" w:fill="auto"/>
                        <w:vAlign w:val="center"/>
                        <w:tcPrChange w:id="1734" w:author="洋爸" w:date="2025-10-11T09:56:13Z">
                          <w:tcPr>
                            <w:tcW w:w="2236" w:type="dxa"/>
                            <w:shd w:val="clear" w:color="auto" w:fill="auto"/>
                            <w:vAlign w:val="center"/>
                            <w:tcPrChange w:id="1735" w:author="洋爸" w:date="2025-10-11T09:56:13Z">
                              <w:tcPr>
                                <w:tcW w:w="2236" w:type="dxa"/>
                                <w:shd w:val="clear" w:color="auto" w:fill="auto"/>
                                <w:vAlign w:val="center"/>
                                <w:tcPrChange w:id="1736" w:author="洋爸" w:date="2025-10-11T09:56:13Z">
                                  <w:tcPr>
                                    <w:tcW w:w="2236" w:type="dxa"/>
                                    <w:shd w:val="clear" w:color="auto" w:fill="auto"/>
                                    <w:vAlign w:val="center"/>
                                  </w:tcPr>
                                </w:tcPrChange>
                              </w:tcPr>
                            </w:tcPrChange>
                          </w:tcPr>
                        </w:tcPrChange>
                      </w:tcPr>
                    </w:tcPrChange>
                  </w:tcPr>
                </w:tcPrChange>
              </w:tcPr>
            </w:tcPrChange>
          </w:tcPr>
          <w:p w14:paraId="4CC03D22">
            <w:pPr>
              <w:widowControl/>
              <w:jc w:val="center"/>
              <w:rPr>
                <w:ins w:id="1737" w:author="洋爸" w:date="2025-04-04T20:22:09Z"/>
                <w:rFonts w:eastAsiaTheme="minorEastAsia"/>
                <w:color w:val="auto"/>
                <w:kern w:val="0"/>
                <w:szCs w:val="21"/>
                <w:highlight w:val="none"/>
                <w:rPrChange w:id="1738" w:author="洋爸" w:date="2025-07-17T13:21:08Z">
                  <w:rPr>
                    <w:ins w:id="1739" w:author="洋爸" w:date="2025-04-04T20:22:09Z"/>
                    <w:rFonts w:eastAsiaTheme="minorEastAsia"/>
                    <w:kern w:val="0"/>
                    <w:szCs w:val="21"/>
                    <w:highlight w:val="none"/>
                  </w:rPr>
                </w:rPrChange>
              </w:rPr>
            </w:pPr>
            <w:ins w:id="1740" w:author="洋爸" w:date="2025-04-04T20:22:09Z">
              <w:r>
                <w:rPr>
                  <w:rFonts w:hint="eastAsia"/>
                  <w:color w:val="auto"/>
                  <w:szCs w:val="21"/>
                  <w:highlight w:val="none"/>
                  <w:rPrChange w:id="1741" w:author="洋爸" w:date="2025-07-17T13:21:08Z">
                    <w:rPr>
                      <w:rFonts w:hint="eastAsia"/>
                      <w:szCs w:val="21"/>
                      <w:highlight w:val="none"/>
                    </w:rPr>
                  </w:rPrChange>
                </w:rPr>
                <w:t>DCMT070202-MM</w:t>
              </w:r>
            </w:ins>
          </w:p>
        </w:tc>
        <w:tc>
          <w:tcPr>
            <w:tcW w:w="929" w:type="dxa"/>
            <w:shd w:val="clear" w:color="auto" w:fill="auto"/>
            <w:tcPrChange w:id="1742" w:author="洋爸" w:date="2025-10-11T09:56:13Z">
              <w:tcPr>
                <w:tcW w:w="929" w:type="dxa"/>
                <w:shd w:val="clear" w:color="auto" w:fill="auto"/>
                <w:tcPrChange w:id="1743" w:author="洋爸" w:date="2025-10-11T09:56:13Z">
                  <w:tcPr>
                    <w:tcW w:w="929" w:type="dxa"/>
                    <w:shd w:val="clear" w:color="auto" w:fill="auto"/>
                    <w:tcPrChange w:id="1744" w:author="洋爸" w:date="2025-10-11T09:56:13Z">
                      <w:tcPr>
                        <w:tcW w:w="929" w:type="dxa"/>
                        <w:shd w:val="clear" w:color="auto" w:fill="auto"/>
                        <w:tcPrChange w:id="1745" w:author="洋爸" w:date="2025-10-11T09:56:13Z">
                          <w:tcPr>
                            <w:tcW w:w="929" w:type="dxa"/>
                            <w:shd w:val="clear" w:color="auto" w:fill="auto"/>
                            <w:tcPrChange w:id="1746" w:author="洋爸" w:date="2025-10-11T09:56:13Z">
                              <w:tcPr>
                                <w:tcW w:w="929" w:type="dxa"/>
                                <w:shd w:val="clear" w:color="auto" w:fill="auto"/>
                                <w:tcPrChange w:id="1747" w:author="洋爸" w:date="2025-10-11T09:56:13Z">
                                  <w:tcPr>
                                    <w:tcW w:w="929" w:type="dxa"/>
                                    <w:shd w:val="clear" w:color="auto" w:fill="auto"/>
                                  </w:tcPr>
                                </w:tcPrChange>
                              </w:tcPr>
                            </w:tcPrChange>
                          </w:tcPr>
                        </w:tcPrChange>
                      </w:tcPr>
                    </w:tcPrChange>
                  </w:tcPr>
                </w:tcPrChange>
              </w:tcPr>
            </w:tcPrChange>
          </w:tcPr>
          <w:p w14:paraId="757BE3CF">
            <w:pPr>
              <w:widowControl/>
              <w:jc w:val="center"/>
              <w:rPr>
                <w:ins w:id="1748" w:author="洋爸" w:date="2025-04-04T20:22:09Z"/>
                <w:rFonts w:eastAsiaTheme="minorEastAsia"/>
                <w:color w:val="auto"/>
                <w:kern w:val="0"/>
                <w:szCs w:val="21"/>
                <w:highlight w:val="none"/>
                <w:rPrChange w:id="1749" w:author="洋爸" w:date="2025-07-17T13:21:08Z">
                  <w:rPr>
                    <w:ins w:id="1750" w:author="洋爸" w:date="2025-04-04T20:22:09Z"/>
                    <w:rFonts w:eastAsiaTheme="minorEastAsia"/>
                    <w:kern w:val="0"/>
                    <w:szCs w:val="21"/>
                    <w:highlight w:val="none"/>
                  </w:rPr>
                </w:rPrChange>
              </w:rPr>
            </w:pPr>
            <w:ins w:id="1751" w:author="洋爸" w:date="2025-04-04T20:22:09Z">
              <w:r>
                <w:rPr>
                  <w:rFonts w:hint="eastAsia"/>
                  <w:color w:val="auto"/>
                  <w:szCs w:val="21"/>
                  <w:highlight w:val="none"/>
                  <w:rPrChange w:id="1752" w:author="洋爸" w:date="2025-07-17T13:21:08Z">
                    <w:rPr>
                      <w:rFonts w:hint="eastAsia"/>
                      <w:szCs w:val="21"/>
                      <w:highlight w:val="none"/>
                    </w:rPr>
                  </w:rPrChange>
                </w:rPr>
                <w:t>6.35</w:t>
              </w:r>
            </w:ins>
          </w:p>
        </w:tc>
        <w:tc>
          <w:tcPr>
            <w:tcW w:w="661" w:type="dxa"/>
            <w:shd w:val="clear" w:color="auto" w:fill="auto"/>
            <w:vAlign w:val="center"/>
            <w:tcPrChange w:id="1753" w:author="洋爸" w:date="2025-10-11T09:56:13Z">
              <w:tcPr>
                <w:tcW w:w="661" w:type="dxa"/>
                <w:shd w:val="clear" w:color="auto" w:fill="auto"/>
                <w:vAlign w:val="center"/>
                <w:tcPrChange w:id="1754" w:author="洋爸" w:date="2025-10-11T09:56:13Z">
                  <w:tcPr>
                    <w:tcW w:w="661" w:type="dxa"/>
                    <w:shd w:val="clear" w:color="auto" w:fill="auto"/>
                    <w:vAlign w:val="center"/>
                    <w:tcPrChange w:id="1755" w:author="洋爸" w:date="2025-10-11T09:56:13Z">
                      <w:tcPr>
                        <w:tcW w:w="661" w:type="dxa"/>
                        <w:shd w:val="clear" w:color="auto" w:fill="auto"/>
                        <w:vAlign w:val="center"/>
                        <w:tcPrChange w:id="1756" w:author="洋爸" w:date="2025-10-11T09:56:13Z">
                          <w:tcPr>
                            <w:tcW w:w="661" w:type="dxa"/>
                            <w:shd w:val="clear" w:color="auto" w:fill="auto"/>
                            <w:vAlign w:val="center"/>
                            <w:tcPrChange w:id="1757" w:author="洋爸" w:date="2025-10-11T09:56:13Z">
                              <w:tcPr>
                                <w:tcW w:w="661" w:type="dxa"/>
                                <w:shd w:val="clear" w:color="auto" w:fill="auto"/>
                                <w:vAlign w:val="center"/>
                                <w:tcPrChange w:id="1758" w:author="洋爸" w:date="2025-10-11T09:56:13Z">
                                  <w:tcPr>
                                    <w:tcW w:w="661" w:type="dxa"/>
                                    <w:shd w:val="clear" w:color="auto" w:fill="auto"/>
                                    <w:vAlign w:val="center"/>
                                  </w:tcPr>
                                </w:tcPrChange>
                              </w:tcPr>
                            </w:tcPrChange>
                          </w:tcPr>
                        </w:tcPrChange>
                      </w:tcPr>
                    </w:tcPrChange>
                  </w:tcPr>
                </w:tcPrChange>
              </w:tcPr>
            </w:tcPrChange>
          </w:tcPr>
          <w:p w14:paraId="3EF5A94D">
            <w:pPr>
              <w:widowControl/>
              <w:jc w:val="center"/>
              <w:rPr>
                <w:ins w:id="1759" w:author="洋爸" w:date="2025-04-04T20:22:09Z"/>
                <w:rFonts w:eastAsiaTheme="minorEastAsia"/>
                <w:color w:val="auto"/>
                <w:kern w:val="0"/>
                <w:szCs w:val="21"/>
                <w:highlight w:val="none"/>
                <w:rPrChange w:id="1760" w:author="洋爸" w:date="2025-07-17T13:21:08Z">
                  <w:rPr>
                    <w:ins w:id="1761" w:author="洋爸" w:date="2025-04-04T20:22:09Z"/>
                    <w:rFonts w:eastAsiaTheme="minorEastAsia"/>
                    <w:kern w:val="0"/>
                    <w:szCs w:val="21"/>
                    <w:highlight w:val="none"/>
                  </w:rPr>
                </w:rPrChange>
              </w:rPr>
            </w:pPr>
            <w:ins w:id="1762" w:author="洋爸" w:date="2025-04-04T20:22:09Z">
              <w:r>
                <w:rPr>
                  <w:rFonts w:hint="eastAsia"/>
                  <w:color w:val="auto"/>
                  <w:szCs w:val="21"/>
                  <w:highlight w:val="none"/>
                  <w:rPrChange w:id="1763" w:author="洋爸" w:date="2025-07-17T13:21:08Z">
                    <w:rPr>
                      <w:rFonts w:hint="eastAsia"/>
                      <w:szCs w:val="21"/>
                      <w:highlight w:val="none"/>
                    </w:rPr>
                  </w:rPrChange>
                </w:rPr>
                <w:t>2.38</w:t>
              </w:r>
            </w:ins>
          </w:p>
        </w:tc>
        <w:tc>
          <w:tcPr>
            <w:tcW w:w="909" w:type="dxa"/>
            <w:shd w:val="clear" w:color="auto" w:fill="auto"/>
            <w:vAlign w:val="center"/>
            <w:tcPrChange w:id="1764" w:author="洋爸" w:date="2025-10-11T09:56:13Z">
              <w:tcPr>
                <w:tcW w:w="909" w:type="dxa"/>
                <w:shd w:val="clear" w:color="auto" w:fill="auto"/>
                <w:vAlign w:val="center"/>
                <w:tcPrChange w:id="1765" w:author="洋爸" w:date="2025-10-11T09:56:13Z">
                  <w:tcPr>
                    <w:tcW w:w="909" w:type="dxa"/>
                    <w:shd w:val="clear" w:color="auto" w:fill="auto"/>
                    <w:vAlign w:val="center"/>
                    <w:tcPrChange w:id="1766" w:author="洋爸" w:date="2025-10-11T09:56:13Z">
                      <w:tcPr>
                        <w:tcW w:w="909" w:type="dxa"/>
                        <w:shd w:val="clear" w:color="auto" w:fill="auto"/>
                        <w:vAlign w:val="center"/>
                        <w:tcPrChange w:id="1767" w:author="洋爸" w:date="2025-10-11T09:56:13Z">
                          <w:tcPr>
                            <w:tcW w:w="909" w:type="dxa"/>
                            <w:shd w:val="clear" w:color="auto" w:fill="auto"/>
                            <w:vAlign w:val="center"/>
                            <w:tcPrChange w:id="1768" w:author="洋爸" w:date="2025-10-11T09:56:13Z">
                              <w:tcPr>
                                <w:tcW w:w="909" w:type="dxa"/>
                                <w:shd w:val="clear" w:color="auto" w:fill="auto"/>
                                <w:vAlign w:val="center"/>
                                <w:tcPrChange w:id="1769" w:author="洋爸" w:date="2025-10-11T09:56:13Z">
                                  <w:tcPr>
                                    <w:tcW w:w="909" w:type="dxa"/>
                                    <w:shd w:val="clear" w:color="auto" w:fill="auto"/>
                                    <w:vAlign w:val="center"/>
                                  </w:tcPr>
                                </w:tcPrChange>
                              </w:tcPr>
                            </w:tcPrChange>
                          </w:tcPr>
                        </w:tcPrChange>
                      </w:tcPr>
                    </w:tcPrChange>
                  </w:tcPr>
                </w:tcPrChange>
              </w:tcPr>
            </w:tcPrChange>
          </w:tcPr>
          <w:p w14:paraId="03DACF4C">
            <w:pPr>
              <w:widowControl/>
              <w:jc w:val="center"/>
              <w:rPr>
                <w:ins w:id="1770" w:author="洋爸" w:date="2025-04-04T20:22:09Z"/>
                <w:rFonts w:eastAsiaTheme="minorEastAsia"/>
                <w:color w:val="auto"/>
                <w:kern w:val="0"/>
                <w:szCs w:val="21"/>
                <w:highlight w:val="none"/>
                <w:rPrChange w:id="1771" w:author="洋爸" w:date="2025-07-17T13:21:08Z">
                  <w:rPr>
                    <w:ins w:id="1772" w:author="洋爸" w:date="2025-04-04T20:22:09Z"/>
                    <w:rFonts w:eastAsiaTheme="minorEastAsia"/>
                    <w:kern w:val="0"/>
                    <w:szCs w:val="21"/>
                    <w:highlight w:val="none"/>
                  </w:rPr>
                </w:rPrChange>
              </w:rPr>
            </w:pPr>
            <w:ins w:id="1773" w:author="洋爸" w:date="2025-04-04T20:22:09Z">
              <w:r>
                <w:rPr>
                  <w:rFonts w:hint="eastAsia"/>
                  <w:color w:val="auto"/>
                  <w:szCs w:val="21"/>
                  <w:highlight w:val="none"/>
                  <w:rPrChange w:id="1774" w:author="洋爸" w:date="2025-07-17T13:21:08Z">
                    <w:rPr>
                      <w:rFonts w:hint="eastAsia"/>
                      <w:szCs w:val="21"/>
                      <w:highlight w:val="none"/>
                    </w:rPr>
                  </w:rPrChange>
                </w:rPr>
                <w:t>3.464</w:t>
              </w:r>
            </w:ins>
          </w:p>
        </w:tc>
        <w:tc>
          <w:tcPr>
            <w:tcW w:w="1064" w:type="dxa"/>
            <w:shd w:val="clear" w:color="auto" w:fill="auto"/>
            <w:vAlign w:val="center"/>
            <w:tcPrChange w:id="1775" w:author="洋爸" w:date="2025-10-11T09:56:13Z">
              <w:tcPr>
                <w:tcW w:w="1064" w:type="dxa"/>
                <w:shd w:val="clear" w:color="auto" w:fill="auto"/>
                <w:vAlign w:val="center"/>
                <w:tcPrChange w:id="1776" w:author="洋爸" w:date="2025-10-11T09:56:13Z">
                  <w:tcPr>
                    <w:tcW w:w="1064" w:type="dxa"/>
                    <w:shd w:val="clear" w:color="auto" w:fill="auto"/>
                    <w:vAlign w:val="center"/>
                    <w:tcPrChange w:id="1777" w:author="洋爸" w:date="2025-10-11T09:56:13Z">
                      <w:tcPr>
                        <w:tcW w:w="1064" w:type="dxa"/>
                        <w:shd w:val="clear" w:color="auto" w:fill="auto"/>
                        <w:vAlign w:val="center"/>
                        <w:tcPrChange w:id="1778" w:author="洋爸" w:date="2025-10-11T09:56:13Z">
                          <w:tcPr>
                            <w:tcW w:w="1064" w:type="dxa"/>
                            <w:shd w:val="clear" w:color="auto" w:fill="auto"/>
                            <w:vAlign w:val="center"/>
                            <w:tcPrChange w:id="1779" w:author="洋爸" w:date="2025-10-11T09:56:13Z">
                              <w:tcPr>
                                <w:tcW w:w="1064" w:type="dxa"/>
                                <w:shd w:val="clear" w:color="auto" w:fill="auto"/>
                                <w:vAlign w:val="center"/>
                                <w:tcPrChange w:id="1780" w:author="洋爸" w:date="2025-10-11T09:56:13Z">
                                  <w:tcPr>
                                    <w:tcW w:w="1064" w:type="dxa"/>
                                    <w:shd w:val="clear" w:color="auto" w:fill="auto"/>
                                    <w:vAlign w:val="center"/>
                                  </w:tcPr>
                                </w:tcPrChange>
                              </w:tcPr>
                            </w:tcPrChange>
                          </w:tcPr>
                        </w:tcPrChange>
                      </w:tcPr>
                    </w:tcPrChange>
                  </w:tcPr>
                </w:tcPrChange>
              </w:tcPr>
            </w:tcPrChange>
          </w:tcPr>
          <w:p w14:paraId="149FFDC4">
            <w:pPr>
              <w:widowControl/>
              <w:jc w:val="center"/>
              <w:rPr>
                <w:ins w:id="1781" w:author="洋爸" w:date="2025-04-04T20:22:09Z"/>
                <w:rFonts w:eastAsiaTheme="minorEastAsia"/>
                <w:color w:val="auto"/>
                <w:kern w:val="0"/>
                <w:szCs w:val="21"/>
                <w:highlight w:val="none"/>
                <w:rPrChange w:id="1782" w:author="洋爸" w:date="2025-07-17T13:21:08Z">
                  <w:rPr>
                    <w:ins w:id="1783" w:author="洋爸" w:date="2025-04-04T20:22:09Z"/>
                    <w:rFonts w:eastAsiaTheme="minorEastAsia"/>
                    <w:kern w:val="0"/>
                    <w:szCs w:val="21"/>
                    <w:highlight w:val="none"/>
                  </w:rPr>
                </w:rPrChange>
              </w:rPr>
            </w:pPr>
            <w:ins w:id="1784" w:author="洋爸" w:date="2025-04-04T20:22:09Z">
              <w:r>
                <w:rPr>
                  <w:rFonts w:hint="eastAsia"/>
                  <w:color w:val="auto"/>
                  <w:szCs w:val="21"/>
                  <w:highlight w:val="none"/>
                  <w:rPrChange w:id="1785" w:author="洋爸" w:date="2025-07-17T13:21:08Z">
                    <w:rPr>
                      <w:rFonts w:hint="eastAsia"/>
                      <w:szCs w:val="21"/>
                      <w:highlight w:val="none"/>
                    </w:rPr>
                  </w:rPrChange>
                </w:rPr>
                <w:t>0.2</w:t>
              </w:r>
            </w:ins>
          </w:p>
        </w:tc>
        <w:tc>
          <w:tcPr>
            <w:tcW w:w="642" w:type="dxa"/>
            <w:shd w:val="clear" w:color="auto" w:fill="auto"/>
            <w:vAlign w:val="center"/>
            <w:tcPrChange w:id="1786" w:author="洋爸" w:date="2025-10-11T09:56:13Z">
              <w:tcPr>
                <w:tcW w:w="642" w:type="dxa"/>
                <w:shd w:val="clear" w:color="auto" w:fill="auto"/>
                <w:vAlign w:val="center"/>
                <w:tcPrChange w:id="1787" w:author="洋爸" w:date="2025-10-11T09:56:13Z">
                  <w:tcPr>
                    <w:tcW w:w="642" w:type="dxa"/>
                    <w:shd w:val="clear" w:color="auto" w:fill="auto"/>
                    <w:vAlign w:val="center"/>
                    <w:tcPrChange w:id="1788" w:author="洋爸" w:date="2025-10-11T09:56:13Z">
                      <w:tcPr>
                        <w:tcW w:w="642" w:type="dxa"/>
                        <w:shd w:val="clear" w:color="auto" w:fill="auto"/>
                        <w:vAlign w:val="center"/>
                        <w:tcPrChange w:id="1789" w:author="洋爸" w:date="2025-10-11T09:56:13Z">
                          <w:tcPr>
                            <w:tcW w:w="642" w:type="dxa"/>
                            <w:shd w:val="clear" w:color="auto" w:fill="auto"/>
                            <w:vAlign w:val="center"/>
                            <w:tcPrChange w:id="1790" w:author="洋爸" w:date="2025-10-11T09:56:13Z">
                              <w:tcPr>
                                <w:tcW w:w="642" w:type="dxa"/>
                                <w:shd w:val="clear" w:color="auto" w:fill="auto"/>
                                <w:vAlign w:val="center"/>
                                <w:tcPrChange w:id="1791" w:author="洋爸" w:date="2025-10-11T09:56:13Z">
                                  <w:tcPr>
                                    <w:tcW w:w="642" w:type="dxa"/>
                                    <w:shd w:val="clear" w:color="auto" w:fill="auto"/>
                                    <w:vAlign w:val="center"/>
                                  </w:tcPr>
                                </w:tcPrChange>
                              </w:tcPr>
                            </w:tcPrChange>
                          </w:tcPr>
                        </w:tcPrChange>
                      </w:tcPr>
                    </w:tcPrChange>
                  </w:tcPr>
                </w:tcPrChange>
              </w:tcPr>
            </w:tcPrChange>
          </w:tcPr>
          <w:p w14:paraId="3A62439F">
            <w:pPr>
              <w:widowControl/>
              <w:jc w:val="center"/>
              <w:rPr>
                <w:ins w:id="1792" w:author="洋爸" w:date="2025-04-04T20:22:09Z"/>
                <w:rFonts w:eastAsiaTheme="minorEastAsia"/>
                <w:color w:val="auto"/>
                <w:kern w:val="0"/>
                <w:szCs w:val="21"/>
                <w:highlight w:val="none"/>
                <w:rPrChange w:id="1793" w:author="洋爸" w:date="2025-07-17T13:21:08Z">
                  <w:rPr>
                    <w:ins w:id="1794" w:author="洋爸" w:date="2025-04-04T20:22:09Z"/>
                    <w:rFonts w:eastAsiaTheme="minorEastAsia"/>
                    <w:kern w:val="0"/>
                    <w:szCs w:val="21"/>
                    <w:highlight w:val="none"/>
                  </w:rPr>
                </w:rPrChange>
              </w:rPr>
            </w:pPr>
            <w:ins w:id="1795" w:author="洋爸" w:date="2025-04-04T20:22:09Z">
              <w:r>
                <w:rPr>
                  <w:rFonts w:hint="eastAsia"/>
                  <w:color w:val="auto"/>
                  <w:szCs w:val="21"/>
                  <w:highlight w:val="none"/>
                  <w:rPrChange w:id="1796" w:author="洋爸" w:date="2025-07-17T13:21:08Z">
                    <w:rPr>
                      <w:rFonts w:hint="eastAsia"/>
                      <w:szCs w:val="21"/>
                      <w:highlight w:val="none"/>
                    </w:rPr>
                  </w:rPrChange>
                </w:rPr>
                <w:t>2.8</w:t>
              </w:r>
            </w:ins>
          </w:p>
        </w:tc>
      </w:tr>
      <w:tr w14:paraId="1C34C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798"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797" w:author="洋爸" w:date="2025-04-04T20:22:09Z"/>
          <w:trPrChange w:id="1798" w:author="洋爸" w:date="2025-10-11T09:56:13Z">
            <w:trPr>
              <w:trHeight w:val="270" w:hRule="atLeast"/>
              <w:jc w:val="center"/>
            </w:trPr>
          </w:trPrChange>
        </w:trPr>
        <w:tc>
          <w:tcPr>
            <w:tcW w:w="1856" w:type="dxa"/>
            <w:vMerge w:val="continue"/>
            <w:shd w:val="clear" w:color="auto" w:fill="auto"/>
            <w:vAlign w:val="center"/>
            <w:tcPrChange w:id="1799" w:author="洋爸" w:date="2025-10-11T09:56:13Z">
              <w:tcPr>
                <w:tcW w:w="1856" w:type="dxa"/>
                <w:vMerge w:val="continue"/>
                <w:shd w:val="clear" w:color="auto" w:fill="auto"/>
                <w:vAlign w:val="center"/>
                <w:tcPrChange w:id="1800" w:author="洋爸" w:date="2025-10-11T09:56:13Z">
                  <w:tcPr>
                    <w:tcW w:w="1856" w:type="dxa"/>
                    <w:vMerge w:val="continue"/>
                    <w:shd w:val="clear" w:color="auto" w:fill="auto"/>
                    <w:vAlign w:val="center"/>
                    <w:tcPrChange w:id="1801" w:author="洋爸" w:date="2025-10-11T09:56:13Z">
                      <w:tcPr>
                        <w:tcW w:w="1856" w:type="dxa"/>
                        <w:vMerge w:val="continue"/>
                        <w:shd w:val="clear" w:color="auto" w:fill="auto"/>
                        <w:vAlign w:val="center"/>
                        <w:tcPrChange w:id="1802" w:author="洋爸" w:date="2025-10-11T09:56:13Z">
                          <w:tcPr>
                            <w:tcW w:w="1856" w:type="dxa"/>
                            <w:vMerge w:val="continue"/>
                            <w:shd w:val="clear" w:color="auto" w:fill="auto"/>
                            <w:vAlign w:val="center"/>
                            <w:tcPrChange w:id="1803" w:author="洋爸" w:date="2025-10-11T09:56:13Z">
                              <w:tcPr>
                                <w:tcW w:w="1856" w:type="dxa"/>
                                <w:vMerge w:val="continue"/>
                                <w:shd w:val="clear" w:color="auto" w:fill="auto"/>
                                <w:vAlign w:val="center"/>
                                <w:tcPrChange w:id="1804" w:author="洋爸" w:date="2025-10-11T09:56:13Z">
                                  <w:tcPr>
                                    <w:tcW w:w="1856" w:type="dxa"/>
                                    <w:vMerge w:val="continue"/>
                                    <w:shd w:val="clear" w:color="auto" w:fill="auto"/>
                                    <w:vAlign w:val="center"/>
                                  </w:tcPr>
                                </w:tcPrChange>
                              </w:tcPr>
                            </w:tcPrChange>
                          </w:tcPr>
                        </w:tcPrChange>
                      </w:tcPr>
                    </w:tcPrChange>
                  </w:tcPr>
                </w:tcPrChange>
              </w:tcPr>
            </w:tcPrChange>
          </w:tcPr>
          <w:p w14:paraId="06885EFC">
            <w:pPr>
              <w:widowControl/>
              <w:jc w:val="left"/>
              <w:rPr>
                <w:ins w:id="1805" w:author="洋爸" w:date="2025-04-04T20:22:09Z"/>
                <w:rFonts w:hint="eastAsia"/>
                <w:color w:val="auto"/>
                <w:szCs w:val="21"/>
                <w:highlight w:val="none"/>
                <w:rPrChange w:id="1806" w:author="洋爸" w:date="2025-07-17T13:21:08Z">
                  <w:rPr>
                    <w:ins w:id="1807" w:author="洋爸" w:date="2025-04-04T20:22:09Z"/>
                    <w:rFonts w:hint="eastAsia"/>
                    <w:szCs w:val="21"/>
                    <w:highlight w:val="none"/>
                  </w:rPr>
                </w:rPrChange>
              </w:rPr>
            </w:pPr>
          </w:p>
        </w:tc>
        <w:tc>
          <w:tcPr>
            <w:tcW w:w="2236" w:type="dxa"/>
            <w:shd w:val="clear" w:color="auto" w:fill="auto"/>
            <w:vAlign w:val="center"/>
            <w:tcPrChange w:id="1808" w:author="洋爸" w:date="2025-10-11T09:56:13Z">
              <w:tcPr>
                <w:tcW w:w="2236" w:type="dxa"/>
                <w:shd w:val="clear" w:color="auto" w:fill="auto"/>
                <w:vAlign w:val="center"/>
                <w:tcPrChange w:id="1809" w:author="洋爸" w:date="2025-10-11T09:56:13Z">
                  <w:tcPr>
                    <w:tcW w:w="2236" w:type="dxa"/>
                    <w:shd w:val="clear" w:color="auto" w:fill="auto"/>
                    <w:vAlign w:val="center"/>
                    <w:tcPrChange w:id="1810" w:author="洋爸" w:date="2025-10-11T09:56:13Z">
                      <w:tcPr>
                        <w:tcW w:w="2236" w:type="dxa"/>
                        <w:shd w:val="clear" w:color="auto" w:fill="auto"/>
                        <w:vAlign w:val="center"/>
                        <w:tcPrChange w:id="1811" w:author="洋爸" w:date="2025-10-11T09:56:13Z">
                          <w:tcPr>
                            <w:tcW w:w="2236" w:type="dxa"/>
                            <w:shd w:val="clear" w:color="auto" w:fill="auto"/>
                            <w:vAlign w:val="center"/>
                            <w:tcPrChange w:id="1812" w:author="洋爸" w:date="2025-10-11T09:56:13Z">
                              <w:tcPr>
                                <w:tcW w:w="2236" w:type="dxa"/>
                                <w:shd w:val="clear" w:color="auto" w:fill="auto"/>
                                <w:vAlign w:val="center"/>
                                <w:tcPrChange w:id="1813" w:author="洋爸" w:date="2025-10-11T09:56:13Z">
                                  <w:tcPr>
                                    <w:tcW w:w="2236" w:type="dxa"/>
                                    <w:shd w:val="clear" w:color="auto" w:fill="auto"/>
                                    <w:vAlign w:val="center"/>
                                  </w:tcPr>
                                </w:tcPrChange>
                              </w:tcPr>
                            </w:tcPrChange>
                          </w:tcPr>
                        </w:tcPrChange>
                      </w:tcPr>
                    </w:tcPrChange>
                  </w:tcPr>
                </w:tcPrChange>
              </w:tcPr>
            </w:tcPrChange>
          </w:tcPr>
          <w:p w14:paraId="2D6233C4">
            <w:pPr>
              <w:widowControl/>
              <w:jc w:val="center"/>
              <w:rPr>
                <w:ins w:id="1814" w:author="洋爸" w:date="2025-04-04T20:22:09Z"/>
                <w:rFonts w:eastAsiaTheme="minorEastAsia"/>
                <w:color w:val="auto"/>
                <w:kern w:val="0"/>
                <w:szCs w:val="21"/>
                <w:highlight w:val="none"/>
                <w:rPrChange w:id="1815" w:author="洋爸" w:date="2025-07-17T13:21:08Z">
                  <w:rPr>
                    <w:ins w:id="1816" w:author="洋爸" w:date="2025-04-04T20:22:09Z"/>
                    <w:rFonts w:eastAsiaTheme="minorEastAsia"/>
                    <w:kern w:val="0"/>
                    <w:szCs w:val="21"/>
                    <w:highlight w:val="none"/>
                  </w:rPr>
                </w:rPrChange>
              </w:rPr>
            </w:pPr>
            <w:ins w:id="1817" w:author="洋爸" w:date="2025-04-04T20:22:09Z">
              <w:r>
                <w:rPr>
                  <w:rFonts w:hint="eastAsia"/>
                  <w:color w:val="auto"/>
                  <w:szCs w:val="21"/>
                  <w:highlight w:val="none"/>
                  <w:rPrChange w:id="1818" w:author="洋爸" w:date="2025-07-17T13:21:08Z">
                    <w:rPr>
                      <w:rFonts w:hint="eastAsia"/>
                      <w:szCs w:val="21"/>
                      <w:highlight w:val="none"/>
                    </w:rPr>
                  </w:rPrChange>
                </w:rPr>
                <w:t>DCM</w:t>
              </w:r>
            </w:ins>
            <w:ins w:id="1819" w:author="洋爸" w:date="2025-04-04T20:22:09Z">
              <w:r>
                <w:rPr>
                  <w:color w:val="auto"/>
                  <w:szCs w:val="21"/>
                  <w:highlight w:val="none"/>
                  <w:rPrChange w:id="1820" w:author="洋爸" w:date="2025-07-17T13:21:08Z">
                    <w:rPr>
                      <w:szCs w:val="21"/>
                      <w:highlight w:val="none"/>
                    </w:rPr>
                  </w:rPrChange>
                </w:rPr>
                <w:t>T</w:t>
              </w:r>
            </w:ins>
            <w:ins w:id="1821" w:author="洋爸" w:date="2025-04-04T20:22:09Z">
              <w:r>
                <w:rPr>
                  <w:rFonts w:hint="eastAsia"/>
                  <w:color w:val="auto"/>
                  <w:szCs w:val="21"/>
                  <w:highlight w:val="none"/>
                  <w:rPrChange w:id="1822" w:author="洋爸" w:date="2025-07-17T13:21:08Z">
                    <w:rPr>
                      <w:rFonts w:hint="eastAsia"/>
                      <w:szCs w:val="21"/>
                      <w:highlight w:val="none"/>
                    </w:rPr>
                  </w:rPrChange>
                </w:rPr>
                <w:t>11T304-MM</w:t>
              </w:r>
            </w:ins>
          </w:p>
        </w:tc>
        <w:tc>
          <w:tcPr>
            <w:tcW w:w="929" w:type="dxa"/>
            <w:shd w:val="clear" w:color="auto" w:fill="auto"/>
            <w:tcPrChange w:id="1823" w:author="洋爸" w:date="2025-10-11T09:56:13Z">
              <w:tcPr>
                <w:tcW w:w="929" w:type="dxa"/>
                <w:shd w:val="clear" w:color="auto" w:fill="auto"/>
                <w:tcPrChange w:id="1824" w:author="洋爸" w:date="2025-10-11T09:56:13Z">
                  <w:tcPr>
                    <w:tcW w:w="929" w:type="dxa"/>
                    <w:shd w:val="clear" w:color="auto" w:fill="auto"/>
                    <w:tcPrChange w:id="1825" w:author="洋爸" w:date="2025-10-11T09:56:13Z">
                      <w:tcPr>
                        <w:tcW w:w="929" w:type="dxa"/>
                        <w:shd w:val="clear" w:color="auto" w:fill="auto"/>
                        <w:tcPrChange w:id="1826" w:author="洋爸" w:date="2025-10-11T09:56:13Z">
                          <w:tcPr>
                            <w:tcW w:w="929" w:type="dxa"/>
                            <w:shd w:val="clear" w:color="auto" w:fill="auto"/>
                            <w:tcPrChange w:id="1827" w:author="洋爸" w:date="2025-10-11T09:56:13Z">
                              <w:tcPr>
                                <w:tcW w:w="929" w:type="dxa"/>
                                <w:shd w:val="clear" w:color="auto" w:fill="auto"/>
                                <w:tcPrChange w:id="1828" w:author="洋爸" w:date="2025-10-11T09:56:13Z">
                                  <w:tcPr>
                                    <w:tcW w:w="929" w:type="dxa"/>
                                    <w:shd w:val="clear" w:color="auto" w:fill="auto"/>
                                  </w:tcPr>
                                </w:tcPrChange>
                              </w:tcPr>
                            </w:tcPrChange>
                          </w:tcPr>
                        </w:tcPrChange>
                      </w:tcPr>
                    </w:tcPrChange>
                  </w:tcPr>
                </w:tcPrChange>
              </w:tcPr>
            </w:tcPrChange>
          </w:tcPr>
          <w:p w14:paraId="322AE4C2">
            <w:pPr>
              <w:widowControl/>
              <w:jc w:val="center"/>
              <w:rPr>
                <w:ins w:id="1829" w:author="洋爸" w:date="2025-04-04T20:22:09Z"/>
                <w:rFonts w:eastAsiaTheme="minorEastAsia"/>
                <w:color w:val="auto"/>
                <w:kern w:val="0"/>
                <w:szCs w:val="21"/>
                <w:highlight w:val="none"/>
                <w:rPrChange w:id="1830" w:author="洋爸" w:date="2025-07-17T13:21:08Z">
                  <w:rPr>
                    <w:ins w:id="1831" w:author="洋爸" w:date="2025-04-04T20:22:09Z"/>
                    <w:rFonts w:eastAsiaTheme="minorEastAsia"/>
                    <w:kern w:val="0"/>
                    <w:szCs w:val="21"/>
                    <w:highlight w:val="none"/>
                  </w:rPr>
                </w:rPrChange>
              </w:rPr>
            </w:pPr>
            <w:ins w:id="1832" w:author="洋爸" w:date="2025-04-04T20:22:09Z">
              <w:r>
                <w:rPr>
                  <w:rFonts w:hint="eastAsia"/>
                  <w:color w:val="auto"/>
                  <w:szCs w:val="21"/>
                  <w:highlight w:val="none"/>
                  <w:rPrChange w:id="1833" w:author="洋爸" w:date="2025-07-17T13:21:08Z">
                    <w:rPr>
                      <w:rFonts w:hint="eastAsia"/>
                      <w:szCs w:val="21"/>
                      <w:highlight w:val="none"/>
                    </w:rPr>
                  </w:rPrChange>
                </w:rPr>
                <w:t>9.525</w:t>
              </w:r>
            </w:ins>
          </w:p>
        </w:tc>
        <w:tc>
          <w:tcPr>
            <w:tcW w:w="661" w:type="dxa"/>
            <w:shd w:val="clear" w:color="auto" w:fill="auto"/>
            <w:vAlign w:val="center"/>
            <w:tcPrChange w:id="1834" w:author="洋爸" w:date="2025-10-11T09:56:13Z">
              <w:tcPr>
                <w:tcW w:w="661" w:type="dxa"/>
                <w:shd w:val="clear" w:color="auto" w:fill="auto"/>
                <w:vAlign w:val="center"/>
                <w:tcPrChange w:id="1835" w:author="洋爸" w:date="2025-10-11T09:56:13Z">
                  <w:tcPr>
                    <w:tcW w:w="661" w:type="dxa"/>
                    <w:shd w:val="clear" w:color="auto" w:fill="auto"/>
                    <w:vAlign w:val="center"/>
                    <w:tcPrChange w:id="1836" w:author="洋爸" w:date="2025-10-11T09:56:13Z">
                      <w:tcPr>
                        <w:tcW w:w="661" w:type="dxa"/>
                        <w:shd w:val="clear" w:color="auto" w:fill="auto"/>
                        <w:vAlign w:val="center"/>
                        <w:tcPrChange w:id="1837" w:author="洋爸" w:date="2025-10-11T09:56:13Z">
                          <w:tcPr>
                            <w:tcW w:w="661" w:type="dxa"/>
                            <w:shd w:val="clear" w:color="auto" w:fill="auto"/>
                            <w:vAlign w:val="center"/>
                            <w:tcPrChange w:id="1838" w:author="洋爸" w:date="2025-10-11T09:56:13Z">
                              <w:tcPr>
                                <w:tcW w:w="661" w:type="dxa"/>
                                <w:shd w:val="clear" w:color="auto" w:fill="auto"/>
                                <w:vAlign w:val="center"/>
                                <w:tcPrChange w:id="1839" w:author="洋爸" w:date="2025-10-11T09:56:13Z">
                                  <w:tcPr>
                                    <w:tcW w:w="661" w:type="dxa"/>
                                    <w:shd w:val="clear" w:color="auto" w:fill="auto"/>
                                    <w:vAlign w:val="center"/>
                                  </w:tcPr>
                                </w:tcPrChange>
                              </w:tcPr>
                            </w:tcPrChange>
                          </w:tcPr>
                        </w:tcPrChange>
                      </w:tcPr>
                    </w:tcPrChange>
                  </w:tcPr>
                </w:tcPrChange>
              </w:tcPr>
            </w:tcPrChange>
          </w:tcPr>
          <w:p w14:paraId="204B2692">
            <w:pPr>
              <w:widowControl/>
              <w:jc w:val="center"/>
              <w:rPr>
                <w:ins w:id="1840" w:author="洋爸" w:date="2025-04-04T20:22:09Z"/>
                <w:rFonts w:eastAsiaTheme="minorEastAsia"/>
                <w:color w:val="auto"/>
                <w:kern w:val="0"/>
                <w:szCs w:val="21"/>
                <w:highlight w:val="none"/>
                <w:rPrChange w:id="1841" w:author="洋爸" w:date="2025-07-17T13:21:08Z">
                  <w:rPr>
                    <w:ins w:id="1842" w:author="洋爸" w:date="2025-04-04T20:22:09Z"/>
                    <w:rFonts w:eastAsiaTheme="minorEastAsia"/>
                    <w:kern w:val="0"/>
                    <w:szCs w:val="21"/>
                    <w:highlight w:val="none"/>
                  </w:rPr>
                </w:rPrChange>
              </w:rPr>
            </w:pPr>
            <w:ins w:id="1843" w:author="洋爸" w:date="2025-04-04T20:22:09Z">
              <w:r>
                <w:rPr>
                  <w:rFonts w:hint="eastAsia"/>
                  <w:color w:val="auto"/>
                  <w:szCs w:val="21"/>
                  <w:highlight w:val="none"/>
                  <w:rPrChange w:id="1844" w:author="洋爸" w:date="2025-07-17T13:21:08Z">
                    <w:rPr>
                      <w:rFonts w:hint="eastAsia"/>
                      <w:szCs w:val="21"/>
                      <w:highlight w:val="none"/>
                    </w:rPr>
                  </w:rPrChange>
                </w:rPr>
                <w:t>3.97</w:t>
              </w:r>
            </w:ins>
          </w:p>
        </w:tc>
        <w:tc>
          <w:tcPr>
            <w:tcW w:w="909" w:type="dxa"/>
            <w:shd w:val="clear" w:color="auto" w:fill="auto"/>
            <w:vAlign w:val="center"/>
            <w:tcPrChange w:id="1845" w:author="洋爸" w:date="2025-10-11T09:56:13Z">
              <w:tcPr>
                <w:tcW w:w="909" w:type="dxa"/>
                <w:shd w:val="clear" w:color="auto" w:fill="auto"/>
                <w:vAlign w:val="center"/>
                <w:tcPrChange w:id="1846" w:author="洋爸" w:date="2025-10-11T09:56:13Z">
                  <w:tcPr>
                    <w:tcW w:w="909" w:type="dxa"/>
                    <w:shd w:val="clear" w:color="auto" w:fill="auto"/>
                    <w:vAlign w:val="center"/>
                    <w:tcPrChange w:id="1847" w:author="洋爸" w:date="2025-10-11T09:56:13Z">
                      <w:tcPr>
                        <w:tcW w:w="909" w:type="dxa"/>
                        <w:shd w:val="clear" w:color="auto" w:fill="auto"/>
                        <w:vAlign w:val="center"/>
                        <w:tcPrChange w:id="1848" w:author="洋爸" w:date="2025-10-11T09:56:13Z">
                          <w:tcPr>
                            <w:tcW w:w="909" w:type="dxa"/>
                            <w:shd w:val="clear" w:color="auto" w:fill="auto"/>
                            <w:vAlign w:val="center"/>
                            <w:tcPrChange w:id="1849" w:author="洋爸" w:date="2025-10-11T09:56:13Z">
                              <w:tcPr>
                                <w:tcW w:w="909" w:type="dxa"/>
                                <w:shd w:val="clear" w:color="auto" w:fill="auto"/>
                                <w:vAlign w:val="center"/>
                                <w:tcPrChange w:id="1850" w:author="洋爸" w:date="2025-10-11T09:56:13Z">
                                  <w:tcPr>
                                    <w:tcW w:w="909" w:type="dxa"/>
                                    <w:shd w:val="clear" w:color="auto" w:fill="auto"/>
                                    <w:vAlign w:val="center"/>
                                  </w:tcPr>
                                </w:tcPrChange>
                              </w:tcPr>
                            </w:tcPrChange>
                          </w:tcPr>
                        </w:tcPrChange>
                      </w:tcPr>
                    </w:tcPrChange>
                  </w:tcPr>
                </w:tcPrChange>
              </w:tcPr>
            </w:tcPrChange>
          </w:tcPr>
          <w:p w14:paraId="75E2AA2D">
            <w:pPr>
              <w:widowControl/>
              <w:jc w:val="center"/>
              <w:rPr>
                <w:ins w:id="1851" w:author="洋爸" w:date="2025-04-04T20:22:09Z"/>
                <w:rFonts w:eastAsiaTheme="minorEastAsia"/>
                <w:color w:val="auto"/>
                <w:kern w:val="0"/>
                <w:szCs w:val="21"/>
                <w:highlight w:val="none"/>
                <w:rPrChange w:id="1852" w:author="洋爸" w:date="2025-07-17T13:21:08Z">
                  <w:rPr>
                    <w:ins w:id="1853" w:author="洋爸" w:date="2025-04-04T20:22:09Z"/>
                    <w:rFonts w:eastAsiaTheme="minorEastAsia"/>
                    <w:kern w:val="0"/>
                    <w:szCs w:val="21"/>
                    <w:highlight w:val="none"/>
                  </w:rPr>
                </w:rPrChange>
              </w:rPr>
            </w:pPr>
            <w:ins w:id="1854" w:author="洋爸" w:date="2025-04-04T20:22:09Z">
              <w:r>
                <w:rPr>
                  <w:rFonts w:hint="eastAsia"/>
                  <w:color w:val="auto"/>
                  <w:szCs w:val="21"/>
                  <w:highlight w:val="none"/>
                  <w:rPrChange w:id="1855" w:author="洋爸" w:date="2025-07-17T13:21:08Z">
                    <w:rPr>
                      <w:rFonts w:hint="eastAsia"/>
                      <w:szCs w:val="21"/>
                      <w:highlight w:val="none"/>
                    </w:rPr>
                  </w:rPrChange>
                </w:rPr>
                <w:t>5.089</w:t>
              </w:r>
            </w:ins>
          </w:p>
        </w:tc>
        <w:tc>
          <w:tcPr>
            <w:tcW w:w="1064" w:type="dxa"/>
            <w:shd w:val="clear" w:color="auto" w:fill="auto"/>
            <w:vAlign w:val="center"/>
            <w:tcPrChange w:id="1856" w:author="洋爸" w:date="2025-10-11T09:56:13Z">
              <w:tcPr>
                <w:tcW w:w="1064" w:type="dxa"/>
                <w:shd w:val="clear" w:color="auto" w:fill="auto"/>
                <w:vAlign w:val="center"/>
                <w:tcPrChange w:id="1857" w:author="洋爸" w:date="2025-10-11T09:56:13Z">
                  <w:tcPr>
                    <w:tcW w:w="1064" w:type="dxa"/>
                    <w:shd w:val="clear" w:color="auto" w:fill="auto"/>
                    <w:vAlign w:val="center"/>
                    <w:tcPrChange w:id="1858" w:author="洋爸" w:date="2025-10-11T09:56:13Z">
                      <w:tcPr>
                        <w:tcW w:w="1064" w:type="dxa"/>
                        <w:shd w:val="clear" w:color="auto" w:fill="auto"/>
                        <w:vAlign w:val="center"/>
                        <w:tcPrChange w:id="1859" w:author="洋爸" w:date="2025-10-11T09:56:13Z">
                          <w:tcPr>
                            <w:tcW w:w="1064" w:type="dxa"/>
                            <w:shd w:val="clear" w:color="auto" w:fill="auto"/>
                            <w:vAlign w:val="center"/>
                            <w:tcPrChange w:id="1860" w:author="洋爸" w:date="2025-10-11T09:56:13Z">
                              <w:tcPr>
                                <w:tcW w:w="1064" w:type="dxa"/>
                                <w:shd w:val="clear" w:color="auto" w:fill="auto"/>
                                <w:vAlign w:val="center"/>
                                <w:tcPrChange w:id="1861" w:author="洋爸" w:date="2025-10-11T09:56:13Z">
                                  <w:tcPr>
                                    <w:tcW w:w="1064" w:type="dxa"/>
                                    <w:shd w:val="clear" w:color="auto" w:fill="auto"/>
                                    <w:vAlign w:val="center"/>
                                  </w:tcPr>
                                </w:tcPrChange>
                              </w:tcPr>
                            </w:tcPrChange>
                          </w:tcPr>
                        </w:tcPrChange>
                      </w:tcPr>
                    </w:tcPrChange>
                  </w:tcPr>
                </w:tcPrChange>
              </w:tcPr>
            </w:tcPrChange>
          </w:tcPr>
          <w:p w14:paraId="115C2D57">
            <w:pPr>
              <w:widowControl/>
              <w:jc w:val="center"/>
              <w:rPr>
                <w:ins w:id="1862" w:author="洋爸" w:date="2025-04-04T20:22:09Z"/>
                <w:rFonts w:eastAsiaTheme="minorEastAsia"/>
                <w:color w:val="auto"/>
                <w:kern w:val="0"/>
                <w:szCs w:val="21"/>
                <w:highlight w:val="none"/>
                <w:rPrChange w:id="1863" w:author="洋爸" w:date="2025-07-17T13:21:08Z">
                  <w:rPr>
                    <w:ins w:id="1864" w:author="洋爸" w:date="2025-04-04T20:22:09Z"/>
                    <w:rFonts w:eastAsiaTheme="minorEastAsia"/>
                    <w:kern w:val="0"/>
                    <w:szCs w:val="21"/>
                    <w:highlight w:val="none"/>
                  </w:rPr>
                </w:rPrChange>
              </w:rPr>
            </w:pPr>
            <w:ins w:id="1865" w:author="洋爸" w:date="2025-04-04T20:22:09Z">
              <w:r>
                <w:rPr>
                  <w:rFonts w:hint="eastAsia"/>
                  <w:color w:val="auto"/>
                  <w:szCs w:val="21"/>
                  <w:highlight w:val="none"/>
                  <w:rPrChange w:id="1866" w:author="洋爸" w:date="2025-07-17T13:21:08Z">
                    <w:rPr>
                      <w:rFonts w:hint="eastAsia"/>
                      <w:szCs w:val="21"/>
                      <w:highlight w:val="none"/>
                    </w:rPr>
                  </w:rPrChange>
                </w:rPr>
                <w:t>0.4</w:t>
              </w:r>
            </w:ins>
          </w:p>
        </w:tc>
        <w:tc>
          <w:tcPr>
            <w:tcW w:w="642" w:type="dxa"/>
            <w:shd w:val="clear" w:color="auto" w:fill="auto"/>
            <w:vAlign w:val="center"/>
            <w:tcPrChange w:id="1867" w:author="洋爸" w:date="2025-10-11T09:56:13Z">
              <w:tcPr>
                <w:tcW w:w="642" w:type="dxa"/>
                <w:shd w:val="clear" w:color="auto" w:fill="auto"/>
                <w:vAlign w:val="center"/>
                <w:tcPrChange w:id="1868" w:author="洋爸" w:date="2025-10-11T09:56:13Z">
                  <w:tcPr>
                    <w:tcW w:w="642" w:type="dxa"/>
                    <w:shd w:val="clear" w:color="auto" w:fill="auto"/>
                    <w:vAlign w:val="center"/>
                    <w:tcPrChange w:id="1869" w:author="洋爸" w:date="2025-10-11T09:56:13Z">
                      <w:tcPr>
                        <w:tcW w:w="642" w:type="dxa"/>
                        <w:shd w:val="clear" w:color="auto" w:fill="auto"/>
                        <w:vAlign w:val="center"/>
                        <w:tcPrChange w:id="1870" w:author="洋爸" w:date="2025-10-11T09:56:13Z">
                          <w:tcPr>
                            <w:tcW w:w="642" w:type="dxa"/>
                            <w:shd w:val="clear" w:color="auto" w:fill="auto"/>
                            <w:vAlign w:val="center"/>
                            <w:tcPrChange w:id="1871" w:author="洋爸" w:date="2025-10-11T09:56:13Z">
                              <w:tcPr>
                                <w:tcW w:w="642" w:type="dxa"/>
                                <w:shd w:val="clear" w:color="auto" w:fill="auto"/>
                                <w:vAlign w:val="center"/>
                                <w:tcPrChange w:id="1872" w:author="洋爸" w:date="2025-10-11T09:56:13Z">
                                  <w:tcPr>
                                    <w:tcW w:w="642" w:type="dxa"/>
                                    <w:shd w:val="clear" w:color="auto" w:fill="auto"/>
                                    <w:vAlign w:val="center"/>
                                  </w:tcPr>
                                </w:tcPrChange>
                              </w:tcPr>
                            </w:tcPrChange>
                          </w:tcPr>
                        </w:tcPrChange>
                      </w:tcPr>
                    </w:tcPrChange>
                  </w:tcPr>
                </w:tcPrChange>
              </w:tcPr>
            </w:tcPrChange>
          </w:tcPr>
          <w:p w14:paraId="5CB524F6">
            <w:pPr>
              <w:widowControl/>
              <w:jc w:val="center"/>
              <w:rPr>
                <w:ins w:id="1873" w:author="洋爸" w:date="2025-04-04T20:22:09Z"/>
                <w:rFonts w:eastAsiaTheme="minorEastAsia"/>
                <w:color w:val="auto"/>
                <w:kern w:val="0"/>
                <w:szCs w:val="21"/>
                <w:highlight w:val="none"/>
                <w:rPrChange w:id="1874" w:author="洋爸" w:date="2025-07-17T13:21:08Z">
                  <w:rPr>
                    <w:ins w:id="1875" w:author="洋爸" w:date="2025-04-04T20:22:09Z"/>
                    <w:rFonts w:eastAsiaTheme="minorEastAsia"/>
                    <w:kern w:val="0"/>
                    <w:szCs w:val="21"/>
                    <w:highlight w:val="none"/>
                  </w:rPr>
                </w:rPrChange>
              </w:rPr>
            </w:pPr>
            <w:ins w:id="1876" w:author="洋爸" w:date="2025-04-04T20:22:09Z">
              <w:r>
                <w:rPr>
                  <w:rFonts w:hint="eastAsia"/>
                  <w:color w:val="auto"/>
                  <w:szCs w:val="21"/>
                  <w:highlight w:val="none"/>
                  <w:rPrChange w:id="1877" w:author="洋爸" w:date="2025-07-17T13:21:08Z">
                    <w:rPr>
                      <w:rFonts w:hint="eastAsia"/>
                      <w:szCs w:val="21"/>
                      <w:highlight w:val="none"/>
                    </w:rPr>
                  </w:rPrChange>
                </w:rPr>
                <w:t>4.4</w:t>
              </w:r>
            </w:ins>
          </w:p>
        </w:tc>
      </w:tr>
      <w:tr w14:paraId="1F5A8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79"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878" w:author="洋爸" w:date="2025-04-04T20:22:09Z"/>
          <w:trPrChange w:id="1879" w:author="洋爸" w:date="2025-10-11T09:56:13Z">
            <w:trPr>
              <w:trHeight w:val="270" w:hRule="atLeast"/>
              <w:jc w:val="center"/>
            </w:trPr>
          </w:trPrChange>
        </w:trPr>
        <w:tc>
          <w:tcPr>
            <w:tcW w:w="1856" w:type="dxa"/>
            <w:vMerge w:val="continue"/>
            <w:shd w:val="clear" w:color="auto" w:fill="auto"/>
            <w:vAlign w:val="center"/>
            <w:tcPrChange w:id="1880" w:author="洋爸" w:date="2025-10-11T09:56:13Z">
              <w:tcPr>
                <w:tcW w:w="1856" w:type="dxa"/>
                <w:vMerge w:val="continue"/>
                <w:shd w:val="clear" w:color="auto" w:fill="auto"/>
                <w:vAlign w:val="center"/>
                <w:tcPrChange w:id="1881" w:author="洋爸" w:date="2025-10-11T09:56:13Z">
                  <w:tcPr>
                    <w:tcW w:w="1856" w:type="dxa"/>
                    <w:vMerge w:val="continue"/>
                    <w:shd w:val="clear" w:color="auto" w:fill="auto"/>
                    <w:vAlign w:val="center"/>
                    <w:tcPrChange w:id="1882" w:author="洋爸" w:date="2025-10-11T09:56:13Z">
                      <w:tcPr>
                        <w:tcW w:w="1856" w:type="dxa"/>
                        <w:vMerge w:val="continue"/>
                        <w:shd w:val="clear" w:color="auto" w:fill="auto"/>
                        <w:vAlign w:val="center"/>
                        <w:tcPrChange w:id="1883" w:author="洋爸" w:date="2025-10-11T09:56:13Z">
                          <w:tcPr>
                            <w:tcW w:w="1856" w:type="dxa"/>
                            <w:vMerge w:val="continue"/>
                            <w:shd w:val="clear" w:color="auto" w:fill="auto"/>
                            <w:vAlign w:val="center"/>
                            <w:tcPrChange w:id="1884" w:author="洋爸" w:date="2025-10-11T09:56:13Z">
                              <w:tcPr>
                                <w:tcW w:w="1856" w:type="dxa"/>
                                <w:vMerge w:val="continue"/>
                                <w:shd w:val="clear" w:color="auto" w:fill="auto"/>
                                <w:vAlign w:val="center"/>
                                <w:tcPrChange w:id="1885" w:author="洋爸" w:date="2025-10-11T09:56:13Z">
                                  <w:tcPr>
                                    <w:tcW w:w="1856" w:type="dxa"/>
                                    <w:vMerge w:val="continue"/>
                                    <w:shd w:val="clear" w:color="auto" w:fill="auto"/>
                                    <w:vAlign w:val="center"/>
                                  </w:tcPr>
                                </w:tcPrChange>
                              </w:tcPr>
                            </w:tcPrChange>
                          </w:tcPr>
                        </w:tcPrChange>
                      </w:tcPr>
                    </w:tcPrChange>
                  </w:tcPr>
                </w:tcPrChange>
              </w:tcPr>
            </w:tcPrChange>
          </w:tcPr>
          <w:p w14:paraId="275D251B">
            <w:pPr>
              <w:widowControl/>
              <w:jc w:val="left"/>
              <w:rPr>
                <w:ins w:id="1886" w:author="洋爸" w:date="2025-04-04T20:22:09Z"/>
                <w:rFonts w:hint="eastAsia"/>
                <w:color w:val="auto"/>
                <w:szCs w:val="21"/>
                <w:highlight w:val="none"/>
                <w:rPrChange w:id="1887" w:author="洋爸" w:date="2025-07-17T13:21:08Z">
                  <w:rPr>
                    <w:ins w:id="1888" w:author="洋爸" w:date="2025-04-04T20:22:09Z"/>
                    <w:rFonts w:hint="eastAsia"/>
                    <w:szCs w:val="21"/>
                    <w:highlight w:val="none"/>
                  </w:rPr>
                </w:rPrChange>
              </w:rPr>
            </w:pPr>
          </w:p>
        </w:tc>
        <w:tc>
          <w:tcPr>
            <w:tcW w:w="2236" w:type="dxa"/>
            <w:shd w:val="clear" w:color="auto" w:fill="auto"/>
            <w:vAlign w:val="center"/>
            <w:tcPrChange w:id="1889" w:author="洋爸" w:date="2025-10-11T09:56:13Z">
              <w:tcPr>
                <w:tcW w:w="2236" w:type="dxa"/>
                <w:shd w:val="clear" w:color="auto" w:fill="auto"/>
                <w:vAlign w:val="center"/>
                <w:tcPrChange w:id="1890" w:author="洋爸" w:date="2025-10-11T09:56:13Z">
                  <w:tcPr>
                    <w:tcW w:w="2236" w:type="dxa"/>
                    <w:shd w:val="clear" w:color="auto" w:fill="auto"/>
                    <w:vAlign w:val="center"/>
                    <w:tcPrChange w:id="1891" w:author="洋爸" w:date="2025-10-11T09:56:13Z">
                      <w:tcPr>
                        <w:tcW w:w="2236" w:type="dxa"/>
                        <w:shd w:val="clear" w:color="auto" w:fill="auto"/>
                        <w:vAlign w:val="center"/>
                        <w:tcPrChange w:id="1892" w:author="洋爸" w:date="2025-10-11T09:56:13Z">
                          <w:tcPr>
                            <w:tcW w:w="2236" w:type="dxa"/>
                            <w:shd w:val="clear" w:color="auto" w:fill="auto"/>
                            <w:vAlign w:val="center"/>
                            <w:tcPrChange w:id="1893" w:author="洋爸" w:date="2025-10-11T09:56:13Z">
                              <w:tcPr>
                                <w:tcW w:w="2236" w:type="dxa"/>
                                <w:shd w:val="clear" w:color="auto" w:fill="auto"/>
                                <w:vAlign w:val="center"/>
                                <w:tcPrChange w:id="1894" w:author="洋爸" w:date="2025-10-11T09:56:13Z">
                                  <w:tcPr>
                                    <w:tcW w:w="2236" w:type="dxa"/>
                                    <w:shd w:val="clear" w:color="auto" w:fill="auto"/>
                                    <w:vAlign w:val="center"/>
                                  </w:tcPr>
                                </w:tcPrChange>
                              </w:tcPr>
                            </w:tcPrChange>
                          </w:tcPr>
                        </w:tcPrChange>
                      </w:tcPr>
                    </w:tcPrChange>
                  </w:tcPr>
                </w:tcPrChange>
              </w:tcPr>
            </w:tcPrChange>
          </w:tcPr>
          <w:p w14:paraId="7DE5553B">
            <w:pPr>
              <w:widowControl/>
              <w:jc w:val="center"/>
              <w:rPr>
                <w:ins w:id="1895" w:author="洋爸" w:date="2025-04-04T20:22:09Z"/>
                <w:rFonts w:eastAsiaTheme="minorEastAsia"/>
                <w:color w:val="auto"/>
                <w:kern w:val="0"/>
                <w:szCs w:val="21"/>
                <w:highlight w:val="none"/>
                <w:rPrChange w:id="1896" w:author="洋爸" w:date="2025-07-17T13:21:08Z">
                  <w:rPr>
                    <w:ins w:id="1897" w:author="洋爸" w:date="2025-04-04T20:22:09Z"/>
                    <w:rFonts w:eastAsiaTheme="minorEastAsia"/>
                    <w:kern w:val="0"/>
                    <w:szCs w:val="21"/>
                    <w:highlight w:val="none"/>
                  </w:rPr>
                </w:rPrChange>
              </w:rPr>
            </w:pPr>
            <w:ins w:id="1898" w:author="洋爸" w:date="2025-04-04T20:22:09Z">
              <w:r>
                <w:rPr>
                  <w:rFonts w:hint="eastAsia"/>
                  <w:color w:val="auto"/>
                  <w:szCs w:val="21"/>
                  <w:highlight w:val="none"/>
                  <w:rPrChange w:id="1899" w:author="洋爸" w:date="2025-07-17T13:21:08Z">
                    <w:rPr>
                      <w:rFonts w:hint="eastAsia"/>
                      <w:szCs w:val="21"/>
                      <w:highlight w:val="none"/>
                    </w:rPr>
                  </w:rPrChange>
                </w:rPr>
                <w:t>DCMT11T308-MM</w:t>
              </w:r>
            </w:ins>
          </w:p>
        </w:tc>
        <w:tc>
          <w:tcPr>
            <w:tcW w:w="929" w:type="dxa"/>
            <w:shd w:val="clear" w:color="auto" w:fill="auto"/>
            <w:tcPrChange w:id="1900" w:author="洋爸" w:date="2025-10-11T09:56:13Z">
              <w:tcPr>
                <w:tcW w:w="929" w:type="dxa"/>
                <w:shd w:val="clear" w:color="auto" w:fill="auto"/>
                <w:tcPrChange w:id="1901" w:author="洋爸" w:date="2025-10-11T09:56:13Z">
                  <w:tcPr>
                    <w:tcW w:w="929" w:type="dxa"/>
                    <w:shd w:val="clear" w:color="auto" w:fill="auto"/>
                    <w:tcPrChange w:id="1902" w:author="洋爸" w:date="2025-10-11T09:56:13Z">
                      <w:tcPr>
                        <w:tcW w:w="929" w:type="dxa"/>
                        <w:shd w:val="clear" w:color="auto" w:fill="auto"/>
                        <w:tcPrChange w:id="1903" w:author="洋爸" w:date="2025-10-11T09:56:13Z">
                          <w:tcPr>
                            <w:tcW w:w="929" w:type="dxa"/>
                            <w:shd w:val="clear" w:color="auto" w:fill="auto"/>
                            <w:tcPrChange w:id="1904" w:author="洋爸" w:date="2025-10-11T09:56:13Z">
                              <w:tcPr>
                                <w:tcW w:w="929" w:type="dxa"/>
                                <w:shd w:val="clear" w:color="auto" w:fill="auto"/>
                                <w:tcPrChange w:id="1905" w:author="洋爸" w:date="2025-10-11T09:56:13Z">
                                  <w:tcPr>
                                    <w:tcW w:w="929" w:type="dxa"/>
                                    <w:shd w:val="clear" w:color="auto" w:fill="auto"/>
                                  </w:tcPr>
                                </w:tcPrChange>
                              </w:tcPr>
                            </w:tcPrChange>
                          </w:tcPr>
                        </w:tcPrChange>
                      </w:tcPr>
                    </w:tcPrChange>
                  </w:tcPr>
                </w:tcPrChange>
              </w:tcPr>
            </w:tcPrChange>
          </w:tcPr>
          <w:p w14:paraId="6CDD9478">
            <w:pPr>
              <w:widowControl/>
              <w:jc w:val="center"/>
              <w:rPr>
                <w:ins w:id="1906" w:author="洋爸" w:date="2025-04-04T20:22:09Z"/>
                <w:rFonts w:eastAsiaTheme="minorEastAsia"/>
                <w:color w:val="auto"/>
                <w:kern w:val="0"/>
                <w:szCs w:val="21"/>
                <w:highlight w:val="none"/>
                <w:rPrChange w:id="1907" w:author="洋爸" w:date="2025-07-17T13:21:08Z">
                  <w:rPr>
                    <w:ins w:id="1908" w:author="洋爸" w:date="2025-04-04T20:22:09Z"/>
                    <w:rFonts w:eastAsiaTheme="minorEastAsia"/>
                    <w:kern w:val="0"/>
                    <w:szCs w:val="21"/>
                    <w:highlight w:val="none"/>
                  </w:rPr>
                </w:rPrChange>
              </w:rPr>
            </w:pPr>
            <w:ins w:id="1909" w:author="洋爸" w:date="2025-04-04T20:22:09Z">
              <w:r>
                <w:rPr>
                  <w:rFonts w:hint="eastAsia"/>
                  <w:color w:val="auto"/>
                  <w:szCs w:val="21"/>
                  <w:highlight w:val="none"/>
                  <w:rPrChange w:id="1910" w:author="洋爸" w:date="2025-07-17T13:21:08Z">
                    <w:rPr>
                      <w:rFonts w:hint="eastAsia"/>
                      <w:szCs w:val="21"/>
                      <w:highlight w:val="none"/>
                    </w:rPr>
                  </w:rPrChange>
                </w:rPr>
                <w:t>9.525</w:t>
              </w:r>
            </w:ins>
          </w:p>
        </w:tc>
        <w:tc>
          <w:tcPr>
            <w:tcW w:w="661" w:type="dxa"/>
            <w:shd w:val="clear" w:color="auto" w:fill="auto"/>
            <w:vAlign w:val="center"/>
            <w:tcPrChange w:id="1911" w:author="洋爸" w:date="2025-10-11T09:56:13Z">
              <w:tcPr>
                <w:tcW w:w="661" w:type="dxa"/>
                <w:shd w:val="clear" w:color="auto" w:fill="auto"/>
                <w:vAlign w:val="center"/>
                <w:tcPrChange w:id="1912" w:author="洋爸" w:date="2025-10-11T09:56:13Z">
                  <w:tcPr>
                    <w:tcW w:w="661" w:type="dxa"/>
                    <w:shd w:val="clear" w:color="auto" w:fill="auto"/>
                    <w:vAlign w:val="center"/>
                    <w:tcPrChange w:id="1913" w:author="洋爸" w:date="2025-10-11T09:56:13Z">
                      <w:tcPr>
                        <w:tcW w:w="661" w:type="dxa"/>
                        <w:shd w:val="clear" w:color="auto" w:fill="auto"/>
                        <w:vAlign w:val="center"/>
                        <w:tcPrChange w:id="1914" w:author="洋爸" w:date="2025-10-11T09:56:13Z">
                          <w:tcPr>
                            <w:tcW w:w="661" w:type="dxa"/>
                            <w:shd w:val="clear" w:color="auto" w:fill="auto"/>
                            <w:vAlign w:val="center"/>
                            <w:tcPrChange w:id="1915" w:author="洋爸" w:date="2025-10-11T09:56:13Z">
                              <w:tcPr>
                                <w:tcW w:w="661" w:type="dxa"/>
                                <w:shd w:val="clear" w:color="auto" w:fill="auto"/>
                                <w:vAlign w:val="center"/>
                                <w:tcPrChange w:id="1916" w:author="洋爸" w:date="2025-10-11T09:56:13Z">
                                  <w:tcPr>
                                    <w:tcW w:w="661" w:type="dxa"/>
                                    <w:shd w:val="clear" w:color="auto" w:fill="auto"/>
                                    <w:vAlign w:val="center"/>
                                  </w:tcPr>
                                </w:tcPrChange>
                              </w:tcPr>
                            </w:tcPrChange>
                          </w:tcPr>
                        </w:tcPrChange>
                      </w:tcPr>
                    </w:tcPrChange>
                  </w:tcPr>
                </w:tcPrChange>
              </w:tcPr>
            </w:tcPrChange>
          </w:tcPr>
          <w:p w14:paraId="3D4402F8">
            <w:pPr>
              <w:widowControl/>
              <w:jc w:val="center"/>
              <w:rPr>
                <w:ins w:id="1917" w:author="洋爸" w:date="2025-04-04T20:22:09Z"/>
                <w:rFonts w:eastAsiaTheme="minorEastAsia"/>
                <w:color w:val="auto"/>
                <w:kern w:val="0"/>
                <w:szCs w:val="21"/>
                <w:highlight w:val="none"/>
                <w:rPrChange w:id="1918" w:author="洋爸" w:date="2025-07-17T13:21:08Z">
                  <w:rPr>
                    <w:ins w:id="1919" w:author="洋爸" w:date="2025-04-04T20:22:09Z"/>
                    <w:rFonts w:eastAsiaTheme="minorEastAsia"/>
                    <w:kern w:val="0"/>
                    <w:szCs w:val="21"/>
                    <w:highlight w:val="none"/>
                  </w:rPr>
                </w:rPrChange>
              </w:rPr>
            </w:pPr>
            <w:ins w:id="1920" w:author="洋爸" w:date="2025-04-04T20:22:09Z">
              <w:r>
                <w:rPr>
                  <w:rFonts w:hint="eastAsia"/>
                  <w:color w:val="auto"/>
                  <w:szCs w:val="21"/>
                  <w:highlight w:val="none"/>
                  <w:rPrChange w:id="1921" w:author="洋爸" w:date="2025-07-17T13:21:08Z">
                    <w:rPr>
                      <w:rFonts w:hint="eastAsia"/>
                      <w:szCs w:val="21"/>
                      <w:highlight w:val="none"/>
                    </w:rPr>
                  </w:rPrChange>
                </w:rPr>
                <w:t>3.97</w:t>
              </w:r>
            </w:ins>
          </w:p>
        </w:tc>
        <w:tc>
          <w:tcPr>
            <w:tcW w:w="909" w:type="dxa"/>
            <w:shd w:val="clear" w:color="auto" w:fill="auto"/>
            <w:vAlign w:val="center"/>
            <w:tcPrChange w:id="1922" w:author="洋爸" w:date="2025-10-11T09:56:13Z">
              <w:tcPr>
                <w:tcW w:w="909" w:type="dxa"/>
                <w:shd w:val="clear" w:color="auto" w:fill="auto"/>
                <w:vAlign w:val="center"/>
                <w:tcPrChange w:id="1923" w:author="洋爸" w:date="2025-10-11T09:56:13Z">
                  <w:tcPr>
                    <w:tcW w:w="909" w:type="dxa"/>
                    <w:shd w:val="clear" w:color="auto" w:fill="auto"/>
                    <w:vAlign w:val="center"/>
                    <w:tcPrChange w:id="1924" w:author="洋爸" w:date="2025-10-11T09:56:13Z">
                      <w:tcPr>
                        <w:tcW w:w="909" w:type="dxa"/>
                        <w:shd w:val="clear" w:color="auto" w:fill="auto"/>
                        <w:vAlign w:val="center"/>
                        <w:tcPrChange w:id="1925" w:author="洋爸" w:date="2025-10-11T09:56:13Z">
                          <w:tcPr>
                            <w:tcW w:w="909" w:type="dxa"/>
                            <w:shd w:val="clear" w:color="auto" w:fill="auto"/>
                            <w:vAlign w:val="center"/>
                            <w:tcPrChange w:id="1926" w:author="洋爸" w:date="2025-10-11T09:56:13Z">
                              <w:tcPr>
                                <w:tcW w:w="909" w:type="dxa"/>
                                <w:shd w:val="clear" w:color="auto" w:fill="auto"/>
                                <w:vAlign w:val="center"/>
                                <w:tcPrChange w:id="1927" w:author="洋爸" w:date="2025-10-11T09:56:13Z">
                                  <w:tcPr>
                                    <w:tcW w:w="909" w:type="dxa"/>
                                    <w:shd w:val="clear" w:color="auto" w:fill="auto"/>
                                    <w:vAlign w:val="center"/>
                                  </w:tcPr>
                                </w:tcPrChange>
                              </w:tcPr>
                            </w:tcPrChange>
                          </w:tcPr>
                        </w:tcPrChange>
                      </w:tcPr>
                    </w:tcPrChange>
                  </w:tcPr>
                </w:tcPrChange>
              </w:tcPr>
            </w:tcPrChange>
          </w:tcPr>
          <w:p w14:paraId="47328D52">
            <w:pPr>
              <w:widowControl/>
              <w:jc w:val="center"/>
              <w:rPr>
                <w:ins w:id="1928" w:author="洋爸" w:date="2025-04-04T20:22:09Z"/>
                <w:rFonts w:eastAsiaTheme="minorEastAsia"/>
                <w:color w:val="auto"/>
                <w:kern w:val="0"/>
                <w:szCs w:val="21"/>
                <w:highlight w:val="none"/>
                <w:rPrChange w:id="1929" w:author="洋爸" w:date="2025-07-17T13:21:08Z">
                  <w:rPr>
                    <w:ins w:id="1930" w:author="洋爸" w:date="2025-04-04T20:22:09Z"/>
                    <w:rFonts w:eastAsiaTheme="minorEastAsia"/>
                    <w:kern w:val="0"/>
                    <w:szCs w:val="21"/>
                    <w:highlight w:val="none"/>
                  </w:rPr>
                </w:rPrChange>
              </w:rPr>
            </w:pPr>
            <w:ins w:id="1931" w:author="洋爸" w:date="2025-04-04T20:22:09Z">
              <w:r>
                <w:rPr>
                  <w:rFonts w:hint="eastAsia"/>
                  <w:color w:val="auto"/>
                  <w:szCs w:val="21"/>
                  <w:highlight w:val="none"/>
                  <w:rPrChange w:id="1932" w:author="洋爸" w:date="2025-07-17T13:21:08Z">
                    <w:rPr>
                      <w:rFonts w:hint="eastAsia"/>
                      <w:szCs w:val="21"/>
                      <w:highlight w:val="none"/>
                    </w:rPr>
                  </w:rPrChange>
                </w:rPr>
                <w:t>4.626</w:t>
              </w:r>
            </w:ins>
          </w:p>
        </w:tc>
        <w:tc>
          <w:tcPr>
            <w:tcW w:w="1064" w:type="dxa"/>
            <w:shd w:val="clear" w:color="auto" w:fill="auto"/>
            <w:vAlign w:val="center"/>
            <w:tcPrChange w:id="1933" w:author="洋爸" w:date="2025-10-11T09:56:13Z">
              <w:tcPr>
                <w:tcW w:w="1064" w:type="dxa"/>
                <w:shd w:val="clear" w:color="auto" w:fill="auto"/>
                <w:vAlign w:val="center"/>
                <w:tcPrChange w:id="1934" w:author="洋爸" w:date="2025-10-11T09:56:13Z">
                  <w:tcPr>
                    <w:tcW w:w="1064" w:type="dxa"/>
                    <w:shd w:val="clear" w:color="auto" w:fill="auto"/>
                    <w:vAlign w:val="center"/>
                    <w:tcPrChange w:id="1935" w:author="洋爸" w:date="2025-10-11T09:56:13Z">
                      <w:tcPr>
                        <w:tcW w:w="1064" w:type="dxa"/>
                        <w:shd w:val="clear" w:color="auto" w:fill="auto"/>
                        <w:vAlign w:val="center"/>
                        <w:tcPrChange w:id="1936" w:author="洋爸" w:date="2025-10-11T09:56:13Z">
                          <w:tcPr>
                            <w:tcW w:w="1064" w:type="dxa"/>
                            <w:shd w:val="clear" w:color="auto" w:fill="auto"/>
                            <w:vAlign w:val="center"/>
                            <w:tcPrChange w:id="1937" w:author="洋爸" w:date="2025-10-11T09:56:13Z">
                              <w:tcPr>
                                <w:tcW w:w="1064" w:type="dxa"/>
                                <w:shd w:val="clear" w:color="auto" w:fill="auto"/>
                                <w:vAlign w:val="center"/>
                                <w:tcPrChange w:id="1938" w:author="洋爸" w:date="2025-10-11T09:56:13Z">
                                  <w:tcPr>
                                    <w:tcW w:w="1064" w:type="dxa"/>
                                    <w:shd w:val="clear" w:color="auto" w:fill="auto"/>
                                    <w:vAlign w:val="center"/>
                                  </w:tcPr>
                                </w:tcPrChange>
                              </w:tcPr>
                            </w:tcPrChange>
                          </w:tcPr>
                        </w:tcPrChange>
                      </w:tcPr>
                    </w:tcPrChange>
                  </w:tcPr>
                </w:tcPrChange>
              </w:tcPr>
            </w:tcPrChange>
          </w:tcPr>
          <w:p w14:paraId="1B0C7927">
            <w:pPr>
              <w:widowControl/>
              <w:jc w:val="center"/>
              <w:rPr>
                <w:ins w:id="1939" w:author="洋爸" w:date="2025-04-04T20:22:09Z"/>
                <w:rFonts w:eastAsiaTheme="minorEastAsia"/>
                <w:color w:val="auto"/>
                <w:kern w:val="0"/>
                <w:szCs w:val="21"/>
                <w:highlight w:val="none"/>
                <w:rPrChange w:id="1940" w:author="洋爸" w:date="2025-07-17T13:21:08Z">
                  <w:rPr>
                    <w:ins w:id="1941" w:author="洋爸" w:date="2025-04-04T20:22:09Z"/>
                    <w:rFonts w:eastAsiaTheme="minorEastAsia"/>
                    <w:kern w:val="0"/>
                    <w:szCs w:val="21"/>
                    <w:highlight w:val="none"/>
                  </w:rPr>
                </w:rPrChange>
              </w:rPr>
            </w:pPr>
            <w:ins w:id="1942" w:author="洋爸" w:date="2025-04-04T20:22:09Z">
              <w:r>
                <w:rPr>
                  <w:rFonts w:hint="eastAsia"/>
                  <w:color w:val="auto"/>
                  <w:szCs w:val="21"/>
                  <w:highlight w:val="none"/>
                  <w:rPrChange w:id="1943" w:author="洋爸" w:date="2025-07-17T13:21:08Z">
                    <w:rPr>
                      <w:rFonts w:hint="eastAsia"/>
                      <w:szCs w:val="21"/>
                      <w:highlight w:val="none"/>
                    </w:rPr>
                  </w:rPrChange>
                </w:rPr>
                <w:t>0.8</w:t>
              </w:r>
            </w:ins>
          </w:p>
        </w:tc>
        <w:tc>
          <w:tcPr>
            <w:tcW w:w="642" w:type="dxa"/>
            <w:shd w:val="clear" w:color="auto" w:fill="auto"/>
            <w:vAlign w:val="center"/>
            <w:tcPrChange w:id="1944" w:author="洋爸" w:date="2025-10-11T09:56:13Z">
              <w:tcPr>
                <w:tcW w:w="642" w:type="dxa"/>
                <w:shd w:val="clear" w:color="auto" w:fill="auto"/>
                <w:vAlign w:val="center"/>
                <w:tcPrChange w:id="1945" w:author="洋爸" w:date="2025-10-11T09:56:13Z">
                  <w:tcPr>
                    <w:tcW w:w="642" w:type="dxa"/>
                    <w:shd w:val="clear" w:color="auto" w:fill="auto"/>
                    <w:vAlign w:val="center"/>
                    <w:tcPrChange w:id="1946" w:author="洋爸" w:date="2025-10-11T09:56:13Z">
                      <w:tcPr>
                        <w:tcW w:w="642" w:type="dxa"/>
                        <w:shd w:val="clear" w:color="auto" w:fill="auto"/>
                        <w:vAlign w:val="center"/>
                        <w:tcPrChange w:id="1947" w:author="洋爸" w:date="2025-10-11T09:56:13Z">
                          <w:tcPr>
                            <w:tcW w:w="642" w:type="dxa"/>
                            <w:shd w:val="clear" w:color="auto" w:fill="auto"/>
                            <w:vAlign w:val="center"/>
                            <w:tcPrChange w:id="1948" w:author="洋爸" w:date="2025-10-11T09:56:13Z">
                              <w:tcPr>
                                <w:tcW w:w="642" w:type="dxa"/>
                                <w:shd w:val="clear" w:color="auto" w:fill="auto"/>
                                <w:vAlign w:val="center"/>
                                <w:tcPrChange w:id="1949" w:author="洋爸" w:date="2025-10-11T09:56:13Z">
                                  <w:tcPr>
                                    <w:tcW w:w="642" w:type="dxa"/>
                                    <w:shd w:val="clear" w:color="auto" w:fill="auto"/>
                                    <w:vAlign w:val="center"/>
                                  </w:tcPr>
                                </w:tcPrChange>
                              </w:tcPr>
                            </w:tcPrChange>
                          </w:tcPr>
                        </w:tcPrChange>
                      </w:tcPr>
                    </w:tcPrChange>
                  </w:tcPr>
                </w:tcPrChange>
              </w:tcPr>
            </w:tcPrChange>
          </w:tcPr>
          <w:p w14:paraId="05B21D4E">
            <w:pPr>
              <w:widowControl/>
              <w:jc w:val="center"/>
              <w:rPr>
                <w:ins w:id="1950" w:author="洋爸" w:date="2025-04-04T20:22:09Z"/>
                <w:rFonts w:eastAsiaTheme="minorEastAsia"/>
                <w:color w:val="auto"/>
                <w:kern w:val="0"/>
                <w:szCs w:val="21"/>
                <w:highlight w:val="none"/>
                <w:rPrChange w:id="1951" w:author="洋爸" w:date="2025-07-17T13:21:08Z">
                  <w:rPr>
                    <w:ins w:id="1952" w:author="洋爸" w:date="2025-04-04T20:22:09Z"/>
                    <w:rFonts w:eastAsiaTheme="minorEastAsia"/>
                    <w:kern w:val="0"/>
                    <w:szCs w:val="21"/>
                    <w:highlight w:val="none"/>
                  </w:rPr>
                </w:rPrChange>
              </w:rPr>
            </w:pPr>
            <w:ins w:id="1953" w:author="洋爸" w:date="2025-04-04T20:22:09Z">
              <w:r>
                <w:rPr>
                  <w:rFonts w:hint="eastAsia"/>
                  <w:color w:val="auto"/>
                  <w:szCs w:val="21"/>
                  <w:highlight w:val="none"/>
                  <w:rPrChange w:id="1954" w:author="洋爸" w:date="2025-07-17T13:21:08Z">
                    <w:rPr>
                      <w:rFonts w:hint="eastAsia"/>
                      <w:szCs w:val="21"/>
                      <w:highlight w:val="none"/>
                    </w:rPr>
                  </w:rPrChange>
                </w:rPr>
                <w:t>4.4</w:t>
              </w:r>
            </w:ins>
          </w:p>
        </w:tc>
      </w:tr>
      <w:tr w14:paraId="0012D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56"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1955" w:author="洋爸" w:date="2025-04-04T20:22:09Z"/>
          <w:trPrChange w:id="1956" w:author="洋爸" w:date="2025-10-11T09:56:13Z">
            <w:trPr>
              <w:trHeight w:val="270" w:hRule="atLeast"/>
              <w:jc w:val="center"/>
            </w:trPr>
          </w:trPrChange>
        </w:trPr>
        <w:tc>
          <w:tcPr>
            <w:tcW w:w="1856" w:type="dxa"/>
            <w:shd w:val="clear" w:color="auto" w:fill="auto"/>
            <w:vAlign w:val="center"/>
            <w:tcPrChange w:id="1957" w:author="洋爸" w:date="2025-10-11T09:56:13Z">
              <w:tcPr>
                <w:tcW w:w="1856" w:type="dxa"/>
                <w:shd w:val="clear" w:color="auto" w:fill="auto"/>
                <w:vAlign w:val="center"/>
              </w:tcPr>
            </w:tcPrChange>
          </w:tcPr>
          <w:p w14:paraId="36A109D0">
            <w:pPr>
              <w:widowControl/>
              <w:jc w:val="left"/>
              <w:rPr>
                <w:ins w:id="1958" w:author="洋爸" w:date="2025-04-04T20:22:09Z"/>
                <w:rFonts w:hint="eastAsia"/>
                <w:color w:val="auto"/>
                <w:szCs w:val="21"/>
                <w:highlight w:val="none"/>
                <w:rPrChange w:id="1959" w:author="洋爸" w:date="2025-07-17T13:21:08Z">
                  <w:rPr>
                    <w:ins w:id="1960" w:author="洋爸" w:date="2025-04-04T20:22:09Z"/>
                    <w:rFonts w:hint="eastAsia"/>
                    <w:color w:val="FF0000"/>
                    <w:szCs w:val="21"/>
                    <w:highlight w:val="none"/>
                  </w:rPr>
                </w:rPrChange>
              </w:rPr>
            </w:pPr>
            <w:ins w:id="1961" w:author="洋爸" w:date="2025-04-04T20:22:09Z">
              <w:r>
                <w:rPr>
                  <w:color w:val="auto"/>
                  <w:highlight w:val="none"/>
                  <w:rPrChange w:id="1962" w:author="洋爸" w:date="2025-07-17T13:21:08Z">
                    <w:rPr>
                      <w:color w:val="0000FF"/>
                      <w:highlight w:val="none"/>
                    </w:rPr>
                  </w:rPrChange>
                </w:rPr>
                <w:t>带有</w:t>
              </w:r>
            </w:ins>
            <w:ins w:id="1963" w:author="洋爸" w:date="2025-04-04T20:22:09Z">
              <w:r>
                <w:rPr>
                  <w:rFonts w:hint="eastAsia"/>
                  <w:color w:val="auto"/>
                  <w:highlight w:val="none"/>
                  <w:rPrChange w:id="1964" w:author="洋爸" w:date="2025-07-17T13:21:08Z">
                    <w:rPr>
                      <w:rFonts w:hint="eastAsia"/>
                      <w:color w:val="0000FF"/>
                      <w:highlight w:val="none"/>
                    </w:rPr>
                  </w:rPrChange>
                </w:rPr>
                <w:t>11</w:t>
              </w:r>
            </w:ins>
            <w:ins w:id="1965" w:author="洋爸" w:date="2025-04-04T20:22:09Z">
              <w:r>
                <w:rPr>
                  <w:color w:val="auto"/>
                  <w:highlight w:val="none"/>
                  <w:rPrChange w:id="1966" w:author="洋爸" w:date="2025-07-17T13:21:08Z">
                    <w:rPr>
                      <w:color w:val="0000FF"/>
                      <w:highlight w:val="none"/>
                    </w:rPr>
                  </w:rPrChange>
                </w:rPr>
                <w:t>°法后角、55°刀尖角的菱形刀片</w:t>
              </w:r>
            </w:ins>
          </w:p>
        </w:tc>
        <w:tc>
          <w:tcPr>
            <w:tcW w:w="2236" w:type="dxa"/>
            <w:shd w:val="clear" w:color="auto" w:fill="auto"/>
            <w:vAlign w:val="center"/>
            <w:tcPrChange w:id="1967" w:author="洋爸" w:date="2025-10-11T09:56:13Z">
              <w:tcPr>
                <w:tcW w:w="2236" w:type="dxa"/>
                <w:shd w:val="clear" w:color="auto" w:fill="auto"/>
                <w:vAlign w:val="center"/>
              </w:tcPr>
            </w:tcPrChange>
          </w:tcPr>
          <w:p w14:paraId="2376F909">
            <w:pPr>
              <w:widowControl/>
              <w:jc w:val="center"/>
              <w:rPr>
                <w:ins w:id="1968" w:author="洋爸" w:date="2025-04-04T20:22:09Z"/>
                <w:rFonts w:hint="eastAsia"/>
                <w:color w:val="auto"/>
                <w:szCs w:val="21"/>
                <w:highlight w:val="none"/>
                <w:rPrChange w:id="1969" w:author="洋爸" w:date="2025-07-17T13:21:08Z">
                  <w:rPr>
                    <w:ins w:id="1970" w:author="洋爸" w:date="2025-04-04T20:22:09Z"/>
                    <w:rFonts w:hint="eastAsia"/>
                    <w:color w:val="FF0000"/>
                    <w:szCs w:val="21"/>
                    <w:highlight w:val="none"/>
                  </w:rPr>
                </w:rPrChange>
              </w:rPr>
            </w:pPr>
            <w:ins w:id="1971" w:author="洋爸" w:date="2025-04-04T20:22:09Z">
              <w:r>
                <w:rPr>
                  <w:rFonts w:hint="eastAsia"/>
                  <w:color w:val="auto"/>
                  <w:szCs w:val="21"/>
                  <w:highlight w:val="none"/>
                  <w:rPrChange w:id="1972" w:author="洋爸" w:date="2025-07-17T13:21:08Z">
                    <w:rPr>
                      <w:rFonts w:hint="eastAsia"/>
                      <w:color w:val="FF0000"/>
                      <w:szCs w:val="21"/>
                      <w:highlight w:val="none"/>
                    </w:rPr>
                  </w:rPrChange>
                </w:rPr>
                <w:t>DPGT11T304-FP</w:t>
              </w:r>
            </w:ins>
          </w:p>
        </w:tc>
        <w:tc>
          <w:tcPr>
            <w:tcW w:w="929" w:type="dxa"/>
            <w:shd w:val="clear" w:color="auto" w:fill="auto"/>
            <w:vAlign w:val="center"/>
            <w:tcPrChange w:id="1973" w:author="洋爸" w:date="2025-10-11T09:56:13Z">
              <w:tcPr>
                <w:tcW w:w="929" w:type="dxa"/>
                <w:shd w:val="clear" w:color="auto" w:fill="auto"/>
              </w:tcPr>
            </w:tcPrChange>
          </w:tcPr>
          <w:p w14:paraId="7C56F802">
            <w:pPr>
              <w:widowControl/>
              <w:jc w:val="center"/>
              <w:rPr>
                <w:ins w:id="1974" w:author="洋爸" w:date="2025-04-04T20:22:09Z"/>
                <w:color w:val="auto"/>
                <w:szCs w:val="21"/>
                <w:highlight w:val="none"/>
                <w:rPrChange w:id="1975" w:author="洋爸" w:date="2025-07-17T13:21:08Z">
                  <w:rPr>
                    <w:ins w:id="1976" w:author="洋爸" w:date="2025-04-04T20:22:09Z"/>
                    <w:color w:val="FF0000"/>
                    <w:szCs w:val="21"/>
                    <w:highlight w:val="none"/>
                  </w:rPr>
                </w:rPrChange>
              </w:rPr>
            </w:pPr>
            <w:ins w:id="1977" w:author="洋爸" w:date="2025-04-04T20:22:09Z">
              <w:r>
                <w:rPr>
                  <w:rFonts w:hint="eastAsia"/>
                  <w:color w:val="auto"/>
                  <w:szCs w:val="21"/>
                  <w:highlight w:val="none"/>
                  <w:rPrChange w:id="1978" w:author="洋爸" w:date="2025-07-17T13:21:08Z">
                    <w:rPr>
                      <w:rFonts w:hint="eastAsia"/>
                      <w:color w:val="FF0000"/>
                      <w:szCs w:val="21"/>
                      <w:highlight w:val="none"/>
                    </w:rPr>
                  </w:rPrChange>
                </w:rPr>
                <w:t>9.525</w:t>
              </w:r>
            </w:ins>
          </w:p>
        </w:tc>
        <w:tc>
          <w:tcPr>
            <w:tcW w:w="661" w:type="dxa"/>
            <w:shd w:val="clear" w:color="auto" w:fill="auto"/>
            <w:vAlign w:val="center"/>
            <w:tcPrChange w:id="1979" w:author="洋爸" w:date="2025-10-11T09:56:13Z">
              <w:tcPr>
                <w:tcW w:w="661" w:type="dxa"/>
                <w:shd w:val="clear" w:color="auto" w:fill="auto"/>
                <w:vAlign w:val="center"/>
              </w:tcPr>
            </w:tcPrChange>
          </w:tcPr>
          <w:p w14:paraId="14FC6C04">
            <w:pPr>
              <w:widowControl/>
              <w:jc w:val="center"/>
              <w:rPr>
                <w:ins w:id="1980" w:author="洋爸" w:date="2025-04-04T20:22:09Z"/>
                <w:color w:val="auto"/>
                <w:szCs w:val="21"/>
                <w:highlight w:val="none"/>
                <w:rPrChange w:id="1981" w:author="洋爸" w:date="2025-07-17T13:21:08Z">
                  <w:rPr>
                    <w:ins w:id="1982" w:author="洋爸" w:date="2025-04-04T20:22:09Z"/>
                    <w:color w:val="FF0000"/>
                    <w:szCs w:val="21"/>
                    <w:highlight w:val="none"/>
                  </w:rPr>
                </w:rPrChange>
              </w:rPr>
            </w:pPr>
            <w:ins w:id="1983" w:author="洋爸" w:date="2025-04-04T20:22:09Z">
              <w:r>
                <w:rPr>
                  <w:rFonts w:hint="eastAsia"/>
                  <w:color w:val="auto"/>
                  <w:szCs w:val="21"/>
                  <w:highlight w:val="none"/>
                  <w:rPrChange w:id="1984" w:author="洋爸" w:date="2025-07-17T13:21:08Z">
                    <w:rPr>
                      <w:rFonts w:hint="eastAsia"/>
                      <w:color w:val="FF0000"/>
                      <w:szCs w:val="21"/>
                      <w:highlight w:val="none"/>
                    </w:rPr>
                  </w:rPrChange>
                </w:rPr>
                <w:t>3.97</w:t>
              </w:r>
            </w:ins>
          </w:p>
        </w:tc>
        <w:tc>
          <w:tcPr>
            <w:tcW w:w="909" w:type="dxa"/>
            <w:shd w:val="clear" w:color="auto" w:fill="auto"/>
            <w:vAlign w:val="center"/>
            <w:tcPrChange w:id="1985" w:author="洋爸" w:date="2025-10-11T09:56:13Z">
              <w:tcPr>
                <w:tcW w:w="909" w:type="dxa"/>
                <w:shd w:val="clear" w:color="auto" w:fill="auto"/>
                <w:vAlign w:val="center"/>
              </w:tcPr>
            </w:tcPrChange>
          </w:tcPr>
          <w:p w14:paraId="5A9CBD65">
            <w:pPr>
              <w:widowControl/>
              <w:jc w:val="center"/>
              <w:rPr>
                <w:ins w:id="1986" w:author="洋爸" w:date="2025-04-04T20:22:09Z"/>
                <w:color w:val="auto"/>
                <w:szCs w:val="21"/>
                <w:highlight w:val="none"/>
                <w:rPrChange w:id="1987" w:author="洋爸" w:date="2025-07-17T13:21:08Z">
                  <w:rPr>
                    <w:ins w:id="1988" w:author="洋爸" w:date="2025-04-04T20:22:09Z"/>
                    <w:color w:val="FF0000"/>
                    <w:szCs w:val="21"/>
                    <w:highlight w:val="none"/>
                  </w:rPr>
                </w:rPrChange>
              </w:rPr>
            </w:pPr>
            <w:ins w:id="1989" w:author="洋爸" w:date="2025-04-04T20:22:09Z">
              <w:r>
                <w:rPr>
                  <w:rFonts w:hint="eastAsia"/>
                  <w:color w:val="auto"/>
                  <w:szCs w:val="21"/>
                  <w:highlight w:val="none"/>
                  <w:rPrChange w:id="1990" w:author="洋爸" w:date="2025-07-17T13:21:08Z">
                    <w:rPr>
                      <w:rFonts w:hint="eastAsia"/>
                      <w:color w:val="FF0000"/>
                      <w:szCs w:val="21"/>
                      <w:highlight w:val="none"/>
                    </w:rPr>
                  </w:rPrChange>
                </w:rPr>
                <w:t>5.089</w:t>
              </w:r>
            </w:ins>
          </w:p>
        </w:tc>
        <w:tc>
          <w:tcPr>
            <w:tcW w:w="1064" w:type="dxa"/>
            <w:shd w:val="clear" w:color="auto" w:fill="auto"/>
            <w:vAlign w:val="center"/>
            <w:tcPrChange w:id="1991" w:author="洋爸" w:date="2025-10-11T09:56:13Z">
              <w:tcPr>
                <w:tcW w:w="1064" w:type="dxa"/>
                <w:shd w:val="clear" w:color="auto" w:fill="auto"/>
                <w:vAlign w:val="center"/>
              </w:tcPr>
            </w:tcPrChange>
          </w:tcPr>
          <w:p w14:paraId="1E39B46A">
            <w:pPr>
              <w:widowControl/>
              <w:jc w:val="center"/>
              <w:rPr>
                <w:ins w:id="1992" w:author="洋爸" w:date="2025-04-04T20:22:09Z"/>
                <w:color w:val="auto"/>
                <w:szCs w:val="21"/>
                <w:highlight w:val="none"/>
                <w:rPrChange w:id="1993" w:author="洋爸" w:date="2025-07-17T13:21:08Z">
                  <w:rPr>
                    <w:ins w:id="1994" w:author="洋爸" w:date="2025-04-04T20:22:09Z"/>
                    <w:color w:val="FF0000"/>
                    <w:szCs w:val="21"/>
                    <w:highlight w:val="none"/>
                  </w:rPr>
                </w:rPrChange>
              </w:rPr>
            </w:pPr>
            <w:ins w:id="1995" w:author="洋爸" w:date="2025-04-04T20:22:09Z">
              <w:r>
                <w:rPr>
                  <w:rFonts w:hint="eastAsia"/>
                  <w:color w:val="auto"/>
                  <w:szCs w:val="21"/>
                  <w:highlight w:val="none"/>
                  <w:rPrChange w:id="1996" w:author="洋爸" w:date="2025-07-17T13:21:08Z">
                    <w:rPr>
                      <w:rFonts w:hint="eastAsia"/>
                      <w:color w:val="FF0000"/>
                      <w:szCs w:val="21"/>
                      <w:highlight w:val="none"/>
                    </w:rPr>
                  </w:rPrChange>
                </w:rPr>
                <w:t>0.4</w:t>
              </w:r>
            </w:ins>
          </w:p>
        </w:tc>
        <w:tc>
          <w:tcPr>
            <w:tcW w:w="642" w:type="dxa"/>
            <w:shd w:val="clear" w:color="auto" w:fill="auto"/>
            <w:vAlign w:val="center"/>
            <w:tcPrChange w:id="1997" w:author="洋爸" w:date="2025-10-11T09:56:13Z">
              <w:tcPr>
                <w:tcW w:w="642" w:type="dxa"/>
                <w:shd w:val="clear" w:color="auto" w:fill="auto"/>
                <w:vAlign w:val="center"/>
              </w:tcPr>
            </w:tcPrChange>
          </w:tcPr>
          <w:p w14:paraId="09C196CC">
            <w:pPr>
              <w:widowControl/>
              <w:jc w:val="center"/>
              <w:rPr>
                <w:ins w:id="1998" w:author="洋爸" w:date="2025-04-04T20:22:09Z"/>
                <w:color w:val="auto"/>
                <w:szCs w:val="21"/>
                <w:highlight w:val="none"/>
                <w:rPrChange w:id="1999" w:author="洋爸" w:date="2025-07-17T13:21:08Z">
                  <w:rPr>
                    <w:ins w:id="2000" w:author="洋爸" w:date="2025-04-04T20:22:09Z"/>
                    <w:color w:val="FF0000"/>
                    <w:szCs w:val="21"/>
                    <w:highlight w:val="none"/>
                  </w:rPr>
                </w:rPrChange>
              </w:rPr>
            </w:pPr>
            <w:ins w:id="2001" w:author="洋爸" w:date="2025-04-04T20:22:09Z">
              <w:r>
                <w:rPr>
                  <w:rFonts w:hint="eastAsia"/>
                  <w:color w:val="auto"/>
                  <w:szCs w:val="21"/>
                  <w:highlight w:val="none"/>
                  <w:rPrChange w:id="2002" w:author="洋爸" w:date="2025-07-17T13:21:08Z">
                    <w:rPr>
                      <w:rFonts w:hint="eastAsia"/>
                      <w:color w:val="FF0000"/>
                      <w:szCs w:val="21"/>
                      <w:highlight w:val="none"/>
                    </w:rPr>
                  </w:rPrChange>
                </w:rPr>
                <w:t>4.4</w:t>
              </w:r>
            </w:ins>
          </w:p>
        </w:tc>
      </w:tr>
      <w:tr w14:paraId="7AC18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004" w:author="洋爸" w:date="2025-10-11T10:24:5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453" w:hRule="atLeast"/>
          <w:jc w:val="center"/>
          <w:ins w:id="2003" w:author="洋爸" w:date="2025-04-04T20:22:09Z"/>
          <w:trPrChange w:id="2004" w:author="洋爸" w:date="2025-10-11T10:24:53Z">
            <w:trPr>
              <w:trHeight w:val="270" w:hRule="atLeast"/>
              <w:jc w:val="center"/>
            </w:trPr>
          </w:trPrChange>
        </w:trPr>
        <w:tc>
          <w:tcPr>
            <w:tcW w:w="1856" w:type="dxa"/>
            <w:vMerge w:val="restart"/>
            <w:shd w:val="clear" w:color="auto" w:fill="auto"/>
            <w:vAlign w:val="center"/>
            <w:tcPrChange w:id="2005" w:author="洋爸" w:date="2025-10-11T10:24:53Z">
              <w:tcPr>
                <w:tcW w:w="1856" w:type="dxa"/>
                <w:vMerge w:val="restart"/>
                <w:shd w:val="clear" w:color="auto" w:fill="auto"/>
                <w:vAlign w:val="center"/>
                <w:tcPrChange w:id="2006" w:author="洋爸" w:date="2025-10-11T10:24:53Z">
                  <w:tcPr>
                    <w:tcW w:w="1856" w:type="dxa"/>
                    <w:vMerge w:val="restart"/>
                    <w:shd w:val="clear" w:color="auto" w:fill="auto"/>
                    <w:vAlign w:val="center"/>
                    <w:tcPrChange w:id="2007" w:author="洋爸" w:date="2025-10-11T10:24:53Z">
                      <w:tcPr>
                        <w:tcW w:w="1856" w:type="dxa"/>
                        <w:vMerge w:val="restart"/>
                        <w:shd w:val="clear" w:color="auto" w:fill="auto"/>
                        <w:vAlign w:val="center"/>
                        <w:tcPrChange w:id="2008" w:author="洋爸" w:date="2025-10-11T10:24:53Z">
                          <w:tcPr>
                            <w:tcW w:w="1856" w:type="dxa"/>
                            <w:vMerge w:val="restart"/>
                            <w:shd w:val="clear" w:color="auto" w:fill="auto"/>
                            <w:vAlign w:val="center"/>
                            <w:tcPrChange w:id="2009" w:author="洋爸" w:date="2025-10-11T10:24:53Z">
                              <w:tcPr>
                                <w:tcW w:w="1856" w:type="dxa"/>
                                <w:vMerge w:val="restart"/>
                                <w:shd w:val="clear" w:color="auto" w:fill="auto"/>
                                <w:vAlign w:val="center"/>
                                <w:tcPrChange w:id="2010" w:author="洋爸" w:date="2025-10-11T10:24:53Z">
                                  <w:tcPr>
                                    <w:tcW w:w="1856" w:type="dxa"/>
                                    <w:vMerge w:val="restart"/>
                                    <w:shd w:val="clear" w:color="auto" w:fill="auto"/>
                                    <w:vAlign w:val="center"/>
                                  </w:tcPr>
                                </w:tcPrChange>
                              </w:tcPr>
                            </w:tcPrChange>
                          </w:tcPr>
                        </w:tcPrChange>
                      </w:tcPr>
                    </w:tcPrChange>
                  </w:tcPr>
                </w:tcPrChange>
              </w:tcPr>
            </w:tcPrChange>
          </w:tcPr>
          <w:p w14:paraId="2B422445">
            <w:pPr>
              <w:widowControl/>
              <w:jc w:val="left"/>
              <w:rPr>
                <w:ins w:id="2011" w:author="洋爸" w:date="2025-04-04T20:22:09Z"/>
                <w:rFonts w:hint="eastAsia"/>
                <w:color w:val="auto"/>
                <w:szCs w:val="21"/>
                <w:highlight w:val="none"/>
                <w:rPrChange w:id="2012" w:author="洋爸" w:date="2025-07-17T13:21:08Z">
                  <w:rPr>
                    <w:ins w:id="2013" w:author="洋爸" w:date="2025-04-04T20:22:09Z"/>
                    <w:rFonts w:hint="eastAsia"/>
                    <w:szCs w:val="21"/>
                    <w:highlight w:val="none"/>
                  </w:rPr>
                </w:rPrChange>
              </w:rPr>
            </w:pPr>
            <w:ins w:id="2014" w:author="洋爸" w:date="2025-04-04T20:22:09Z">
              <w:r>
                <w:rPr>
                  <w:color w:val="auto"/>
                  <w:highlight w:val="none"/>
                  <w:rPrChange w:id="2015" w:author="洋爸" w:date="2025-07-17T13:21:08Z">
                    <w:rPr>
                      <w:highlight w:val="none"/>
                    </w:rPr>
                  </w:rPrChange>
                </w:rPr>
                <w:t>带有</w:t>
              </w:r>
            </w:ins>
            <w:ins w:id="2016" w:author="洋爸" w:date="2025-04-04T20:22:09Z">
              <w:r>
                <w:rPr>
                  <w:rFonts w:hint="eastAsia"/>
                  <w:color w:val="auto"/>
                  <w:highlight w:val="none"/>
                  <w:rPrChange w:id="2017" w:author="洋爸" w:date="2025-07-17T13:21:08Z">
                    <w:rPr>
                      <w:rFonts w:hint="eastAsia"/>
                      <w:highlight w:val="none"/>
                    </w:rPr>
                  </w:rPrChange>
                </w:rPr>
                <w:t>5</w:t>
              </w:r>
            </w:ins>
            <w:ins w:id="2018" w:author="洋爸" w:date="2025-04-04T20:22:09Z">
              <w:r>
                <w:rPr>
                  <w:color w:val="auto"/>
                  <w:highlight w:val="none"/>
                  <w:rPrChange w:id="2019" w:author="洋爸" w:date="2025-07-17T13:21:08Z">
                    <w:rPr>
                      <w:highlight w:val="none"/>
                    </w:rPr>
                  </w:rPrChange>
                </w:rPr>
                <w:t>°法后角、</w:t>
              </w:r>
            </w:ins>
            <w:ins w:id="2020" w:author="洋爸" w:date="2025-04-04T20:22:09Z">
              <w:r>
                <w:rPr>
                  <w:rFonts w:hint="eastAsia"/>
                  <w:color w:val="auto"/>
                  <w:highlight w:val="none"/>
                  <w:rPrChange w:id="2021" w:author="洋爸" w:date="2025-07-17T13:21:08Z">
                    <w:rPr>
                      <w:rFonts w:hint="eastAsia"/>
                      <w:highlight w:val="none"/>
                    </w:rPr>
                  </w:rPrChange>
                </w:rPr>
                <w:t>3</w:t>
              </w:r>
            </w:ins>
            <w:ins w:id="2022" w:author="洋爸" w:date="2025-04-04T20:22:09Z">
              <w:r>
                <w:rPr>
                  <w:color w:val="auto"/>
                  <w:highlight w:val="none"/>
                  <w:rPrChange w:id="2023" w:author="洋爸" w:date="2025-07-17T13:21:08Z">
                    <w:rPr>
                      <w:highlight w:val="none"/>
                    </w:rPr>
                  </w:rPrChange>
                </w:rPr>
                <w:t>5°刀尖角的菱形刀片</w:t>
              </w:r>
            </w:ins>
          </w:p>
        </w:tc>
        <w:tc>
          <w:tcPr>
            <w:tcW w:w="2236" w:type="dxa"/>
            <w:shd w:val="clear" w:color="auto" w:fill="auto"/>
            <w:vAlign w:val="center"/>
            <w:tcPrChange w:id="2024" w:author="洋爸" w:date="2025-10-11T10:24:53Z">
              <w:tcPr>
                <w:tcW w:w="2236" w:type="dxa"/>
                <w:shd w:val="clear" w:color="auto" w:fill="auto"/>
                <w:vAlign w:val="center"/>
                <w:tcPrChange w:id="2025" w:author="洋爸" w:date="2025-10-11T10:24:53Z">
                  <w:tcPr>
                    <w:tcW w:w="2236" w:type="dxa"/>
                    <w:shd w:val="clear" w:color="auto" w:fill="auto"/>
                    <w:vAlign w:val="center"/>
                    <w:tcPrChange w:id="2026" w:author="洋爸" w:date="2025-10-11T10:24:53Z">
                      <w:tcPr>
                        <w:tcW w:w="2236" w:type="dxa"/>
                        <w:shd w:val="clear" w:color="auto" w:fill="auto"/>
                        <w:vAlign w:val="center"/>
                        <w:tcPrChange w:id="2027" w:author="洋爸" w:date="2025-10-11T10:24:53Z">
                          <w:tcPr>
                            <w:tcW w:w="2236" w:type="dxa"/>
                            <w:shd w:val="clear" w:color="auto" w:fill="auto"/>
                            <w:vAlign w:val="center"/>
                            <w:tcPrChange w:id="2028" w:author="洋爸" w:date="2025-10-11T10:24:53Z">
                              <w:tcPr>
                                <w:tcW w:w="2236" w:type="dxa"/>
                                <w:shd w:val="clear" w:color="auto" w:fill="auto"/>
                                <w:vAlign w:val="center"/>
                                <w:tcPrChange w:id="2029" w:author="洋爸" w:date="2025-10-11T10:24:53Z">
                                  <w:tcPr>
                                    <w:tcW w:w="2236" w:type="dxa"/>
                                    <w:shd w:val="clear" w:color="auto" w:fill="auto"/>
                                    <w:vAlign w:val="center"/>
                                  </w:tcPr>
                                </w:tcPrChange>
                              </w:tcPr>
                            </w:tcPrChange>
                          </w:tcPr>
                        </w:tcPrChange>
                      </w:tcPr>
                    </w:tcPrChange>
                  </w:tcPr>
                </w:tcPrChange>
              </w:tcPr>
            </w:tcPrChange>
          </w:tcPr>
          <w:p w14:paraId="739ABCA4">
            <w:pPr>
              <w:widowControl/>
              <w:jc w:val="center"/>
              <w:rPr>
                <w:ins w:id="2030" w:author="洋爸" w:date="2025-04-04T20:22:09Z"/>
                <w:rFonts w:hint="eastAsia" w:eastAsiaTheme="minorEastAsia"/>
                <w:color w:val="auto"/>
                <w:kern w:val="0"/>
                <w:szCs w:val="21"/>
                <w:highlight w:val="none"/>
                <w:rPrChange w:id="2031" w:author="洋爸" w:date="2025-07-17T13:21:08Z">
                  <w:rPr>
                    <w:ins w:id="2032" w:author="洋爸" w:date="2025-04-04T20:22:09Z"/>
                    <w:rFonts w:hint="eastAsia" w:eastAsiaTheme="minorEastAsia"/>
                    <w:kern w:val="0"/>
                    <w:szCs w:val="21"/>
                    <w:highlight w:val="none"/>
                  </w:rPr>
                </w:rPrChange>
              </w:rPr>
            </w:pPr>
            <w:ins w:id="2033" w:author="洋爸" w:date="2025-04-04T20:22:09Z">
              <w:r>
                <w:rPr>
                  <w:rFonts w:hint="eastAsia"/>
                  <w:color w:val="auto"/>
                  <w:szCs w:val="21"/>
                  <w:highlight w:val="none"/>
                  <w:rPrChange w:id="2034" w:author="洋爸" w:date="2025-07-17T13:21:08Z">
                    <w:rPr>
                      <w:rFonts w:hint="eastAsia"/>
                      <w:szCs w:val="21"/>
                      <w:highlight w:val="none"/>
                    </w:rPr>
                  </w:rPrChange>
                </w:rPr>
                <w:t>VBMT110304-MM</w:t>
              </w:r>
            </w:ins>
          </w:p>
        </w:tc>
        <w:tc>
          <w:tcPr>
            <w:tcW w:w="929" w:type="dxa"/>
            <w:shd w:val="clear" w:color="auto" w:fill="auto"/>
            <w:tcPrChange w:id="2035" w:author="洋爸" w:date="2025-10-11T10:24:53Z">
              <w:tcPr>
                <w:tcW w:w="929" w:type="dxa"/>
                <w:shd w:val="clear" w:color="auto" w:fill="auto"/>
                <w:tcPrChange w:id="2036" w:author="洋爸" w:date="2025-10-11T10:24:53Z">
                  <w:tcPr>
                    <w:tcW w:w="929" w:type="dxa"/>
                    <w:shd w:val="clear" w:color="auto" w:fill="auto"/>
                    <w:tcPrChange w:id="2037" w:author="洋爸" w:date="2025-10-11T10:24:53Z">
                      <w:tcPr>
                        <w:tcW w:w="929" w:type="dxa"/>
                        <w:shd w:val="clear" w:color="auto" w:fill="auto"/>
                        <w:tcPrChange w:id="2038" w:author="洋爸" w:date="2025-10-11T10:24:53Z">
                          <w:tcPr>
                            <w:tcW w:w="929" w:type="dxa"/>
                            <w:shd w:val="clear" w:color="auto" w:fill="auto"/>
                            <w:tcPrChange w:id="2039" w:author="洋爸" w:date="2025-10-11T10:24:53Z">
                              <w:tcPr>
                                <w:tcW w:w="929" w:type="dxa"/>
                                <w:shd w:val="clear" w:color="auto" w:fill="auto"/>
                                <w:tcPrChange w:id="2040" w:author="洋爸" w:date="2025-10-11T10:24:53Z">
                                  <w:tcPr>
                                    <w:tcW w:w="929" w:type="dxa"/>
                                    <w:shd w:val="clear" w:color="auto" w:fill="auto"/>
                                  </w:tcPr>
                                </w:tcPrChange>
                              </w:tcPr>
                            </w:tcPrChange>
                          </w:tcPr>
                        </w:tcPrChange>
                      </w:tcPr>
                    </w:tcPrChange>
                  </w:tcPr>
                </w:tcPrChange>
              </w:tcPr>
            </w:tcPrChange>
          </w:tcPr>
          <w:p w14:paraId="40A08622">
            <w:pPr>
              <w:widowControl/>
              <w:jc w:val="center"/>
              <w:rPr>
                <w:ins w:id="2041" w:author="洋爸" w:date="2025-04-04T20:22:09Z"/>
                <w:rFonts w:eastAsiaTheme="minorEastAsia"/>
                <w:color w:val="auto"/>
                <w:kern w:val="0"/>
                <w:szCs w:val="21"/>
                <w:highlight w:val="none"/>
                <w:rPrChange w:id="2042" w:author="洋爸" w:date="2025-07-17T13:21:08Z">
                  <w:rPr>
                    <w:ins w:id="2043" w:author="洋爸" w:date="2025-04-04T20:22:09Z"/>
                    <w:rFonts w:eastAsiaTheme="minorEastAsia"/>
                    <w:kern w:val="0"/>
                    <w:szCs w:val="21"/>
                    <w:highlight w:val="none"/>
                  </w:rPr>
                </w:rPrChange>
              </w:rPr>
            </w:pPr>
            <w:ins w:id="2044" w:author="洋爸" w:date="2025-04-04T20:22:09Z">
              <w:r>
                <w:rPr>
                  <w:rFonts w:hint="eastAsia"/>
                  <w:color w:val="auto"/>
                  <w:szCs w:val="21"/>
                  <w:highlight w:val="none"/>
                  <w:rPrChange w:id="2045" w:author="洋爸" w:date="2025-07-17T13:21:08Z">
                    <w:rPr>
                      <w:rFonts w:hint="eastAsia"/>
                      <w:szCs w:val="21"/>
                      <w:highlight w:val="none"/>
                    </w:rPr>
                  </w:rPrChange>
                </w:rPr>
                <w:t>6.35</w:t>
              </w:r>
            </w:ins>
          </w:p>
        </w:tc>
        <w:tc>
          <w:tcPr>
            <w:tcW w:w="661" w:type="dxa"/>
            <w:shd w:val="clear" w:color="auto" w:fill="auto"/>
            <w:vAlign w:val="center"/>
            <w:tcPrChange w:id="2046" w:author="洋爸" w:date="2025-10-11T10:24:53Z">
              <w:tcPr>
                <w:tcW w:w="661" w:type="dxa"/>
                <w:shd w:val="clear" w:color="auto" w:fill="auto"/>
                <w:vAlign w:val="center"/>
                <w:tcPrChange w:id="2047" w:author="洋爸" w:date="2025-10-11T10:24:53Z">
                  <w:tcPr>
                    <w:tcW w:w="661" w:type="dxa"/>
                    <w:shd w:val="clear" w:color="auto" w:fill="auto"/>
                    <w:vAlign w:val="center"/>
                    <w:tcPrChange w:id="2048" w:author="洋爸" w:date="2025-10-11T10:24:53Z">
                      <w:tcPr>
                        <w:tcW w:w="661" w:type="dxa"/>
                        <w:shd w:val="clear" w:color="auto" w:fill="auto"/>
                        <w:vAlign w:val="center"/>
                        <w:tcPrChange w:id="2049" w:author="洋爸" w:date="2025-10-11T10:24:53Z">
                          <w:tcPr>
                            <w:tcW w:w="661" w:type="dxa"/>
                            <w:shd w:val="clear" w:color="auto" w:fill="auto"/>
                            <w:vAlign w:val="center"/>
                            <w:tcPrChange w:id="2050" w:author="洋爸" w:date="2025-10-11T10:24:53Z">
                              <w:tcPr>
                                <w:tcW w:w="661" w:type="dxa"/>
                                <w:shd w:val="clear" w:color="auto" w:fill="auto"/>
                                <w:vAlign w:val="center"/>
                                <w:tcPrChange w:id="2051" w:author="洋爸" w:date="2025-10-11T10:24:53Z">
                                  <w:tcPr>
                                    <w:tcW w:w="661" w:type="dxa"/>
                                    <w:shd w:val="clear" w:color="auto" w:fill="auto"/>
                                    <w:vAlign w:val="center"/>
                                  </w:tcPr>
                                </w:tcPrChange>
                              </w:tcPr>
                            </w:tcPrChange>
                          </w:tcPr>
                        </w:tcPrChange>
                      </w:tcPr>
                    </w:tcPrChange>
                  </w:tcPr>
                </w:tcPrChange>
              </w:tcPr>
            </w:tcPrChange>
          </w:tcPr>
          <w:p w14:paraId="6B95535C">
            <w:pPr>
              <w:widowControl/>
              <w:jc w:val="center"/>
              <w:rPr>
                <w:ins w:id="2052" w:author="洋爸" w:date="2025-04-04T20:22:09Z"/>
                <w:rFonts w:eastAsiaTheme="minorEastAsia"/>
                <w:color w:val="auto"/>
                <w:kern w:val="0"/>
                <w:szCs w:val="21"/>
                <w:highlight w:val="none"/>
                <w:rPrChange w:id="2053" w:author="洋爸" w:date="2025-07-17T13:21:08Z">
                  <w:rPr>
                    <w:ins w:id="2054" w:author="洋爸" w:date="2025-04-04T20:22:09Z"/>
                    <w:rFonts w:eastAsiaTheme="minorEastAsia"/>
                    <w:kern w:val="0"/>
                    <w:szCs w:val="21"/>
                    <w:highlight w:val="none"/>
                  </w:rPr>
                </w:rPrChange>
              </w:rPr>
            </w:pPr>
            <w:ins w:id="2055" w:author="洋爸" w:date="2025-04-04T20:22:09Z">
              <w:r>
                <w:rPr>
                  <w:rFonts w:hint="eastAsia"/>
                  <w:color w:val="auto"/>
                  <w:szCs w:val="21"/>
                  <w:highlight w:val="none"/>
                  <w:rPrChange w:id="2056" w:author="洋爸" w:date="2025-07-17T13:21:08Z">
                    <w:rPr>
                      <w:rFonts w:hint="eastAsia"/>
                      <w:szCs w:val="21"/>
                      <w:highlight w:val="none"/>
                    </w:rPr>
                  </w:rPrChange>
                </w:rPr>
                <w:t>3.18</w:t>
              </w:r>
            </w:ins>
          </w:p>
        </w:tc>
        <w:tc>
          <w:tcPr>
            <w:tcW w:w="909" w:type="dxa"/>
            <w:shd w:val="clear" w:color="auto" w:fill="auto"/>
            <w:vAlign w:val="center"/>
            <w:tcPrChange w:id="2057" w:author="洋爸" w:date="2025-10-11T10:24:53Z">
              <w:tcPr>
                <w:tcW w:w="909" w:type="dxa"/>
                <w:shd w:val="clear" w:color="auto" w:fill="auto"/>
                <w:vAlign w:val="center"/>
                <w:tcPrChange w:id="2058" w:author="洋爸" w:date="2025-10-11T10:24:53Z">
                  <w:tcPr>
                    <w:tcW w:w="909" w:type="dxa"/>
                    <w:shd w:val="clear" w:color="auto" w:fill="auto"/>
                    <w:vAlign w:val="center"/>
                    <w:tcPrChange w:id="2059" w:author="洋爸" w:date="2025-10-11T10:24:53Z">
                      <w:tcPr>
                        <w:tcW w:w="909" w:type="dxa"/>
                        <w:shd w:val="clear" w:color="auto" w:fill="auto"/>
                        <w:vAlign w:val="center"/>
                        <w:tcPrChange w:id="2060" w:author="洋爸" w:date="2025-10-11T10:24:53Z">
                          <w:tcPr>
                            <w:tcW w:w="909" w:type="dxa"/>
                            <w:shd w:val="clear" w:color="auto" w:fill="auto"/>
                            <w:vAlign w:val="center"/>
                            <w:tcPrChange w:id="2061" w:author="洋爸" w:date="2025-10-11T10:24:53Z">
                              <w:tcPr>
                                <w:tcW w:w="909" w:type="dxa"/>
                                <w:shd w:val="clear" w:color="auto" w:fill="auto"/>
                                <w:vAlign w:val="center"/>
                                <w:tcPrChange w:id="2062" w:author="洋爸" w:date="2025-10-11T10:24:53Z">
                                  <w:tcPr>
                                    <w:tcW w:w="909" w:type="dxa"/>
                                    <w:shd w:val="clear" w:color="auto" w:fill="auto"/>
                                    <w:vAlign w:val="center"/>
                                  </w:tcPr>
                                </w:tcPrChange>
                              </w:tcPr>
                            </w:tcPrChange>
                          </w:tcPr>
                        </w:tcPrChange>
                      </w:tcPr>
                    </w:tcPrChange>
                  </w:tcPr>
                </w:tcPrChange>
              </w:tcPr>
            </w:tcPrChange>
          </w:tcPr>
          <w:p w14:paraId="51A5CF3F">
            <w:pPr>
              <w:widowControl/>
              <w:jc w:val="center"/>
              <w:rPr>
                <w:ins w:id="2063" w:author="洋爸" w:date="2025-04-04T20:22:09Z"/>
                <w:rFonts w:eastAsiaTheme="minorEastAsia"/>
                <w:color w:val="auto"/>
                <w:kern w:val="0"/>
                <w:szCs w:val="21"/>
                <w:highlight w:val="none"/>
                <w:rPrChange w:id="2064" w:author="洋爸" w:date="2025-07-17T13:21:08Z">
                  <w:rPr>
                    <w:ins w:id="2065" w:author="洋爸" w:date="2025-04-04T20:22:09Z"/>
                    <w:rFonts w:eastAsiaTheme="minorEastAsia"/>
                    <w:kern w:val="0"/>
                    <w:szCs w:val="21"/>
                    <w:highlight w:val="none"/>
                  </w:rPr>
                </w:rPrChange>
              </w:rPr>
            </w:pPr>
            <w:ins w:id="2066" w:author="洋爸" w:date="2025-04-04T20:22:09Z">
              <w:r>
                <w:rPr>
                  <w:rFonts w:hint="eastAsia"/>
                  <w:color w:val="auto"/>
                  <w:szCs w:val="21"/>
                  <w:highlight w:val="none"/>
                  <w:rPrChange w:id="2067" w:author="洋爸" w:date="2025-07-17T13:21:08Z">
                    <w:rPr>
                      <w:rFonts w:hint="eastAsia"/>
                      <w:szCs w:val="21"/>
                      <w:highlight w:val="none"/>
                    </w:rPr>
                  </w:rPrChange>
                </w:rPr>
                <w:t>6.46</w:t>
              </w:r>
            </w:ins>
          </w:p>
        </w:tc>
        <w:tc>
          <w:tcPr>
            <w:tcW w:w="1064" w:type="dxa"/>
            <w:shd w:val="clear" w:color="auto" w:fill="auto"/>
            <w:vAlign w:val="center"/>
            <w:tcPrChange w:id="2068" w:author="洋爸" w:date="2025-10-11T10:24:53Z">
              <w:tcPr>
                <w:tcW w:w="1064" w:type="dxa"/>
                <w:shd w:val="clear" w:color="auto" w:fill="auto"/>
                <w:vAlign w:val="center"/>
                <w:tcPrChange w:id="2069" w:author="洋爸" w:date="2025-10-11T10:24:53Z">
                  <w:tcPr>
                    <w:tcW w:w="1064" w:type="dxa"/>
                    <w:shd w:val="clear" w:color="auto" w:fill="auto"/>
                    <w:vAlign w:val="center"/>
                    <w:tcPrChange w:id="2070" w:author="洋爸" w:date="2025-10-11T10:24:53Z">
                      <w:tcPr>
                        <w:tcW w:w="1064" w:type="dxa"/>
                        <w:shd w:val="clear" w:color="auto" w:fill="auto"/>
                        <w:vAlign w:val="center"/>
                        <w:tcPrChange w:id="2071" w:author="洋爸" w:date="2025-10-11T10:24:53Z">
                          <w:tcPr>
                            <w:tcW w:w="1064" w:type="dxa"/>
                            <w:shd w:val="clear" w:color="auto" w:fill="auto"/>
                            <w:vAlign w:val="center"/>
                            <w:tcPrChange w:id="2072" w:author="洋爸" w:date="2025-10-11T10:24:53Z">
                              <w:tcPr>
                                <w:tcW w:w="1064" w:type="dxa"/>
                                <w:shd w:val="clear" w:color="auto" w:fill="auto"/>
                                <w:vAlign w:val="center"/>
                                <w:tcPrChange w:id="2073" w:author="洋爸" w:date="2025-10-11T10:24:53Z">
                                  <w:tcPr>
                                    <w:tcW w:w="1064" w:type="dxa"/>
                                    <w:shd w:val="clear" w:color="auto" w:fill="auto"/>
                                    <w:vAlign w:val="center"/>
                                  </w:tcPr>
                                </w:tcPrChange>
                              </w:tcPr>
                            </w:tcPrChange>
                          </w:tcPr>
                        </w:tcPrChange>
                      </w:tcPr>
                    </w:tcPrChange>
                  </w:tcPr>
                </w:tcPrChange>
              </w:tcPr>
            </w:tcPrChange>
          </w:tcPr>
          <w:p w14:paraId="2804F089">
            <w:pPr>
              <w:widowControl/>
              <w:jc w:val="center"/>
              <w:rPr>
                <w:ins w:id="2074" w:author="洋爸" w:date="2025-04-04T20:22:09Z"/>
                <w:rFonts w:eastAsiaTheme="minorEastAsia"/>
                <w:color w:val="auto"/>
                <w:kern w:val="0"/>
                <w:szCs w:val="21"/>
                <w:highlight w:val="none"/>
                <w:rPrChange w:id="2075" w:author="洋爸" w:date="2025-07-17T13:21:08Z">
                  <w:rPr>
                    <w:ins w:id="2076" w:author="洋爸" w:date="2025-04-04T20:22:09Z"/>
                    <w:rFonts w:eastAsiaTheme="minorEastAsia"/>
                    <w:kern w:val="0"/>
                    <w:szCs w:val="21"/>
                    <w:highlight w:val="none"/>
                  </w:rPr>
                </w:rPrChange>
              </w:rPr>
            </w:pPr>
            <w:ins w:id="2077" w:author="洋爸" w:date="2025-04-04T20:22:09Z">
              <w:r>
                <w:rPr>
                  <w:rFonts w:hint="eastAsia"/>
                  <w:color w:val="auto"/>
                  <w:szCs w:val="21"/>
                  <w:highlight w:val="none"/>
                  <w:rPrChange w:id="2078" w:author="洋爸" w:date="2025-07-17T13:21:08Z">
                    <w:rPr>
                      <w:rFonts w:hint="eastAsia"/>
                      <w:szCs w:val="21"/>
                      <w:highlight w:val="none"/>
                    </w:rPr>
                  </w:rPrChange>
                </w:rPr>
                <w:t>0.4</w:t>
              </w:r>
            </w:ins>
          </w:p>
        </w:tc>
        <w:tc>
          <w:tcPr>
            <w:tcW w:w="642" w:type="dxa"/>
            <w:shd w:val="clear" w:color="auto" w:fill="auto"/>
            <w:vAlign w:val="center"/>
            <w:tcPrChange w:id="2079" w:author="洋爸" w:date="2025-10-11T10:24:53Z">
              <w:tcPr>
                <w:tcW w:w="642" w:type="dxa"/>
                <w:shd w:val="clear" w:color="auto" w:fill="auto"/>
                <w:vAlign w:val="center"/>
                <w:tcPrChange w:id="2080" w:author="洋爸" w:date="2025-10-11T10:24:53Z">
                  <w:tcPr>
                    <w:tcW w:w="642" w:type="dxa"/>
                    <w:shd w:val="clear" w:color="auto" w:fill="auto"/>
                    <w:vAlign w:val="center"/>
                    <w:tcPrChange w:id="2081" w:author="洋爸" w:date="2025-10-11T10:24:53Z">
                      <w:tcPr>
                        <w:tcW w:w="642" w:type="dxa"/>
                        <w:shd w:val="clear" w:color="auto" w:fill="auto"/>
                        <w:vAlign w:val="center"/>
                        <w:tcPrChange w:id="2082" w:author="洋爸" w:date="2025-10-11T10:24:53Z">
                          <w:tcPr>
                            <w:tcW w:w="642" w:type="dxa"/>
                            <w:shd w:val="clear" w:color="auto" w:fill="auto"/>
                            <w:vAlign w:val="center"/>
                            <w:tcPrChange w:id="2083" w:author="洋爸" w:date="2025-10-11T10:24:53Z">
                              <w:tcPr>
                                <w:tcW w:w="642" w:type="dxa"/>
                                <w:shd w:val="clear" w:color="auto" w:fill="auto"/>
                                <w:vAlign w:val="center"/>
                                <w:tcPrChange w:id="2084" w:author="洋爸" w:date="2025-10-11T10:24:53Z">
                                  <w:tcPr>
                                    <w:tcW w:w="642" w:type="dxa"/>
                                    <w:shd w:val="clear" w:color="auto" w:fill="auto"/>
                                    <w:vAlign w:val="center"/>
                                  </w:tcPr>
                                </w:tcPrChange>
                              </w:tcPr>
                            </w:tcPrChange>
                          </w:tcPr>
                        </w:tcPrChange>
                      </w:tcPr>
                    </w:tcPrChange>
                  </w:tcPr>
                </w:tcPrChange>
              </w:tcPr>
            </w:tcPrChange>
          </w:tcPr>
          <w:p w14:paraId="19F4CEC9">
            <w:pPr>
              <w:widowControl/>
              <w:jc w:val="center"/>
              <w:rPr>
                <w:ins w:id="2085" w:author="洋爸" w:date="2025-04-04T20:22:09Z"/>
                <w:rFonts w:eastAsiaTheme="minorEastAsia"/>
                <w:color w:val="auto"/>
                <w:kern w:val="0"/>
                <w:szCs w:val="21"/>
                <w:highlight w:val="none"/>
                <w:rPrChange w:id="2086" w:author="洋爸" w:date="2025-07-17T13:21:08Z">
                  <w:rPr>
                    <w:ins w:id="2087" w:author="洋爸" w:date="2025-04-04T20:22:09Z"/>
                    <w:rFonts w:eastAsiaTheme="minorEastAsia"/>
                    <w:kern w:val="0"/>
                    <w:szCs w:val="21"/>
                    <w:highlight w:val="none"/>
                  </w:rPr>
                </w:rPrChange>
              </w:rPr>
            </w:pPr>
            <w:ins w:id="2088" w:author="洋爸" w:date="2025-04-04T20:22:09Z">
              <w:r>
                <w:rPr>
                  <w:rFonts w:hint="eastAsia"/>
                  <w:color w:val="auto"/>
                  <w:szCs w:val="21"/>
                  <w:highlight w:val="none"/>
                  <w:rPrChange w:id="2089" w:author="洋爸" w:date="2025-07-17T13:21:08Z">
                    <w:rPr>
                      <w:rFonts w:hint="eastAsia"/>
                      <w:szCs w:val="21"/>
                      <w:highlight w:val="none"/>
                    </w:rPr>
                  </w:rPrChange>
                </w:rPr>
                <w:t>2.8</w:t>
              </w:r>
            </w:ins>
          </w:p>
        </w:tc>
      </w:tr>
      <w:tr w14:paraId="2A79F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091"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090" w:author="洋爸" w:date="2025-04-04T20:22:09Z"/>
          <w:trPrChange w:id="2091" w:author="洋爸" w:date="2025-10-11T09:56:13Z">
            <w:trPr>
              <w:trHeight w:val="270" w:hRule="atLeast"/>
              <w:jc w:val="center"/>
            </w:trPr>
          </w:trPrChange>
        </w:trPr>
        <w:tc>
          <w:tcPr>
            <w:tcW w:w="1856" w:type="dxa"/>
            <w:vMerge w:val="continue"/>
            <w:shd w:val="clear" w:color="auto" w:fill="auto"/>
            <w:vAlign w:val="center"/>
            <w:tcPrChange w:id="2092" w:author="洋爸" w:date="2025-10-11T09:56:13Z">
              <w:tcPr>
                <w:tcW w:w="1856" w:type="dxa"/>
                <w:vMerge w:val="continue"/>
                <w:shd w:val="clear" w:color="auto" w:fill="auto"/>
                <w:vAlign w:val="center"/>
              </w:tcPr>
            </w:tcPrChange>
          </w:tcPr>
          <w:p w14:paraId="192D7471">
            <w:pPr>
              <w:widowControl/>
              <w:jc w:val="left"/>
              <w:rPr>
                <w:ins w:id="2093" w:author="洋爸" w:date="2025-04-04T20:22:09Z"/>
                <w:rFonts w:hint="eastAsia"/>
                <w:color w:val="auto"/>
                <w:szCs w:val="21"/>
                <w:highlight w:val="none"/>
                <w:rPrChange w:id="2094" w:author="洋爸" w:date="2025-07-17T13:21:08Z">
                  <w:rPr>
                    <w:ins w:id="2095" w:author="洋爸" w:date="2025-04-04T20:22:09Z"/>
                    <w:rFonts w:hint="eastAsia"/>
                    <w:szCs w:val="21"/>
                    <w:highlight w:val="none"/>
                  </w:rPr>
                </w:rPrChange>
              </w:rPr>
            </w:pPr>
          </w:p>
        </w:tc>
        <w:tc>
          <w:tcPr>
            <w:tcW w:w="2236" w:type="dxa"/>
            <w:shd w:val="clear" w:color="auto" w:fill="auto"/>
            <w:vAlign w:val="center"/>
            <w:tcPrChange w:id="2096" w:author="洋爸" w:date="2025-10-11T09:56:13Z">
              <w:tcPr>
                <w:tcW w:w="2236" w:type="dxa"/>
                <w:shd w:val="clear" w:color="auto" w:fill="auto"/>
                <w:vAlign w:val="center"/>
              </w:tcPr>
            </w:tcPrChange>
          </w:tcPr>
          <w:p w14:paraId="45D5FE5A">
            <w:pPr>
              <w:widowControl/>
              <w:jc w:val="center"/>
              <w:rPr>
                <w:ins w:id="2097" w:author="洋爸" w:date="2025-04-04T20:22:09Z"/>
                <w:rFonts w:hint="eastAsia" w:eastAsiaTheme="minorEastAsia"/>
                <w:color w:val="auto"/>
                <w:kern w:val="0"/>
                <w:szCs w:val="21"/>
                <w:highlight w:val="none"/>
                <w:rPrChange w:id="2098" w:author="洋爸" w:date="2025-07-17T13:21:08Z">
                  <w:rPr>
                    <w:ins w:id="2099" w:author="洋爸" w:date="2025-04-04T20:22:09Z"/>
                    <w:rFonts w:hint="eastAsia" w:eastAsiaTheme="minorEastAsia"/>
                    <w:kern w:val="0"/>
                    <w:szCs w:val="21"/>
                    <w:highlight w:val="none"/>
                  </w:rPr>
                </w:rPrChange>
              </w:rPr>
            </w:pPr>
            <w:ins w:id="2100" w:author="洋爸" w:date="2025-04-04T20:22:09Z">
              <w:r>
                <w:rPr>
                  <w:rFonts w:hint="eastAsia"/>
                  <w:color w:val="auto"/>
                  <w:szCs w:val="21"/>
                  <w:highlight w:val="none"/>
                  <w:rPrChange w:id="2101" w:author="洋爸" w:date="2025-07-17T13:21:08Z">
                    <w:rPr>
                      <w:rFonts w:hint="eastAsia"/>
                      <w:szCs w:val="21"/>
                      <w:highlight w:val="none"/>
                    </w:rPr>
                  </w:rPrChange>
                </w:rPr>
                <w:t>VBMT160408-KM</w:t>
              </w:r>
            </w:ins>
          </w:p>
        </w:tc>
        <w:tc>
          <w:tcPr>
            <w:tcW w:w="929" w:type="dxa"/>
            <w:shd w:val="clear" w:color="auto" w:fill="auto"/>
            <w:vAlign w:val="center"/>
            <w:tcPrChange w:id="2102" w:author="洋爸" w:date="2025-10-11T09:56:13Z">
              <w:tcPr>
                <w:tcW w:w="929" w:type="dxa"/>
                <w:shd w:val="clear" w:color="auto" w:fill="auto"/>
              </w:tcPr>
            </w:tcPrChange>
          </w:tcPr>
          <w:p w14:paraId="1B1DC866">
            <w:pPr>
              <w:widowControl/>
              <w:jc w:val="center"/>
              <w:rPr>
                <w:ins w:id="2103" w:author="洋爸" w:date="2025-04-04T20:22:09Z"/>
                <w:rFonts w:eastAsiaTheme="minorEastAsia"/>
                <w:color w:val="auto"/>
                <w:kern w:val="0"/>
                <w:szCs w:val="21"/>
                <w:highlight w:val="none"/>
                <w:rPrChange w:id="2104" w:author="洋爸" w:date="2025-07-17T13:21:08Z">
                  <w:rPr>
                    <w:ins w:id="2105" w:author="洋爸" w:date="2025-04-04T20:22:09Z"/>
                    <w:rFonts w:eastAsiaTheme="minorEastAsia"/>
                    <w:kern w:val="0"/>
                    <w:szCs w:val="21"/>
                    <w:highlight w:val="none"/>
                  </w:rPr>
                </w:rPrChange>
              </w:rPr>
            </w:pPr>
            <w:ins w:id="2106" w:author="洋爸" w:date="2025-04-04T20:22:09Z">
              <w:r>
                <w:rPr>
                  <w:rFonts w:hint="eastAsia"/>
                  <w:color w:val="auto"/>
                  <w:szCs w:val="21"/>
                  <w:highlight w:val="none"/>
                  <w:rPrChange w:id="2107" w:author="洋爸" w:date="2025-07-17T13:21:08Z">
                    <w:rPr>
                      <w:rFonts w:hint="eastAsia"/>
                      <w:szCs w:val="21"/>
                      <w:highlight w:val="none"/>
                    </w:rPr>
                  </w:rPrChange>
                </w:rPr>
                <w:t>9.525</w:t>
              </w:r>
            </w:ins>
          </w:p>
        </w:tc>
        <w:tc>
          <w:tcPr>
            <w:tcW w:w="661" w:type="dxa"/>
            <w:shd w:val="clear" w:color="auto" w:fill="auto"/>
            <w:vAlign w:val="center"/>
            <w:tcPrChange w:id="2108" w:author="洋爸" w:date="2025-10-11T09:56:13Z">
              <w:tcPr>
                <w:tcW w:w="661" w:type="dxa"/>
                <w:shd w:val="clear" w:color="auto" w:fill="auto"/>
                <w:vAlign w:val="center"/>
              </w:tcPr>
            </w:tcPrChange>
          </w:tcPr>
          <w:p w14:paraId="3A4E53D1">
            <w:pPr>
              <w:widowControl/>
              <w:jc w:val="center"/>
              <w:rPr>
                <w:ins w:id="2109" w:author="洋爸" w:date="2025-04-04T20:22:09Z"/>
                <w:rFonts w:eastAsiaTheme="minorEastAsia"/>
                <w:color w:val="auto"/>
                <w:kern w:val="0"/>
                <w:szCs w:val="21"/>
                <w:highlight w:val="none"/>
                <w:rPrChange w:id="2110" w:author="洋爸" w:date="2025-07-17T13:21:08Z">
                  <w:rPr>
                    <w:ins w:id="2111" w:author="洋爸" w:date="2025-04-04T20:22:09Z"/>
                    <w:rFonts w:eastAsiaTheme="minorEastAsia"/>
                    <w:kern w:val="0"/>
                    <w:szCs w:val="21"/>
                    <w:highlight w:val="none"/>
                  </w:rPr>
                </w:rPrChange>
              </w:rPr>
            </w:pPr>
            <w:ins w:id="2112" w:author="洋爸" w:date="2025-04-04T20:22:09Z">
              <w:r>
                <w:rPr>
                  <w:rFonts w:hint="eastAsia"/>
                  <w:color w:val="auto"/>
                  <w:szCs w:val="21"/>
                  <w:highlight w:val="none"/>
                  <w:rPrChange w:id="2113" w:author="洋爸" w:date="2025-07-17T13:21:08Z">
                    <w:rPr>
                      <w:rFonts w:hint="eastAsia"/>
                      <w:szCs w:val="21"/>
                      <w:highlight w:val="none"/>
                    </w:rPr>
                  </w:rPrChange>
                </w:rPr>
                <w:t>4.76</w:t>
              </w:r>
            </w:ins>
          </w:p>
        </w:tc>
        <w:tc>
          <w:tcPr>
            <w:tcW w:w="909" w:type="dxa"/>
            <w:shd w:val="clear" w:color="auto" w:fill="auto"/>
            <w:vAlign w:val="center"/>
            <w:tcPrChange w:id="2114" w:author="洋爸" w:date="2025-10-11T09:56:13Z">
              <w:tcPr>
                <w:tcW w:w="909" w:type="dxa"/>
                <w:shd w:val="clear" w:color="auto" w:fill="auto"/>
                <w:vAlign w:val="center"/>
              </w:tcPr>
            </w:tcPrChange>
          </w:tcPr>
          <w:p w14:paraId="22EA3689">
            <w:pPr>
              <w:widowControl/>
              <w:jc w:val="center"/>
              <w:rPr>
                <w:ins w:id="2115" w:author="洋爸" w:date="2025-04-04T20:22:09Z"/>
                <w:rFonts w:eastAsiaTheme="minorEastAsia"/>
                <w:color w:val="auto"/>
                <w:kern w:val="0"/>
                <w:szCs w:val="21"/>
                <w:highlight w:val="none"/>
                <w:rPrChange w:id="2116" w:author="洋爸" w:date="2025-07-17T13:21:08Z">
                  <w:rPr>
                    <w:ins w:id="2117" w:author="洋爸" w:date="2025-04-04T20:22:09Z"/>
                    <w:rFonts w:eastAsiaTheme="minorEastAsia"/>
                    <w:kern w:val="0"/>
                    <w:szCs w:val="21"/>
                    <w:highlight w:val="none"/>
                  </w:rPr>
                </w:rPrChange>
              </w:rPr>
            </w:pPr>
            <w:ins w:id="2118" w:author="洋爸" w:date="2025-04-04T20:22:09Z">
              <w:r>
                <w:rPr>
                  <w:rFonts w:hint="eastAsia"/>
                  <w:color w:val="auto"/>
                  <w:szCs w:val="21"/>
                  <w:highlight w:val="none"/>
                  <w:rPrChange w:id="2119" w:author="洋爸" w:date="2025-07-17T13:21:08Z">
                    <w:rPr>
                      <w:rFonts w:hint="eastAsia"/>
                      <w:szCs w:val="21"/>
                      <w:highlight w:val="none"/>
                    </w:rPr>
                  </w:rPrChange>
                </w:rPr>
                <w:t>9.229</w:t>
              </w:r>
            </w:ins>
          </w:p>
        </w:tc>
        <w:tc>
          <w:tcPr>
            <w:tcW w:w="1064" w:type="dxa"/>
            <w:shd w:val="clear" w:color="auto" w:fill="auto"/>
            <w:vAlign w:val="center"/>
            <w:tcPrChange w:id="2120" w:author="洋爸" w:date="2025-10-11T09:56:13Z">
              <w:tcPr>
                <w:tcW w:w="1064" w:type="dxa"/>
                <w:shd w:val="clear" w:color="auto" w:fill="auto"/>
                <w:vAlign w:val="center"/>
              </w:tcPr>
            </w:tcPrChange>
          </w:tcPr>
          <w:p w14:paraId="27BF11C2">
            <w:pPr>
              <w:widowControl/>
              <w:jc w:val="center"/>
              <w:rPr>
                <w:ins w:id="2121" w:author="洋爸" w:date="2025-04-04T20:22:09Z"/>
                <w:rFonts w:eastAsiaTheme="minorEastAsia"/>
                <w:color w:val="auto"/>
                <w:kern w:val="0"/>
                <w:szCs w:val="21"/>
                <w:highlight w:val="none"/>
                <w:rPrChange w:id="2122" w:author="洋爸" w:date="2025-07-17T13:21:08Z">
                  <w:rPr>
                    <w:ins w:id="2123" w:author="洋爸" w:date="2025-04-04T20:22:09Z"/>
                    <w:rFonts w:eastAsiaTheme="minorEastAsia"/>
                    <w:kern w:val="0"/>
                    <w:szCs w:val="21"/>
                    <w:highlight w:val="none"/>
                  </w:rPr>
                </w:rPrChange>
              </w:rPr>
            </w:pPr>
            <w:ins w:id="2124" w:author="洋爸" w:date="2025-04-04T20:22:09Z">
              <w:r>
                <w:rPr>
                  <w:rFonts w:hint="eastAsia"/>
                  <w:color w:val="auto"/>
                  <w:szCs w:val="21"/>
                  <w:highlight w:val="none"/>
                  <w:rPrChange w:id="2125" w:author="洋爸" w:date="2025-07-17T13:21:08Z">
                    <w:rPr>
                      <w:rFonts w:hint="eastAsia"/>
                      <w:szCs w:val="21"/>
                      <w:highlight w:val="none"/>
                    </w:rPr>
                  </w:rPrChange>
                </w:rPr>
                <w:t>0.8</w:t>
              </w:r>
            </w:ins>
          </w:p>
        </w:tc>
        <w:tc>
          <w:tcPr>
            <w:tcW w:w="642" w:type="dxa"/>
            <w:shd w:val="clear" w:color="auto" w:fill="auto"/>
            <w:vAlign w:val="center"/>
            <w:tcPrChange w:id="2126" w:author="洋爸" w:date="2025-10-11T09:56:13Z">
              <w:tcPr>
                <w:tcW w:w="642" w:type="dxa"/>
                <w:shd w:val="clear" w:color="auto" w:fill="auto"/>
                <w:vAlign w:val="center"/>
              </w:tcPr>
            </w:tcPrChange>
          </w:tcPr>
          <w:p w14:paraId="7F79796B">
            <w:pPr>
              <w:widowControl/>
              <w:jc w:val="center"/>
              <w:rPr>
                <w:ins w:id="2127" w:author="洋爸" w:date="2025-04-04T20:22:09Z"/>
                <w:rFonts w:eastAsiaTheme="minorEastAsia"/>
                <w:color w:val="auto"/>
                <w:kern w:val="0"/>
                <w:szCs w:val="21"/>
                <w:highlight w:val="none"/>
                <w:rPrChange w:id="2128" w:author="洋爸" w:date="2025-07-17T13:21:08Z">
                  <w:rPr>
                    <w:ins w:id="2129" w:author="洋爸" w:date="2025-04-04T20:22:09Z"/>
                    <w:rFonts w:eastAsiaTheme="minorEastAsia"/>
                    <w:kern w:val="0"/>
                    <w:szCs w:val="21"/>
                    <w:highlight w:val="none"/>
                  </w:rPr>
                </w:rPrChange>
              </w:rPr>
            </w:pPr>
            <w:ins w:id="2130" w:author="洋爸" w:date="2025-04-04T20:22:09Z">
              <w:r>
                <w:rPr>
                  <w:rFonts w:hint="eastAsia"/>
                  <w:color w:val="auto"/>
                  <w:szCs w:val="21"/>
                  <w:highlight w:val="none"/>
                  <w:rPrChange w:id="2131" w:author="洋爸" w:date="2025-07-17T13:21:08Z">
                    <w:rPr>
                      <w:rFonts w:hint="eastAsia"/>
                      <w:szCs w:val="21"/>
                      <w:highlight w:val="none"/>
                    </w:rPr>
                  </w:rPrChange>
                </w:rPr>
                <w:t>4.4</w:t>
              </w:r>
            </w:ins>
          </w:p>
        </w:tc>
      </w:tr>
      <w:tr w14:paraId="70484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133"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132" w:author="洋爸" w:date="2025-04-04T20:22:09Z"/>
          <w:trPrChange w:id="2133" w:author="洋爸" w:date="2025-10-11T09:56:13Z">
            <w:trPr>
              <w:trHeight w:val="270" w:hRule="atLeast"/>
              <w:jc w:val="center"/>
            </w:trPr>
          </w:trPrChange>
        </w:trPr>
        <w:tc>
          <w:tcPr>
            <w:tcW w:w="1856" w:type="dxa"/>
            <w:vMerge w:val="restart"/>
            <w:shd w:val="clear" w:color="auto" w:fill="auto"/>
            <w:vAlign w:val="center"/>
            <w:tcPrChange w:id="2134" w:author="洋爸" w:date="2025-10-11T09:56:13Z">
              <w:tcPr>
                <w:tcW w:w="1856" w:type="dxa"/>
                <w:vMerge w:val="restart"/>
                <w:shd w:val="clear" w:color="auto" w:fill="auto"/>
                <w:vAlign w:val="center"/>
              </w:tcPr>
            </w:tcPrChange>
          </w:tcPr>
          <w:p w14:paraId="763CC23D">
            <w:pPr>
              <w:widowControl/>
              <w:jc w:val="left"/>
              <w:rPr>
                <w:ins w:id="2135" w:author="洋爸" w:date="2025-04-04T20:22:09Z"/>
                <w:rFonts w:hint="eastAsia"/>
                <w:color w:val="auto"/>
                <w:szCs w:val="21"/>
                <w:highlight w:val="none"/>
                <w:rPrChange w:id="2136" w:author="洋爸" w:date="2025-07-17T13:21:08Z">
                  <w:rPr>
                    <w:ins w:id="2137" w:author="洋爸" w:date="2025-04-04T20:22:09Z"/>
                    <w:rFonts w:hint="eastAsia"/>
                    <w:szCs w:val="21"/>
                    <w:highlight w:val="none"/>
                  </w:rPr>
                </w:rPrChange>
              </w:rPr>
            </w:pPr>
            <w:ins w:id="2138" w:author="洋爸" w:date="2025-04-04T20:22:09Z">
              <w:r>
                <w:rPr>
                  <w:color w:val="auto"/>
                  <w:highlight w:val="none"/>
                  <w:rPrChange w:id="2139" w:author="洋爸" w:date="2025-07-17T13:21:08Z">
                    <w:rPr>
                      <w:highlight w:val="none"/>
                    </w:rPr>
                  </w:rPrChange>
                </w:rPr>
                <w:t>带有</w:t>
              </w:r>
            </w:ins>
            <w:ins w:id="2140" w:author="洋爸" w:date="2025-04-04T20:22:09Z">
              <w:r>
                <w:rPr>
                  <w:rFonts w:hint="eastAsia"/>
                  <w:color w:val="auto"/>
                  <w:highlight w:val="none"/>
                  <w:rPrChange w:id="2141" w:author="洋爸" w:date="2025-07-17T13:21:08Z">
                    <w:rPr>
                      <w:rFonts w:hint="eastAsia"/>
                      <w:highlight w:val="none"/>
                    </w:rPr>
                  </w:rPrChange>
                </w:rPr>
                <w:t>7</w:t>
              </w:r>
            </w:ins>
            <w:ins w:id="2142" w:author="洋爸" w:date="2025-04-04T20:22:09Z">
              <w:r>
                <w:rPr>
                  <w:color w:val="auto"/>
                  <w:highlight w:val="none"/>
                  <w:rPrChange w:id="2143" w:author="洋爸" w:date="2025-07-17T13:21:08Z">
                    <w:rPr>
                      <w:highlight w:val="none"/>
                    </w:rPr>
                  </w:rPrChange>
                </w:rPr>
                <w:t>°法后角、</w:t>
              </w:r>
            </w:ins>
            <w:ins w:id="2144" w:author="洋爸" w:date="2025-04-04T20:22:09Z">
              <w:r>
                <w:rPr>
                  <w:rFonts w:hint="eastAsia"/>
                  <w:color w:val="auto"/>
                  <w:highlight w:val="none"/>
                  <w:rPrChange w:id="2145" w:author="洋爸" w:date="2025-07-17T13:21:08Z">
                    <w:rPr>
                      <w:rFonts w:hint="eastAsia"/>
                      <w:highlight w:val="none"/>
                    </w:rPr>
                  </w:rPrChange>
                </w:rPr>
                <w:t>3</w:t>
              </w:r>
            </w:ins>
            <w:ins w:id="2146" w:author="洋爸" w:date="2025-04-04T20:22:09Z">
              <w:r>
                <w:rPr>
                  <w:color w:val="auto"/>
                  <w:highlight w:val="none"/>
                  <w:rPrChange w:id="2147" w:author="洋爸" w:date="2025-07-17T13:21:08Z">
                    <w:rPr>
                      <w:highlight w:val="none"/>
                    </w:rPr>
                  </w:rPrChange>
                </w:rPr>
                <w:t>5°刀尖角的菱形刀片</w:t>
              </w:r>
            </w:ins>
          </w:p>
        </w:tc>
        <w:tc>
          <w:tcPr>
            <w:tcW w:w="2236" w:type="dxa"/>
            <w:shd w:val="clear" w:color="auto" w:fill="auto"/>
            <w:vAlign w:val="center"/>
            <w:tcPrChange w:id="2148" w:author="洋爸" w:date="2025-10-11T09:56:13Z">
              <w:tcPr>
                <w:tcW w:w="2236" w:type="dxa"/>
                <w:shd w:val="clear" w:color="auto" w:fill="auto"/>
                <w:vAlign w:val="center"/>
              </w:tcPr>
            </w:tcPrChange>
          </w:tcPr>
          <w:p w14:paraId="7388CF51">
            <w:pPr>
              <w:widowControl/>
              <w:jc w:val="center"/>
              <w:rPr>
                <w:ins w:id="2149" w:author="洋爸" w:date="2025-04-04T20:22:09Z"/>
                <w:rFonts w:hint="eastAsia" w:eastAsiaTheme="minorEastAsia"/>
                <w:color w:val="auto"/>
                <w:kern w:val="0"/>
                <w:szCs w:val="21"/>
                <w:highlight w:val="none"/>
                <w:rPrChange w:id="2150" w:author="洋爸" w:date="2025-07-17T13:21:08Z">
                  <w:rPr>
                    <w:ins w:id="2151" w:author="洋爸" w:date="2025-04-04T20:22:09Z"/>
                    <w:rFonts w:hint="eastAsia" w:eastAsiaTheme="minorEastAsia"/>
                    <w:kern w:val="0"/>
                    <w:szCs w:val="21"/>
                    <w:highlight w:val="none"/>
                  </w:rPr>
                </w:rPrChange>
              </w:rPr>
            </w:pPr>
            <w:ins w:id="2152" w:author="洋爸" w:date="2025-04-04T20:22:09Z">
              <w:r>
                <w:rPr>
                  <w:rFonts w:hint="eastAsia"/>
                  <w:color w:val="auto"/>
                  <w:szCs w:val="21"/>
                  <w:highlight w:val="none"/>
                  <w:rPrChange w:id="2153" w:author="洋爸" w:date="2025-07-17T13:21:08Z">
                    <w:rPr>
                      <w:rFonts w:hint="eastAsia"/>
                      <w:szCs w:val="21"/>
                      <w:highlight w:val="none"/>
                    </w:rPr>
                  </w:rPrChange>
                </w:rPr>
                <w:t>VCMT110304-GP</w:t>
              </w:r>
            </w:ins>
          </w:p>
        </w:tc>
        <w:tc>
          <w:tcPr>
            <w:tcW w:w="929" w:type="dxa"/>
            <w:shd w:val="clear" w:color="auto" w:fill="auto"/>
            <w:vAlign w:val="center"/>
            <w:tcPrChange w:id="2154" w:author="洋爸" w:date="2025-10-11T09:56:13Z">
              <w:tcPr>
                <w:tcW w:w="929" w:type="dxa"/>
                <w:shd w:val="clear" w:color="auto" w:fill="auto"/>
              </w:tcPr>
            </w:tcPrChange>
          </w:tcPr>
          <w:p w14:paraId="5D78B735">
            <w:pPr>
              <w:widowControl/>
              <w:jc w:val="center"/>
              <w:rPr>
                <w:ins w:id="2155" w:author="洋爸" w:date="2025-04-04T20:22:09Z"/>
                <w:rFonts w:eastAsiaTheme="minorEastAsia"/>
                <w:color w:val="auto"/>
                <w:kern w:val="0"/>
                <w:szCs w:val="21"/>
                <w:highlight w:val="none"/>
                <w:rPrChange w:id="2156" w:author="洋爸" w:date="2025-07-17T13:21:08Z">
                  <w:rPr>
                    <w:ins w:id="2157" w:author="洋爸" w:date="2025-04-04T20:22:09Z"/>
                    <w:rFonts w:eastAsiaTheme="minorEastAsia"/>
                    <w:kern w:val="0"/>
                    <w:szCs w:val="21"/>
                    <w:highlight w:val="none"/>
                  </w:rPr>
                </w:rPrChange>
              </w:rPr>
            </w:pPr>
            <w:ins w:id="2158" w:author="洋爸" w:date="2025-04-04T20:22:09Z">
              <w:r>
                <w:rPr>
                  <w:rFonts w:hint="eastAsia"/>
                  <w:color w:val="auto"/>
                  <w:szCs w:val="21"/>
                  <w:highlight w:val="none"/>
                  <w:rPrChange w:id="2159" w:author="洋爸" w:date="2025-07-17T13:21:08Z">
                    <w:rPr>
                      <w:rFonts w:hint="eastAsia"/>
                      <w:szCs w:val="21"/>
                      <w:highlight w:val="none"/>
                    </w:rPr>
                  </w:rPrChange>
                </w:rPr>
                <w:t>6.35</w:t>
              </w:r>
            </w:ins>
          </w:p>
        </w:tc>
        <w:tc>
          <w:tcPr>
            <w:tcW w:w="661" w:type="dxa"/>
            <w:shd w:val="clear" w:color="auto" w:fill="auto"/>
            <w:vAlign w:val="center"/>
            <w:tcPrChange w:id="2160" w:author="洋爸" w:date="2025-10-11T09:56:13Z">
              <w:tcPr>
                <w:tcW w:w="661" w:type="dxa"/>
                <w:shd w:val="clear" w:color="auto" w:fill="auto"/>
                <w:vAlign w:val="center"/>
              </w:tcPr>
            </w:tcPrChange>
          </w:tcPr>
          <w:p w14:paraId="7EAFDC7F">
            <w:pPr>
              <w:widowControl/>
              <w:jc w:val="center"/>
              <w:rPr>
                <w:ins w:id="2161" w:author="洋爸" w:date="2025-04-04T20:22:09Z"/>
                <w:rFonts w:eastAsiaTheme="minorEastAsia"/>
                <w:color w:val="auto"/>
                <w:kern w:val="0"/>
                <w:szCs w:val="21"/>
                <w:highlight w:val="none"/>
                <w:rPrChange w:id="2162" w:author="洋爸" w:date="2025-07-17T13:21:08Z">
                  <w:rPr>
                    <w:ins w:id="2163" w:author="洋爸" w:date="2025-04-04T20:22:09Z"/>
                    <w:rFonts w:eastAsiaTheme="minorEastAsia"/>
                    <w:kern w:val="0"/>
                    <w:szCs w:val="21"/>
                    <w:highlight w:val="none"/>
                  </w:rPr>
                </w:rPrChange>
              </w:rPr>
            </w:pPr>
            <w:ins w:id="2164" w:author="洋爸" w:date="2025-04-04T20:22:09Z">
              <w:r>
                <w:rPr>
                  <w:rFonts w:hint="eastAsia"/>
                  <w:color w:val="auto"/>
                  <w:szCs w:val="21"/>
                  <w:highlight w:val="none"/>
                  <w:rPrChange w:id="2165" w:author="洋爸" w:date="2025-07-17T13:21:08Z">
                    <w:rPr>
                      <w:rFonts w:hint="eastAsia"/>
                      <w:szCs w:val="21"/>
                      <w:highlight w:val="none"/>
                    </w:rPr>
                  </w:rPrChange>
                </w:rPr>
                <w:t>3.18</w:t>
              </w:r>
            </w:ins>
          </w:p>
        </w:tc>
        <w:tc>
          <w:tcPr>
            <w:tcW w:w="909" w:type="dxa"/>
            <w:shd w:val="clear" w:color="auto" w:fill="auto"/>
            <w:vAlign w:val="center"/>
            <w:tcPrChange w:id="2166" w:author="洋爸" w:date="2025-10-11T09:56:13Z">
              <w:tcPr>
                <w:tcW w:w="909" w:type="dxa"/>
                <w:shd w:val="clear" w:color="auto" w:fill="auto"/>
                <w:vAlign w:val="center"/>
              </w:tcPr>
            </w:tcPrChange>
          </w:tcPr>
          <w:p w14:paraId="3EA267E3">
            <w:pPr>
              <w:widowControl/>
              <w:jc w:val="center"/>
              <w:rPr>
                <w:ins w:id="2167" w:author="洋爸" w:date="2025-04-04T20:22:09Z"/>
                <w:rFonts w:eastAsiaTheme="minorEastAsia"/>
                <w:color w:val="auto"/>
                <w:kern w:val="0"/>
                <w:szCs w:val="21"/>
                <w:highlight w:val="none"/>
                <w:rPrChange w:id="2168" w:author="洋爸" w:date="2025-07-17T13:21:08Z">
                  <w:rPr>
                    <w:ins w:id="2169" w:author="洋爸" w:date="2025-04-04T20:22:09Z"/>
                    <w:rFonts w:eastAsiaTheme="minorEastAsia"/>
                    <w:kern w:val="0"/>
                    <w:szCs w:val="21"/>
                    <w:highlight w:val="none"/>
                  </w:rPr>
                </w:rPrChange>
              </w:rPr>
            </w:pPr>
            <w:ins w:id="2170" w:author="洋爸" w:date="2025-04-04T20:22:09Z">
              <w:r>
                <w:rPr>
                  <w:rFonts w:hint="eastAsia"/>
                  <w:color w:val="auto"/>
                  <w:szCs w:val="21"/>
                  <w:highlight w:val="none"/>
                  <w:rPrChange w:id="2171" w:author="洋爸" w:date="2025-07-17T13:21:08Z">
                    <w:rPr>
                      <w:rFonts w:hint="eastAsia"/>
                      <w:szCs w:val="21"/>
                      <w:highlight w:val="none"/>
                    </w:rPr>
                  </w:rPrChange>
                </w:rPr>
                <w:t>6.46</w:t>
              </w:r>
            </w:ins>
          </w:p>
        </w:tc>
        <w:tc>
          <w:tcPr>
            <w:tcW w:w="1064" w:type="dxa"/>
            <w:shd w:val="clear" w:color="auto" w:fill="auto"/>
            <w:vAlign w:val="center"/>
            <w:tcPrChange w:id="2172" w:author="洋爸" w:date="2025-10-11T09:56:13Z">
              <w:tcPr>
                <w:tcW w:w="1064" w:type="dxa"/>
                <w:shd w:val="clear" w:color="auto" w:fill="auto"/>
                <w:vAlign w:val="center"/>
              </w:tcPr>
            </w:tcPrChange>
          </w:tcPr>
          <w:p w14:paraId="47374CE7">
            <w:pPr>
              <w:widowControl/>
              <w:jc w:val="center"/>
              <w:rPr>
                <w:ins w:id="2173" w:author="洋爸" w:date="2025-04-04T20:22:09Z"/>
                <w:rFonts w:eastAsiaTheme="minorEastAsia"/>
                <w:color w:val="auto"/>
                <w:kern w:val="0"/>
                <w:szCs w:val="21"/>
                <w:highlight w:val="none"/>
                <w:rPrChange w:id="2174" w:author="洋爸" w:date="2025-07-17T13:21:08Z">
                  <w:rPr>
                    <w:ins w:id="2175" w:author="洋爸" w:date="2025-04-04T20:22:09Z"/>
                    <w:rFonts w:eastAsiaTheme="minorEastAsia"/>
                    <w:kern w:val="0"/>
                    <w:szCs w:val="21"/>
                    <w:highlight w:val="none"/>
                  </w:rPr>
                </w:rPrChange>
              </w:rPr>
            </w:pPr>
            <w:ins w:id="2176" w:author="洋爸" w:date="2025-04-04T20:22:09Z">
              <w:r>
                <w:rPr>
                  <w:rFonts w:hint="eastAsia"/>
                  <w:color w:val="auto"/>
                  <w:szCs w:val="21"/>
                  <w:highlight w:val="none"/>
                  <w:rPrChange w:id="2177" w:author="洋爸" w:date="2025-07-17T13:21:08Z">
                    <w:rPr>
                      <w:rFonts w:hint="eastAsia"/>
                      <w:szCs w:val="21"/>
                      <w:highlight w:val="none"/>
                    </w:rPr>
                  </w:rPrChange>
                </w:rPr>
                <w:t>0.4</w:t>
              </w:r>
            </w:ins>
          </w:p>
        </w:tc>
        <w:tc>
          <w:tcPr>
            <w:tcW w:w="642" w:type="dxa"/>
            <w:shd w:val="clear" w:color="auto" w:fill="auto"/>
            <w:vAlign w:val="center"/>
            <w:tcPrChange w:id="2178" w:author="洋爸" w:date="2025-10-11T09:56:13Z">
              <w:tcPr>
                <w:tcW w:w="642" w:type="dxa"/>
                <w:shd w:val="clear" w:color="auto" w:fill="auto"/>
                <w:vAlign w:val="center"/>
              </w:tcPr>
            </w:tcPrChange>
          </w:tcPr>
          <w:p w14:paraId="099D21A7">
            <w:pPr>
              <w:widowControl/>
              <w:jc w:val="center"/>
              <w:rPr>
                <w:ins w:id="2179" w:author="洋爸" w:date="2025-04-04T20:22:09Z"/>
                <w:rFonts w:eastAsiaTheme="minorEastAsia"/>
                <w:color w:val="auto"/>
                <w:kern w:val="0"/>
                <w:szCs w:val="21"/>
                <w:highlight w:val="none"/>
                <w:rPrChange w:id="2180" w:author="洋爸" w:date="2025-07-17T13:21:08Z">
                  <w:rPr>
                    <w:ins w:id="2181" w:author="洋爸" w:date="2025-04-04T20:22:09Z"/>
                    <w:rFonts w:eastAsiaTheme="minorEastAsia"/>
                    <w:kern w:val="0"/>
                    <w:szCs w:val="21"/>
                    <w:highlight w:val="none"/>
                  </w:rPr>
                </w:rPrChange>
              </w:rPr>
            </w:pPr>
            <w:ins w:id="2182" w:author="洋爸" w:date="2025-04-04T20:22:09Z">
              <w:r>
                <w:rPr>
                  <w:rFonts w:hint="eastAsia"/>
                  <w:color w:val="auto"/>
                  <w:szCs w:val="21"/>
                  <w:highlight w:val="none"/>
                  <w:rPrChange w:id="2183" w:author="洋爸" w:date="2025-07-17T13:21:08Z">
                    <w:rPr>
                      <w:rFonts w:hint="eastAsia"/>
                      <w:szCs w:val="21"/>
                      <w:highlight w:val="none"/>
                    </w:rPr>
                  </w:rPrChange>
                </w:rPr>
                <w:t>2.8</w:t>
              </w:r>
            </w:ins>
          </w:p>
        </w:tc>
      </w:tr>
      <w:tr w14:paraId="5FCE1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185"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184" w:author="洋爸" w:date="2025-04-04T20:22:09Z"/>
          <w:trPrChange w:id="2185" w:author="洋爸" w:date="2025-10-11T09:56:13Z">
            <w:trPr>
              <w:trHeight w:val="270" w:hRule="atLeast"/>
              <w:jc w:val="center"/>
            </w:trPr>
          </w:trPrChange>
        </w:trPr>
        <w:tc>
          <w:tcPr>
            <w:tcW w:w="1856" w:type="dxa"/>
            <w:vMerge w:val="continue"/>
            <w:shd w:val="clear" w:color="auto" w:fill="auto"/>
            <w:vAlign w:val="center"/>
            <w:tcPrChange w:id="2186" w:author="洋爸" w:date="2025-10-11T09:56:13Z">
              <w:tcPr>
                <w:tcW w:w="1856" w:type="dxa"/>
                <w:vMerge w:val="continue"/>
                <w:shd w:val="clear" w:color="auto" w:fill="auto"/>
                <w:vAlign w:val="center"/>
              </w:tcPr>
            </w:tcPrChange>
          </w:tcPr>
          <w:p w14:paraId="2A51C16C">
            <w:pPr>
              <w:widowControl/>
              <w:jc w:val="left"/>
              <w:rPr>
                <w:ins w:id="2187" w:author="洋爸" w:date="2025-04-04T20:22:09Z"/>
                <w:rFonts w:hint="eastAsia"/>
                <w:color w:val="auto"/>
                <w:szCs w:val="21"/>
                <w:highlight w:val="none"/>
                <w:rPrChange w:id="2188" w:author="洋爸" w:date="2025-07-17T13:21:08Z">
                  <w:rPr>
                    <w:ins w:id="2189" w:author="洋爸" w:date="2025-04-04T20:22:09Z"/>
                    <w:rFonts w:hint="eastAsia"/>
                    <w:szCs w:val="21"/>
                    <w:highlight w:val="none"/>
                  </w:rPr>
                </w:rPrChange>
              </w:rPr>
            </w:pPr>
          </w:p>
        </w:tc>
        <w:tc>
          <w:tcPr>
            <w:tcW w:w="2236" w:type="dxa"/>
            <w:shd w:val="clear" w:color="auto" w:fill="auto"/>
            <w:vAlign w:val="center"/>
            <w:tcPrChange w:id="2190" w:author="洋爸" w:date="2025-10-11T09:56:13Z">
              <w:tcPr>
                <w:tcW w:w="2236" w:type="dxa"/>
                <w:shd w:val="clear" w:color="auto" w:fill="auto"/>
                <w:vAlign w:val="center"/>
              </w:tcPr>
            </w:tcPrChange>
          </w:tcPr>
          <w:p w14:paraId="21D9ADDD">
            <w:pPr>
              <w:widowControl/>
              <w:jc w:val="center"/>
              <w:rPr>
                <w:ins w:id="2191" w:author="洋爸" w:date="2025-04-04T20:22:09Z"/>
                <w:rFonts w:hint="eastAsia" w:eastAsiaTheme="minorEastAsia"/>
                <w:color w:val="auto"/>
                <w:kern w:val="0"/>
                <w:szCs w:val="21"/>
                <w:highlight w:val="none"/>
                <w:rPrChange w:id="2192" w:author="洋爸" w:date="2025-07-17T13:21:08Z">
                  <w:rPr>
                    <w:ins w:id="2193" w:author="洋爸" w:date="2025-04-04T20:22:09Z"/>
                    <w:rFonts w:hint="eastAsia" w:eastAsiaTheme="minorEastAsia"/>
                    <w:kern w:val="0"/>
                    <w:szCs w:val="21"/>
                    <w:highlight w:val="none"/>
                  </w:rPr>
                </w:rPrChange>
              </w:rPr>
            </w:pPr>
            <w:ins w:id="2194" w:author="洋爸" w:date="2025-04-04T20:22:09Z">
              <w:r>
                <w:rPr>
                  <w:rFonts w:hint="eastAsia"/>
                  <w:color w:val="auto"/>
                  <w:szCs w:val="21"/>
                  <w:highlight w:val="none"/>
                  <w:rPrChange w:id="2195" w:author="洋爸" w:date="2025-07-17T13:21:08Z">
                    <w:rPr>
                      <w:rFonts w:hint="eastAsia"/>
                      <w:szCs w:val="21"/>
                      <w:highlight w:val="none"/>
                    </w:rPr>
                  </w:rPrChange>
                </w:rPr>
                <w:t>VC</w:t>
              </w:r>
            </w:ins>
            <w:ins w:id="2196" w:author="洋爸" w:date="2025-04-04T20:22:09Z">
              <w:r>
                <w:rPr>
                  <w:color w:val="auto"/>
                  <w:szCs w:val="21"/>
                  <w:highlight w:val="none"/>
                  <w:rPrChange w:id="2197" w:author="洋爸" w:date="2025-07-17T13:21:08Z">
                    <w:rPr>
                      <w:szCs w:val="21"/>
                      <w:highlight w:val="none"/>
                    </w:rPr>
                  </w:rPrChange>
                </w:rPr>
                <w:t>M</w:t>
              </w:r>
            </w:ins>
            <w:ins w:id="2198" w:author="洋爸" w:date="2025-04-04T20:22:09Z">
              <w:r>
                <w:rPr>
                  <w:rFonts w:hint="eastAsia"/>
                  <w:color w:val="auto"/>
                  <w:szCs w:val="21"/>
                  <w:highlight w:val="none"/>
                  <w:rPrChange w:id="2199" w:author="洋爸" w:date="2025-07-17T13:21:08Z">
                    <w:rPr>
                      <w:rFonts w:hint="eastAsia"/>
                      <w:szCs w:val="21"/>
                      <w:highlight w:val="none"/>
                    </w:rPr>
                  </w:rPrChange>
                </w:rPr>
                <w:t>T160404-MM</w:t>
              </w:r>
            </w:ins>
          </w:p>
        </w:tc>
        <w:tc>
          <w:tcPr>
            <w:tcW w:w="929" w:type="dxa"/>
            <w:shd w:val="clear" w:color="auto" w:fill="auto"/>
            <w:vAlign w:val="center"/>
            <w:tcPrChange w:id="2200" w:author="洋爸" w:date="2025-10-11T09:56:13Z">
              <w:tcPr>
                <w:tcW w:w="929" w:type="dxa"/>
                <w:shd w:val="clear" w:color="auto" w:fill="auto"/>
              </w:tcPr>
            </w:tcPrChange>
          </w:tcPr>
          <w:p w14:paraId="78FAEB3D">
            <w:pPr>
              <w:widowControl/>
              <w:jc w:val="center"/>
              <w:rPr>
                <w:ins w:id="2201" w:author="洋爸" w:date="2025-04-04T20:22:09Z"/>
                <w:rFonts w:eastAsiaTheme="minorEastAsia"/>
                <w:color w:val="auto"/>
                <w:kern w:val="0"/>
                <w:szCs w:val="21"/>
                <w:highlight w:val="none"/>
                <w:rPrChange w:id="2202" w:author="洋爸" w:date="2025-07-17T13:21:08Z">
                  <w:rPr>
                    <w:ins w:id="2203" w:author="洋爸" w:date="2025-04-04T20:22:09Z"/>
                    <w:rFonts w:eastAsiaTheme="minorEastAsia"/>
                    <w:kern w:val="0"/>
                    <w:szCs w:val="21"/>
                    <w:highlight w:val="none"/>
                  </w:rPr>
                </w:rPrChange>
              </w:rPr>
            </w:pPr>
            <w:ins w:id="2204" w:author="洋爸" w:date="2025-04-04T20:22:09Z">
              <w:r>
                <w:rPr>
                  <w:rFonts w:hint="eastAsia"/>
                  <w:color w:val="auto"/>
                  <w:szCs w:val="21"/>
                  <w:highlight w:val="none"/>
                  <w:rPrChange w:id="2205" w:author="洋爸" w:date="2025-07-17T13:21:08Z">
                    <w:rPr>
                      <w:rFonts w:hint="eastAsia"/>
                      <w:szCs w:val="21"/>
                      <w:highlight w:val="none"/>
                    </w:rPr>
                  </w:rPrChange>
                </w:rPr>
                <w:t>9.525</w:t>
              </w:r>
            </w:ins>
          </w:p>
        </w:tc>
        <w:tc>
          <w:tcPr>
            <w:tcW w:w="661" w:type="dxa"/>
            <w:shd w:val="clear" w:color="auto" w:fill="auto"/>
            <w:vAlign w:val="center"/>
            <w:tcPrChange w:id="2206" w:author="洋爸" w:date="2025-10-11T09:56:13Z">
              <w:tcPr>
                <w:tcW w:w="661" w:type="dxa"/>
                <w:shd w:val="clear" w:color="auto" w:fill="auto"/>
                <w:vAlign w:val="center"/>
              </w:tcPr>
            </w:tcPrChange>
          </w:tcPr>
          <w:p w14:paraId="5B456B80">
            <w:pPr>
              <w:widowControl/>
              <w:jc w:val="center"/>
              <w:rPr>
                <w:ins w:id="2207" w:author="洋爸" w:date="2025-04-04T20:22:09Z"/>
                <w:rFonts w:eastAsiaTheme="minorEastAsia"/>
                <w:color w:val="auto"/>
                <w:kern w:val="0"/>
                <w:szCs w:val="21"/>
                <w:highlight w:val="none"/>
                <w:rPrChange w:id="2208" w:author="洋爸" w:date="2025-07-17T13:21:08Z">
                  <w:rPr>
                    <w:ins w:id="2209" w:author="洋爸" w:date="2025-04-04T20:22:09Z"/>
                    <w:rFonts w:eastAsiaTheme="minorEastAsia"/>
                    <w:kern w:val="0"/>
                    <w:szCs w:val="21"/>
                    <w:highlight w:val="none"/>
                  </w:rPr>
                </w:rPrChange>
              </w:rPr>
            </w:pPr>
            <w:ins w:id="2210" w:author="洋爸" w:date="2025-04-04T20:22:09Z">
              <w:r>
                <w:rPr>
                  <w:rFonts w:hint="eastAsia"/>
                  <w:color w:val="auto"/>
                  <w:szCs w:val="21"/>
                  <w:highlight w:val="none"/>
                  <w:rPrChange w:id="2211" w:author="洋爸" w:date="2025-07-17T13:21:08Z">
                    <w:rPr>
                      <w:rFonts w:hint="eastAsia"/>
                      <w:szCs w:val="21"/>
                      <w:highlight w:val="none"/>
                    </w:rPr>
                  </w:rPrChange>
                </w:rPr>
                <w:t>4.76</w:t>
              </w:r>
            </w:ins>
          </w:p>
        </w:tc>
        <w:tc>
          <w:tcPr>
            <w:tcW w:w="909" w:type="dxa"/>
            <w:shd w:val="clear" w:color="auto" w:fill="auto"/>
            <w:vAlign w:val="center"/>
            <w:tcPrChange w:id="2212" w:author="洋爸" w:date="2025-10-11T09:56:13Z">
              <w:tcPr>
                <w:tcW w:w="909" w:type="dxa"/>
                <w:shd w:val="clear" w:color="auto" w:fill="auto"/>
                <w:vAlign w:val="center"/>
              </w:tcPr>
            </w:tcPrChange>
          </w:tcPr>
          <w:p w14:paraId="0940B4CF">
            <w:pPr>
              <w:widowControl/>
              <w:jc w:val="center"/>
              <w:rPr>
                <w:ins w:id="2213" w:author="洋爸" w:date="2025-04-04T20:22:09Z"/>
                <w:rFonts w:eastAsiaTheme="minorEastAsia"/>
                <w:color w:val="auto"/>
                <w:kern w:val="0"/>
                <w:szCs w:val="21"/>
                <w:highlight w:val="none"/>
                <w:rPrChange w:id="2214" w:author="洋爸" w:date="2025-07-17T13:21:08Z">
                  <w:rPr>
                    <w:ins w:id="2215" w:author="洋爸" w:date="2025-04-04T20:22:09Z"/>
                    <w:rFonts w:eastAsiaTheme="minorEastAsia"/>
                    <w:kern w:val="0"/>
                    <w:szCs w:val="21"/>
                    <w:highlight w:val="none"/>
                  </w:rPr>
                </w:rPrChange>
              </w:rPr>
            </w:pPr>
            <w:ins w:id="2216" w:author="洋爸" w:date="2025-04-04T20:22:09Z">
              <w:r>
                <w:rPr>
                  <w:rFonts w:hint="eastAsia"/>
                  <w:color w:val="auto"/>
                  <w:szCs w:val="21"/>
                  <w:highlight w:val="none"/>
                  <w:rPrChange w:id="2217" w:author="洋爸" w:date="2025-07-17T13:21:08Z">
                    <w:rPr>
                      <w:rFonts w:hint="eastAsia"/>
                      <w:szCs w:val="21"/>
                      <w:highlight w:val="none"/>
                    </w:rPr>
                  </w:rPrChange>
                </w:rPr>
                <w:t>10.152</w:t>
              </w:r>
            </w:ins>
          </w:p>
        </w:tc>
        <w:tc>
          <w:tcPr>
            <w:tcW w:w="1064" w:type="dxa"/>
            <w:shd w:val="clear" w:color="auto" w:fill="auto"/>
            <w:vAlign w:val="center"/>
            <w:tcPrChange w:id="2218" w:author="洋爸" w:date="2025-10-11T09:56:13Z">
              <w:tcPr>
                <w:tcW w:w="1064" w:type="dxa"/>
                <w:shd w:val="clear" w:color="auto" w:fill="auto"/>
                <w:vAlign w:val="center"/>
              </w:tcPr>
            </w:tcPrChange>
          </w:tcPr>
          <w:p w14:paraId="747DEF17">
            <w:pPr>
              <w:widowControl/>
              <w:jc w:val="center"/>
              <w:rPr>
                <w:ins w:id="2219" w:author="洋爸" w:date="2025-04-04T20:22:09Z"/>
                <w:rFonts w:eastAsiaTheme="minorEastAsia"/>
                <w:color w:val="auto"/>
                <w:kern w:val="0"/>
                <w:szCs w:val="21"/>
                <w:highlight w:val="none"/>
                <w:rPrChange w:id="2220" w:author="洋爸" w:date="2025-07-17T13:21:08Z">
                  <w:rPr>
                    <w:ins w:id="2221" w:author="洋爸" w:date="2025-04-04T20:22:09Z"/>
                    <w:rFonts w:eastAsiaTheme="minorEastAsia"/>
                    <w:kern w:val="0"/>
                    <w:szCs w:val="21"/>
                    <w:highlight w:val="none"/>
                  </w:rPr>
                </w:rPrChange>
              </w:rPr>
            </w:pPr>
            <w:ins w:id="2222" w:author="洋爸" w:date="2025-04-04T20:22:09Z">
              <w:r>
                <w:rPr>
                  <w:rFonts w:hint="eastAsia"/>
                  <w:color w:val="auto"/>
                  <w:szCs w:val="21"/>
                  <w:highlight w:val="none"/>
                  <w:rPrChange w:id="2223" w:author="洋爸" w:date="2025-07-17T13:21:08Z">
                    <w:rPr>
                      <w:rFonts w:hint="eastAsia"/>
                      <w:szCs w:val="21"/>
                      <w:highlight w:val="none"/>
                    </w:rPr>
                  </w:rPrChange>
                </w:rPr>
                <w:t>0.4</w:t>
              </w:r>
            </w:ins>
          </w:p>
        </w:tc>
        <w:tc>
          <w:tcPr>
            <w:tcW w:w="642" w:type="dxa"/>
            <w:shd w:val="clear" w:color="auto" w:fill="auto"/>
            <w:vAlign w:val="center"/>
            <w:tcPrChange w:id="2224" w:author="洋爸" w:date="2025-10-11T09:56:13Z">
              <w:tcPr>
                <w:tcW w:w="642" w:type="dxa"/>
                <w:shd w:val="clear" w:color="auto" w:fill="auto"/>
                <w:vAlign w:val="center"/>
              </w:tcPr>
            </w:tcPrChange>
          </w:tcPr>
          <w:p w14:paraId="5B53190F">
            <w:pPr>
              <w:widowControl/>
              <w:jc w:val="center"/>
              <w:rPr>
                <w:ins w:id="2225" w:author="洋爸" w:date="2025-04-04T20:22:09Z"/>
                <w:rFonts w:eastAsiaTheme="minorEastAsia"/>
                <w:color w:val="auto"/>
                <w:kern w:val="0"/>
                <w:szCs w:val="21"/>
                <w:highlight w:val="none"/>
                <w:rPrChange w:id="2226" w:author="洋爸" w:date="2025-07-17T13:21:08Z">
                  <w:rPr>
                    <w:ins w:id="2227" w:author="洋爸" w:date="2025-04-04T20:22:09Z"/>
                    <w:rFonts w:eastAsiaTheme="minorEastAsia"/>
                    <w:kern w:val="0"/>
                    <w:szCs w:val="21"/>
                    <w:highlight w:val="none"/>
                  </w:rPr>
                </w:rPrChange>
              </w:rPr>
            </w:pPr>
            <w:ins w:id="2228" w:author="洋爸" w:date="2025-04-04T20:22:09Z">
              <w:r>
                <w:rPr>
                  <w:rFonts w:hint="eastAsia"/>
                  <w:color w:val="auto"/>
                  <w:szCs w:val="21"/>
                  <w:highlight w:val="none"/>
                  <w:rPrChange w:id="2229" w:author="洋爸" w:date="2025-07-17T13:21:08Z">
                    <w:rPr>
                      <w:rFonts w:hint="eastAsia"/>
                      <w:szCs w:val="21"/>
                      <w:highlight w:val="none"/>
                    </w:rPr>
                  </w:rPrChange>
                </w:rPr>
                <w:t>4.4</w:t>
              </w:r>
            </w:ins>
          </w:p>
        </w:tc>
      </w:tr>
      <w:tr w14:paraId="1034B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231"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230" w:author="洋爸" w:date="2025-04-04T20:22:09Z"/>
          <w:trPrChange w:id="2231" w:author="洋爸" w:date="2025-10-11T09:56:13Z">
            <w:trPr>
              <w:trHeight w:val="270" w:hRule="atLeast"/>
              <w:jc w:val="center"/>
            </w:trPr>
          </w:trPrChange>
        </w:trPr>
        <w:tc>
          <w:tcPr>
            <w:tcW w:w="1856" w:type="dxa"/>
            <w:shd w:val="clear" w:color="auto" w:fill="auto"/>
            <w:vAlign w:val="center"/>
            <w:tcPrChange w:id="2232" w:author="洋爸" w:date="2025-10-11T09:56:13Z">
              <w:tcPr>
                <w:tcW w:w="1856" w:type="dxa"/>
                <w:shd w:val="clear" w:color="auto" w:fill="auto"/>
                <w:vAlign w:val="center"/>
              </w:tcPr>
            </w:tcPrChange>
          </w:tcPr>
          <w:p w14:paraId="6A50E0EF">
            <w:pPr>
              <w:widowControl/>
              <w:jc w:val="left"/>
              <w:rPr>
                <w:ins w:id="2233" w:author="洋爸" w:date="2025-04-04T20:22:09Z"/>
                <w:rFonts w:hint="eastAsia"/>
                <w:color w:val="auto"/>
                <w:szCs w:val="21"/>
                <w:highlight w:val="none"/>
                <w:rPrChange w:id="2234" w:author="洋爸" w:date="2025-07-17T13:21:08Z">
                  <w:rPr>
                    <w:ins w:id="2235" w:author="洋爸" w:date="2025-04-04T20:22:09Z"/>
                    <w:rFonts w:hint="eastAsia"/>
                    <w:szCs w:val="21"/>
                    <w:highlight w:val="none"/>
                  </w:rPr>
                </w:rPrChange>
              </w:rPr>
            </w:pPr>
            <w:ins w:id="2236" w:author="洋爸" w:date="2025-04-04T20:22:09Z">
              <w:r>
                <w:rPr>
                  <w:color w:val="auto"/>
                  <w:highlight w:val="none"/>
                  <w:rPrChange w:id="2237" w:author="洋爸" w:date="2025-07-17T13:21:08Z">
                    <w:rPr>
                      <w:color w:val="0000FF"/>
                      <w:highlight w:val="none"/>
                    </w:rPr>
                  </w:rPrChange>
                </w:rPr>
                <w:t>带有</w:t>
              </w:r>
            </w:ins>
            <w:ins w:id="2238" w:author="洋爸" w:date="2025-04-04T20:22:09Z">
              <w:r>
                <w:rPr>
                  <w:rFonts w:hint="eastAsia"/>
                  <w:color w:val="auto"/>
                  <w:highlight w:val="none"/>
                  <w:rPrChange w:id="2239" w:author="洋爸" w:date="2025-07-17T13:21:08Z">
                    <w:rPr>
                      <w:rFonts w:hint="eastAsia"/>
                      <w:color w:val="0000FF"/>
                      <w:highlight w:val="none"/>
                    </w:rPr>
                  </w:rPrChange>
                </w:rPr>
                <w:t>11</w:t>
              </w:r>
            </w:ins>
            <w:ins w:id="2240" w:author="洋爸" w:date="2025-04-04T20:22:09Z">
              <w:r>
                <w:rPr>
                  <w:color w:val="auto"/>
                  <w:highlight w:val="none"/>
                  <w:rPrChange w:id="2241" w:author="洋爸" w:date="2025-07-17T13:21:08Z">
                    <w:rPr>
                      <w:color w:val="0000FF"/>
                      <w:highlight w:val="none"/>
                    </w:rPr>
                  </w:rPrChange>
                </w:rPr>
                <w:t>°法后角、</w:t>
              </w:r>
            </w:ins>
            <w:ins w:id="2242" w:author="洋爸" w:date="2025-04-04T20:22:09Z">
              <w:r>
                <w:rPr>
                  <w:rFonts w:hint="eastAsia"/>
                  <w:color w:val="auto"/>
                  <w:highlight w:val="none"/>
                  <w:rPrChange w:id="2243" w:author="洋爸" w:date="2025-07-17T13:21:08Z">
                    <w:rPr>
                      <w:rFonts w:hint="eastAsia"/>
                      <w:color w:val="0000FF"/>
                      <w:highlight w:val="none"/>
                    </w:rPr>
                  </w:rPrChange>
                </w:rPr>
                <w:t>3</w:t>
              </w:r>
            </w:ins>
            <w:ins w:id="2244" w:author="洋爸" w:date="2025-04-04T20:22:09Z">
              <w:r>
                <w:rPr>
                  <w:color w:val="auto"/>
                  <w:highlight w:val="none"/>
                  <w:rPrChange w:id="2245" w:author="洋爸" w:date="2025-07-17T13:21:08Z">
                    <w:rPr>
                      <w:color w:val="0000FF"/>
                      <w:highlight w:val="none"/>
                    </w:rPr>
                  </w:rPrChange>
                </w:rPr>
                <w:t>5°刀尖角的菱形刀片</w:t>
              </w:r>
            </w:ins>
          </w:p>
        </w:tc>
        <w:tc>
          <w:tcPr>
            <w:tcW w:w="2236" w:type="dxa"/>
            <w:shd w:val="clear" w:color="auto" w:fill="auto"/>
            <w:vAlign w:val="center"/>
            <w:tcPrChange w:id="2246" w:author="洋爸" w:date="2025-10-11T09:56:13Z">
              <w:tcPr>
                <w:tcW w:w="2236" w:type="dxa"/>
                <w:shd w:val="clear" w:color="auto" w:fill="auto"/>
                <w:vAlign w:val="center"/>
              </w:tcPr>
            </w:tcPrChange>
          </w:tcPr>
          <w:p w14:paraId="3343D395">
            <w:pPr>
              <w:widowControl/>
              <w:jc w:val="center"/>
              <w:rPr>
                <w:ins w:id="2247" w:author="洋爸" w:date="2025-04-04T20:22:09Z"/>
                <w:rFonts w:hint="eastAsia" w:eastAsiaTheme="minorEastAsia"/>
                <w:color w:val="auto"/>
                <w:kern w:val="0"/>
                <w:szCs w:val="21"/>
                <w:highlight w:val="none"/>
                <w:rPrChange w:id="2248" w:author="洋爸" w:date="2025-07-17T13:21:08Z">
                  <w:rPr>
                    <w:ins w:id="2249" w:author="洋爸" w:date="2025-04-04T20:22:09Z"/>
                    <w:rFonts w:hint="eastAsia" w:eastAsiaTheme="minorEastAsia"/>
                    <w:kern w:val="0"/>
                    <w:szCs w:val="21"/>
                    <w:highlight w:val="none"/>
                  </w:rPr>
                </w:rPrChange>
              </w:rPr>
            </w:pPr>
            <w:ins w:id="2250" w:author="洋爸" w:date="2025-04-04T20:22:09Z">
              <w:r>
                <w:rPr>
                  <w:rFonts w:hint="eastAsia"/>
                  <w:color w:val="auto"/>
                  <w:szCs w:val="21"/>
                  <w:highlight w:val="none"/>
                  <w:rPrChange w:id="2251" w:author="洋爸" w:date="2025-07-17T13:21:08Z">
                    <w:rPr>
                      <w:rFonts w:hint="eastAsia"/>
                      <w:szCs w:val="21"/>
                      <w:highlight w:val="none"/>
                    </w:rPr>
                  </w:rPrChange>
                </w:rPr>
                <w:t>VPGT110302-MM</w:t>
              </w:r>
            </w:ins>
          </w:p>
        </w:tc>
        <w:tc>
          <w:tcPr>
            <w:tcW w:w="929" w:type="dxa"/>
            <w:shd w:val="clear" w:color="auto" w:fill="auto"/>
            <w:vAlign w:val="center"/>
            <w:tcPrChange w:id="2252" w:author="洋爸" w:date="2025-10-11T09:56:13Z">
              <w:tcPr>
                <w:tcW w:w="929" w:type="dxa"/>
                <w:shd w:val="clear" w:color="auto" w:fill="auto"/>
              </w:tcPr>
            </w:tcPrChange>
          </w:tcPr>
          <w:p w14:paraId="46457D4D">
            <w:pPr>
              <w:widowControl/>
              <w:jc w:val="center"/>
              <w:rPr>
                <w:ins w:id="2253" w:author="洋爸" w:date="2025-04-04T20:22:09Z"/>
                <w:rFonts w:eastAsiaTheme="minorEastAsia"/>
                <w:color w:val="auto"/>
                <w:kern w:val="0"/>
                <w:szCs w:val="21"/>
                <w:highlight w:val="none"/>
                <w:rPrChange w:id="2254" w:author="洋爸" w:date="2025-07-17T13:21:08Z">
                  <w:rPr>
                    <w:ins w:id="2255" w:author="洋爸" w:date="2025-04-04T20:22:09Z"/>
                    <w:rFonts w:eastAsiaTheme="minorEastAsia"/>
                    <w:kern w:val="0"/>
                    <w:szCs w:val="21"/>
                    <w:highlight w:val="none"/>
                  </w:rPr>
                </w:rPrChange>
              </w:rPr>
            </w:pPr>
            <w:ins w:id="2256" w:author="洋爸" w:date="2025-04-04T20:22:09Z">
              <w:r>
                <w:rPr>
                  <w:rFonts w:hint="eastAsia"/>
                  <w:color w:val="auto"/>
                  <w:szCs w:val="21"/>
                  <w:highlight w:val="none"/>
                  <w:rPrChange w:id="2257" w:author="洋爸" w:date="2025-07-17T13:21:08Z">
                    <w:rPr>
                      <w:rFonts w:hint="eastAsia"/>
                      <w:szCs w:val="21"/>
                      <w:highlight w:val="none"/>
                    </w:rPr>
                  </w:rPrChange>
                </w:rPr>
                <w:t>6.35</w:t>
              </w:r>
            </w:ins>
          </w:p>
        </w:tc>
        <w:tc>
          <w:tcPr>
            <w:tcW w:w="661" w:type="dxa"/>
            <w:shd w:val="clear" w:color="auto" w:fill="auto"/>
            <w:vAlign w:val="center"/>
            <w:tcPrChange w:id="2258" w:author="洋爸" w:date="2025-10-11T09:56:13Z">
              <w:tcPr>
                <w:tcW w:w="661" w:type="dxa"/>
                <w:shd w:val="clear" w:color="auto" w:fill="auto"/>
                <w:vAlign w:val="center"/>
              </w:tcPr>
            </w:tcPrChange>
          </w:tcPr>
          <w:p w14:paraId="3C8DF5E1">
            <w:pPr>
              <w:widowControl/>
              <w:jc w:val="center"/>
              <w:rPr>
                <w:ins w:id="2259" w:author="洋爸" w:date="2025-04-04T20:22:09Z"/>
                <w:rFonts w:eastAsiaTheme="minorEastAsia"/>
                <w:color w:val="auto"/>
                <w:kern w:val="0"/>
                <w:szCs w:val="21"/>
                <w:highlight w:val="none"/>
                <w:rPrChange w:id="2260" w:author="洋爸" w:date="2025-07-17T13:21:08Z">
                  <w:rPr>
                    <w:ins w:id="2261" w:author="洋爸" w:date="2025-04-04T20:22:09Z"/>
                    <w:rFonts w:eastAsiaTheme="minorEastAsia"/>
                    <w:kern w:val="0"/>
                    <w:szCs w:val="21"/>
                    <w:highlight w:val="none"/>
                  </w:rPr>
                </w:rPrChange>
              </w:rPr>
            </w:pPr>
            <w:ins w:id="2262" w:author="洋爸" w:date="2025-04-04T20:22:09Z">
              <w:r>
                <w:rPr>
                  <w:rFonts w:hint="eastAsia"/>
                  <w:color w:val="auto"/>
                  <w:szCs w:val="21"/>
                  <w:highlight w:val="none"/>
                  <w:rPrChange w:id="2263" w:author="洋爸" w:date="2025-07-17T13:21:08Z">
                    <w:rPr>
                      <w:rFonts w:hint="eastAsia"/>
                      <w:szCs w:val="21"/>
                      <w:highlight w:val="none"/>
                    </w:rPr>
                  </w:rPrChange>
                </w:rPr>
                <w:t>3.18</w:t>
              </w:r>
            </w:ins>
          </w:p>
        </w:tc>
        <w:tc>
          <w:tcPr>
            <w:tcW w:w="909" w:type="dxa"/>
            <w:shd w:val="clear" w:color="auto" w:fill="auto"/>
            <w:vAlign w:val="center"/>
            <w:tcPrChange w:id="2264" w:author="洋爸" w:date="2025-10-11T09:56:13Z">
              <w:tcPr>
                <w:tcW w:w="909" w:type="dxa"/>
                <w:shd w:val="clear" w:color="auto" w:fill="auto"/>
                <w:vAlign w:val="center"/>
              </w:tcPr>
            </w:tcPrChange>
          </w:tcPr>
          <w:p w14:paraId="13AAB312">
            <w:pPr>
              <w:widowControl/>
              <w:jc w:val="center"/>
              <w:rPr>
                <w:ins w:id="2265" w:author="洋爸" w:date="2025-04-04T20:22:09Z"/>
                <w:rFonts w:eastAsiaTheme="minorEastAsia"/>
                <w:color w:val="auto"/>
                <w:kern w:val="0"/>
                <w:szCs w:val="21"/>
                <w:highlight w:val="none"/>
                <w:rPrChange w:id="2266" w:author="洋爸" w:date="2025-07-17T13:21:08Z">
                  <w:rPr>
                    <w:ins w:id="2267" w:author="洋爸" w:date="2025-04-04T20:22:09Z"/>
                    <w:rFonts w:eastAsiaTheme="minorEastAsia"/>
                    <w:kern w:val="0"/>
                    <w:szCs w:val="21"/>
                    <w:highlight w:val="none"/>
                  </w:rPr>
                </w:rPrChange>
              </w:rPr>
            </w:pPr>
            <w:ins w:id="2268" w:author="洋爸" w:date="2025-04-04T20:22:09Z">
              <w:r>
                <w:rPr>
                  <w:rFonts w:hint="eastAsia"/>
                  <w:color w:val="auto"/>
                  <w:szCs w:val="21"/>
                  <w:highlight w:val="none"/>
                  <w:rPrChange w:id="2269" w:author="洋爸" w:date="2025-07-17T13:21:08Z">
                    <w:rPr>
                      <w:rFonts w:hint="eastAsia"/>
                      <w:szCs w:val="21"/>
                      <w:highlight w:val="none"/>
                    </w:rPr>
                  </w:rPrChange>
                </w:rPr>
                <w:t>6.911</w:t>
              </w:r>
            </w:ins>
          </w:p>
        </w:tc>
        <w:tc>
          <w:tcPr>
            <w:tcW w:w="1064" w:type="dxa"/>
            <w:shd w:val="clear" w:color="auto" w:fill="auto"/>
            <w:vAlign w:val="center"/>
            <w:tcPrChange w:id="2270" w:author="洋爸" w:date="2025-10-11T09:56:13Z">
              <w:tcPr>
                <w:tcW w:w="1064" w:type="dxa"/>
                <w:shd w:val="clear" w:color="auto" w:fill="auto"/>
                <w:vAlign w:val="center"/>
              </w:tcPr>
            </w:tcPrChange>
          </w:tcPr>
          <w:p w14:paraId="62AACEFB">
            <w:pPr>
              <w:widowControl/>
              <w:jc w:val="center"/>
              <w:rPr>
                <w:ins w:id="2271" w:author="洋爸" w:date="2025-04-04T20:22:09Z"/>
                <w:rFonts w:eastAsiaTheme="minorEastAsia"/>
                <w:color w:val="auto"/>
                <w:kern w:val="0"/>
                <w:szCs w:val="21"/>
                <w:highlight w:val="none"/>
                <w:rPrChange w:id="2272" w:author="洋爸" w:date="2025-07-17T13:21:08Z">
                  <w:rPr>
                    <w:ins w:id="2273" w:author="洋爸" w:date="2025-04-04T20:22:09Z"/>
                    <w:rFonts w:eastAsiaTheme="minorEastAsia"/>
                    <w:kern w:val="0"/>
                    <w:szCs w:val="21"/>
                    <w:highlight w:val="none"/>
                  </w:rPr>
                </w:rPrChange>
              </w:rPr>
            </w:pPr>
            <w:ins w:id="2274" w:author="洋爸" w:date="2025-04-04T20:22:09Z">
              <w:r>
                <w:rPr>
                  <w:rFonts w:hint="eastAsia"/>
                  <w:color w:val="auto"/>
                  <w:szCs w:val="21"/>
                  <w:highlight w:val="none"/>
                  <w:rPrChange w:id="2275" w:author="洋爸" w:date="2025-07-17T13:21:08Z">
                    <w:rPr>
                      <w:rFonts w:hint="eastAsia"/>
                      <w:szCs w:val="21"/>
                      <w:highlight w:val="none"/>
                    </w:rPr>
                  </w:rPrChange>
                </w:rPr>
                <w:t>0.2</w:t>
              </w:r>
            </w:ins>
          </w:p>
        </w:tc>
        <w:tc>
          <w:tcPr>
            <w:tcW w:w="642" w:type="dxa"/>
            <w:shd w:val="clear" w:color="auto" w:fill="auto"/>
            <w:vAlign w:val="center"/>
            <w:tcPrChange w:id="2276" w:author="洋爸" w:date="2025-10-11T09:56:13Z">
              <w:tcPr>
                <w:tcW w:w="642" w:type="dxa"/>
                <w:shd w:val="clear" w:color="auto" w:fill="auto"/>
                <w:vAlign w:val="center"/>
              </w:tcPr>
            </w:tcPrChange>
          </w:tcPr>
          <w:p w14:paraId="407F7541">
            <w:pPr>
              <w:widowControl/>
              <w:jc w:val="center"/>
              <w:rPr>
                <w:ins w:id="2277" w:author="洋爸" w:date="2025-04-04T20:22:09Z"/>
                <w:rFonts w:eastAsiaTheme="minorEastAsia"/>
                <w:color w:val="auto"/>
                <w:kern w:val="0"/>
                <w:szCs w:val="21"/>
                <w:highlight w:val="none"/>
                <w:rPrChange w:id="2278" w:author="洋爸" w:date="2025-07-17T13:21:08Z">
                  <w:rPr>
                    <w:ins w:id="2279" w:author="洋爸" w:date="2025-04-04T20:22:09Z"/>
                    <w:rFonts w:eastAsiaTheme="minorEastAsia"/>
                    <w:kern w:val="0"/>
                    <w:szCs w:val="21"/>
                    <w:highlight w:val="none"/>
                  </w:rPr>
                </w:rPrChange>
              </w:rPr>
            </w:pPr>
            <w:ins w:id="2280" w:author="洋爸" w:date="2025-04-04T20:22:09Z">
              <w:r>
                <w:rPr>
                  <w:rFonts w:hint="eastAsia"/>
                  <w:color w:val="auto"/>
                  <w:szCs w:val="21"/>
                  <w:highlight w:val="none"/>
                  <w:rPrChange w:id="2281" w:author="洋爸" w:date="2025-07-17T13:21:08Z">
                    <w:rPr>
                      <w:rFonts w:hint="eastAsia"/>
                      <w:szCs w:val="21"/>
                      <w:highlight w:val="none"/>
                    </w:rPr>
                  </w:rPrChange>
                </w:rPr>
                <w:t>2.8</w:t>
              </w:r>
            </w:ins>
          </w:p>
        </w:tc>
      </w:tr>
      <w:tr w14:paraId="08D38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283"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282" w:author="洋爸" w:date="2025-04-04T20:22:09Z"/>
          <w:trPrChange w:id="2283" w:author="洋爸" w:date="2025-10-11T09:56:13Z">
            <w:trPr>
              <w:trHeight w:val="270" w:hRule="atLeast"/>
              <w:jc w:val="center"/>
            </w:trPr>
          </w:trPrChange>
        </w:trPr>
        <w:tc>
          <w:tcPr>
            <w:tcW w:w="1856" w:type="dxa"/>
            <w:vMerge w:val="restart"/>
            <w:shd w:val="clear" w:color="auto" w:fill="auto"/>
            <w:vAlign w:val="center"/>
            <w:tcPrChange w:id="2284" w:author="洋爸" w:date="2025-10-11T09:56:13Z">
              <w:tcPr>
                <w:tcW w:w="1856" w:type="dxa"/>
                <w:vMerge w:val="restart"/>
                <w:shd w:val="clear" w:color="auto" w:fill="auto"/>
                <w:vAlign w:val="center"/>
                <w:tcPrChange w:id="2285" w:author="洋爸" w:date="2025-10-11T09:56:13Z">
                  <w:tcPr>
                    <w:tcW w:w="1856" w:type="dxa"/>
                    <w:vMerge w:val="restart"/>
                    <w:shd w:val="clear" w:color="auto" w:fill="auto"/>
                    <w:vAlign w:val="center"/>
                    <w:tcPrChange w:id="2286" w:author="洋爸" w:date="2025-10-11T09:56:13Z">
                      <w:tcPr>
                        <w:tcW w:w="1856" w:type="dxa"/>
                        <w:vMerge w:val="restart"/>
                        <w:shd w:val="clear" w:color="auto" w:fill="auto"/>
                        <w:vAlign w:val="center"/>
                        <w:tcPrChange w:id="2287" w:author="洋爸" w:date="2025-10-11T09:56:13Z">
                          <w:tcPr>
                            <w:tcW w:w="1856" w:type="dxa"/>
                            <w:vMerge w:val="restart"/>
                            <w:shd w:val="clear" w:color="auto" w:fill="auto"/>
                            <w:vAlign w:val="center"/>
                            <w:tcPrChange w:id="2288" w:author="洋爸" w:date="2025-10-11T09:56:13Z">
                              <w:tcPr>
                                <w:tcW w:w="1856" w:type="dxa"/>
                                <w:vMerge w:val="restart"/>
                                <w:shd w:val="clear" w:color="auto" w:fill="auto"/>
                                <w:vAlign w:val="center"/>
                                <w:tcPrChange w:id="2289" w:author="洋爸" w:date="2025-10-11T09:56:13Z">
                                  <w:tcPr>
                                    <w:tcW w:w="1856" w:type="dxa"/>
                                    <w:vMerge w:val="restart"/>
                                    <w:shd w:val="clear" w:color="auto" w:fill="auto"/>
                                    <w:vAlign w:val="center"/>
                                  </w:tcPr>
                                </w:tcPrChange>
                              </w:tcPr>
                            </w:tcPrChange>
                          </w:tcPr>
                        </w:tcPrChange>
                      </w:tcPr>
                    </w:tcPrChange>
                  </w:tcPr>
                </w:tcPrChange>
              </w:tcPr>
            </w:tcPrChange>
          </w:tcPr>
          <w:p w14:paraId="7EB2FEC4">
            <w:pPr>
              <w:widowControl/>
              <w:jc w:val="left"/>
              <w:rPr>
                <w:ins w:id="2290" w:author="洋爸" w:date="2025-04-04T20:22:09Z"/>
                <w:rFonts w:hint="eastAsia"/>
                <w:color w:val="auto"/>
                <w:szCs w:val="21"/>
                <w:highlight w:val="none"/>
                <w:rPrChange w:id="2291" w:author="洋爸" w:date="2025-07-17T13:21:14Z">
                  <w:rPr>
                    <w:ins w:id="2292" w:author="洋爸" w:date="2025-04-04T20:22:09Z"/>
                    <w:rFonts w:hint="eastAsia"/>
                    <w:szCs w:val="21"/>
                    <w:highlight w:val="none"/>
                  </w:rPr>
                </w:rPrChange>
              </w:rPr>
            </w:pPr>
            <w:ins w:id="2293" w:author="洋爸" w:date="2025-04-04T20:22:09Z">
              <w:r>
                <w:rPr>
                  <w:color w:val="auto"/>
                  <w:highlight w:val="none"/>
                  <w:rPrChange w:id="2294" w:author="洋爸" w:date="2025-07-17T13:21:14Z">
                    <w:rPr>
                      <w:highlight w:val="none"/>
                    </w:rPr>
                  </w:rPrChange>
                </w:rPr>
                <w:t>带有</w:t>
              </w:r>
            </w:ins>
            <w:ins w:id="2295" w:author="洋爸" w:date="2025-04-04T20:22:09Z">
              <w:r>
                <w:rPr>
                  <w:rFonts w:hint="eastAsia"/>
                  <w:color w:val="auto"/>
                  <w:highlight w:val="none"/>
                  <w:rPrChange w:id="2296" w:author="洋爸" w:date="2025-07-17T13:21:14Z">
                    <w:rPr>
                      <w:rFonts w:hint="eastAsia"/>
                      <w:highlight w:val="none"/>
                    </w:rPr>
                  </w:rPrChange>
                </w:rPr>
                <w:t>7</w:t>
              </w:r>
            </w:ins>
            <w:ins w:id="2297" w:author="洋爸" w:date="2025-04-04T20:22:09Z">
              <w:r>
                <w:rPr>
                  <w:color w:val="auto"/>
                  <w:highlight w:val="none"/>
                  <w:rPrChange w:id="2298" w:author="洋爸" w:date="2025-07-17T13:21:14Z">
                    <w:rPr>
                      <w:highlight w:val="none"/>
                    </w:rPr>
                  </w:rPrChange>
                </w:rPr>
                <w:t>°法后角的</w:t>
              </w:r>
            </w:ins>
            <w:ins w:id="2299" w:author="洋爸" w:date="2025-04-04T20:22:09Z">
              <w:r>
                <w:rPr>
                  <w:rFonts w:hint="eastAsia"/>
                  <w:color w:val="auto"/>
                  <w:highlight w:val="none"/>
                  <w:rPrChange w:id="2300" w:author="洋爸" w:date="2025-07-17T13:21:14Z">
                    <w:rPr>
                      <w:rFonts w:hint="eastAsia"/>
                      <w:highlight w:val="none"/>
                    </w:rPr>
                  </w:rPrChange>
                </w:rPr>
                <w:t>圆</w:t>
              </w:r>
            </w:ins>
            <w:ins w:id="2301" w:author="洋爸" w:date="2025-04-04T20:22:09Z">
              <w:r>
                <w:rPr>
                  <w:color w:val="auto"/>
                  <w:highlight w:val="none"/>
                  <w:rPrChange w:id="2302" w:author="洋爸" w:date="2025-07-17T13:21:14Z">
                    <w:rPr>
                      <w:highlight w:val="none"/>
                    </w:rPr>
                  </w:rPrChange>
                </w:rPr>
                <w:t>形刀片</w:t>
              </w:r>
            </w:ins>
          </w:p>
        </w:tc>
        <w:tc>
          <w:tcPr>
            <w:tcW w:w="2236" w:type="dxa"/>
            <w:shd w:val="clear" w:color="auto" w:fill="auto"/>
            <w:vAlign w:val="center"/>
            <w:tcPrChange w:id="2303" w:author="洋爸" w:date="2025-10-11T09:56:13Z">
              <w:tcPr>
                <w:tcW w:w="2236" w:type="dxa"/>
                <w:shd w:val="clear" w:color="auto" w:fill="auto"/>
                <w:vAlign w:val="center"/>
                <w:tcPrChange w:id="2304" w:author="洋爸" w:date="2025-10-11T09:56:13Z">
                  <w:tcPr>
                    <w:tcW w:w="2236" w:type="dxa"/>
                    <w:shd w:val="clear" w:color="auto" w:fill="auto"/>
                    <w:vAlign w:val="center"/>
                    <w:tcPrChange w:id="2305" w:author="洋爸" w:date="2025-10-11T09:56:13Z">
                      <w:tcPr>
                        <w:tcW w:w="2236" w:type="dxa"/>
                        <w:shd w:val="clear" w:color="auto" w:fill="auto"/>
                        <w:vAlign w:val="center"/>
                        <w:tcPrChange w:id="2306" w:author="洋爸" w:date="2025-10-11T09:56:13Z">
                          <w:tcPr>
                            <w:tcW w:w="2236" w:type="dxa"/>
                            <w:shd w:val="clear" w:color="auto" w:fill="auto"/>
                            <w:vAlign w:val="center"/>
                            <w:tcPrChange w:id="2307" w:author="洋爸" w:date="2025-10-11T09:56:13Z">
                              <w:tcPr>
                                <w:tcW w:w="2236" w:type="dxa"/>
                                <w:shd w:val="clear" w:color="auto" w:fill="auto"/>
                                <w:vAlign w:val="center"/>
                                <w:tcPrChange w:id="2308" w:author="洋爸" w:date="2025-10-11T09:56:13Z">
                                  <w:tcPr>
                                    <w:tcW w:w="2236" w:type="dxa"/>
                                    <w:shd w:val="clear" w:color="auto" w:fill="auto"/>
                                    <w:vAlign w:val="center"/>
                                  </w:tcPr>
                                </w:tcPrChange>
                              </w:tcPr>
                            </w:tcPrChange>
                          </w:tcPr>
                        </w:tcPrChange>
                      </w:tcPr>
                    </w:tcPrChange>
                  </w:tcPr>
                </w:tcPrChange>
              </w:tcPr>
            </w:tcPrChange>
          </w:tcPr>
          <w:p w14:paraId="272A951C">
            <w:pPr>
              <w:widowControl/>
              <w:jc w:val="center"/>
              <w:rPr>
                <w:ins w:id="2309" w:author="洋爸" w:date="2025-04-04T20:22:09Z"/>
                <w:rFonts w:hint="eastAsia" w:eastAsiaTheme="minorEastAsia"/>
                <w:color w:val="auto"/>
                <w:kern w:val="0"/>
                <w:szCs w:val="21"/>
                <w:highlight w:val="none"/>
                <w:rPrChange w:id="2310" w:author="洋爸" w:date="2025-07-17T13:21:14Z">
                  <w:rPr>
                    <w:ins w:id="2311" w:author="洋爸" w:date="2025-04-04T20:22:09Z"/>
                    <w:rFonts w:hint="eastAsia" w:eastAsiaTheme="minorEastAsia"/>
                    <w:kern w:val="0"/>
                    <w:szCs w:val="21"/>
                    <w:highlight w:val="none"/>
                  </w:rPr>
                </w:rPrChange>
              </w:rPr>
            </w:pPr>
            <w:ins w:id="2312" w:author="洋爸" w:date="2025-04-04T20:22:09Z">
              <w:r>
                <w:rPr>
                  <w:rFonts w:hint="eastAsia"/>
                  <w:color w:val="auto"/>
                  <w:szCs w:val="21"/>
                  <w:highlight w:val="none"/>
                  <w:rPrChange w:id="2313" w:author="洋爸" w:date="2025-07-17T13:21:14Z">
                    <w:rPr>
                      <w:rFonts w:hint="eastAsia"/>
                      <w:szCs w:val="21"/>
                      <w:highlight w:val="none"/>
                    </w:rPr>
                  </w:rPrChange>
                </w:rPr>
                <w:t>RC</w:t>
              </w:r>
            </w:ins>
            <w:ins w:id="2314" w:author="洋爸" w:date="2025-04-04T20:22:09Z">
              <w:r>
                <w:rPr>
                  <w:color w:val="auto"/>
                  <w:szCs w:val="21"/>
                  <w:highlight w:val="none"/>
                  <w:rPrChange w:id="2315" w:author="洋爸" w:date="2025-07-17T13:21:14Z">
                    <w:rPr>
                      <w:szCs w:val="21"/>
                      <w:highlight w:val="none"/>
                    </w:rPr>
                  </w:rPrChange>
                </w:rPr>
                <w:t>E</w:t>
              </w:r>
            </w:ins>
            <w:ins w:id="2316" w:author="洋爸" w:date="2025-04-04T20:22:09Z">
              <w:r>
                <w:rPr>
                  <w:rFonts w:hint="eastAsia"/>
                  <w:color w:val="auto"/>
                  <w:szCs w:val="21"/>
                  <w:highlight w:val="none"/>
                  <w:rPrChange w:id="2317" w:author="洋爸" w:date="2025-07-17T13:21:14Z">
                    <w:rPr>
                      <w:rFonts w:hint="eastAsia"/>
                      <w:szCs w:val="21"/>
                      <w:highlight w:val="none"/>
                    </w:rPr>
                  </w:rPrChange>
                </w:rPr>
                <w:t>T10T3MO-EM</w:t>
              </w:r>
            </w:ins>
          </w:p>
        </w:tc>
        <w:tc>
          <w:tcPr>
            <w:tcW w:w="929" w:type="dxa"/>
            <w:shd w:val="clear" w:color="auto" w:fill="auto"/>
            <w:tcPrChange w:id="2318" w:author="洋爸" w:date="2025-10-11T09:56:13Z">
              <w:tcPr>
                <w:tcW w:w="929" w:type="dxa"/>
                <w:shd w:val="clear" w:color="auto" w:fill="auto"/>
                <w:tcPrChange w:id="2319" w:author="洋爸" w:date="2025-10-11T09:56:13Z">
                  <w:tcPr>
                    <w:tcW w:w="929" w:type="dxa"/>
                    <w:shd w:val="clear" w:color="auto" w:fill="auto"/>
                    <w:tcPrChange w:id="2320" w:author="洋爸" w:date="2025-10-11T09:56:13Z">
                      <w:tcPr>
                        <w:tcW w:w="929" w:type="dxa"/>
                        <w:shd w:val="clear" w:color="auto" w:fill="auto"/>
                        <w:tcPrChange w:id="2321" w:author="洋爸" w:date="2025-10-11T09:56:13Z">
                          <w:tcPr>
                            <w:tcW w:w="929" w:type="dxa"/>
                            <w:shd w:val="clear" w:color="auto" w:fill="auto"/>
                            <w:tcPrChange w:id="2322" w:author="洋爸" w:date="2025-10-11T09:56:13Z">
                              <w:tcPr>
                                <w:tcW w:w="929" w:type="dxa"/>
                                <w:shd w:val="clear" w:color="auto" w:fill="auto"/>
                                <w:tcPrChange w:id="2323" w:author="洋爸" w:date="2025-10-11T09:56:13Z">
                                  <w:tcPr>
                                    <w:tcW w:w="929" w:type="dxa"/>
                                    <w:shd w:val="clear" w:color="auto" w:fill="auto"/>
                                  </w:tcPr>
                                </w:tcPrChange>
                              </w:tcPr>
                            </w:tcPrChange>
                          </w:tcPr>
                        </w:tcPrChange>
                      </w:tcPr>
                    </w:tcPrChange>
                  </w:tcPr>
                </w:tcPrChange>
              </w:tcPr>
            </w:tcPrChange>
          </w:tcPr>
          <w:p w14:paraId="3F6E6490">
            <w:pPr>
              <w:widowControl/>
              <w:jc w:val="center"/>
              <w:rPr>
                <w:ins w:id="2324" w:author="洋爸" w:date="2025-04-04T20:22:09Z"/>
                <w:rFonts w:eastAsiaTheme="minorEastAsia"/>
                <w:color w:val="auto"/>
                <w:kern w:val="0"/>
                <w:szCs w:val="21"/>
                <w:highlight w:val="none"/>
                <w:rPrChange w:id="2325" w:author="洋爸" w:date="2025-07-17T13:21:14Z">
                  <w:rPr>
                    <w:ins w:id="2326" w:author="洋爸" w:date="2025-04-04T20:22:09Z"/>
                    <w:rFonts w:eastAsiaTheme="minorEastAsia"/>
                    <w:kern w:val="0"/>
                    <w:szCs w:val="21"/>
                    <w:highlight w:val="none"/>
                  </w:rPr>
                </w:rPrChange>
              </w:rPr>
            </w:pPr>
            <w:ins w:id="2327" w:author="洋爸" w:date="2025-04-04T20:22:09Z">
              <w:r>
                <w:rPr>
                  <w:rFonts w:hint="eastAsia"/>
                  <w:color w:val="auto"/>
                  <w:szCs w:val="21"/>
                  <w:highlight w:val="none"/>
                  <w:rPrChange w:id="2328" w:author="洋爸" w:date="2025-07-17T13:21:14Z">
                    <w:rPr>
                      <w:rFonts w:hint="eastAsia"/>
                      <w:szCs w:val="21"/>
                      <w:highlight w:val="none"/>
                    </w:rPr>
                  </w:rPrChange>
                </w:rPr>
                <w:t>10</w:t>
              </w:r>
            </w:ins>
          </w:p>
        </w:tc>
        <w:tc>
          <w:tcPr>
            <w:tcW w:w="661" w:type="dxa"/>
            <w:shd w:val="clear" w:color="auto" w:fill="auto"/>
            <w:vAlign w:val="center"/>
            <w:tcPrChange w:id="2329" w:author="洋爸" w:date="2025-10-11T09:56:13Z">
              <w:tcPr>
                <w:tcW w:w="661" w:type="dxa"/>
                <w:shd w:val="clear" w:color="auto" w:fill="auto"/>
                <w:vAlign w:val="center"/>
                <w:tcPrChange w:id="2330" w:author="洋爸" w:date="2025-10-11T09:56:13Z">
                  <w:tcPr>
                    <w:tcW w:w="661" w:type="dxa"/>
                    <w:shd w:val="clear" w:color="auto" w:fill="auto"/>
                    <w:vAlign w:val="center"/>
                    <w:tcPrChange w:id="2331" w:author="洋爸" w:date="2025-10-11T09:56:13Z">
                      <w:tcPr>
                        <w:tcW w:w="661" w:type="dxa"/>
                        <w:shd w:val="clear" w:color="auto" w:fill="auto"/>
                        <w:vAlign w:val="center"/>
                        <w:tcPrChange w:id="2332" w:author="洋爸" w:date="2025-10-11T09:56:13Z">
                          <w:tcPr>
                            <w:tcW w:w="661" w:type="dxa"/>
                            <w:shd w:val="clear" w:color="auto" w:fill="auto"/>
                            <w:vAlign w:val="center"/>
                            <w:tcPrChange w:id="2333" w:author="洋爸" w:date="2025-10-11T09:56:13Z">
                              <w:tcPr>
                                <w:tcW w:w="661" w:type="dxa"/>
                                <w:shd w:val="clear" w:color="auto" w:fill="auto"/>
                                <w:vAlign w:val="center"/>
                                <w:tcPrChange w:id="2334" w:author="洋爸" w:date="2025-10-11T09:56:13Z">
                                  <w:tcPr>
                                    <w:tcW w:w="661" w:type="dxa"/>
                                    <w:shd w:val="clear" w:color="auto" w:fill="auto"/>
                                    <w:vAlign w:val="center"/>
                                  </w:tcPr>
                                </w:tcPrChange>
                              </w:tcPr>
                            </w:tcPrChange>
                          </w:tcPr>
                        </w:tcPrChange>
                      </w:tcPr>
                    </w:tcPrChange>
                  </w:tcPr>
                </w:tcPrChange>
              </w:tcPr>
            </w:tcPrChange>
          </w:tcPr>
          <w:p w14:paraId="5F98D00E">
            <w:pPr>
              <w:widowControl/>
              <w:jc w:val="center"/>
              <w:rPr>
                <w:ins w:id="2335" w:author="洋爸" w:date="2025-04-04T20:22:09Z"/>
                <w:rFonts w:eastAsiaTheme="minorEastAsia"/>
                <w:color w:val="auto"/>
                <w:kern w:val="0"/>
                <w:szCs w:val="21"/>
                <w:highlight w:val="none"/>
                <w:rPrChange w:id="2336" w:author="洋爸" w:date="2025-07-17T13:21:14Z">
                  <w:rPr>
                    <w:ins w:id="2337" w:author="洋爸" w:date="2025-04-04T20:22:09Z"/>
                    <w:rFonts w:eastAsiaTheme="minorEastAsia"/>
                    <w:kern w:val="0"/>
                    <w:szCs w:val="21"/>
                    <w:highlight w:val="none"/>
                  </w:rPr>
                </w:rPrChange>
              </w:rPr>
            </w:pPr>
            <w:ins w:id="2338" w:author="洋爸" w:date="2025-04-04T20:22:09Z">
              <w:r>
                <w:rPr>
                  <w:rFonts w:hint="eastAsia"/>
                  <w:color w:val="auto"/>
                  <w:szCs w:val="21"/>
                  <w:highlight w:val="none"/>
                  <w:rPrChange w:id="2339" w:author="洋爸" w:date="2025-07-17T13:21:14Z">
                    <w:rPr>
                      <w:rFonts w:hint="eastAsia"/>
                      <w:szCs w:val="21"/>
                      <w:highlight w:val="none"/>
                    </w:rPr>
                  </w:rPrChange>
                </w:rPr>
                <w:t>3.97</w:t>
              </w:r>
            </w:ins>
          </w:p>
        </w:tc>
        <w:tc>
          <w:tcPr>
            <w:tcW w:w="909" w:type="dxa"/>
            <w:shd w:val="clear" w:color="auto" w:fill="auto"/>
            <w:vAlign w:val="center"/>
            <w:tcPrChange w:id="2340" w:author="洋爸" w:date="2025-10-11T09:56:13Z">
              <w:tcPr>
                <w:tcW w:w="909" w:type="dxa"/>
                <w:shd w:val="clear" w:color="auto" w:fill="auto"/>
                <w:vAlign w:val="center"/>
                <w:tcPrChange w:id="2341" w:author="洋爸" w:date="2025-10-11T09:56:13Z">
                  <w:tcPr>
                    <w:tcW w:w="909" w:type="dxa"/>
                    <w:shd w:val="clear" w:color="auto" w:fill="auto"/>
                    <w:vAlign w:val="center"/>
                    <w:tcPrChange w:id="2342" w:author="洋爸" w:date="2025-10-11T09:56:13Z">
                      <w:tcPr>
                        <w:tcW w:w="909" w:type="dxa"/>
                        <w:shd w:val="clear" w:color="auto" w:fill="auto"/>
                        <w:vAlign w:val="center"/>
                        <w:tcPrChange w:id="2343" w:author="洋爸" w:date="2025-10-11T09:56:13Z">
                          <w:tcPr>
                            <w:tcW w:w="909" w:type="dxa"/>
                            <w:shd w:val="clear" w:color="auto" w:fill="auto"/>
                            <w:vAlign w:val="center"/>
                            <w:tcPrChange w:id="2344" w:author="洋爸" w:date="2025-10-11T09:56:13Z">
                              <w:tcPr>
                                <w:tcW w:w="909" w:type="dxa"/>
                                <w:shd w:val="clear" w:color="auto" w:fill="auto"/>
                                <w:vAlign w:val="center"/>
                                <w:tcPrChange w:id="2345" w:author="洋爸" w:date="2025-10-11T09:56:13Z">
                                  <w:tcPr>
                                    <w:tcW w:w="909" w:type="dxa"/>
                                    <w:shd w:val="clear" w:color="auto" w:fill="auto"/>
                                    <w:vAlign w:val="center"/>
                                  </w:tcPr>
                                </w:tcPrChange>
                              </w:tcPr>
                            </w:tcPrChange>
                          </w:tcPr>
                        </w:tcPrChange>
                      </w:tcPr>
                    </w:tcPrChange>
                  </w:tcPr>
                </w:tcPrChange>
              </w:tcPr>
            </w:tcPrChange>
          </w:tcPr>
          <w:p w14:paraId="7D98D059">
            <w:pPr>
              <w:widowControl/>
              <w:jc w:val="center"/>
              <w:rPr>
                <w:ins w:id="2346" w:author="洋爸" w:date="2025-04-04T20:22:09Z"/>
                <w:rFonts w:eastAsiaTheme="minorEastAsia"/>
                <w:color w:val="auto"/>
                <w:kern w:val="0"/>
                <w:szCs w:val="21"/>
                <w:highlight w:val="none"/>
                <w:rPrChange w:id="2347" w:author="洋爸" w:date="2025-07-17T13:21:14Z">
                  <w:rPr>
                    <w:ins w:id="2348" w:author="洋爸" w:date="2025-04-04T20:22:09Z"/>
                    <w:rFonts w:eastAsiaTheme="minorEastAsia"/>
                    <w:kern w:val="0"/>
                    <w:szCs w:val="21"/>
                    <w:highlight w:val="none"/>
                  </w:rPr>
                </w:rPrChange>
              </w:rPr>
            </w:pPr>
            <w:ins w:id="2349" w:author="洋爸" w:date="2025-04-04T20:22:09Z">
              <w:r>
                <w:rPr>
                  <w:rFonts w:hint="eastAsia"/>
                  <w:color w:val="auto"/>
                  <w:szCs w:val="21"/>
                  <w:highlight w:val="none"/>
                  <w:rPrChange w:id="2350" w:author="洋爸" w:date="2025-07-17T13:21:14Z">
                    <w:rPr>
                      <w:rFonts w:hint="eastAsia"/>
                      <w:szCs w:val="21"/>
                      <w:highlight w:val="none"/>
                    </w:rPr>
                  </w:rPrChange>
                </w:rPr>
                <w:t>/</w:t>
              </w:r>
            </w:ins>
          </w:p>
        </w:tc>
        <w:tc>
          <w:tcPr>
            <w:tcW w:w="1064" w:type="dxa"/>
            <w:shd w:val="clear" w:color="auto" w:fill="auto"/>
            <w:vAlign w:val="center"/>
            <w:tcPrChange w:id="2351" w:author="洋爸" w:date="2025-10-11T09:56:13Z">
              <w:tcPr>
                <w:tcW w:w="1064" w:type="dxa"/>
                <w:shd w:val="clear" w:color="auto" w:fill="auto"/>
                <w:vAlign w:val="center"/>
                <w:tcPrChange w:id="2352" w:author="洋爸" w:date="2025-10-11T09:56:13Z">
                  <w:tcPr>
                    <w:tcW w:w="1064" w:type="dxa"/>
                    <w:shd w:val="clear" w:color="auto" w:fill="auto"/>
                    <w:vAlign w:val="center"/>
                    <w:tcPrChange w:id="2353" w:author="洋爸" w:date="2025-10-11T09:56:13Z">
                      <w:tcPr>
                        <w:tcW w:w="1064" w:type="dxa"/>
                        <w:shd w:val="clear" w:color="auto" w:fill="auto"/>
                        <w:vAlign w:val="center"/>
                        <w:tcPrChange w:id="2354" w:author="洋爸" w:date="2025-10-11T09:56:13Z">
                          <w:tcPr>
                            <w:tcW w:w="1064" w:type="dxa"/>
                            <w:shd w:val="clear" w:color="auto" w:fill="auto"/>
                            <w:vAlign w:val="center"/>
                            <w:tcPrChange w:id="2355" w:author="洋爸" w:date="2025-10-11T09:56:13Z">
                              <w:tcPr>
                                <w:tcW w:w="1064" w:type="dxa"/>
                                <w:shd w:val="clear" w:color="auto" w:fill="auto"/>
                                <w:vAlign w:val="center"/>
                                <w:tcPrChange w:id="2356" w:author="洋爸" w:date="2025-10-11T09:56:13Z">
                                  <w:tcPr>
                                    <w:tcW w:w="1064" w:type="dxa"/>
                                    <w:shd w:val="clear" w:color="auto" w:fill="auto"/>
                                    <w:vAlign w:val="center"/>
                                  </w:tcPr>
                                </w:tcPrChange>
                              </w:tcPr>
                            </w:tcPrChange>
                          </w:tcPr>
                        </w:tcPrChange>
                      </w:tcPr>
                    </w:tcPrChange>
                  </w:tcPr>
                </w:tcPrChange>
              </w:tcPr>
            </w:tcPrChange>
          </w:tcPr>
          <w:p w14:paraId="7D8509F4">
            <w:pPr>
              <w:widowControl/>
              <w:jc w:val="center"/>
              <w:rPr>
                <w:ins w:id="2357" w:author="洋爸" w:date="2025-04-04T20:22:09Z"/>
                <w:rFonts w:eastAsiaTheme="minorEastAsia"/>
                <w:color w:val="auto"/>
                <w:kern w:val="0"/>
                <w:szCs w:val="21"/>
                <w:highlight w:val="none"/>
                <w:rPrChange w:id="2358" w:author="洋爸" w:date="2025-07-17T13:21:14Z">
                  <w:rPr>
                    <w:ins w:id="2359" w:author="洋爸" w:date="2025-04-04T20:22:09Z"/>
                    <w:rFonts w:eastAsiaTheme="minorEastAsia"/>
                    <w:kern w:val="0"/>
                    <w:szCs w:val="21"/>
                    <w:highlight w:val="none"/>
                  </w:rPr>
                </w:rPrChange>
              </w:rPr>
            </w:pPr>
            <w:ins w:id="2360" w:author="洋爸" w:date="2025-04-04T20:22:09Z">
              <w:r>
                <w:rPr>
                  <w:rFonts w:hint="eastAsia"/>
                  <w:color w:val="auto"/>
                  <w:szCs w:val="21"/>
                  <w:highlight w:val="none"/>
                  <w:rPrChange w:id="2361" w:author="洋爸" w:date="2025-07-17T13:21:14Z">
                    <w:rPr>
                      <w:rFonts w:hint="eastAsia"/>
                      <w:szCs w:val="21"/>
                      <w:highlight w:val="none"/>
                    </w:rPr>
                  </w:rPrChange>
                </w:rPr>
                <w:t>/</w:t>
              </w:r>
            </w:ins>
          </w:p>
        </w:tc>
        <w:tc>
          <w:tcPr>
            <w:tcW w:w="642" w:type="dxa"/>
            <w:shd w:val="clear" w:color="auto" w:fill="auto"/>
            <w:vAlign w:val="center"/>
            <w:tcPrChange w:id="2362" w:author="洋爸" w:date="2025-10-11T09:56:13Z">
              <w:tcPr>
                <w:tcW w:w="642" w:type="dxa"/>
                <w:shd w:val="clear" w:color="auto" w:fill="auto"/>
                <w:vAlign w:val="center"/>
                <w:tcPrChange w:id="2363" w:author="洋爸" w:date="2025-10-11T09:56:13Z">
                  <w:tcPr>
                    <w:tcW w:w="642" w:type="dxa"/>
                    <w:shd w:val="clear" w:color="auto" w:fill="auto"/>
                    <w:vAlign w:val="center"/>
                    <w:tcPrChange w:id="2364" w:author="洋爸" w:date="2025-10-11T09:56:13Z">
                      <w:tcPr>
                        <w:tcW w:w="642" w:type="dxa"/>
                        <w:shd w:val="clear" w:color="auto" w:fill="auto"/>
                        <w:vAlign w:val="center"/>
                        <w:tcPrChange w:id="2365" w:author="洋爸" w:date="2025-10-11T09:56:13Z">
                          <w:tcPr>
                            <w:tcW w:w="642" w:type="dxa"/>
                            <w:shd w:val="clear" w:color="auto" w:fill="auto"/>
                            <w:vAlign w:val="center"/>
                            <w:tcPrChange w:id="2366" w:author="洋爸" w:date="2025-10-11T09:56:13Z">
                              <w:tcPr>
                                <w:tcW w:w="642" w:type="dxa"/>
                                <w:shd w:val="clear" w:color="auto" w:fill="auto"/>
                                <w:vAlign w:val="center"/>
                                <w:tcPrChange w:id="2367" w:author="洋爸" w:date="2025-10-11T09:56:13Z">
                                  <w:tcPr>
                                    <w:tcW w:w="642" w:type="dxa"/>
                                    <w:shd w:val="clear" w:color="auto" w:fill="auto"/>
                                    <w:vAlign w:val="center"/>
                                  </w:tcPr>
                                </w:tcPrChange>
                              </w:tcPr>
                            </w:tcPrChange>
                          </w:tcPr>
                        </w:tcPrChange>
                      </w:tcPr>
                    </w:tcPrChange>
                  </w:tcPr>
                </w:tcPrChange>
              </w:tcPr>
            </w:tcPrChange>
          </w:tcPr>
          <w:p w14:paraId="2ECD24FC">
            <w:pPr>
              <w:widowControl/>
              <w:jc w:val="center"/>
              <w:rPr>
                <w:ins w:id="2368" w:author="洋爸" w:date="2025-04-04T20:22:09Z"/>
                <w:rFonts w:eastAsiaTheme="minorEastAsia"/>
                <w:color w:val="auto"/>
                <w:kern w:val="0"/>
                <w:szCs w:val="21"/>
                <w:highlight w:val="none"/>
                <w:rPrChange w:id="2369" w:author="洋爸" w:date="2025-07-17T13:21:14Z">
                  <w:rPr>
                    <w:ins w:id="2370" w:author="洋爸" w:date="2025-04-04T20:22:09Z"/>
                    <w:rFonts w:eastAsiaTheme="minorEastAsia"/>
                    <w:kern w:val="0"/>
                    <w:szCs w:val="21"/>
                    <w:highlight w:val="none"/>
                  </w:rPr>
                </w:rPrChange>
              </w:rPr>
            </w:pPr>
            <w:ins w:id="2371" w:author="洋爸" w:date="2025-04-04T20:22:09Z">
              <w:r>
                <w:rPr>
                  <w:rFonts w:hint="eastAsia"/>
                  <w:color w:val="auto"/>
                  <w:szCs w:val="21"/>
                  <w:highlight w:val="none"/>
                  <w:rPrChange w:id="2372" w:author="洋爸" w:date="2025-07-17T13:21:14Z">
                    <w:rPr>
                      <w:rFonts w:hint="eastAsia"/>
                      <w:szCs w:val="21"/>
                      <w:highlight w:val="none"/>
                    </w:rPr>
                  </w:rPrChange>
                </w:rPr>
                <w:t>4.4</w:t>
              </w:r>
            </w:ins>
          </w:p>
        </w:tc>
      </w:tr>
      <w:tr w14:paraId="49B65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374"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373" w:author="洋爸" w:date="2025-04-04T20:22:09Z"/>
          <w:trPrChange w:id="2374" w:author="洋爸" w:date="2025-10-11T09:56:13Z">
            <w:trPr>
              <w:trHeight w:val="270" w:hRule="atLeast"/>
              <w:jc w:val="center"/>
            </w:trPr>
          </w:trPrChange>
        </w:trPr>
        <w:tc>
          <w:tcPr>
            <w:tcW w:w="1856" w:type="dxa"/>
            <w:vMerge w:val="continue"/>
            <w:shd w:val="clear" w:color="auto" w:fill="auto"/>
            <w:vAlign w:val="center"/>
            <w:tcPrChange w:id="2375" w:author="洋爸" w:date="2025-10-11T09:56:13Z">
              <w:tcPr>
                <w:tcW w:w="1856" w:type="dxa"/>
                <w:vMerge w:val="continue"/>
                <w:shd w:val="clear" w:color="auto" w:fill="auto"/>
                <w:vAlign w:val="center"/>
                <w:tcPrChange w:id="2376" w:author="洋爸" w:date="2025-10-11T09:56:13Z">
                  <w:tcPr>
                    <w:tcW w:w="1856" w:type="dxa"/>
                    <w:vMerge w:val="continue"/>
                    <w:shd w:val="clear" w:color="auto" w:fill="auto"/>
                    <w:vAlign w:val="center"/>
                    <w:tcPrChange w:id="2377" w:author="洋爸" w:date="2025-10-11T09:56:13Z">
                      <w:tcPr>
                        <w:tcW w:w="1856" w:type="dxa"/>
                        <w:vMerge w:val="continue"/>
                        <w:shd w:val="clear" w:color="auto" w:fill="auto"/>
                        <w:vAlign w:val="center"/>
                        <w:tcPrChange w:id="2378" w:author="洋爸" w:date="2025-10-11T09:56:13Z">
                          <w:tcPr>
                            <w:tcW w:w="1856" w:type="dxa"/>
                            <w:vMerge w:val="continue"/>
                            <w:shd w:val="clear" w:color="auto" w:fill="auto"/>
                            <w:vAlign w:val="center"/>
                            <w:tcPrChange w:id="2379" w:author="洋爸" w:date="2025-10-11T09:56:13Z">
                              <w:tcPr>
                                <w:tcW w:w="1856" w:type="dxa"/>
                                <w:vMerge w:val="continue"/>
                                <w:shd w:val="clear" w:color="auto" w:fill="auto"/>
                                <w:vAlign w:val="center"/>
                                <w:tcPrChange w:id="2380" w:author="洋爸" w:date="2025-10-11T09:56:13Z">
                                  <w:tcPr>
                                    <w:tcW w:w="1856" w:type="dxa"/>
                                    <w:vMerge w:val="continue"/>
                                    <w:shd w:val="clear" w:color="auto" w:fill="auto"/>
                                    <w:vAlign w:val="center"/>
                                  </w:tcPr>
                                </w:tcPrChange>
                              </w:tcPr>
                            </w:tcPrChange>
                          </w:tcPr>
                        </w:tcPrChange>
                      </w:tcPr>
                    </w:tcPrChange>
                  </w:tcPr>
                </w:tcPrChange>
              </w:tcPr>
            </w:tcPrChange>
          </w:tcPr>
          <w:p w14:paraId="7E39CBAC">
            <w:pPr>
              <w:widowControl/>
              <w:jc w:val="left"/>
              <w:rPr>
                <w:ins w:id="2381" w:author="洋爸" w:date="2025-04-04T20:22:09Z"/>
                <w:rFonts w:hint="eastAsia"/>
                <w:color w:val="auto"/>
                <w:szCs w:val="21"/>
                <w:highlight w:val="none"/>
                <w:rPrChange w:id="2382" w:author="洋爸" w:date="2025-07-17T13:21:14Z">
                  <w:rPr>
                    <w:ins w:id="2383" w:author="洋爸" w:date="2025-04-04T20:22:09Z"/>
                    <w:rFonts w:hint="eastAsia"/>
                    <w:szCs w:val="21"/>
                    <w:highlight w:val="none"/>
                  </w:rPr>
                </w:rPrChange>
              </w:rPr>
            </w:pPr>
          </w:p>
        </w:tc>
        <w:tc>
          <w:tcPr>
            <w:tcW w:w="2236" w:type="dxa"/>
            <w:shd w:val="clear" w:color="auto" w:fill="auto"/>
            <w:vAlign w:val="center"/>
            <w:tcPrChange w:id="2384" w:author="洋爸" w:date="2025-10-11T09:56:13Z">
              <w:tcPr>
                <w:tcW w:w="2236" w:type="dxa"/>
                <w:shd w:val="clear" w:color="auto" w:fill="auto"/>
                <w:vAlign w:val="center"/>
                <w:tcPrChange w:id="2385" w:author="洋爸" w:date="2025-10-11T09:56:13Z">
                  <w:tcPr>
                    <w:tcW w:w="2236" w:type="dxa"/>
                    <w:shd w:val="clear" w:color="auto" w:fill="auto"/>
                    <w:vAlign w:val="center"/>
                    <w:tcPrChange w:id="2386" w:author="洋爸" w:date="2025-10-11T09:56:13Z">
                      <w:tcPr>
                        <w:tcW w:w="2236" w:type="dxa"/>
                        <w:shd w:val="clear" w:color="auto" w:fill="auto"/>
                        <w:vAlign w:val="center"/>
                        <w:tcPrChange w:id="2387" w:author="洋爸" w:date="2025-10-11T09:56:13Z">
                          <w:tcPr>
                            <w:tcW w:w="2236" w:type="dxa"/>
                            <w:shd w:val="clear" w:color="auto" w:fill="auto"/>
                            <w:vAlign w:val="center"/>
                            <w:tcPrChange w:id="2388" w:author="洋爸" w:date="2025-10-11T09:56:13Z">
                              <w:tcPr>
                                <w:tcW w:w="2236" w:type="dxa"/>
                                <w:shd w:val="clear" w:color="auto" w:fill="auto"/>
                                <w:vAlign w:val="center"/>
                                <w:tcPrChange w:id="2389" w:author="洋爸" w:date="2025-10-11T09:56:13Z">
                                  <w:tcPr>
                                    <w:tcW w:w="2236" w:type="dxa"/>
                                    <w:shd w:val="clear" w:color="auto" w:fill="auto"/>
                                    <w:vAlign w:val="center"/>
                                  </w:tcPr>
                                </w:tcPrChange>
                              </w:tcPr>
                            </w:tcPrChange>
                          </w:tcPr>
                        </w:tcPrChange>
                      </w:tcPr>
                    </w:tcPrChange>
                  </w:tcPr>
                </w:tcPrChange>
              </w:tcPr>
            </w:tcPrChange>
          </w:tcPr>
          <w:p w14:paraId="137D76A5">
            <w:pPr>
              <w:widowControl/>
              <w:jc w:val="center"/>
              <w:rPr>
                <w:ins w:id="2390" w:author="洋爸" w:date="2025-04-04T20:22:09Z"/>
                <w:rFonts w:hint="eastAsia" w:eastAsiaTheme="minorEastAsia"/>
                <w:color w:val="auto"/>
                <w:kern w:val="0"/>
                <w:szCs w:val="21"/>
                <w:highlight w:val="none"/>
                <w:rPrChange w:id="2391" w:author="洋爸" w:date="2025-07-17T13:21:14Z">
                  <w:rPr>
                    <w:ins w:id="2392" w:author="洋爸" w:date="2025-04-04T20:22:09Z"/>
                    <w:rFonts w:hint="eastAsia" w:eastAsiaTheme="minorEastAsia"/>
                    <w:kern w:val="0"/>
                    <w:szCs w:val="21"/>
                    <w:highlight w:val="none"/>
                  </w:rPr>
                </w:rPrChange>
              </w:rPr>
            </w:pPr>
            <w:ins w:id="2393" w:author="洋爸" w:date="2025-04-04T20:22:09Z">
              <w:r>
                <w:rPr>
                  <w:rFonts w:hint="eastAsia"/>
                  <w:color w:val="auto"/>
                  <w:szCs w:val="21"/>
                  <w:highlight w:val="none"/>
                  <w:rPrChange w:id="2394" w:author="洋爸" w:date="2025-07-17T13:21:14Z">
                    <w:rPr>
                      <w:rFonts w:hint="eastAsia"/>
                      <w:szCs w:val="21"/>
                      <w:highlight w:val="none"/>
                    </w:rPr>
                  </w:rPrChange>
                </w:rPr>
                <w:t>RC</w:t>
              </w:r>
            </w:ins>
            <w:ins w:id="2395" w:author="洋爸" w:date="2025-04-04T20:22:09Z">
              <w:r>
                <w:rPr>
                  <w:color w:val="auto"/>
                  <w:szCs w:val="21"/>
                  <w:highlight w:val="none"/>
                  <w:rPrChange w:id="2396" w:author="洋爸" w:date="2025-07-17T13:21:14Z">
                    <w:rPr>
                      <w:szCs w:val="21"/>
                      <w:highlight w:val="none"/>
                    </w:rPr>
                  </w:rPrChange>
                </w:rPr>
                <w:t>E</w:t>
              </w:r>
            </w:ins>
            <w:ins w:id="2397" w:author="洋爸" w:date="2025-04-04T20:22:09Z">
              <w:r>
                <w:rPr>
                  <w:rFonts w:hint="eastAsia"/>
                  <w:color w:val="auto"/>
                  <w:szCs w:val="21"/>
                  <w:highlight w:val="none"/>
                  <w:rPrChange w:id="2398" w:author="洋爸" w:date="2025-07-17T13:21:14Z">
                    <w:rPr>
                      <w:rFonts w:hint="eastAsia"/>
                      <w:szCs w:val="21"/>
                      <w:highlight w:val="none"/>
                    </w:rPr>
                  </w:rPrChange>
                </w:rPr>
                <w:t>T2006MO-EH</w:t>
              </w:r>
            </w:ins>
          </w:p>
        </w:tc>
        <w:tc>
          <w:tcPr>
            <w:tcW w:w="929" w:type="dxa"/>
            <w:shd w:val="clear" w:color="auto" w:fill="auto"/>
            <w:tcPrChange w:id="2399" w:author="洋爸" w:date="2025-10-11T09:56:13Z">
              <w:tcPr>
                <w:tcW w:w="929" w:type="dxa"/>
                <w:shd w:val="clear" w:color="auto" w:fill="auto"/>
                <w:tcPrChange w:id="2400" w:author="洋爸" w:date="2025-10-11T09:56:13Z">
                  <w:tcPr>
                    <w:tcW w:w="929" w:type="dxa"/>
                    <w:shd w:val="clear" w:color="auto" w:fill="auto"/>
                    <w:tcPrChange w:id="2401" w:author="洋爸" w:date="2025-10-11T09:56:13Z">
                      <w:tcPr>
                        <w:tcW w:w="929" w:type="dxa"/>
                        <w:shd w:val="clear" w:color="auto" w:fill="auto"/>
                        <w:tcPrChange w:id="2402" w:author="洋爸" w:date="2025-10-11T09:56:13Z">
                          <w:tcPr>
                            <w:tcW w:w="929" w:type="dxa"/>
                            <w:shd w:val="clear" w:color="auto" w:fill="auto"/>
                            <w:tcPrChange w:id="2403" w:author="洋爸" w:date="2025-10-11T09:56:13Z">
                              <w:tcPr>
                                <w:tcW w:w="929" w:type="dxa"/>
                                <w:shd w:val="clear" w:color="auto" w:fill="auto"/>
                                <w:tcPrChange w:id="2404" w:author="洋爸" w:date="2025-10-11T09:56:13Z">
                                  <w:tcPr>
                                    <w:tcW w:w="929" w:type="dxa"/>
                                    <w:shd w:val="clear" w:color="auto" w:fill="auto"/>
                                  </w:tcPr>
                                </w:tcPrChange>
                              </w:tcPr>
                            </w:tcPrChange>
                          </w:tcPr>
                        </w:tcPrChange>
                      </w:tcPr>
                    </w:tcPrChange>
                  </w:tcPr>
                </w:tcPrChange>
              </w:tcPr>
            </w:tcPrChange>
          </w:tcPr>
          <w:p w14:paraId="66E8BA1D">
            <w:pPr>
              <w:widowControl/>
              <w:jc w:val="center"/>
              <w:rPr>
                <w:ins w:id="2405" w:author="洋爸" w:date="2025-04-04T20:22:09Z"/>
                <w:rFonts w:eastAsiaTheme="minorEastAsia"/>
                <w:color w:val="auto"/>
                <w:kern w:val="0"/>
                <w:szCs w:val="21"/>
                <w:highlight w:val="none"/>
                <w:rPrChange w:id="2406" w:author="洋爸" w:date="2025-07-17T13:21:14Z">
                  <w:rPr>
                    <w:ins w:id="2407" w:author="洋爸" w:date="2025-04-04T20:22:09Z"/>
                    <w:rFonts w:eastAsiaTheme="minorEastAsia"/>
                    <w:kern w:val="0"/>
                    <w:szCs w:val="21"/>
                    <w:highlight w:val="none"/>
                  </w:rPr>
                </w:rPrChange>
              </w:rPr>
            </w:pPr>
            <w:ins w:id="2408" w:author="洋爸" w:date="2025-04-04T20:22:09Z">
              <w:r>
                <w:rPr>
                  <w:rFonts w:hint="eastAsia"/>
                  <w:color w:val="auto"/>
                  <w:szCs w:val="21"/>
                  <w:highlight w:val="none"/>
                  <w:rPrChange w:id="2409" w:author="洋爸" w:date="2025-07-17T13:21:14Z">
                    <w:rPr>
                      <w:rFonts w:hint="eastAsia"/>
                      <w:szCs w:val="21"/>
                      <w:highlight w:val="none"/>
                    </w:rPr>
                  </w:rPrChange>
                </w:rPr>
                <w:t>20</w:t>
              </w:r>
            </w:ins>
          </w:p>
        </w:tc>
        <w:tc>
          <w:tcPr>
            <w:tcW w:w="661" w:type="dxa"/>
            <w:shd w:val="clear" w:color="auto" w:fill="auto"/>
            <w:vAlign w:val="center"/>
            <w:tcPrChange w:id="2410" w:author="洋爸" w:date="2025-10-11T09:56:13Z">
              <w:tcPr>
                <w:tcW w:w="661" w:type="dxa"/>
                <w:shd w:val="clear" w:color="auto" w:fill="auto"/>
                <w:vAlign w:val="center"/>
                <w:tcPrChange w:id="2411" w:author="洋爸" w:date="2025-10-11T09:56:13Z">
                  <w:tcPr>
                    <w:tcW w:w="661" w:type="dxa"/>
                    <w:shd w:val="clear" w:color="auto" w:fill="auto"/>
                    <w:vAlign w:val="center"/>
                    <w:tcPrChange w:id="2412" w:author="洋爸" w:date="2025-10-11T09:56:13Z">
                      <w:tcPr>
                        <w:tcW w:w="661" w:type="dxa"/>
                        <w:shd w:val="clear" w:color="auto" w:fill="auto"/>
                        <w:vAlign w:val="center"/>
                        <w:tcPrChange w:id="2413" w:author="洋爸" w:date="2025-10-11T09:56:13Z">
                          <w:tcPr>
                            <w:tcW w:w="661" w:type="dxa"/>
                            <w:shd w:val="clear" w:color="auto" w:fill="auto"/>
                            <w:vAlign w:val="center"/>
                            <w:tcPrChange w:id="2414" w:author="洋爸" w:date="2025-10-11T09:56:13Z">
                              <w:tcPr>
                                <w:tcW w:w="661" w:type="dxa"/>
                                <w:shd w:val="clear" w:color="auto" w:fill="auto"/>
                                <w:vAlign w:val="center"/>
                                <w:tcPrChange w:id="2415" w:author="洋爸" w:date="2025-10-11T09:56:13Z">
                                  <w:tcPr>
                                    <w:tcW w:w="661" w:type="dxa"/>
                                    <w:shd w:val="clear" w:color="auto" w:fill="auto"/>
                                    <w:vAlign w:val="center"/>
                                  </w:tcPr>
                                </w:tcPrChange>
                              </w:tcPr>
                            </w:tcPrChange>
                          </w:tcPr>
                        </w:tcPrChange>
                      </w:tcPr>
                    </w:tcPrChange>
                  </w:tcPr>
                </w:tcPrChange>
              </w:tcPr>
            </w:tcPrChange>
          </w:tcPr>
          <w:p w14:paraId="4BC74FAC">
            <w:pPr>
              <w:widowControl/>
              <w:jc w:val="center"/>
              <w:rPr>
                <w:ins w:id="2416" w:author="洋爸" w:date="2025-04-04T20:22:09Z"/>
                <w:rFonts w:eastAsiaTheme="minorEastAsia"/>
                <w:color w:val="auto"/>
                <w:kern w:val="0"/>
                <w:szCs w:val="21"/>
                <w:highlight w:val="none"/>
                <w:rPrChange w:id="2417" w:author="洋爸" w:date="2025-07-17T13:21:14Z">
                  <w:rPr>
                    <w:ins w:id="2418" w:author="洋爸" w:date="2025-04-04T20:22:09Z"/>
                    <w:rFonts w:eastAsiaTheme="minorEastAsia"/>
                    <w:kern w:val="0"/>
                    <w:szCs w:val="21"/>
                    <w:highlight w:val="none"/>
                  </w:rPr>
                </w:rPrChange>
              </w:rPr>
            </w:pPr>
            <w:ins w:id="2419" w:author="洋爸" w:date="2025-04-04T20:22:09Z">
              <w:r>
                <w:rPr>
                  <w:rFonts w:hint="eastAsia"/>
                  <w:color w:val="auto"/>
                  <w:szCs w:val="21"/>
                  <w:highlight w:val="none"/>
                  <w:rPrChange w:id="2420" w:author="洋爸" w:date="2025-07-17T13:21:14Z">
                    <w:rPr>
                      <w:rFonts w:hint="eastAsia"/>
                      <w:szCs w:val="21"/>
                      <w:highlight w:val="none"/>
                    </w:rPr>
                  </w:rPrChange>
                </w:rPr>
                <w:t>6.35</w:t>
              </w:r>
            </w:ins>
          </w:p>
        </w:tc>
        <w:tc>
          <w:tcPr>
            <w:tcW w:w="909" w:type="dxa"/>
            <w:shd w:val="clear" w:color="auto" w:fill="auto"/>
            <w:vAlign w:val="center"/>
            <w:tcPrChange w:id="2421" w:author="洋爸" w:date="2025-10-11T09:56:13Z">
              <w:tcPr>
                <w:tcW w:w="909" w:type="dxa"/>
                <w:shd w:val="clear" w:color="auto" w:fill="auto"/>
                <w:vAlign w:val="center"/>
                <w:tcPrChange w:id="2422" w:author="洋爸" w:date="2025-10-11T09:56:13Z">
                  <w:tcPr>
                    <w:tcW w:w="909" w:type="dxa"/>
                    <w:shd w:val="clear" w:color="auto" w:fill="auto"/>
                    <w:vAlign w:val="center"/>
                    <w:tcPrChange w:id="2423" w:author="洋爸" w:date="2025-10-11T09:56:13Z">
                      <w:tcPr>
                        <w:tcW w:w="909" w:type="dxa"/>
                        <w:shd w:val="clear" w:color="auto" w:fill="auto"/>
                        <w:vAlign w:val="center"/>
                        <w:tcPrChange w:id="2424" w:author="洋爸" w:date="2025-10-11T09:56:13Z">
                          <w:tcPr>
                            <w:tcW w:w="909" w:type="dxa"/>
                            <w:shd w:val="clear" w:color="auto" w:fill="auto"/>
                            <w:vAlign w:val="center"/>
                            <w:tcPrChange w:id="2425" w:author="洋爸" w:date="2025-10-11T09:56:13Z">
                              <w:tcPr>
                                <w:tcW w:w="909" w:type="dxa"/>
                                <w:shd w:val="clear" w:color="auto" w:fill="auto"/>
                                <w:vAlign w:val="center"/>
                                <w:tcPrChange w:id="2426" w:author="洋爸" w:date="2025-10-11T09:56:13Z">
                                  <w:tcPr>
                                    <w:tcW w:w="909" w:type="dxa"/>
                                    <w:shd w:val="clear" w:color="auto" w:fill="auto"/>
                                    <w:vAlign w:val="center"/>
                                  </w:tcPr>
                                </w:tcPrChange>
                              </w:tcPr>
                            </w:tcPrChange>
                          </w:tcPr>
                        </w:tcPrChange>
                      </w:tcPr>
                    </w:tcPrChange>
                  </w:tcPr>
                </w:tcPrChange>
              </w:tcPr>
            </w:tcPrChange>
          </w:tcPr>
          <w:p w14:paraId="638DC1A9">
            <w:pPr>
              <w:widowControl/>
              <w:jc w:val="center"/>
              <w:rPr>
                <w:ins w:id="2427" w:author="洋爸" w:date="2025-04-04T20:22:09Z"/>
                <w:rFonts w:eastAsiaTheme="minorEastAsia"/>
                <w:color w:val="auto"/>
                <w:kern w:val="0"/>
                <w:szCs w:val="21"/>
                <w:highlight w:val="none"/>
                <w:rPrChange w:id="2428" w:author="洋爸" w:date="2025-07-17T13:21:14Z">
                  <w:rPr>
                    <w:ins w:id="2429" w:author="洋爸" w:date="2025-04-04T20:22:09Z"/>
                    <w:rFonts w:eastAsiaTheme="minorEastAsia"/>
                    <w:kern w:val="0"/>
                    <w:szCs w:val="21"/>
                    <w:highlight w:val="none"/>
                  </w:rPr>
                </w:rPrChange>
              </w:rPr>
            </w:pPr>
            <w:ins w:id="2430" w:author="洋爸" w:date="2025-04-04T20:22:09Z">
              <w:r>
                <w:rPr>
                  <w:rFonts w:hint="eastAsia"/>
                  <w:color w:val="auto"/>
                  <w:szCs w:val="21"/>
                  <w:highlight w:val="none"/>
                  <w:rPrChange w:id="2431" w:author="洋爸" w:date="2025-07-17T13:21:14Z">
                    <w:rPr>
                      <w:rFonts w:hint="eastAsia"/>
                      <w:szCs w:val="21"/>
                      <w:highlight w:val="none"/>
                    </w:rPr>
                  </w:rPrChange>
                </w:rPr>
                <w:t>/</w:t>
              </w:r>
            </w:ins>
          </w:p>
        </w:tc>
        <w:tc>
          <w:tcPr>
            <w:tcW w:w="1064" w:type="dxa"/>
            <w:shd w:val="clear" w:color="auto" w:fill="auto"/>
            <w:vAlign w:val="center"/>
            <w:tcPrChange w:id="2432" w:author="洋爸" w:date="2025-10-11T09:56:13Z">
              <w:tcPr>
                <w:tcW w:w="1064" w:type="dxa"/>
                <w:shd w:val="clear" w:color="auto" w:fill="auto"/>
                <w:vAlign w:val="center"/>
                <w:tcPrChange w:id="2433" w:author="洋爸" w:date="2025-10-11T09:56:13Z">
                  <w:tcPr>
                    <w:tcW w:w="1064" w:type="dxa"/>
                    <w:shd w:val="clear" w:color="auto" w:fill="auto"/>
                    <w:vAlign w:val="center"/>
                    <w:tcPrChange w:id="2434" w:author="洋爸" w:date="2025-10-11T09:56:13Z">
                      <w:tcPr>
                        <w:tcW w:w="1064" w:type="dxa"/>
                        <w:shd w:val="clear" w:color="auto" w:fill="auto"/>
                        <w:vAlign w:val="center"/>
                        <w:tcPrChange w:id="2435" w:author="洋爸" w:date="2025-10-11T09:56:13Z">
                          <w:tcPr>
                            <w:tcW w:w="1064" w:type="dxa"/>
                            <w:shd w:val="clear" w:color="auto" w:fill="auto"/>
                            <w:vAlign w:val="center"/>
                            <w:tcPrChange w:id="2436" w:author="洋爸" w:date="2025-10-11T09:56:13Z">
                              <w:tcPr>
                                <w:tcW w:w="1064" w:type="dxa"/>
                                <w:shd w:val="clear" w:color="auto" w:fill="auto"/>
                                <w:vAlign w:val="center"/>
                                <w:tcPrChange w:id="2437" w:author="洋爸" w:date="2025-10-11T09:56:13Z">
                                  <w:tcPr>
                                    <w:tcW w:w="1064" w:type="dxa"/>
                                    <w:shd w:val="clear" w:color="auto" w:fill="auto"/>
                                    <w:vAlign w:val="center"/>
                                  </w:tcPr>
                                </w:tcPrChange>
                              </w:tcPr>
                            </w:tcPrChange>
                          </w:tcPr>
                        </w:tcPrChange>
                      </w:tcPr>
                    </w:tcPrChange>
                  </w:tcPr>
                </w:tcPrChange>
              </w:tcPr>
            </w:tcPrChange>
          </w:tcPr>
          <w:p w14:paraId="41F8C8A5">
            <w:pPr>
              <w:widowControl/>
              <w:jc w:val="center"/>
              <w:rPr>
                <w:ins w:id="2438" w:author="洋爸" w:date="2025-04-04T20:22:09Z"/>
                <w:rFonts w:eastAsiaTheme="minorEastAsia"/>
                <w:color w:val="auto"/>
                <w:kern w:val="0"/>
                <w:szCs w:val="21"/>
                <w:highlight w:val="none"/>
                <w:rPrChange w:id="2439" w:author="洋爸" w:date="2025-07-17T13:21:14Z">
                  <w:rPr>
                    <w:ins w:id="2440" w:author="洋爸" w:date="2025-04-04T20:22:09Z"/>
                    <w:rFonts w:eastAsiaTheme="minorEastAsia"/>
                    <w:kern w:val="0"/>
                    <w:szCs w:val="21"/>
                    <w:highlight w:val="none"/>
                  </w:rPr>
                </w:rPrChange>
              </w:rPr>
            </w:pPr>
            <w:ins w:id="2441" w:author="洋爸" w:date="2025-04-04T20:22:09Z">
              <w:r>
                <w:rPr>
                  <w:rFonts w:hint="eastAsia"/>
                  <w:color w:val="auto"/>
                  <w:szCs w:val="21"/>
                  <w:highlight w:val="none"/>
                  <w:rPrChange w:id="2442" w:author="洋爸" w:date="2025-07-17T13:21:14Z">
                    <w:rPr>
                      <w:rFonts w:hint="eastAsia"/>
                      <w:szCs w:val="21"/>
                      <w:highlight w:val="none"/>
                    </w:rPr>
                  </w:rPrChange>
                </w:rPr>
                <w:t>/</w:t>
              </w:r>
            </w:ins>
          </w:p>
        </w:tc>
        <w:tc>
          <w:tcPr>
            <w:tcW w:w="642" w:type="dxa"/>
            <w:shd w:val="clear" w:color="auto" w:fill="auto"/>
            <w:vAlign w:val="center"/>
            <w:tcPrChange w:id="2443" w:author="洋爸" w:date="2025-10-11T09:56:13Z">
              <w:tcPr>
                <w:tcW w:w="642" w:type="dxa"/>
                <w:shd w:val="clear" w:color="auto" w:fill="auto"/>
                <w:vAlign w:val="center"/>
                <w:tcPrChange w:id="2444" w:author="洋爸" w:date="2025-10-11T09:56:13Z">
                  <w:tcPr>
                    <w:tcW w:w="642" w:type="dxa"/>
                    <w:shd w:val="clear" w:color="auto" w:fill="auto"/>
                    <w:vAlign w:val="center"/>
                    <w:tcPrChange w:id="2445" w:author="洋爸" w:date="2025-10-11T09:56:13Z">
                      <w:tcPr>
                        <w:tcW w:w="642" w:type="dxa"/>
                        <w:shd w:val="clear" w:color="auto" w:fill="auto"/>
                        <w:vAlign w:val="center"/>
                        <w:tcPrChange w:id="2446" w:author="洋爸" w:date="2025-10-11T09:56:13Z">
                          <w:tcPr>
                            <w:tcW w:w="642" w:type="dxa"/>
                            <w:shd w:val="clear" w:color="auto" w:fill="auto"/>
                            <w:vAlign w:val="center"/>
                            <w:tcPrChange w:id="2447" w:author="洋爸" w:date="2025-10-11T09:56:13Z">
                              <w:tcPr>
                                <w:tcW w:w="642" w:type="dxa"/>
                                <w:shd w:val="clear" w:color="auto" w:fill="auto"/>
                                <w:vAlign w:val="center"/>
                                <w:tcPrChange w:id="2448" w:author="洋爸" w:date="2025-10-11T09:56:13Z">
                                  <w:tcPr>
                                    <w:tcW w:w="642" w:type="dxa"/>
                                    <w:shd w:val="clear" w:color="auto" w:fill="auto"/>
                                    <w:vAlign w:val="center"/>
                                  </w:tcPr>
                                </w:tcPrChange>
                              </w:tcPr>
                            </w:tcPrChange>
                          </w:tcPr>
                        </w:tcPrChange>
                      </w:tcPr>
                    </w:tcPrChange>
                  </w:tcPr>
                </w:tcPrChange>
              </w:tcPr>
            </w:tcPrChange>
          </w:tcPr>
          <w:p w14:paraId="22165711">
            <w:pPr>
              <w:widowControl/>
              <w:jc w:val="center"/>
              <w:rPr>
                <w:ins w:id="2449" w:author="洋爸" w:date="2025-04-04T20:22:09Z"/>
                <w:rFonts w:eastAsiaTheme="minorEastAsia"/>
                <w:color w:val="auto"/>
                <w:kern w:val="0"/>
                <w:szCs w:val="21"/>
                <w:highlight w:val="none"/>
                <w:rPrChange w:id="2450" w:author="洋爸" w:date="2025-07-17T13:21:14Z">
                  <w:rPr>
                    <w:ins w:id="2451" w:author="洋爸" w:date="2025-04-04T20:22:09Z"/>
                    <w:rFonts w:eastAsiaTheme="minorEastAsia"/>
                    <w:kern w:val="0"/>
                    <w:szCs w:val="21"/>
                    <w:highlight w:val="none"/>
                  </w:rPr>
                </w:rPrChange>
              </w:rPr>
            </w:pPr>
            <w:ins w:id="2452" w:author="洋爸" w:date="2025-04-04T20:22:09Z">
              <w:r>
                <w:rPr>
                  <w:rFonts w:hint="eastAsia"/>
                  <w:color w:val="auto"/>
                  <w:szCs w:val="21"/>
                  <w:highlight w:val="none"/>
                  <w:rPrChange w:id="2453" w:author="洋爸" w:date="2025-07-17T13:21:14Z">
                    <w:rPr>
                      <w:rFonts w:hint="eastAsia"/>
                      <w:szCs w:val="21"/>
                      <w:highlight w:val="none"/>
                    </w:rPr>
                  </w:rPrChange>
                </w:rPr>
                <w:t>6.5</w:t>
              </w:r>
            </w:ins>
          </w:p>
        </w:tc>
      </w:tr>
      <w:tr w14:paraId="0CFE7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455"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454" w:author="洋爸" w:date="2025-04-04T20:22:09Z"/>
          <w:trPrChange w:id="2455" w:author="洋爸" w:date="2025-10-11T09:56:13Z">
            <w:trPr>
              <w:trHeight w:val="270" w:hRule="atLeast"/>
              <w:jc w:val="center"/>
            </w:trPr>
          </w:trPrChange>
        </w:trPr>
        <w:tc>
          <w:tcPr>
            <w:tcW w:w="1856" w:type="dxa"/>
            <w:vMerge w:val="restart"/>
            <w:shd w:val="clear" w:color="auto" w:fill="auto"/>
            <w:vAlign w:val="center"/>
            <w:tcPrChange w:id="2456" w:author="洋爸" w:date="2025-10-11T09:56:13Z">
              <w:tcPr>
                <w:tcW w:w="1856" w:type="dxa"/>
                <w:vMerge w:val="restart"/>
                <w:shd w:val="clear" w:color="auto" w:fill="auto"/>
                <w:vAlign w:val="center"/>
                <w:tcPrChange w:id="2457" w:author="洋爸" w:date="2025-10-11T09:56:13Z">
                  <w:tcPr>
                    <w:tcW w:w="1856" w:type="dxa"/>
                    <w:vMerge w:val="restart"/>
                    <w:shd w:val="clear" w:color="auto" w:fill="auto"/>
                    <w:vAlign w:val="center"/>
                    <w:tcPrChange w:id="2458" w:author="洋爸" w:date="2025-10-11T09:56:13Z">
                      <w:tcPr>
                        <w:tcW w:w="1856" w:type="dxa"/>
                        <w:vMerge w:val="restart"/>
                        <w:shd w:val="clear" w:color="auto" w:fill="auto"/>
                        <w:vAlign w:val="center"/>
                        <w:tcPrChange w:id="2459" w:author="洋爸" w:date="2025-10-11T09:56:13Z">
                          <w:tcPr>
                            <w:tcW w:w="1856" w:type="dxa"/>
                            <w:vMerge w:val="restart"/>
                            <w:shd w:val="clear" w:color="auto" w:fill="auto"/>
                            <w:vAlign w:val="center"/>
                            <w:tcPrChange w:id="2460" w:author="洋爸" w:date="2025-10-11T09:56:13Z">
                              <w:tcPr>
                                <w:tcW w:w="1856" w:type="dxa"/>
                                <w:vMerge w:val="restart"/>
                                <w:shd w:val="clear" w:color="auto" w:fill="auto"/>
                                <w:vAlign w:val="center"/>
                                <w:tcPrChange w:id="2461" w:author="洋爸" w:date="2025-10-11T09:56:13Z">
                                  <w:tcPr>
                                    <w:tcW w:w="1856" w:type="dxa"/>
                                    <w:vMerge w:val="restart"/>
                                    <w:shd w:val="clear" w:color="auto" w:fill="auto"/>
                                    <w:vAlign w:val="center"/>
                                  </w:tcPr>
                                </w:tcPrChange>
                              </w:tcPr>
                            </w:tcPrChange>
                          </w:tcPr>
                        </w:tcPrChange>
                      </w:tcPr>
                    </w:tcPrChange>
                  </w:tcPr>
                </w:tcPrChange>
              </w:tcPr>
            </w:tcPrChange>
          </w:tcPr>
          <w:p w14:paraId="7A8106BB">
            <w:pPr>
              <w:widowControl/>
              <w:jc w:val="left"/>
              <w:rPr>
                <w:ins w:id="2462" w:author="洋爸" w:date="2025-04-04T20:22:09Z"/>
                <w:rFonts w:hint="eastAsia"/>
                <w:color w:val="auto"/>
                <w:szCs w:val="21"/>
                <w:highlight w:val="none"/>
                <w:rPrChange w:id="2463" w:author="洋爸" w:date="2025-07-17T13:21:14Z">
                  <w:rPr>
                    <w:ins w:id="2464" w:author="洋爸" w:date="2025-04-04T20:22:09Z"/>
                    <w:rFonts w:hint="eastAsia"/>
                    <w:szCs w:val="21"/>
                    <w:highlight w:val="none"/>
                  </w:rPr>
                </w:rPrChange>
              </w:rPr>
            </w:pPr>
            <w:ins w:id="2465" w:author="洋爸" w:date="2025-04-04T20:22:09Z">
              <w:r>
                <w:rPr>
                  <w:color w:val="auto"/>
                  <w:highlight w:val="none"/>
                  <w:rPrChange w:id="2466" w:author="洋爸" w:date="2025-07-17T13:21:14Z">
                    <w:rPr>
                      <w:color w:val="0000FF"/>
                      <w:highlight w:val="none"/>
                    </w:rPr>
                  </w:rPrChange>
                </w:rPr>
                <w:t>带有</w:t>
              </w:r>
            </w:ins>
            <w:ins w:id="2467" w:author="洋爸" w:date="2025-04-04T20:22:09Z">
              <w:r>
                <w:rPr>
                  <w:rFonts w:hint="eastAsia"/>
                  <w:color w:val="auto"/>
                  <w:highlight w:val="none"/>
                  <w:rPrChange w:id="2468" w:author="洋爸" w:date="2025-07-17T13:21:14Z">
                    <w:rPr>
                      <w:rFonts w:hint="eastAsia"/>
                      <w:color w:val="0000FF"/>
                      <w:highlight w:val="none"/>
                    </w:rPr>
                  </w:rPrChange>
                </w:rPr>
                <w:t>15</w:t>
              </w:r>
            </w:ins>
            <w:ins w:id="2469" w:author="洋爸" w:date="2025-04-04T20:22:09Z">
              <w:r>
                <w:rPr>
                  <w:color w:val="auto"/>
                  <w:highlight w:val="none"/>
                  <w:rPrChange w:id="2470" w:author="洋爸" w:date="2025-07-17T13:21:14Z">
                    <w:rPr>
                      <w:color w:val="0000FF"/>
                      <w:highlight w:val="none"/>
                    </w:rPr>
                  </w:rPrChange>
                </w:rPr>
                <w:t>°法后角的</w:t>
              </w:r>
            </w:ins>
            <w:ins w:id="2471" w:author="洋爸" w:date="2025-04-04T20:22:09Z">
              <w:r>
                <w:rPr>
                  <w:rFonts w:hint="eastAsia"/>
                  <w:color w:val="auto"/>
                  <w:highlight w:val="none"/>
                  <w:rPrChange w:id="2472" w:author="洋爸" w:date="2025-07-17T13:21:14Z">
                    <w:rPr>
                      <w:rFonts w:hint="eastAsia"/>
                      <w:color w:val="0000FF"/>
                      <w:highlight w:val="none"/>
                    </w:rPr>
                  </w:rPrChange>
                </w:rPr>
                <w:t>圆</w:t>
              </w:r>
            </w:ins>
            <w:ins w:id="2473" w:author="洋爸" w:date="2025-04-04T20:22:09Z">
              <w:r>
                <w:rPr>
                  <w:color w:val="auto"/>
                  <w:highlight w:val="none"/>
                  <w:rPrChange w:id="2474" w:author="洋爸" w:date="2025-07-17T13:21:14Z">
                    <w:rPr>
                      <w:color w:val="0000FF"/>
                      <w:highlight w:val="none"/>
                    </w:rPr>
                  </w:rPrChange>
                </w:rPr>
                <w:t>形刀片</w:t>
              </w:r>
            </w:ins>
          </w:p>
        </w:tc>
        <w:tc>
          <w:tcPr>
            <w:tcW w:w="2236" w:type="dxa"/>
            <w:shd w:val="clear" w:color="auto" w:fill="auto"/>
            <w:vAlign w:val="center"/>
            <w:tcPrChange w:id="2475" w:author="洋爸" w:date="2025-10-11T09:56:13Z">
              <w:tcPr>
                <w:tcW w:w="2236" w:type="dxa"/>
                <w:shd w:val="clear" w:color="auto" w:fill="auto"/>
                <w:vAlign w:val="center"/>
                <w:tcPrChange w:id="2476" w:author="洋爸" w:date="2025-10-11T09:56:13Z">
                  <w:tcPr>
                    <w:tcW w:w="2236" w:type="dxa"/>
                    <w:shd w:val="clear" w:color="auto" w:fill="auto"/>
                    <w:vAlign w:val="center"/>
                    <w:tcPrChange w:id="2477" w:author="洋爸" w:date="2025-10-11T09:56:13Z">
                      <w:tcPr>
                        <w:tcW w:w="2236" w:type="dxa"/>
                        <w:shd w:val="clear" w:color="auto" w:fill="auto"/>
                        <w:vAlign w:val="center"/>
                        <w:tcPrChange w:id="2478" w:author="洋爸" w:date="2025-10-11T09:56:13Z">
                          <w:tcPr>
                            <w:tcW w:w="2236" w:type="dxa"/>
                            <w:shd w:val="clear" w:color="auto" w:fill="auto"/>
                            <w:vAlign w:val="center"/>
                            <w:tcPrChange w:id="2479" w:author="洋爸" w:date="2025-10-11T09:56:13Z">
                              <w:tcPr>
                                <w:tcW w:w="2236" w:type="dxa"/>
                                <w:shd w:val="clear" w:color="auto" w:fill="auto"/>
                                <w:vAlign w:val="center"/>
                                <w:tcPrChange w:id="2480" w:author="洋爸" w:date="2025-10-11T09:56:13Z">
                                  <w:tcPr>
                                    <w:tcW w:w="2236" w:type="dxa"/>
                                    <w:shd w:val="clear" w:color="auto" w:fill="auto"/>
                                    <w:vAlign w:val="center"/>
                                  </w:tcPr>
                                </w:tcPrChange>
                              </w:tcPr>
                            </w:tcPrChange>
                          </w:tcPr>
                        </w:tcPrChange>
                      </w:tcPr>
                    </w:tcPrChange>
                  </w:tcPr>
                </w:tcPrChange>
              </w:tcPr>
            </w:tcPrChange>
          </w:tcPr>
          <w:p w14:paraId="68E49721">
            <w:pPr>
              <w:widowControl/>
              <w:jc w:val="center"/>
              <w:rPr>
                <w:ins w:id="2481" w:author="洋爸" w:date="2025-04-04T20:22:09Z"/>
                <w:rFonts w:hint="eastAsia" w:eastAsiaTheme="minorEastAsia"/>
                <w:color w:val="auto"/>
                <w:kern w:val="0"/>
                <w:szCs w:val="21"/>
                <w:highlight w:val="none"/>
                <w:rPrChange w:id="2482" w:author="洋爸" w:date="2025-07-17T13:21:14Z">
                  <w:rPr>
                    <w:ins w:id="2483" w:author="洋爸" w:date="2025-04-04T20:22:09Z"/>
                    <w:rFonts w:hint="eastAsia" w:eastAsiaTheme="minorEastAsia"/>
                    <w:kern w:val="0"/>
                    <w:szCs w:val="21"/>
                    <w:highlight w:val="none"/>
                  </w:rPr>
                </w:rPrChange>
              </w:rPr>
            </w:pPr>
            <w:ins w:id="2484" w:author="洋爸" w:date="2025-04-04T20:22:09Z">
              <w:r>
                <w:rPr>
                  <w:rFonts w:hint="eastAsia"/>
                  <w:color w:val="auto"/>
                  <w:szCs w:val="21"/>
                  <w:highlight w:val="none"/>
                  <w:rPrChange w:id="2485" w:author="洋爸" w:date="2025-07-17T13:21:14Z">
                    <w:rPr>
                      <w:rFonts w:hint="eastAsia"/>
                      <w:szCs w:val="21"/>
                      <w:highlight w:val="none"/>
                    </w:rPr>
                  </w:rPrChange>
                </w:rPr>
                <w:t>RD</w:t>
              </w:r>
            </w:ins>
            <w:ins w:id="2486" w:author="洋爸" w:date="2025-04-04T20:22:09Z">
              <w:r>
                <w:rPr>
                  <w:color w:val="auto"/>
                  <w:szCs w:val="21"/>
                  <w:highlight w:val="none"/>
                  <w:rPrChange w:id="2487" w:author="洋爸" w:date="2025-07-17T13:21:14Z">
                    <w:rPr>
                      <w:szCs w:val="21"/>
                      <w:highlight w:val="none"/>
                    </w:rPr>
                  </w:rPrChange>
                </w:rPr>
                <w:t>E</w:t>
              </w:r>
            </w:ins>
            <w:ins w:id="2488" w:author="洋爸" w:date="2025-04-04T20:22:09Z">
              <w:r>
                <w:rPr>
                  <w:rFonts w:hint="eastAsia"/>
                  <w:color w:val="auto"/>
                  <w:szCs w:val="21"/>
                  <w:highlight w:val="none"/>
                  <w:rPrChange w:id="2489" w:author="洋爸" w:date="2025-07-17T13:21:14Z">
                    <w:rPr>
                      <w:rFonts w:hint="eastAsia"/>
                      <w:szCs w:val="21"/>
                      <w:highlight w:val="none"/>
                    </w:rPr>
                  </w:rPrChange>
                </w:rPr>
                <w:t>T10T3MO-GM</w:t>
              </w:r>
            </w:ins>
          </w:p>
        </w:tc>
        <w:tc>
          <w:tcPr>
            <w:tcW w:w="929" w:type="dxa"/>
            <w:shd w:val="clear" w:color="auto" w:fill="auto"/>
            <w:tcPrChange w:id="2490" w:author="洋爸" w:date="2025-10-11T09:56:13Z">
              <w:tcPr>
                <w:tcW w:w="929" w:type="dxa"/>
                <w:shd w:val="clear" w:color="auto" w:fill="auto"/>
                <w:tcPrChange w:id="2491" w:author="洋爸" w:date="2025-10-11T09:56:13Z">
                  <w:tcPr>
                    <w:tcW w:w="929" w:type="dxa"/>
                    <w:shd w:val="clear" w:color="auto" w:fill="auto"/>
                    <w:tcPrChange w:id="2492" w:author="洋爸" w:date="2025-10-11T09:56:13Z">
                      <w:tcPr>
                        <w:tcW w:w="929" w:type="dxa"/>
                        <w:shd w:val="clear" w:color="auto" w:fill="auto"/>
                        <w:tcPrChange w:id="2493" w:author="洋爸" w:date="2025-10-11T09:56:13Z">
                          <w:tcPr>
                            <w:tcW w:w="929" w:type="dxa"/>
                            <w:shd w:val="clear" w:color="auto" w:fill="auto"/>
                            <w:tcPrChange w:id="2494" w:author="洋爸" w:date="2025-10-11T09:56:13Z">
                              <w:tcPr>
                                <w:tcW w:w="929" w:type="dxa"/>
                                <w:shd w:val="clear" w:color="auto" w:fill="auto"/>
                                <w:tcPrChange w:id="2495" w:author="洋爸" w:date="2025-10-11T09:56:13Z">
                                  <w:tcPr>
                                    <w:tcW w:w="929" w:type="dxa"/>
                                    <w:shd w:val="clear" w:color="auto" w:fill="auto"/>
                                  </w:tcPr>
                                </w:tcPrChange>
                              </w:tcPr>
                            </w:tcPrChange>
                          </w:tcPr>
                        </w:tcPrChange>
                      </w:tcPr>
                    </w:tcPrChange>
                  </w:tcPr>
                </w:tcPrChange>
              </w:tcPr>
            </w:tcPrChange>
          </w:tcPr>
          <w:p w14:paraId="41C5CDA0">
            <w:pPr>
              <w:widowControl/>
              <w:jc w:val="center"/>
              <w:rPr>
                <w:ins w:id="2496" w:author="洋爸" w:date="2025-04-04T20:22:09Z"/>
                <w:rFonts w:eastAsiaTheme="minorEastAsia"/>
                <w:color w:val="auto"/>
                <w:kern w:val="0"/>
                <w:szCs w:val="21"/>
                <w:highlight w:val="none"/>
                <w:rPrChange w:id="2497" w:author="洋爸" w:date="2025-07-17T13:21:14Z">
                  <w:rPr>
                    <w:ins w:id="2498" w:author="洋爸" w:date="2025-04-04T20:22:09Z"/>
                    <w:rFonts w:eastAsiaTheme="minorEastAsia"/>
                    <w:kern w:val="0"/>
                    <w:szCs w:val="21"/>
                    <w:highlight w:val="none"/>
                  </w:rPr>
                </w:rPrChange>
              </w:rPr>
            </w:pPr>
            <w:ins w:id="2499" w:author="洋爸" w:date="2025-04-04T20:22:09Z">
              <w:r>
                <w:rPr>
                  <w:rFonts w:hint="eastAsia"/>
                  <w:color w:val="auto"/>
                  <w:szCs w:val="21"/>
                  <w:highlight w:val="none"/>
                  <w:rPrChange w:id="2500" w:author="洋爸" w:date="2025-07-17T13:21:14Z">
                    <w:rPr>
                      <w:rFonts w:hint="eastAsia"/>
                      <w:szCs w:val="21"/>
                      <w:highlight w:val="none"/>
                    </w:rPr>
                  </w:rPrChange>
                </w:rPr>
                <w:t>10</w:t>
              </w:r>
            </w:ins>
          </w:p>
        </w:tc>
        <w:tc>
          <w:tcPr>
            <w:tcW w:w="661" w:type="dxa"/>
            <w:shd w:val="clear" w:color="auto" w:fill="auto"/>
            <w:vAlign w:val="center"/>
            <w:tcPrChange w:id="2501" w:author="洋爸" w:date="2025-10-11T09:56:13Z">
              <w:tcPr>
                <w:tcW w:w="661" w:type="dxa"/>
                <w:shd w:val="clear" w:color="auto" w:fill="auto"/>
                <w:vAlign w:val="center"/>
                <w:tcPrChange w:id="2502" w:author="洋爸" w:date="2025-10-11T09:56:13Z">
                  <w:tcPr>
                    <w:tcW w:w="661" w:type="dxa"/>
                    <w:shd w:val="clear" w:color="auto" w:fill="auto"/>
                    <w:vAlign w:val="center"/>
                    <w:tcPrChange w:id="2503" w:author="洋爸" w:date="2025-10-11T09:56:13Z">
                      <w:tcPr>
                        <w:tcW w:w="661" w:type="dxa"/>
                        <w:shd w:val="clear" w:color="auto" w:fill="auto"/>
                        <w:vAlign w:val="center"/>
                        <w:tcPrChange w:id="2504" w:author="洋爸" w:date="2025-10-11T09:56:13Z">
                          <w:tcPr>
                            <w:tcW w:w="661" w:type="dxa"/>
                            <w:shd w:val="clear" w:color="auto" w:fill="auto"/>
                            <w:vAlign w:val="center"/>
                            <w:tcPrChange w:id="2505" w:author="洋爸" w:date="2025-10-11T09:56:13Z">
                              <w:tcPr>
                                <w:tcW w:w="661" w:type="dxa"/>
                                <w:shd w:val="clear" w:color="auto" w:fill="auto"/>
                                <w:vAlign w:val="center"/>
                                <w:tcPrChange w:id="2506" w:author="洋爸" w:date="2025-10-11T09:56:13Z">
                                  <w:tcPr>
                                    <w:tcW w:w="661" w:type="dxa"/>
                                    <w:shd w:val="clear" w:color="auto" w:fill="auto"/>
                                    <w:vAlign w:val="center"/>
                                  </w:tcPr>
                                </w:tcPrChange>
                              </w:tcPr>
                            </w:tcPrChange>
                          </w:tcPr>
                        </w:tcPrChange>
                      </w:tcPr>
                    </w:tcPrChange>
                  </w:tcPr>
                </w:tcPrChange>
              </w:tcPr>
            </w:tcPrChange>
          </w:tcPr>
          <w:p w14:paraId="24B45FC9">
            <w:pPr>
              <w:widowControl/>
              <w:jc w:val="center"/>
              <w:rPr>
                <w:ins w:id="2507" w:author="洋爸" w:date="2025-04-04T20:22:09Z"/>
                <w:rFonts w:eastAsiaTheme="minorEastAsia"/>
                <w:color w:val="auto"/>
                <w:kern w:val="0"/>
                <w:szCs w:val="21"/>
                <w:highlight w:val="none"/>
                <w:rPrChange w:id="2508" w:author="洋爸" w:date="2025-07-17T13:21:14Z">
                  <w:rPr>
                    <w:ins w:id="2509" w:author="洋爸" w:date="2025-04-04T20:22:09Z"/>
                    <w:rFonts w:eastAsiaTheme="minorEastAsia"/>
                    <w:kern w:val="0"/>
                    <w:szCs w:val="21"/>
                    <w:highlight w:val="none"/>
                  </w:rPr>
                </w:rPrChange>
              </w:rPr>
            </w:pPr>
            <w:ins w:id="2510" w:author="洋爸" w:date="2025-04-04T20:22:09Z">
              <w:r>
                <w:rPr>
                  <w:rFonts w:hint="eastAsia"/>
                  <w:color w:val="auto"/>
                  <w:szCs w:val="21"/>
                  <w:highlight w:val="none"/>
                  <w:rPrChange w:id="2511" w:author="洋爸" w:date="2025-07-17T13:21:14Z">
                    <w:rPr>
                      <w:rFonts w:hint="eastAsia"/>
                      <w:szCs w:val="21"/>
                      <w:highlight w:val="none"/>
                    </w:rPr>
                  </w:rPrChange>
                </w:rPr>
                <w:t>3.97</w:t>
              </w:r>
            </w:ins>
          </w:p>
        </w:tc>
        <w:tc>
          <w:tcPr>
            <w:tcW w:w="909" w:type="dxa"/>
            <w:shd w:val="clear" w:color="auto" w:fill="auto"/>
            <w:vAlign w:val="center"/>
            <w:tcPrChange w:id="2512" w:author="洋爸" w:date="2025-10-11T09:56:13Z">
              <w:tcPr>
                <w:tcW w:w="909" w:type="dxa"/>
                <w:shd w:val="clear" w:color="auto" w:fill="auto"/>
                <w:vAlign w:val="center"/>
                <w:tcPrChange w:id="2513" w:author="洋爸" w:date="2025-10-11T09:56:13Z">
                  <w:tcPr>
                    <w:tcW w:w="909" w:type="dxa"/>
                    <w:shd w:val="clear" w:color="auto" w:fill="auto"/>
                    <w:vAlign w:val="center"/>
                    <w:tcPrChange w:id="2514" w:author="洋爸" w:date="2025-10-11T09:56:13Z">
                      <w:tcPr>
                        <w:tcW w:w="909" w:type="dxa"/>
                        <w:shd w:val="clear" w:color="auto" w:fill="auto"/>
                        <w:vAlign w:val="center"/>
                        <w:tcPrChange w:id="2515" w:author="洋爸" w:date="2025-10-11T09:56:13Z">
                          <w:tcPr>
                            <w:tcW w:w="909" w:type="dxa"/>
                            <w:shd w:val="clear" w:color="auto" w:fill="auto"/>
                            <w:vAlign w:val="center"/>
                            <w:tcPrChange w:id="2516" w:author="洋爸" w:date="2025-10-11T09:56:13Z">
                              <w:tcPr>
                                <w:tcW w:w="909" w:type="dxa"/>
                                <w:shd w:val="clear" w:color="auto" w:fill="auto"/>
                                <w:vAlign w:val="center"/>
                                <w:tcPrChange w:id="2517" w:author="洋爸" w:date="2025-10-11T09:56:13Z">
                                  <w:tcPr>
                                    <w:tcW w:w="909" w:type="dxa"/>
                                    <w:shd w:val="clear" w:color="auto" w:fill="auto"/>
                                    <w:vAlign w:val="center"/>
                                  </w:tcPr>
                                </w:tcPrChange>
                              </w:tcPr>
                            </w:tcPrChange>
                          </w:tcPr>
                        </w:tcPrChange>
                      </w:tcPr>
                    </w:tcPrChange>
                  </w:tcPr>
                </w:tcPrChange>
              </w:tcPr>
            </w:tcPrChange>
          </w:tcPr>
          <w:p w14:paraId="5A3B47EA">
            <w:pPr>
              <w:widowControl/>
              <w:jc w:val="center"/>
              <w:rPr>
                <w:ins w:id="2518" w:author="洋爸" w:date="2025-04-04T20:22:09Z"/>
                <w:rFonts w:eastAsiaTheme="minorEastAsia"/>
                <w:color w:val="auto"/>
                <w:kern w:val="0"/>
                <w:szCs w:val="21"/>
                <w:highlight w:val="none"/>
                <w:rPrChange w:id="2519" w:author="洋爸" w:date="2025-07-17T13:21:14Z">
                  <w:rPr>
                    <w:ins w:id="2520" w:author="洋爸" w:date="2025-04-04T20:22:09Z"/>
                    <w:rFonts w:eastAsiaTheme="minorEastAsia"/>
                    <w:kern w:val="0"/>
                    <w:szCs w:val="21"/>
                    <w:highlight w:val="none"/>
                  </w:rPr>
                </w:rPrChange>
              </w:rPr>
            </w:pPr>
            <w:ins w:id="2521" w:author="洋爸" w:date="2025-04-04T20:22:09Z">
              <w:r>
                <w:rPr>
                  <w:rFonts w:hint="eastAsia"/>
                  <w:color w:val="auto"/>
                  <w:szCs w:val="21"/>
                  <w:highlight w:val="none"/>
                  <w:rPrChange w:id="2522" w:author="洋爸" w:date="2025-07-17T13:21:14Z">
                    <w:rPr>
                      <w:rFonts w:hint="eastAsia"/>
                      <w:szCs w:val="21"/>
                      <w:highlight w:val="none"/>
                    </w:rPr>
                  </w:rPrChange>
                </w:rPr>
                <w:t>/</w:t>
              </w:r>
            </w:ins>
          </w:p>
        </w:tc>
        <w:tc>
          <w:tcPr>
            <w:tcW w:w="1064" w:type="dxa"/>
            <w:shd w:val="clear" w:color="auto" w:fill="auto"/>
            <w:vAlign w:val="center"/>
            <w:tcPrChange w:id="2523" w:author="洋爸" w:date="2025-10-11T09:56:13Z">
              <w:tcPr>
                <w:tcW w:w="1064" w:type="dxa"/>
                <w:shd w:val="clear" w:color="auto" w:fill="auto"/>
                <w:vAlign w:val="center"/>
                <w:tcPrChange w:id="2524" w:author="洋爸" w:date="2025-10-11T09:56:13Z">
                  <w:tcPr>
                    <w:tcW w:w="1064" w:type="dxa"/>
                    <w:shd w:val="clear" w:color="auto" w:fill="auto"/>
                    <w:vAlign w:val="center"/>
                    <w:tcPrChange w:id="2525" w:author="洋爸" w:date="2025-10-11T09:56:13Z">
                      <w:tcPr>
                        <w:tcW w:w="1064" w:type="dxa"/>
                        <w:shd w:val="clear" w:color="auto" w:fill="auto"/>
                        <w:vAlign w:val="center"/>
                        <w:tcPrChange w:id="2526" w:author="洋爸" w:date="2025-10-11T09:56:13Z">
                          <w:tcPr>
                            <w:tcW w:w="1064" w:type="dxa"/>
                            <w:shd w:val="clear" w:color="auto" w:fill="auto"/>
                            <w:vAlign w:val="center"/>
                            <w:tcPrChange w:id="2527" w:author="洋爸" w:date="2025-10-11T09:56:13Z">
                              <w:tcPr>
                                <w:tcW w:w="1064" w:type="dxa"/>
                                <w:shd w:val="clear" w:color="auto" w:fill="auto"/>
                                <w:vAlign w:val="center"/>
                                <w:tcPrChange w:id="2528" w:author="洋爸" w:date="2025-10-11T09:56:13Z">
                                  <w:tcPr>
                                    <w:tcW w:w="1064" w:type="dxa"/>
                                    <w:shd w:val="clear" w:color="auto" w:fill="auto"/>
                                    <w:vAlign w:val="center"/>
                                  </w:tcPr>
                                </w:tcPrChange>
                              </w:tcPr>
                            </w:tcPrChange>
                          </w:tcPr>
                        </w:tcPrChange>
                      </w:tcPr>
                    </w:tcPrChange>
                  </w:tcPr>
                </w:tcPrChange>
              </w:tcPr>
            </w:tcPrChange>
          </w:tcPr>
          <w:p w14:paraId="6E3210F0">
            <w:pPr>
              <w:widowControl/>
              <w:jc w:val="center"/>
              <w:rPr>
                <w:ins w:id="2529" w:author="洋爸" w:date="2025-04-04T20:22:09Z"/>
                <w:rFonts w:eastAsiaTheme="minorEastAsia"/>
                <w:color w:val="auto"/>
                <w:kern w:val="0"/>
                <w:szCs w:val="21"/>
                <w:highlight w:val="none"/>
                <w:rPrChange w:id="2530" w:author="洋爸" w:date="2025-07-17T13:21:14Z">
                  <w:rPr>
                    <w:ins w:id="2531" w:author="洋爸" w:date="2025-04-04T20:22:09Z"/>
                    <w:rFonts w:eastAsiaTheme="minorEastAsia"/>
                    <w:kern w:val="0"/>
                    <w:szCs w:val="21"/>
                    <w:highlight w:val="none"/>
                  </w:rPr>
                </w:rPrChange>
              </w:rPr>
            </w:pPr>
            <w:ins w:id="2532" w:author="洋爸" w:date="2025-04-04T20:22:09Z">
              <w:r>
                <w:rPr>
                  <w:rFonts w:hint="eastAsia"/>
                  <w:color w:val="auto"/>
                  <w:szCs w:val="21"/>
                  <w:highlight w:val="none"/>
                  <w:rPrChange w:id="2533" w:author="洋爸" w:date="2025-07-17T13:21:14Z">
                    <w:rPr>
                      <w:rFonts w:hint="eastAsia"/>
                      <w:szCs w:val="21"/>
                      <w:highlight w:val="none"/>
                    </w:rPr>
                  </w:rPrChange>
                </w:rPr>
                <w:t>/</w:t>
              </w:r>
            </w:ins>
          </w:p>
        </w:tc>
        <w:tc>
          <w:tcPr>
            <w:tcW w:w="642" w:type="dxa"/>
            <w:shd w:val="clear" w:color="auto" w:fill="auto"/>
            <w:vAlign w:val="center"/>
            <w:tcPrChange w:id="2534" w:author="洋爸" w:date="2025-10-11T09:56:13Z">
              <w:tcPr>
                <w:tcW w:w="642" w:type="dxa"/>
                <w:shd w:val="clear" w:color="auto" w:fill="auto"/>
                <w:vAlign w:val="center"/>
                <w:tcPrChange w:id="2535" w:author="洋爸" w:date="2025-10-11T09:56:13Z">
                  <w:tcPr>
                    <w:tcW w:w="642" w:type="dxa"/>
                    <w:shd w:val="clear" w:color="auto" w:fill="auto"/>
                    <w:vAlign w:val="center"/>
                    <w:tcPrChange w:id="2536" w:author="洋爸" w:date="2025-10-11T09:56:13Z">
                      <w:tcPr>
                        <w:tcW w:w="642" w:type="dxa"/>
                        <w:shd w:val="clear" w:color="auto" w:fill="auto"/>
                        <w:vAlign w:val="center"/>
                        <w:tcPrChange w:id="2537" w:author="洋爸" w:date="2025-10-11T09:56:13Z">
                          <w:tcPr>
                            <w:tcW w:w="642" w:type="dxa"/>
                            <w:shd w:val="clear" w:color="auto" w:fill="auto"/>
                            <w:vAlign w:val="center"/>
                            <w:tcPrChange w:id="2538" w:author="洋爸" w:date="2025-10-11T09:56:13Z">
                              <w:tcPr>
                                <w:tcW w:w="642" w:type="dxa"/>
                                <w:shd w:val="clear" w:color="auto" w:fill="auto"/>
                                <w:vAlign w:val="center"/>
                                <w:tcPrChange w:id="2539" w:author="洋爸" w:date="2025-10-11T09:56:13Z">
                                  <w:tcPr>
                                    <w:tcW w:w="642" w:type="dxa"/>
                                    <w:shd w:val="clear" w:color="auto" w:fill="auto"/>
                                    <w:vAlign w:val="center"/>
                                  </w:tcPr>
                                </w:tcPrChange>
                              </w:tcPr>
                            </w:tcPrChange>
                          </w:tcPr>
                        </w:tcPrChange>
                      </w:tcPr>
                    </w:tcPrChange>
                  </w:tcPr>
                </w:tcPrChange>
              </w:tcPr>
            </w:tcPrChange>
          </w:tcPr>
          <w:p w14:paraId="23C21D50">
            <w:pPr>
              <w:widowControl/>
              <w:jc w:val="center"/>
              <w:rPr>
                <w:ins w:id="2540" w:author="洋爸" w:date="2025-04-04T20:22:09Z"/>
                <w:rFonts w:eastAsiaTheme="minorEastAsia"/>
                <w:color w:val="auto"/>
                <w:kern w:val="0"/>
                <w:szCs w:val="21"/>
                <w:highlight w:val="none"/>
                <w:rPrChange w:id="2541" w:author="洋爸" w:date="2025-07-17T13:21:14Z">
                  <w:rPr>
                    <w:ins w:id="2542" w:author="洋爸" w:date="2025-04-04T20:22:09Z"/>
                    <w:rFonts w:eastAsiaTheme="minorEastAsia"/>
                    <w:kern w:val="0"/>
                    <w:szCs w:val="21"/>
                    <w:highlight w:val="none"/>
                  </w:rPr>
                </w:rPrChange>
              </w:rPr>
            </w:pPr>
            <w:ins w:id="2543" w:author="洋爸" w:date="2025-04-04T20:22:09Z">
              <w:r>
                <w:rPr>
                  <w:rFonts w:hint="eastAsia"/>
                  <w:color w:val="auto"/>
                  <w:szCs w:val="21"/>
                  <w:highlight w:val="none"/>
                  <w:rPrChange w:id="2544" w:author="洋爸" w:date="2025-07-17T13:21:14Z">
                    <w:rPr>
                      <w:rFonts w:hint="eastAsia"/>
                      <w:szCs w:val="21"/>
                      <w:highlight w:val="none"/>
                    </w:rPr>
                  </w:rPrChange>
                </w:rPr>
                <w:t>4.4</w:t>
              </w:r>
            </w:ins>
          </w:p>
        </w:tc>
      </w:tr>
      <w:tr w14:paraId="37647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546"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545" w:author="洋爸" w:date="2025-04-04T20:22:09Z"/>
          <w:trPrChange w:id="2546" w:author="洋爸" w:date="2025-10-11T09:56:13Z">
            <w:trPr>
              <w:trHeight w:val="270" w:hRule="atLeast"/>
              <w:jc w:val="center"/>
            </w:trPr>
          </w:trPrChange>
        </w:trPr>
        <w:tc>
          <w:tcPr>
            <w:tcW w:w="1856" w:type="dxa"/>
            <w:vMerge w:val="continue"/>
            <w:shd w:val="clear" w:color="auto" w:fill="auto"/>
            <w:vAlign w:val="center"/>
            <w:tcPrChange w:id="2547" w:author="洋爸" w:date="2025-10-11T09:56:13Z">
              <w:tcPr>
                <w:tcW w:w="1856" w:type="dxa"/>
                <w:vMerge w:val="continue"/>
                <w:shd w:val="clear" w:color="auto" w:fill="auto"/>
                <w:vAlign w:val="center"/>
                <w:tcPrChange w:id="2548" w:author="洋爸" w:date="2025-10-11T09:56:13Z">
                  <w:tcPr>
                    <w:tcW w:w="1856" w:type="dxa"/>
                    <w:vMerge w:val="continue"/>
                    <w:shd w:val="clear" w:color="auto" w:fill="auto"/>
                    <w:vAlign w:val="center"/>
                    <w:tcPrChange w:id="2549" w:author="洋爸" w:date="2025-10-11T09:56:13Z">
                      <w:tcPr>
                        <w:tcW w:w="1856" w:type="dxa"/>
                        <w:vMerge w:val="continue"/>
                        <w:shd w:val="clear" w:color="auto" w:fill="auto"/>
                        <w:vAlign w:val="center"/>
                        <w:tcPrChange w:id="2550" w:author="洋爸" w:date="2025-10-11T09:56:13Z">
                          <w:tcPr>
                            <w:tcW w:w="1856" w:type="dxa"/>
                            <w:vMerge w:val="continue"/>
                            <w:shd w:val="clear" w:color="auto" w:fill="auto"/>
                            <w:vAlign w:val="center"/>
                            <w:tcPrChange w:id="2551" w:author="洋爸" w:date="2025-10-11T09:56:13Z">
                              <w:tcPr>
                                <w:tcW w:w="1856" w:type="dxa"/>
                                <w:vMerge w:val="continue"/>
                                <w:shd w:val="clear" w:color="auto" w:fill="auto"/>
                                <w:vAlign w:val="center"/>
                                <w:tcPrChange w:id="2552" w:author="洋爸" w:date="2025-10-11T09:56:13Z">
                                  <w:tcPr>
                                    <w:tcW w:w="1856" w:type="dxa"/>
                                    <w:vMerge w:val="continue"/>
                                    <w:shd w:val="clear" w:color="auto" w:fill="auto"/>
                                    <w:vAlign w:val="center"/>
                                  </w:tcPr>
                                </w:tcPrChange>
                              </w:tcPr>
                            </w:tcPrChange>
                          </w:tcPr>
                        </w:tcPrChange>
                      </w:tcPr>
                    </w:tcPrChange>
                  </w:tcPr>
                </w:tcPrChange>
              </w:tcPr>
            </w:tcPrChange>
          </w:tcPr>
          <w:p w14:paraId="014FDF4F">
            <w:pPr>
              <w:widowControl/>
              <w:jc w:val="left"/>
              <w:rPr>
                <w:ins w:id="2553" w:author="洋爸" w:date="2025-04-04T20:22:09Z"/>
                <w:rFonts w:hint="eastAsia"/>
                <w:color w:val="auto"/>
                <w:szCs w:val="21"/>
                <w:highlight w:val="none"/>
                <w:rPrChange w:id="2554" w:author="洋爸" w:date="2025-07-17T13:21:14Z">
                  <w:rPr>
                    <w:ins w:id="2555" w:author="洋爸" w:date="2025-04-04T20:22:09Z"/>
                    <w:rFonts w:hint="eastAsia"/>
                    <w:szCs w:val="21"/>
                    <w:highlight w:val="none"/>
                  </w:rPr>
                </w:rPrChange>
              </w:rPr>
            </w:pPr>
          </w:p>
        </w:tc>
        <w:tc>
          <w:tcPr>
            <w:tcW w:w="2236" w:type="dxa"/>
            <w:shd w:val="clear" w:color="auto" w:fill="auto"/>
            <w:vAlign w:val="center"/>
            <w:tcPrChange w:id="2556" w:author="洋爸" w:date="2025-10-11T09:56:13Z">
              <w:tcPr>
                <w:tcW w:w="2236" w:type="dxa"/>
                <w:shd w:val="clear" w:color="auto" w:fill="auto"/>
                <w:vAlign w:val="center"/>
                <w:tcPrChange w:id="2557" w:author="洋爸" w:date="2025-10-11T09:56:13Z">
                  <w:tcPr>
                    <w:tcW w:w="2236" w:type="dxa"/>
                    <w:shd w:val="clear" w:color="auto" w:fill="auto"/>
                    <w:vAlign w:val="center"/>
                    <w:tcPrChange w:id="2558" w:author="洋爸" w:date="2025-10-11T09:56:13Z">
                      <w:tcPr>
                        <w:tcW w:w="2236" w:type="dxa"/>
                        <w:shd w:val="clear" w:color="auto" w:fill="auto"/>
                        <w:vAlign w:val="center"/>
                        <w:tcPrChange w:id="2559" w:author="洋爸" w:date="2025-10-11T09:56:13Z">
                          <w:tcPr>
                            <w:tcW w:w="2236" w:type="dxa"/>
                            <w:shd w:val="clear" w:color="auto" w:fill="auto"/>
                            <w:vAlign w:val="center"/>
                            <w:tcPrChange w:id="2560" w:author="洋爸" w:date="2025-10-11T09:56:13Z">
                              <w:tcPr>
                                <w:tcW w:w="2236" w:type="dxa"/>
                                <w:shd w:val="clear" w:color="auto" w:fill="auto"/>
                                <w:vAlign w:val="center"/>
                                <w:tcPrChange w:id="2561" w:author="洋爸" w:date="2025-10-11T09:56:13Z">
                                  <w:tcPr>
                                    <w:tcW w:w="2236" w:type="dxa"/>
                                    <w:shd w:val="clear" w:color="auto" w:fill="auto"/>
                                    <w:vAlign w:val="center"/>
                                  </w:tcPr>
                                </w:tcPrChange>
                              </w:tcPr>
                            </w:tcPrChange>
                          </w:tcPr>
                        </w:tcPrChange>
                      </w:tcPr>
                    </w:tcPrChange>
                  </w:tcPr>
                </w:tcPrChange>
              </w:tcPr>
            </w:tcPrChange>
          </w:tcPr>
          <w:p w14:paraId="30829AE3">
            <w:pPr>
              <w:widowControl/>
              <w:jc w:val="center"/>
              <w:rPr>
                <w:ins w:id="2562" w:author="洋爸" w:date="2025-04-04T20:22:09Z"/>
                <w:rFonts w:hint="eastAsia" w:eastAsiaTheme="minorEastAsia"/>
                <w:color w:val="auto"/>
                <w:kern w:val="0"/>
                <w:szCs w:val="21"/>
                <w:highlight w:val="none"/>
                <w:rPrChange w:id="2563" w:author="洋爸" w:date="2025-07-17T13:21:14Z">
                  <w:rPr>
                    <w:ins w:id="2564" w:author="洋爸" w:date="2025-04-04T20:22:09Z"/>
                    <w:rFonts w:hint="eastAsia" w:eastAsiaTheme="minorEastAsia"/>
                    <w:kern w:val="0"/>
                    <w:szCs w:val="21"/>
                    <w:highlight w:val="none"/>
                  </w:rPr>
                </w:rPrChange>
              </w:rPr>
            </w:pPr>
            <w:ins w:id="2565" w:author="洋爸" w:date="2025-04-04T20:22:09Z">
              <w:r>
                <w:rPr>
                  <w:rFonts w:hint="eastAsia"/>
                  <w:color w:val="auto"/>
                  <w:szCs w:val="21"/>
                  <w:highlight w:val="none"/>
                  <w:rPrChange w:id="2566" w:author="洋爸" w:date="2025-07-17T13:21:14Z">
                    <w:rPr>
                      <w:rFonts w:hint="eastAsia"/>
                      <w:szCs w:val="21"/>
                      <w:highlight w:val="none"/>
                    </w:rPr>
                  </w:rPrChange>
                </w:rPr>
                <w:t>RD</w:t>
              </w:r>
            </w:ins>
            <w:ins w:id="2567" w:author="洋爸" w:date="2025-04-04T20:22:09Z">
              <w:r>
                <w:rPr>
                  <w:color w:val="auto"/>
                  <w:szCs w:val="21"/>
                  <w:highlight w:val="none"/>
                  <w:rPrChange w:id="2568" w:author="洋爸" w:date="2025-07-17T13:21:14Z">
                    <w:rPr>
                      <w:szCs w:val="21"/>
                      <w:highlight w:val="none"/>
                    </w:rPr>
                  </w:rPrChange>
                </w:rPr>
                <w:t>E</w:t>
              </w:r>
            </w:ins>
            <w:ins w:id="2569" w:author="洋爸" w:date="2025-04-04T20:22:09Z">
              <w:r>
                <w:rPr>
                  <w:rFonts w:hint="eastAsia"/>
                  <w:color w:val="auto"/>
                  <w:szCs w:val="21"/>
                  <w:highlight w:val="none"/>
                  <w:rPrChange w:id="2570" w:author="洋爸" w:date="2025-07-17T13:21:14Z">
                    <w:rPr>
                      <w:rFonts w:hint="eastAsia"/>
                      <w:szCs w:val="21"/>
                      <w:highlight w:val="none"/>
                    </w:rPr>
                  </w:rPrChange>
                </w:rPr>
                <w:t>T1204MO-GM</w:t>
              </w:r>
            </w:ins>
          </w:p>
        </w:tc>
        <w:tc>
          <w:tcPr>
            <w:tcW w:w="929" w:type="dxa"/>
            <w:shd w:val="clear" w:color="auto" w:fill="auto"/>
            <w:tcPrChange w:id="2571" w:author="洋爸" w:date="2025-10-11T09:56:13Z">
              <w:tcPr>
                <w:tcW w:w="929" w:type="dxa"/>
                <w:shd w:val="clear" w:color="auto" w:fill="auto"/>
                <w:tcPrChange w:id="2572" w:author="洋爸" w:date="2025-10-11T09:56:13Z">
                  <w:tcPr>
                    <w:tcW w:w="929" w:type="dxa"/>
                    <w:shd w:val="clear" w:color="auto" w:fill="auto"/>
                    <w:tcPrChange w:id="2573" w:author="洋爸" w:date="2025-10-11T09:56:13Z">
                      <w:tcPr>
                        <w:tcW w:w="929" w:type="dxa"/>
                        <w:shd w:val="clear" w:color="auto" w:fill="auto"/>
                        <w:tcPrChange w:id="2574" w:author="洋爸" w:date="2025-10-11T09:56:13Z">
                          <w:tcPr>
                            <w:tcW w:w="929" w:type="dxa"/>
                            <w:shd w:val="clear" w:color="auto" w:fill="auto"/>
                            <w:tcPrChange w:id="2575" w:author="洋爸" w:date="2025-10-11T09:56:13Z">
                              <w:tcPr>
                                <w:tcW w:w="929" w:type="dxa"/>
                                <w:shd w:val="clear" w:color="auto" w:fill="auto"/>
                                <w:tcPrChange w:id="2576" w:author="洋爸" w:date="2025-10-11T09:56:13Z">
                                  <w:tcPr>
                                    <w:tcW w:w="929" w:type="dxa"/>
                                    <w:shd w:val="clear" w:color="auto" w:fill="auto"/>
                                  </w:tcPr>
                                </w:tcPrChange>
                              </w:tcPr>
                            </w:tcPrChange>
                          </w:tcPr>
                        </w:tcPrChange>
                      </w:tcPr>
                    </w:tcPrChange>
                  </w:tcPr>
                </w:tcPrChange>
              </w:tcPr>
            </w:tcPrChange>
          </w:tcPr>
          <w:p w14:paraId="3C6ECCF5">
            <w:pPr>
              <w:widowControl/>
              <w:jc w:val="center"/>
              <w:rPr>
                <w:ins w:id="2577" w:author="洋爸" w:date="2025-04-04T20:22:09Z"/>
                <w:rFonts w:eastAsiaTheme="minorEastAsia"/>
                <w:color w:val="auto"/>
                <w:kern w:val="0"/>
                <w:szCs w:val="21"/>
                <w:highlight w:val="none"/>
                <w:rPrChange w:id="2578" w:author="洋爸" w:date="2025-07-17T13:21:14Z">
                  <w:rPr>
                    <w:ins w:id="2579" w:author="洋爸" w:date="2025-04-04T20:22:09Z"/>
                    <w:rFonts w:eastAsiaTheme="minorEastAsia"/>
                    <w:kern w:val="0"/>
                    <w:szCs w:val="21"/>
                    <w:highlight w:val="none"/>
                  </w:rPr>
                </w:rPrChange>
              </w:rPr>
            </w:pPr>
            <w:ins w:id="2580" w:author="洋爸" w:date="2025-04-04T20:22:09Z">
              <w:r>
                <w:rPr>
                  <w:rFonts w:hint="eastAsia"/>
                  <w:color w:val="auto"/>
                  <w:szCs w:val="21"/>
                  <w:highlight w:val="none"/>
                  <w:rPrChange w:id="2581" w:author="洋爸" w:date="2025-07-17T13:21:14Z">
                    <w:rPr>
                      <w:rFonts w:hint="eastAsia"/>
                      <w:szCs w:val="21"/>
                      <w:highlight w:val="none"/>
                    </w:rPr>
                  </w:rPrChange>
                </w:rPr>
                <w:t>12</w:t>
              </w:r>
            </w:ins>
          </w:p>
        </w:tc>
        <w:tc>
          <w:tcPr>
            <w:tcW w:w="661" w:type="dxa"/>
            <w:shd w:val="clear" w:color="auto" w:fill="auto"/>
            <w:vAlign w:val="center"/>
            <w:tcPrChange w:id="2582" w:author="洋爸" w:date="2025-10-11T09:56:13Z">
              <w:tcPr>
                <w:tcW w:w="661" w:type="dxa"/>
                <w:shd w:val="clear" w:color="auto" w:fill="auto"/>
                <w:vAlign w:val="center"/>
                <w:tcPrChange w:id="2583" w:author="洋爸" w:date="2025-10-11T09:56:13Z">
                  <w:tcPr>
                    <w:tcW w:w="661" w:type="dxa"/>
                    <w:shd w:val="clear" w:color="auto" w:fill="auto"/>
                    <w:vAlign w:val="center"/>
                    <w:tcPrChange w:id="2584" w:author="洋爸" w:date="2025-10-11T09:56:13Z">
                      <w:tcPr>
                        <w:tcW w:w="661" w:type="dxa"/>
                        <w:shd w:val="clear" w:color="auto" w:fill="auto"/>
                        <w:vAlign w:val="center"/>
                        <w:tcPrChange w:id="2585" w:author="洋爸" w:date="2025-10-11T09:56:13Z">
                          <w:tcPr>
                            <w:tcW w:w="661" w:type="dxa"/>
                            <w:shd w:val="clear" w:color="auto" w:fill="auto"/>
                            <w:vAlign w:val="center"/>
                            <w:tcPrChange w:id="2586" w:author="洋爸" w:date="2025-10-11T09:56:13Z">
                              <w:tcPr>
                                <w:tcW w:w="661" w:type="dxa"/>
                                <w:shd w:val="clear" w:color="auto" w:fill="auto"/>
                                <w:vAlign w:val="center"/>
                                <w:tcPrChange w:id="2587" w:author="洋爸" w:date="2025-10-11T09:56:13Z">
                                  <w:tcPr>
                                    <w:tcW w:w="661" w:type="dxa"/>
                                    <w:shd w:val="clear" w:color="auto" w:fill="auto"/>
                                    <w:vAlign w:val="center"/>
                                  </w:tcPr>
                                </w:tcPrChange>
                              </w:tcPr>
                            </w:tcPrChange>
                          </w:tcPr>
                        </w:tcPrChange>
                      </w:tcPr>
                    </w:tcPrChange>
                  </w:tcPr>
                </w:tcPrChange>
              </w:tcPr>
            </w:tcPrChange>
          </w:tcPr>
          <w:p w14:paraId="4D5537DA">
            <w:pPr>
              <w:widowControl/>
              <w:jc w:val="center"/>
              <w:rPr>
                <w:ins w:id="2588" w:author="洋爸" w:date="2025-04-04T20:22:09Z"/>
                <w:rFonts w:eastAsiaTheme="minorEastAsia"/>
                <w:color w:val="auto"/>
                <w:kern w:val="0"/>
                <w:szCs w:val="21"/>
                <w:highlight w:val="none"/>
                <w:rPrChange w:id="2589" w:author="洋爸" w:date="2025-07-17T13:21:14Z">
                  <w:rPr>
                    <w:ins w:id="2590" w:author="洋爸" w:date="2025-04-04T20:22:09Z"/>
                    <w:rFonts w:eastAsiaTheme="minorEastAsia"/>
                    <w:kern w:val="0"/>
                    <w:szCs w:val="21"/>
                    <w:highlight w:val="none"/>
                  </w:rPr>
                </w:rPrChange>
              </w:rPr>
            </w:pPr>
            <w:ins w:id="2591" w:author="洋爸" w:date="2025-04-04T20:22:09Z">
              <w:r>
                <w:rPr>
                  <w:rFonts w:hint="eastAsia"/>
                  <w:color w:val="auto"/>
                  <w:szCs w:val="21"/>
                  <w:highlight w:val="none"/>
                  <w:rPrChange w:id="2592" w:author="洋爸" w:date="2025-07-17T13:21:14Z">
                    <w:rPr>
                      <w:rFonts w:hint="eastAsia"/>
                      <w:szCs w:val="21"/>
                      <w:highlight w:val="none"/>
                    </w:rPr>
                  </w:rPrChange>
                </w:rPr>
                <w:t>4.76</w:t>
              </w:r>
            </w:ins>
          </w:p>
        </w:tc>
        <w:tc>
          <w:tcPr>
            <w:tcW w:w="909" w:type="dxa"/>
            <w:shd w:val="clear" w:color="auto" w:fill="auto"/>
            <w:vAlign w:val="center"/>
            <w:tcPrChange w:id="2593" w:author="洋爸" w:date="2025-10-11T09:56:13Z">
              <w:tcPr>
                <w:tcW w:w="909" w:type="dxa"/>
                <w:shd w:val="clear" w:color="auto" w:fill="auto"/>
                <w:vAlign w:val="center"/>
                <w:tcPrChange w:id="2594" w:author="洋爸" w:date="2025-10-11T09:56:13Z">
                  <w:tcPr>
                    <w:tcW w:w="909" w:type="dxa"/>
                    <w:shd w:val="clear" w:color="auto" w:fill="auto"/>
                    <w:vAlign w:val="center"/>
                    <w:tcPrChange w:id="2595" w:author="洋爸" w:date="2025-10-11T09:56:13Z">
                      <w:tcPr>
                        <w:tcW w:w="909" w:type="dxa"/>
                        <w:shd w:val="clear" w:color="auto" w:fill="auto"/>
                        <w:vAlign w:val="center"/>
                        <w:tcPrChange w:id="2596" w:author="洋爸" w:date="2025-10-11T09:56:13Z">
                          <w:tcPr>
                            <w:tcW w:w="909" w:type="dxa"/>
                            <w:shd w:val="clear" w:color="auto" w:fill="auto"/>
                            <w:vAlign w:val="center"/>
                            <w:tcPrChange w:id="2597" w:author="洋爸" w:date="2025-10-11T09:56:13Z">
                              <w:tcPr>
                                <w:tcW w:w="909" w:type="dxa"/>
                                <w:shd w:val="clear" w:color="auto" w:fill="auto"/>
                                <w:vAlign w:val="center"/>
                                <w:tcPrChange w:id="2598" w:author="洋爸" w:date="2025-10-11T09:56:13Z">
                                  <w:tcPr>
                                    <w:tcW w:w="909" w:type="dxa"/>
                                    <w:shd w:val="clear" w:color="auto" w:fill="auto"/>
                                    <w:vAlign w:val="center"/>
                                  </w:tcPr>
                                </w:tcPrChange>
                              </w:tcPr>
                            </w:tcPrChange>
                          </w:tcPr>
                        </w:tcPrChange>
                      </w:tcPr>
                    </w:tcPrChange>
                  </w:tcPr>
                </w:tcPrChange>
              </w:tcPr>
            </w:tcPrChange>
          </w:tcPr>
          <w:p w14:paraId="4ECCA06F">
            <w:pPr>
              <w:widowControl/>
              <w:jc w:val="center"/>
              <w:rPr>
                <w:ins w:id="2599" w:author="洋爸" w:date="2025-04-04T20:22:09Z"/>
                <w:rFonts w:eastAsiaTheme="minorEastAsia"/>
                <w:color w:val="auto"/>
                <w:kern w:val="0"/>
                <w:szCs w:val="21"/>
                <w:highlight w:val="none"/>
                <w:rPrChange w:id="2600" w:author="洋爸" w:date="2025-07-17T13:21:14Z">
                  <w:rPr>
                    <w:ins w:id="2601" w:author="洋爸" w:date="2025-04-04T20:22:09Z"/>
                    <w:rFonts w:eastAsiaTheme="minorEastAsia"/>
                    <w:kern w:val="0"/>
                    <w:szCs w:val="21"/>
                    <w:highlight w:val="none"/>
                  </w:rPr>
                </w:rPrChange>
              </w:rPr>
            </w:pPr>
            <w:ins w:id="2602" w:author="洋爸" w:date="2025-04-04T20:22:09Z">
              <w:r>
                <w:rPr>
                  <w:rFonts w:hint="eastAsia"/>
                  <w:color w:val="auto"/>
                  <w:szCs w:val="21"/>
                  <w:highlight w:val="none"/>
                  <w:rPrChange w:id="2603" w:author="洋爸" w:date="2025-07-17T13:21:14Z">
                    <w:rPr>
                      <w:rFonts w:hint="eastAsia"/>
                      <w:szCs w:val="21"/>
                      <w:highlight w:val="none"/>
                    </w:rPr>
                  </w:rPrChange>
                </w:rPr>
                <w:t>/</w:t>
              </w:r>
            </w:ins>
          </w:p>
        </w:tc>
        <w:tc>
          <w:tcPr>
            <w:tcW w:w="1064" w:type="dxa"/>
            <w:shd w:val="clear" w:color="auto" w:fill="auto"/>
            <w:vAlign w:val="center"/>
            <w:tcPrChange w:id="2604" w:author="洋爸" w:date="2025-10-11T09:56:13Z">
              <w:tcPr>
                <w:tcW w:w="1064" w:type="dxa"/>
                <w:shd w:val="clear" w:color="auto" w:fill="auto"/>
                <w:vAlign w:val="center"/>
                <w:tcPrChange w:id="2605" w:author="洋爸" w:date="2025-10-11T09:56:13Z">
                  <w:tcPr>
                    <w:tcW w:w="1064" w:type="dxa"/>
                    <w:shd w:val="clear" w:color="auto" w:fill="auto"/>
                    <w:vAlign w:val="center"/>
                    <w:tcPrChange w:id="2606" w:author="洋爸" w:date="2025-10-11T09:56:13Z">
                      <w:tcPr>
                        <w:tcW w:w="1064" w:type="dxa"/>
                        <w:shd w:val="clear" w:color="auto" w:fill="auto"/>
                        <w:vAlign w:val="center"/>
                        <w:tcPrChange w:id="2607" w:author="洋爸" w:date="2025-10-11T09:56:13Z">
                          <w:tcPr>
                            <w:tcW w:w="1064" w:type="dxa"/>
                            <w:shd w:val="clear" w:color="auto" w:fill="auto"/>
                            <w:vAlign w:val="center"/>
                            <w:tcPrChange w:id="2608" w:author="洋爸" w:date="2025-10-11T09:56:13Z">
                              <w:tcPr>
                                <w:tcW w:w="1064" w:type="dxa"/>
                                <w:shd w:val="clear" w:color="auto" w:fill="auto"/>
                                <w:vAlign w:val="center"/>
                                <w:tcPrChange w:id="2609" w:author="洋爸" w:date="2025-10-11T09:56:13Z">
                                  <w:tcPr>
                                    <w:tcW w:w="1064" w:type="dxa"/>
                                    <w:shd w:val="clear" w:color="auto" w:fill="auto"/>
                                    <w:vAlign w:val="center"/>
                                  </w:tcPr>
                                </w:tcPrChange>
                              </w:tcPr>
                            </w:tcPrChange>
                          </w:tcPr>
                        </w:tcPrChange>
                      </w:tcPr>
                    </w:tcPrChange>
                  </w:tcPr>
                </w:tcPrChange>
              </w:tcPr>
            </w:tcPrChange>
          </w:tcPr>
          <w:p w14:paraId="546B82FB">
            <w:pPr>
              <w:widowControl/>
              <w:jc w:val="center"/>
              <w:rPr>
                <w:ins w:id="2610" w:author="洋爸" w:date="2025-04-04T20:22:09Z"/>
                <w:rFonts w:eastAsiaTheme="minorEastAsia"/>
                <w:color w:val="auto"/>
                <w:kern w:val="0"/>
                <w:szCs w:val="21"/>
                <w:highlight w:val="none"/>
                <w:rPrChange w:id="2611" w:author="洋爸" w:date="2025-07-17T13:21:14Z">
                  <w:rPr>
                    <w:ins w:id="2612" w:author="洋爸" w:date="2025-04-04T20:22:09Z"/>
                    <w:rFonts w:eastAsiaTheme="minorEastAsia"/>
                    <w:kern w:val="0"/>
                    <w:szCs w:val="21"/>
                    <w:highlight w:val="none"/>
                  </w:rPr>
                </w:rPrChange>
              </w:rPr>
            </w:pPr>
            <w:ins w:id="2613" w:author="洋爸" w:date="2025-04-04T20:22:09Z">
              <w:r>
                <w:rPr>
                  <w:rFonts w:hint="eastAsia"/>
                  <w:color w:val="auto"/>
                  <w:szCs w:val="21"/>
                  <w:highlight w:val="none"/>
                  <w:rPrChange w:id="2614" w:author="洋爸" w:date="2025-07-17T13:21:14Z">
                    <w:rPr>
                      <w:rFonts w:hint="eastAsia"/>
                      <w:szCs w:val="21"/>
                      <w:highlight w:val="none"/>
                    </w:rPr>
                  </w:rPrChange>
                </w:rPr>
                <w:t>/</w:t>
              </w:r>
            </w:ins>
          </w:p>
        </w:tc>
        <w:tc>
          <w:tcPr>
            <w:tcW w:w="642" w:type="dxa"/>
            <w:shd w:val="clear" w:color="auto" w:fill="auto"/>
            <w:vAlign w:val="center"/>
            <w:tcPrChange w:id="2615" w:author="洋爸" w:date="2025-10-11T09:56:13Z">
              <w:tcPr>
                <w:tcW w:w="642" w:type="dxa"/>
                <w:shd w:val="clear" w:color="auto" w:fill="auto"/>
                <w:vAlign w:val="center"/>
                <w:tcPrChange w:id="2616" w:author="洋爸" w:date="2025-10-11T09:56:13Z">
                  <w:tcPr>
                    <w:tcW w:w="642" w:type="dxa"/>
                    <w:shd w:val="clear" w:color="auto" w:fill="auto"/>
                    <w:vAlign w:val="center"/>
                    <w:tcPrChange w:id="2617" w:author="洋爸" w:date="2025-10-11T09:56:13Z">
                      <w:tcPr>
                        <w:tcW w:w="642" w:type="dxa"/>
                        <w:shd w:val="clear" w:color="auto" w:fill="auto"/>
                        <w:vAlign w:val="center"/>
                        <w:tcPrChange w:id="2618" w:author="洋爸" w:date="2025-10-11T09:56:13Z">
                          <w:tcPr>
                            <w:tcW w:w="642" w:type="dxa"/>
                            <w:shd w:val="clear" w:color="auto" w:fill="auto"/>
                            <w:vAlign w:val="center"/>
                            <w:tcPrChange w:id="2619" w:author="洋爸" w:date="2025-10-11T09:56:13Z">
                              <w:tcPr>
                                <w:tcW w:w="642" w:type="dxa"/>
                                <w:shd w:val="clear" w:color="auto" w:fill="auto"/>
                                <w:vAlign w:val="center"/>
                                <w:tcPrChange w:id="2620" w:author="洋爸" w:date="2025-10-11T09:56:13Z">
                                  <w:tcPr>
                                    <w:tcW w:w="642" w:type="dxa"/>
                                    <w:shd w:val="clear" w:color="auto" w:fill="auto"/>
                                    <w:vAlign w:val="center"/>
                                  </w:tcPr>
                                </w:tcPrChange>
                              </w:tcPr>
                            </w:tcPrChange>
                          </w:tcPr>
                        </w:tcPrChange>
                      </w:tcPr>
                    </w:tcPrChange>
                  </w:tcPr>
                </w:tcPrChange>
              </w:tcPr>
            </w:tcPrChange>
          </w:tcPr>
          <w:p w14:paraId="50ACC989">
            <w:pPr>
              <w:widowControl/>
              <w:jc w:val="center"/>
              <w:rPr>
                <w:ins w:id="2621" w:author="洋爸" w:date="2025-04-04T20:22:09Z"/>
                <w:rFonts w:eastAsiaTheme="minorEastAsia"/>
                <w:color w:val="auto"/>
                <w:kern w:val="0"/>
                <w:szCs w:val="21"/>
                <w:highlight w:val="none"/>
                <w:rPrChange w:id="2622" w:author="洋爸" w:date="2025-07-17T13:21:14Z">
                  <w:rPr>
                    <w:ins w:id="2623" w:author="洋爸" w:date="2025-04-04T20:22:09Z"/>
                    <w:rFonts w:eastAsiaTheme="minorEastAsia"/>
                    <w:kern w:val="0"/>
                    <w:szCs w:val="21"/>
                    <w:highlight w:val="none"/>
                  </w:rPr>
                </w:rPrChange>
              </w:rPr>
            </w:pPr>
            <w:ins w:id="2624" w:author="洋爸" w:date="2025-04-04T20:22:09Z">
              <w:r>
                <w:rPr>
                  <w:rFonts w:hint="eastAsia"/>
                  <w:color w:val="auto"/>
                  <w:szCs w:val="21"/>
                  <w:highlight w:val="none"/>
                  <w:rPrChange w:id="2625" w:author="洋爸" w:date="2025-07-17T13:21:14Z">
                    <w:rPr>
                      <w:rFonts w:hint="eastAsia"/>
                      <w:szCs w:val="21"/>
                      <w:highlight w:val="none"/>
                    </w:rPr>
                  </w:rPrChange>
                </w:rPr>
                <w:t>4.4</w:t>
              </w:r>
            </w:ins>
          </w:p>
        </w:tc>
      </w:tr>
      <w:tr w14:paraId="123E2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627"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626" w:author="洋爸" w:date="2025-04-04T20:22:09Z"/>
          <w:trPrChange w:id="2627" w:author="洋爸" w:date="2025-10-11T09:56:13Z">
            <w:trPr>
              <w:trHeight w:val="270" w:hRule="atLeast"/>
              <w:jc w:val="center"/>
            </w:trPr>
          </w:trPrChange>
        </w:trPr>
        <w:tc>
          <w:tcPr>
            <w:tcW w:w="1856" w:type="dxa"/>
            <w:vMerge w:val="continue"/>
            <w:shd w:val="clear" w:color="auto" w:fill="auto"/>
            <w:vAlign w:val="center"/>
            <w:tcPrChange w:id="2628" w:author="洋爸" w:date="2025-10-11T09:56:13Z">
              <w:tcPr>
                <w:tcW w:w="1856" w:type="dxa"/>
                <w:vMerge w:val="continue"/>
                <w:shd w:val="clear" w:color="auto" w:fill="auto"/>
                <w:vAlign w:val="center"/>
                <w:tcPrChange w:id="2629" w:author="洋爸" w:date="2025-10-11T09:56:13Z">
                  <w:tcPr>
                    <w:tcW w:w="1856" w:type="dxa"/>
                    <w:vMerge w:val="continue"/>
                    <w:shd w:val="clear" w:color="auto" w:fill="auto"/>
                    <w:vAlign w:val="center"/>
                    <w:tcPrChange w:id="2630" w:author="洋爸" w:date="2025-10-11T09:56:13Z">
                      <w:tcPr>
                        <w:tcW w:w="1856" w:type="dxa"/>
                        <w:vMerge w:val="continue"/>
                        <w:shd w:val="clear" w:color="auto" w:fill="auto"/>
                        <w:vAlign w:val="center"/>
                        <w:tcPrChange w:id="2631" w:author="洋爸" w:date="2025-10-11T09:56:13Z">
                          <w:tcPr>
                            <w:tcW w:w="1856" w:type="dxa"/>
                            <w:vMerge w:val="continue"/>
                            <w:shd w:val="clear" w:color="auto" w:fill="auto"/>
                            <w:vAlign w:val="center"/>
                            <w:tcPrChange w:id="2632" w:author="洋爸" w:date="2025-10-11T09:56:13Z">
                              <w:tcPr>
                                <w:tcW w:w="1856" w:type="dxa"/>
                                <w:vMerge w:val="continue"/>
                                <w:shd w:val="clear" w:color="auto" w:fill="auto"/>
                                <w:vAlign w:val="center"/>
                                <w:tcPrChange w:id="2633" w:author="洋爸" w:date="2025-10-11T09:56:13Z">
                                  <w:tcPr>
                                    <w:tcW w:w="1856" w:type="dxa"/>
                                    <w:vMerge w:val="continue"/>
                                    <w:shd w:val="clear" w:color="auto" w:fill="auto"/>
                                    <w:vAlign w:val="center"/>
                                  </w:tcPr>
                                </w:tcPrChange>
                              </w:tcPr>
                            </w:tcPrChange>
                          </w:tcPr>
                        </w:tcPrChange>
                      </w:tcPr>
                    </w:tcPrChange>
                  </w:tcPr>
                </w:tcPrChange>
              </w:tcPr>
            </w:tcPrChange>
          </w:tcPr>
          <w:p w14:paraId="5220DA33">
            <w:pPr>
              <w:widowControl/>
              <w:jc w:val="left"/>
              <w:rPr>
                <w:ins w:id="2634" w:author="洋爸" w:date="2025-04-04T20:22:09Z"/>
                <w:rFonts w:hint="eastAsia"/>
                <w:color w:val="auto"/>
                <w:szCs w:val="21"/>
                <w:highlight w:val="none"/>
                <w:rPrChange w:id="2635" w:author="洋爸" w:date="2025-07-17T13:21:14Z">
                  <w:rPr>
                    <w:ins w:id="2636" w:author="洋爸" w:date="2025-04-04T20:22:09Z"/>
                    <w:rFonts w:hint="eastAsia"/>
                    <w:color w:val="FF0000"/>
                    <w:szCs w:val="21"/>
                    <w:highlight w:val="none"/>
                  </w:rPr>
                </w:rPrChange>
              </w:rPr>
            </w:pPr>
          </w:p>
        </w:tc>
        <w:tc>
          <w:tcPr>
            <w:tcW w:w="2236" w:type="dxa"/>
            <w:shd w:val="clear" w:color="auto" w:fill="auto"/>
            <w:vAlign w:val="center"/>
            <w:tcPrChange w:id="2637" w:author="洋爸" w:date="2025-10-11T09:56:13Z">
              <w:tcPr>
                <w:tcW w:w="2236" w:type="dxa"/>
                <w:shd w:val="clear" w:color="auto" w:fill="auto"/>
                <w:vAlign w:val="center"/>
                <w:tcPrChange w:id="2638" w:author="洋爸" w:date="2025-10-11T09:56:13Z">
                  <w:tcPr>
                    <w:tcW w:w="2236" w:type="dxa"/>
                    <w:shd w:val="clear" w:color="auto" w:fill="auto"/>
                    <w:vAlign w:val="center"/>
                    <w:tcPrChange w:id="2639" w:author="洋爸" w:date="2025-10-11T09:56:13Z">
                      <w:tcPr>
                        <w:tcW w:w="2236" w:type="dxa"/>
                        <w:shd w:val="clear" w:color="auto" w:fill="auto"/>
                        <w:vAlign w:val="center"/>
                        <w:tcPrChange w:id="2640" w:author="洋爸" w:date="2025-10-11T09:56:13Z">
                          <w:tcPr>
                            <w:tcW w:w="2236" w:type="dxa"/>
                            <w:shd w:val="clear" w:color="auto" w:fill="auto"/>
                            <w:vAlign w:val="center"/>
                            <w:tcPrChange w:id="2641" w:author="洋爸" w:date="2025-10-11T09:56:13Z">
                              <w:tcPr>
                                <w:tcW w:w="2236" w:type="dxa"/>
                                <w:shd w:val="clear" w:color="auto" w:fill="auto"/>
                                <w:vAlign w:val="center"/>
                                <w:tcPrChange w:id="2642" w:author="洋爸" w:date="2025-10-11T09:56:13Z">
                                  <w:tcPr>
                                    <w:tcW w:w="2236" w:type="dxa"/>
                                    <w:shd w:val="clear" w:color="auto" w:fill="auto"/>
                                    <w:vAlign w:val="center"/>
                                  </w:tcPr>
                                </w:tcPrChange>
                              </w:tcPr>
                            </w:tcPrChange>
                          </w:tcPr>
                        </w:tcPrChange>
                      </w:tcPr>
                    </w:tcPrChange>
                  </w:tcPr>
                </w:tcPrChange>
              </w:tcPr>
            </w:tcPrChange>
          </w:tcPr>
          <w:p w14:paraId="4E939A77">
            <w:pPr>
              <w:widowControl/>
              <w:jc w:val="center"/>
              <w:rPr>
                <w:ins w:id="2643" w:author="洋爸" w:date="2025-04-04T20:22:09Z"/>
                <w:rFonts w:hint="eastAsia"/>
                <w:color w:val="auto"/>
                <w:szCs w:val="21"/>
                <w:highlight w:val="none"/>
                <w:rPrChange w:id="2644" w:author="洋爸" w:date="2025-07-17T13:21:14Z">
                  <w:rPr>
                    <w:ins w:id="2645" w:author="洋爸" w:date="2025-04-04T20:22:09Z"/>
                    <w:rFonts w:hint="eastAsia"/>
                    <w:color w:val="FF0000"/>
                    <w:szCs w:val="21"/>
                    <w:highlight w:val="none"/>
                  </w:rPr>
                </w:rPrChange>
              </w:rPr>
            </w:pPr>
            <w:ins w:id="2646" w:author="洋爸" w:date="2025-04-04T20:22:09Z">
              <w:r>
                <w:rPr>
                  <w:rFonts w:hint="eastAsia"/>
                  <w:color w:val="auto"/>
                  <w:szCs w:val="21"/>
                  <w:highlight w:val="none"/>
                  <w:rPrChange w:id="2647" w:author="洋爸" w:date="2025-07-17T13:21:14Z">
                    <w:rPr>
                      <w:rFonts w:hint="eastAsia"/>
                      <w:color w:val="FF0000"/>
                      <w:szCs w:val="21"/>
                      <w:highlight w:val="none"/>
                    </w:rPr>
                  </w:rPrChange>
                </w:rPr>
                <w:t>RDMT1204MO-GM</w:t>
              </w:r>
            </w:ins>
          </w:p>
        </w:tc>
        <w:tc>
          <w:tcPr>
            <w:tcW w:w="929" w:type="dxa"/>
            <w:shd w:val="clear" w:color="auto" w:fill="auto"/>
            <w:tcPrChange w:id="2648" w:author="洋爸" w:date="2025-10-11T09:56:13Z">
              <w:tcPr>
                <w:tcW w:w="929" w:type="dxa"/>
                <w:shd w:val="clear" w:color="auto" w:fill="auto"/>
                <w:tcPrChange w:id="2649" w:author="洋爸" w:date="2025-10-11T09:56:13Z">
                  <w:tcPr>
                    <w:tcW w:w="929" w:type="dxa"/>
                    <w:shd w:val="clear" w:color="auto" w:fill="auto"/>
                    <w:tcPrChange w:id="2650" w:author="洋爸" w:date="2025-10-11T09:56:13Z">
                      <w:tcPr>
                        <w:tcW w:w="929" w:type="dxa"/>
                        <w:shd w:val="clear" w:color="auto" w:fill="auto"/>
                        <w:tcPrChange w:id="2651" w:author="洋爸" w:date="2025-10-11T09:56:13Z">
                          <w:tcPr>
                            <w:tcW w:w="929" w:type="dxa"/>
                            <w:shd w:val="clear" w:color="auto" w:fill="auto"/>
                            <w:tcPrChange w:id="2652" w:author="洋爸" w:date="2025-10-11T09:56:13Z">
                              <w:tcPr>
                                <w:tcW w:w="929" w:type="dxa"/>
                                <w:shd w:val="clear" w:color="auto" w:fill="auto"/>
                                <w:tcPrChange w:id="2653" w:author="洋爸" w:date="2025-10-11T09:56:13Z">
                                  <w:tcPr>
                                    <w:tcW w:w="929" w:type="dxa"/>
                                    <w:shd w:val="clear" w:color="auto" w:fill="auto"/>
                                  </w:tcPr>
                                </w:tcPrChange>
                              </w:tcPr>
                            </w:tcPrChange>
                          </w:tcPr>
                        </w:tcPrChange>
                      </w:tcPr>
                    </w:tcPrChange>
                  </w:tcPr>
                </w:tcPrChange>
              </w:tcPr>
            </w:tcPrChange>
          </w:tcPr>
          <w:p w14:paraId="0135C4DD">
            <w:pPr>
              <w:widowControl/>
              <w:jc w:val="center"/>
              <w:rPr>
                <w:ins w:id="2654" w:author="洋爸" w:date="2025-04-04T20:22:09Z"/>
                <w:color w:val="auto"/>
                <w:szCs w:val="21"/>
                <w:highlight w:val="none"/>
                <w:rPrChange w:id="2655" w:author="洋爸" w:date="2025-07-17T13:21:14Z">
                  <w:rPr>
                    <w:ins w:id="2656" w:author="洋爸" w:date="2025-04-04T20:22:09Z"/>
                    <w:color w:val="FF0000"/>
                    <w:szCs w:val="21"/>
                    <w:highlight w:val="none"/>
                  </w:rPr>
                </w:rPrChange>
              </w:rPr>
            </w:pPr>
            <w:ins w:id="2657" w:author="洋爸" w:date="2025-04-04T20:22:09Z">
              <w:r>
                <w:rPr>
                  <w:rFonts w:hint="eastAsia"/>
                  <w:color w:val="auto"/>
                  <w:szCs w:val="21"/>
                  <w:highlight w:val="none"/>
                  <w:rPrChange w:id="2658" w:author="洋爸" w:date="2025-07-17T13:21:14Z">
                    <w:rPr>
                      <w:rFonts w:hint="eastAsia"/>
                      <w:color w:val="FF0000"/>
                      <w:szCs w:val="21"/>
                      <w:highlight w:val="none"/>
                    </w:rPr>
                  </w:rPrChange>
                </w:rPr>
                <w:t>12</w:t>
              </w:r>
            </w:ins>
          </w:p>
        </w:tc>
        <w:tc>
          <w:tcPr>
            <w:tcW w:w="661" w:type="dxa"/>
            <w:shd w:val="clear" w:color="auto" w:fill="auto"/>
            <w:vAlign w:val="center"/>
            <w:tcPrChange w:id="2659" w:author="洋爸" w:date="2025-10-11T09:56:13Z">
              <w:tcPr>
                <w:tcW w:w="661" w:type="dxa"/>
                <w:shd w:val="clear" w:color="auto" w:fill="auto"/>
                <w:vAlign w:val="center"/>
                <w:tcPrChange w:id="2660" w:author="洋爸" w:date="2025-10-11T09:56:13Z">
                  <w:tcPr>
                    <w:tcW w:w="661" w:type="dxa"/>
                    <w:shd w:val="clear" w:color="auto" w:fill="auto"/>
                    <w:vAlign w:val="center"/>
                    <w:tcPrChange w:id="2661" w:author="洋爸" w:date="2025-10-11T09:56:13Z">
                      <w:tcPr>
                        <w:tcW w:w="661" w:type="dxa"/>
                        <w:shd w:val="clear" w:color="auto" w:fill="auto"/>
                        <w:vAlign w:val="center"/>
                        <w:tcPrChange w:id="2662" w:author="洋爸" w:date="2025-10-11T09:56:13Z">
                          <w:tcPr>
                            <w:tcW w:w="661" w:type="dxa"/>
                            <w:shd w:val="clear" w:color="auto" w:fill="auto"/>
                            <w:vAlign w:val="center"/>
                            <w:tcPrChange w:id="2663" w:author="洋爸" w:date="2025-10-11T09:56:13Z">
                              <w:tcPr>
                                <w:tcW w:w="661" w:type="dxa"/>
                                <w:shd w:val="clear" w:color="auto" w:fill="auto"/>
                                <w:vAlign w:val="center"/>
                                <w:tcPrChange w:id="2664" w:author="洋爸" w:date="2025-10-11T09:56:13Z">
                                  <w:tcPr>
                                    <w:tcW w:w="661" w:type="dxa"/>
                                    <w:shd w:val="clear" w:color="auto" w:fill="auto"/>
                                    <w:vAlign w:val="center"/>
                                  </w:tcPr>
                                </w:tcPrChange>
                              </w:tcPr>
                            </w:tcPrChange>
                          </w:tcPr>
                        </w:tcPrChange>
                      </w:tcPr>
                    </w:tcPrChange>
                  </w:tcPr>
                </w:tcPrChange>
              </w:tcPr>
            </w:tcPrChange>
          </w:tcPr>
          <w:p w14:paraId="79B0E55E">
            <w:pPr>
              <w:widowControl/>
              <w:jc w:val="center"/>
              <w:rPr>
                <w:ins w:id="2665" w:author="洋爸" w:date="2025-04-04T20:22:09Z"/>
                <w:color w:val="auto"/>
                <w:szCs w:val="21"/>
                <w:highlight w:val="none"/>
                <w:rPrChange w:id="2666" w:author="洋爸" w:date="2025-07-17T13:21:14Z">
                  <w:rPr>
                    <w:ins w:id="2667" w:author="洋爸" w:date="2025-04-04T20:22:09Z"/>
                    <w:color w:val="FF0000"/>
                    <w:szCs w:val="21"/>
                    <w:highlight w:val="none"/>
                  </w:rPr>
                </w:rPrChange>
              </w:rPr>
            </w:pPr>
            <w:ins w:id="2668" w:author="洋爸" w:date="2025-04-04T20:22:09Z">
              <w:r>
                <w:rPr>
                  <w:rFonts w:hint="eastAsia"/>
                  <w:color w:val="auto"/>
                  <w:szCs w:val="21"/>
                  <w:highlight w:val="none"/>
                  <w:rPrChange w:id="2669" w:author="洋爸" w:date="2025-07-17T13:21:14Z">
                    <w:rPr>
                      <w:rFonts w:hint="eastAsia"/>
                      <w:color w:val="FF0000"/>
                      <w:szCs w:val="21"/>
                      <w:highlight w:val="none"/>
                    </w:rPr>
                  </w:rPrChange>
                </w:rPr>
                <w:t>4.76</w:t>
              </w:r>
            </w:ins>
          </w:p>
        </w:tc>
        <w:tc>
          <w:tcPr>
            <w:tcW w:w="909" w:type="dxa"/>
            <w:shd w:val="clear" w:color="auto" w:fill="auto"/>
            <w:vAlign w:val="center"/>
            <w:tcPrChange w:id="2670" w:author="洋爸" w:date="2025-10-11T09:56:13Z">
              <w:tcPr>
                <w:tcW w:w="909" w:type="dxa"/>
                <w:shd w:val="clear" w:color="auto" w:fill="auto"/>
                <w:vAlign w:val="center"/>
                <w:tcPrChange w:id="2671" w:author="洋爸" w:date="2025-10-11T09:56:13Z">
                  <w:tcPr>
                    <w:tcW w:w="909" w:type="dxa"/>
                    <w:shd w:val="clear" w:color="auto" w:fill="auto"/>
                    <w:vAlign w:val="center"/>
                    <w:tcPrChange w:id="2672" w:author="洋爸" w:date="2025-10-11T09:56:13Z">
                      <w:tcPr>
                        <w:tcW w:w="909" w:type="dxa"/>
                        <w:shd w:val="clear" w:color="auto" w:fill="auto"/>
                        <w:vAlign w:val="center"/>
                        <w:tcPrChange w:id="2673" w:author="洋爸" w:date="2025-10-11T09:56:13Z">
                          <w:tcPr>
                            <w:tcW w:w="909" w:type="dxa"/>
                            <w:shd w:val="clear" w:color="auto" w:fill="auto"/>
                            <w:vAlign w:val="center"/>
                            <w:tcPrChange w:id="2674" w:author="洋爸" w:date="2025-10-11T09:56:13Z">
                              <w:tcPr>
                                <w:tcW w:w="909" w:type="dxa"/>
                                <w:shd w:val="clear" w:color="auto" w:fill="auto"/>
                                <w:vAlign w:val="center"/>
                                <w:tcPrChange w:id="2675" w:author="洋爸" w:date="2025-10-11T09:56:13Z">
                                  <w:tcPr>
                                    <w:tcW w:w="909" w:type="dxa"/>
                                    <w:shd w:val="clear" w:color="auto" w:fill="auto"/>
                                    <w:vAlign w:val="center"/>
                                  </w:tcPr>
                                </w:tcPrChange>
                              </w:tcPr>
                            </w:tcPrChange>
                          </w:tcPr>
                        </w:tcPrChange>
                      </w:tcPr>
                    </w:tcPrChange>
                  </w:tcPr>
                </w:tcPrChange>
              </w:tcPr>
            </w:tcPrChange>
          </w:tcPr>
          <w:p w14:paraId="2F1EECF7">
            <w:pPr>
              <w:widowControl/>
              <w:jc w:val="center"/>
              <w:rPr>
                <w:ins w:id="2676" w:author="洋爸" w:date="2025-04-04T20:22:09Z"/>
                <w:color w:val="auto"/>
                <w:szCs w:val="21"/>
                <w:highlight w:val="none"/>
                <w:rPrChange w:id="2677" w:author="洋爸" w:date="2025-07-17T13:21:14Z">
                  <w:rPr>
                    <w:ins w:id="2678" w:author="洋爸" w:date="2025-04-04T20:22:09Z"/>
                    <w:color w:val="FF0000"/>
                    <w:szCs w:val="21"/>
                    <w:highlight w:val="none"/>
                  </w:rPr>
                </w:rPrChange>
              </w:rPr>
            </w:pPr>
            <w:ins w:id="2679" w:author="洋爸" w:date="2025-04-04T20:22:09Z">
              <w:r>
                <w:rPr>
                  <w:rFonts w:hint="eastAsia"/>
                  <w:color w:val="auto"/>
                  <w:szCs w:val="21"/>
                  <w:highlight w:val="none"/>
                  <w:rPrChange w:id="2680" w:author="洋爸" w:date="2025-07-17T13:21:14Z">
                    <w:rPr>
                      <w:rFonts w:hint="eastAsia"/>
                      <w:color w:val="FF0000"/>
                      <w:szCs w:val="21"/>
                      <w:highlight w:val="none"/>
                    </w:rPr>
                  </w:rPrChange>
                </w:rPr>
                <w:t>/</w:t>
              </w:r>
            </w:ins>
          </w:p>
        </w:tc>
        <w:tc>
          <w:tcPr>
            <w:tcW w:w="1064" w:type="dxa"/>
            <w:shd w:val="clear" w:color="auto" w:fill="auto"/>
            <w:vAlign w:val="center"/>
            <w:tcPrChange w:id="2681" w:author="洋爸" w:date="2025-10-11T09:56:13Z">
              <w:tcPr>
                <w:tcW w:w="1064" w:type="dxa"/>
                <w:shd w:val="clear" w:color="auto" w:fill="auto"/>
                <w:vAlign w:val="center"/>
                <w:tcPrChange w:id="2682" w:author="洋爸" w:date="2025-10-11T09:56:13Z">
                  <w:tcPr>
                    <w:tcW w:w="1064" w:type="dxa"/>
                    <w:shd w:val="clear" w:color="auto" w:fill="auto"/>
                    <w:vAlign w:val="center"/>
                    <w:tcPrChange w:id="2683" w:author="洋爸" w:date="2025-10-11T09:56:13Z">
                      <w:tcPr>
                        <w:tcW w:w="1064" w:type="dxa"/>
                        <w:shd w:val="clear" w:color="auto" w:fill="auto"/>
                        <w:vAlign w:val="center"/>
                        <w:tcPrChange w:id="2684" w:author="洋爸" w:date="2025-10-11T09:56:13Z">
                          <w:tcPr>
                            <w:tcW w:w="1064" w:type="dxa"/>
                            <w:shd w:val="clear" w:color="auto" w:fill="auto"/>
                            <w:vAlign w:val="center"/>
                            <w:tcPrChange w:id="2685" w:author="洋爸" w:date="2025-10-11T09:56:13Z">
                              <w:tcPr>
                                <w:tcW w:w="1064" w:type="dxa"/>
                                <w:shd w:val="clear" w:color="auto" w:fill="auto"/>
                                <w:vAlign w:val="center"/>
                                <w:tcPrChange w:id="2686" w:author="洋爸" w:date="2025-10-11T09:56:13Z">
                                  <w:tcPr>
                                    <w:tcW w:w="1064" w:type="dxa"/>
                                    <w:shd w:val="clear" w:color="auto" w:fill="auto"/>
                                    <w:vAlign w:val="center"/>
                                  </w:tcPr>
                                </w:tcPrChange>
                              </w:tcPr>
                            </w:tcPrChange>
                          </w:tcPr>
                        </w:tcPrChange>
                      </w:tcPr>
                    </w:tcPrChange>
                  </w:tcPr>
                </w:tcPrChange>
              </w:tcPr>
            </w:tcPrChange>
          </w:tcPr>
          <w:p w14:paraId="5FD6FAE5">
            <w:pPr>
              <w:widowControl/>
              <w:jc w:val="center"/>
              <w:rPr>
                <w:ins w:id="2687" w:author="洋爸" w:date="2025-04-04T20:22:09Z"/>
                <w:color w:val="auto"/>
                <w:szCs w:val="21"/>
                <w:highlight w:val="none"/>
                <w:rPrChange w:id="2688" w:author="洋爸" w:date="2025-07-17T13:21:14Z">
                  <w:rPr>
                    <w:ins w:id="2689" w:author="洋爸" w:date="2025-04-04T20:22:09Z"/>
                    <w:color w:val="FF0000"/>
                    <w:szCs w:val="21"/>
                    <w:highlight w:val="none"/>
                  </w:rPr>
                </w:rPrChange>
              </w:rPr>
            </w:pPr>
            <w:ins w:id="2690" w:author="洋爸" w:date="2025-04-04T20:22:09Z">
              <w:r>
                <w:rPr>
                  <w:rFonts w:hint="eastAsia"/>
                  <w:color w:val="auto"/>
                  <w:szCs w:val="21"/>
                  <w:highlight w:val="none"/>
                  <w:rPrChange w:id="2691" w:author="洋爸" w:date="2025-07-17T13:21:14Z">
                    <w:rPr>
                      <w:rFonts w:hint="eastAsia"/>
                      <w:color w:val="FF0000"/>
                      <w:szCs w:val="21"/>
                      <w:highlight w:val="none"/>
                    </w:rPr>
                  </w:rPrChange>
                </w:rPr>
                <w:t>/</w:t>
              </w:r>
            </w:ins>
          </w:p>
        </w:tc>
        <w:tc>
          <w:tcPr>
            <w:tcW w:w="642" w:type="dxa"/>
            <w:shd w:val="clear" w:color="auto" w:fill="auto"/>
            <w:vAlign w:val="center"/>
            <w:tcPrChange w:id="2692" w:author="洋爸" w:date="2025-10-11T09:56:13Z">
              <w:tcPr>
                <w:tcW w:w="642" w:type="dxa"/>
                <w:shd w:val="clear" w:color="auto" w:fill="auto"/>
                <w:vAlign w:val="center"/>
                <w:tcPrChange w:id="2693" w:author="洋爸" w:date="2025-10-11T09:56:13Z">
                  <w:tcPr>
                    <w:tcW w:w="642" w:type="dxa"/>
                    <w:shd w:val="clear" w:color="auto" w:fill="auto"/>
                    <w:vAlign w:val="center"/>
                    <w:tcPrChange w:id="2694" w:author="洋爸" w:date="2025-10-11T09:56:13Z">
                      <w:tcPr>
                        <w:tcW w:w="642" w:type="dxa"/>
                        <w:shd w:val="clear" w:color="auto" w:fill="auto"/>
                        <w:vAlign w:val="center"/>
                        <w:tcPrChange w:id="2695" w:author="洋爸" w:date="2025-10-11T09:56:13Z">
                          <w:tcPr>
                            <w:tcW w:w="642" w:type="dxa"/>
                            <w:shd w:val="clear" w:color="auto" w:fill="auto"/>
                            <w:vAlign w:val="center"/>
                            <w:tcPrChange w:id="2696" w:author="洋爸" w:date="2025-10-11T09:56:13Z">
                              <w:tcPr>
                                <w:tcW w:w="642" w:type="dxa"/>
                                <w:shd w:val="clear" w:color="auto" w:fill="auto"/>
                                <w:vAlign w:val="center"/>
                                <w:tcPrChange w:id="2697" w:author="洋爸" w:date="2025-10-11T09:56:13Z">
                                  <w:tcPr>
                                    <w:tcW w:w="642" w:type="dxa"/>
                                    <w:shd w:val="clear" w:color="auto" w:fill="auto"/>
                                    <w:vAlign w:val="center"/>
                                  </w:tcPr>
                                </w:tcPrChange>
                              </w:tcPr>
                            </w:tcPrChange>
                          </w:tcPr>
                        </w:tcPrChange>
                      </w:tcPr>
                    </w:tcPrChange>
                  </w:tcPr>
                </w:tcPrChange>
              </w:tcPr>
            </w:tcPrChange>
          </w:tcPr>
          <w:p w14:paraId="130A1252">
            <w:pPr>
              <w:widowControl/>
              <w:jc w:val="center"/>
              <w:rPr>
                <w:ins w:id="2698" w:author="洋爸" w:date="2025-04-04T20:22:09Z"/>
                <w:color w:val="auto"/>
                <w:szCs w:val="21"/>
                <w:highlight w:val="none"/>
                <w:rPrChange w:id="2699" w:author="洋爸" w:date="2025-07-17T13:21:14Z">
                  <w:rPr>
                    <w:ins w:id="2700" w:author="洋爸" w:date="2025-04-04T20:22:09Z"/>
                    <w:color w:val="FF0000"/>
                    <w:szCs w:val="21"/>
                    <w:highlight w:val="none"/>
                  </w:rPr>
                </w:rPrChange>
              </w:rPr>
            </w:pPr>
            <w:ins w:id="2701" w:author="洋爸" w:date="2025-04-04T20:22:09Z">
              <w:r>
                <w:rPr>
                  <w:rFonts w:hint="eastAsia"/>
                  <w:color w:val="auto"/>
                  <w:szCs w:val="21"/>
                  <w:highlight w:val="none"/>
                  <w:rPrChange w:id="2702" w:author="洋爸" w:date="2025-07-17T13:21:14Z">
                    <w:rPr>
                      <w:rFonts w:hint="eastAsia"/>
                      <w:color w:val="FF0000"/>
                      <w:szCs w:val="21"/>
                      <w:highlight w:val="none"/>
                    </w:rPr>
                  </w:rPrChange>
                </w:rPr>
                <w:t>4.4</w:t>
              </w:r>
            </w:ins>
          </w:p>
        </w:tc>
      </w:tr>
      <w:tr w14:paraId="5EFEF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704"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703" w:author="洋爸" w:date="2025-04-04T20:22:09Z"/>
          <w:trPrChange w:id="2704" w:author="洋爸" w:date="2025-10-11T09:56:13Z">
            <w:trPr>
              <w:trHeight w:val="270" w:hRule="atLeast"/>
              <w:jc w:val="center"/>
            </w:trPr>
          </w:trPrChange>
        </w:trPr>
        <w:tc>
          <w:tcPr>
            <w:tcW w:w="1856" w:type="dxa"/>
            <w:vMerge w:val="restart"/>
            <w:shd w:val="clear" w:color="auto" w:fill="auto"/>
            <w:vAlign w:val="center"/>
            <w:tcPrChange w:id="2705" w:author="洋爸" w:date="2025-10-11T09:56:13Z">
              <w:tcPr>
                <w:tcW w:w="1856" w:type="dxa"/>
                <w:vMerge w:val="restart"/>
                <w:shd w:val="clear" w:color="auto" w:fill="auto"/>
                <w:vAlign w:val="center"/>
                <w:tcPrChange w:id="2706" w:author="洋爸" w:date="2025-10-11T09:56:13Z">
                  <w:tcPr>
                    <w:tcW w:w="1856" w:type="dxa"/>
                    <w:vMerge w:val="restart"/>
                    <w:shd w:val="clear" w:color="auto" w:fill="auto"/>
                    <w:vAlign w:val="center"/>
                    <w:tcPrChange w:id="2707" w:author="洋爸" w:date="2025-10-11T09:56:13Z">
                      <w:tcPr>
                        <w:tcW w:w="1856" w:type="dxa"/>
                        <w:vMerge w:val="restart"/>
                        <w:shd w:val="clear" w:color="auto" w:fill="auto"/>
                        <w:vAlign w:val="center"/>
                        <w:tcPrChange w:id="2708" w:author="洋爸" w:date="2025-10-11T09:56:13Z">
                          <w:tcPr>
                            <w:tcW w:w="1856" w:type="dxa"/>
                            <w:vMerge w:val="restart"/>
                            <w:shd w:val="clear" w:color="auto" w:fill="auto"/>
                            <w:vAlign w:val="center"/>
                            <w:tcPrChange w:id="2709" w:author="洋爸" w:date="2025-10-11T09:56:13Z">
                              <w:tcPr>
                                <w:tcW w:w="1856" w:type="dxa"/>
                                <w:vMerge w:val="restart"/>
                                <w:shd w:val="clear" w:color="auto" w:fill="auto"/>
                                <w:vAlign w:val="center"/>
                                <w:tcPrChange w:id="2710" w:author="洋爸" w:date="2025-10-11T09:56:13Z">
                                  <w:tcPr>
                                    <w:tcW w:w="1856" w:type="dxa"/>
                                    <w:vMerge w:val="restart"/>
                                    <w:shd w:val="clear" w:color="auto" w:fill="auto"/>
                                    <w:vAlign w:val="center"/>
                                  </w:tcPr>
                                </w:tcPrChange>
                              </w:tcPr>
                            </w:tcPrChange>
                          </w:tcPr>
                        </w:tcPrChange>
                      </w:tcPr>
                    </w:tcPrChange>
                  </w:tcPr>
                </w:tcPrChange>
              </w:tcPr>
            </w:tcPrChange>
          </w:tcPr>
          <w:p w14:paraId="3056AD0F">
            <w:pPr>
              <w:widowControl/>
              <w:jc w:val="left"/>
              <w:rPr>
                <w:ins w:id="2711" w:author="洋爸" w:date="2025-04-04T20:22:09Z"/>
                <w:rFonts w:hint="eastAsia"/>
                <w:color w:val="auto"/>
                <w:szCs w:val="21"/>
                <w:highlight w:val="none"/>
                <w:rPrChange w:id="2712" w:author="洋爸" w:date="2025-07-17T13:21:14Z">
                  <w:rPr>
                    <w:ins w:id="2713" w:author="洋爸" w:date="2025-04-04T20:22:09Z"/>
                    <w:rFonts w:hint="eastAsia"/>
                    <w:szCs w:val="21"/>
                    <w:highlight w:val="none"/>
                  </w:rPr>
                </w:rPrChange>
              </w:rPr>
            </w:pPr>
            <w:ins w:id="2714" w:author="洋爸" w:date="2025-04-04T20:22:09Z">
              <w:r>
                <w:rPr>
                  <w:color w:val="auto"/>
                  <w:highlight w:val="none"/>
                  <w:rPrChange w:id="2715" w:author="洋爸" w:date="2025-07-17T13:21:14Z">
                    <w:rPr>
                      <w:highlight w:val="none"/>
                    </w:rPr>
                  </w:rPrChange>
                </w:rPr>
                <w:t>带有</w:t>
              </w:r>
            </w:ins>
            <w:ins w:id="2716" w:author="洋爸" w:date="2025-04-04T20:22:09Z">
              <w:r>
                <w:rPr>
                  <w:rFonts w:hint="eastAsia"/>
                  <w:color w:val="auto"/>
                  <w:highlight w:val="none"/>
                  <w:rPrChange w:id="2717" w:author="洋爸" w:date="2025-07-17T13:21:14Z">
                    <w:rPr>
                      <w:rFonts w:hint="eastAsia"/>
                      <w:highlight w:val="none"/>
                    </w:rPr>
                  </w:rPrChange>
                </w:rPr>
                <w:t>11</w:t>
              </w:r>
            </w:ins>
            <w:ins w:id="2718" w:author="洋爸" w:date="2025-04-04T20:22:09Z">
              <w:r>
                <w:rPr>
                  <w:color w:val="auto"/>
                  <w:highlight w:val="none"/>
                  <w:rPrChange w:id="2719" w:author="洋爸" w:date="2025-07-17T13:21:14Z">
                    <w:rPr>
                      <w:highlight w:val="none"/>
                    </w:rPr>
                  </w:rPrChange>
                </w:rPr>
                <w:t>°法后角的</w:t>
              </w:r>
            </w:ins>
            <w:ins w:id="2720" w:author="洋爸" w:date="2025-04-04T20:22:09Z">
              <w:r>
                <w:rPr>
                  <w:rFonts w:hint="eastAsia"/>
                  <w:color w:val="auto"/>
                  <w:highlight w:val="none"/>
                  <w:rPrChange w:id="2721" w:author="洋爸" w:date="2025-07-17T13:21:14Z">
                    <w:rPr>
                      <w:rFonts w:hint="eastAsia"/>
                      <w:highlight w:val="none"/>
                    </w:rPr>
                  </w:rPrChange>
                </w:rPr>
                <w:t>圆</w:t>
              </w:r>
            </w:ins>
            <w:ins w:id="2722" w:author="洋爸" w:date="2025-04-04T20:22:09Z">
              <w:r>
                <w:rPr>
                  <w:color w:val="auto"/>
                  <w:highlight w:val="none"/>
                  <w:rPrChange w:id="2723" w:author="洋爸" w:date="2025-07-17T13:21:14Z">
                    <w:rPr>
                      <w:highlight w:val="none"/>
                    </w:rPr>
                  </w:rPrChange>
                </w:rPr>
                <w:t>形刀片</w:t>
              </w:r>
            </w:ins>
          </w:p>
        </w:tc>
        <w:tc>
          <w:tcPr>
            <w:tcW w:w="2236" w:type="dxa"/>
            <w:shd w:val="clear" w:color="auto" w:fill="auto"/>
            <w:vAlign w:val="center"/>
            <w:tcPrChange w:id="2724" w:author="洋爸" w:date="2025-10-11T09:56:13Z">
              <w:tcPr>
                <w:tcW w:w="2236" w:type="dxa"/>
                <w:shd w:val="clear" w:color="auto" w:fill="auto"/>
                <w:vAlign w:val="center"/>
                <w:tcPrChange w:id="2725" w:author="洋爸" w:date="2025-10-11T09:56:13Z">
                  <w:tcPr>
                    <w:tcW w:w="2236" w:type="dxa"/>
                    <w:shd w:val="clear" w:color="auto" w:fill="auto"/>
                    <w:vAlign w:val="center"/>
                    <w:tcPrChange w:id="2726" w:author="洋爸" w:date="2025-10-11T09:56:13Z">
                      <w:tcPr>
                        <w:tcW w:w="2236" w:type="dxa"/>
                        <w:shd w:val="clear" w:color="auto" w:fill="auto"/>
                        <w:vAlign w:val="center"/>
                        <w:tcPrChange w:id="2727" w:author="洋爸" w:date="2025-10-11T09:56:13Z">
                          <w:tcPr>
                            <w:tcW w:w="2236" w:type="dxa"/>
                            <w:shd w:val="clear" w:color="auto" w:fill="auto"/>
                            <w:vAlign w:val="center"/>
                            <w:tcPrChange w:id="2728" w:author="洋爸" w:date="2025-10-11T09:56:13Z">
                              <w:tcPr>
                                <w:tcW w:w="2236" w:type="dxa"/>
                                <w:shd w:val="clear" w:color="auto" w:fill="auto"/>
                                <w:vAlign w:val="center"/>
                                <w:tcPrChange w:id="2729" w:author="洋爸" w:date="2025-10-11T09:56:13Z">
                                  <w:tcPr>
                                    <w:tcW w:w="2236" w:type="dxa"/>
                                    <w:shd w:val="clear" w:color="auto" w:fill="auto"/>
                                    <w:vAlign w:val="center"/>
                                  </w:tcPr>
                                </w:tcPrChange>
                              </w:tcPr>
                            </w:tcPrChange>
                          </w:tcPr>
                        </w:tcPrChange>
                      </w:tcPr>
                    </w:tcPrChange>
                  </w:tcPr>
                </w:tcPrChange>
              </w:tcPr>
            </w:tcPrChange>
          </w:tcPr>
          <w:p w14:paraId="0FED5469">
            <w:pPr>
              <w:widowControl/>
              <w:jc w:val="center"/>
              <w:rPr>
                <w:ins w:id="2730" w:author="洋爸" w:date="2025-04-04T20:22:09Z"/>
                <w:rFonts w:eastAsiaTheme="minorEastAsia"/>
                <w:color w:val="auto"/>
                <w:kern w:val="0"/>
                <w:szCs w:val="21"/>
                <w:highlight w:val="none"/>
                <w:rPrChange w:id="2731" w:author="洋爸" w:date="2025-07-17T13:21:14Z">
                  <w:rPr>
                    <w:ins w:id="2732" w:author="洋爸" w:date="2025-04-04T20:22:09Z"/>
                    <w:rFonts w:eastAsiaTheme="minorEastAsia"/>
                    <w:kern w:val="0"/>
                    <w:szCs w:val="21"/>
                    <w:highlight w:val="none"/>
                  </w:rPr>
                </w:rPrChange>
              </w:rPr>
            </w:pPr>
            <w:ins w:id="2733" w:author="洋爸" w:date="2025-04-04T20:22:09Z">
              <w:r>
                <w:rPr>
                  <w:rFonts w:hint="eastAsia"/>
                  <w:color w:val="auto"/>
                  <w:szCs w:val="21"/>
                  <w:highlight w:val="none"/>
                  <w:rPrChange w:id="2734" w:author="洋爸" w:date="2025-07-17T13:21:14Z">
                    <w:rPr>
                      <w:rFonts w:hint="eastAsia"/>
                      <w:szCs w:val="21"/>
                      <w:highlight w:val="none"/>
                    </w:rPr>
                  </w:rPrChange>
                </w:rPr>
                <w:t>RP</w:t>
              </w:r>
            </w:ins>
            <w:ins w:id="2735" w:author="洋爸" w:date="2025-04-04T20:22:09Z">
              <w:r>
                <w:rPr>
                  <w:color w:val="auto"/>
                  <w:szCs w:val="21"/>
                  <w:highlight w:val="none"/>
                  <w:rPrChange w:id="2736" w:author="洋爸" w:date="2025-07-17T13:21:14Z">
                    <w:rPr>
                      <w:szCs w:val="21"/>
                      <w:highlight w:val="none"/>
                    </w:rPr>
                  </w:rPrChange>
                </w:rPr>
                <w:t>EW</w:t>
              </w:r>
            </w:ins>
            <w:ins w:id="2737" w:author="洋爸" w:date="2025-04-04T20:22:09Z">
              <w:r>
                <w:rPr>
                  <w:rFonts w:hint="eastAsia"/>
                  <w:color w:val="auto"/>
                  <w:szCs w:val="21"/>
                  <w:highlight w:val="none"/>
                  <w:rPrChange w:id="2738" w:author="洋爸" w:date="2025-07-17T13:21:14Z">
                    <w:rPr>
                      <w:rFonts w:hint="eastAsia"/>
                      <w:szCs w:val="21"/>
                      <w:highlight w:val="none"/>
                    </w:rPr>
                  </w:rPrChange>
                </w:rPr>
                <w:t>10T3MO</w:t>
              </w:r>
            </w:ins>
          </w:p>
        </w:tc>
        <w:tc>
          <w:tcPr>
            <w:tcW w:w="929" w:type="dxa"/>
            <w:shd w:val="clear" w:color="auto" w:fill="auto"/>
            <w:tcPrChange w:id="2739" w:author="洋爸" w:date="2025-10-11T09:56:13Z">
              <w:tcPr>
                <w:tcW w:w="929" w:type="dxa"/>
                <w:shd w:val="clear" w:color="auto" w:fill="auto"/>
                <w:tcPrChange w:id="2740" w:author="洋爸" w:date="2025-10-11T09:56:13Z">
                  <w:tcPr>
                    <w:tcW w:w="929" w:type="dxa"/>
                    <w:shd w:val="clear" w:color="auto" w:fill="auto"/>
                    <w:tcPrChange w:id="2741" w:author="洋爸" w:date="2025-10-11T09:56:13Z">
                      <w:tcPr>
                        <w:tcW w:w="929" w:type="dxa"/>
                        <w:shd w:val="clear" w:color="auto" w:fill="auto"/>
                        <w:tcPrChange w:id="2742" w:author="洋爸" w:date="2025-10-11T09:56:13Z">
                          <w:tcPr>
                            <w:tcW w:w="929" w:type="dxa"/>
                            <w:shd w:val="clear" w:color="auto" w:fill="auto"/>
                            <w:tcPrChange w:id="2743" w:author="洋爸" w:date="2025-10-11T09:56:13Z">
                              <w:tcPr>
                                <w:tcW w:w="929" w:type="dxa"/>
                                <w:shd w:val="clear" w:color="auto" w:fill="auto"/>
                                <w:tcPrChange w:id="2744" w:author="洋爸" w:date="2025-10-11T09:56:13Z">
                                  <w:tcPr>
                                    <w:tcW w:w="929" w:type="dxa"/>
                                    <w:shd w:val="clear" w:color="auto" w:fill="auto"/>
                                  </w:tcPr>
                                </w:tcPrChange>
                              </w:tcPr>
                            </w:tcPrChange>
                          </w:tcPr>
                        </w:tcPrChange>
                      </w:tcPr>
                    </w:tcPrChange>
                  </w:tcPr>
                </w:tcPrChange>
              </w:tcPr>
            </w:tcPrChange>
          </w:tcPr>
          <w:p w14:paraId="5AD99620">
            <w:pPr>
              <w:widowControl/>
              <w:jc w:val="center"/>
              <w:rPr>
                <w:ins w:id="2745" w:author="洋爸" w:date="2025-04-04T20:22:09Z"/>
                <w:rFonts w:eastAsiaTheme="minorEastAsia"/>
                <w:color w:val="auto"/>
                <w:kern w:val="0"/>
                <w:szCs w:val="21"/>
                <w:highlight w:val="none"/>
                <w:rPrChange w:id="2746" w:author="洋爸" w:date="2025-07-17T13:21:14Z">
                  <w:rPr>
                    <w:ins w:id="2747" w:author="洋爸" w:date="2025-04-04T20:22:09Z"/>
                    <w:rFonts w:eastAsiaTheme="minorEastAsia"/>
                    <w:kern w:val="0"/>
                    <w:szCs w:val="21"/>
                    <w:highlight w:val="none"/>
                  </w:rPr>
                </w:rPrChange>
              </w:rPr>
            </w:pPr>
            <w:ins w:id="2748" w:author="洋爸" w:date="2025-04-04T20:22:09Z">
              <w:r>
                <w:rPr>
                  <w:rFonts w:hint="eastAsia"/>
                  <w:color w:val="auto"/>
                  <w:szCs w:val="21"/>
                  <w:highlight w:val="none"/>
                  <w:rPrChange w:id="2749" w:author="洋爸" w:date="2025-07-17T13:21:14Z">
                    <w:rPr>
                      <w:rFonts w:hint="eastAsia"/>
                      <w:szCs w:val="21"/>
                      <w:highlight w:val="none"/>
                    </w:rPr>
                  </w:rPrChange>
                </w:rPr>
                <w:t>10</w:t>
              </w:r>
            </w:ins>
          </w:p>
        </w:tc>
        <w:tc>
          <w:tcPr>
            <w:tcW w:w="661" w:type="dxa"/>
            <w:shd w:val="clear" w:color="auto" w:fill="auto"/>
            <w:vAlign w:val="center"/>
            <w:tcPrChange w:id="2750" w:author="洋爸" w:date="2025-10-11T09:56:13Z">
              <w:tcPr>
                <w:tcW w:w="661" w:type="dxa"/>
                <w:shd w:val="clear" w:color="auto" w:fill="auto"/>
                <w:vAlign w:val="center"/>
                <w:tcPrChange w:id="2751" w:author="洋爸" w:date="2025-10-11T09:56:13Z">
                  <w:tcPr>
                    <w:tcW w:w="661" w:type="dxa"/>
                    <w:shd w:val="clear" w:color="auto" w:fill="auto"/>
                    <w:vAlign w:val="center"/>
                    <w:tcPrChange w:id="2752" w:author="洋爸" w:date="2025-10-11T09:56:13Z">
                      <w:tcPr>
                        <w:tcW w:w="661" w:type="dxa"/>
                        <w:shd w:val="clear" w:color="auto" w:fill="auto"/>
                        <w:vAlign w:val="center"/>
                        <w:tcPrChange w:id="2753" w:author="洋爸" w:date="2025-10-11T09:56:13Z">
                          <w:tcPr>
                            <w:tcW w:w="661" w:type="dxa"/>
                            <w:shd w:val="clear" w:color="auto" w:fill="auto"/>
                            <w:vAlign w:val="center"/>
                            <w:tcPrChange w:id="2754" w:author="洋爸" w:date="2025-10-11T09:56:13Z">
                              <w:tcPr>
                                <w:tcW w:w="661" w:type="dxa"/>
                                <w:shd w:val="clear" w:color="auto" w:fill="auto"/>
                                <w:vAlign w:val="center"/>
                                <w:tcPrChange w:id="2755" w:author="洋爸" w:date="2025-10-11T09:56:13Z">
                                  <w:tcPr>
                                    <w:tcW w:w="661" w:type="dxa"/>
                                    <w:shd w:val="clear" w:color="auto" w:fill="auto"/>
                                    <w:vAlign w:val="center"/>
                                  </w:tcPr>
                                </w:tcPrChange>
                              </w:tcPr>
                            </w:tcPrChange>
                          </w:tcPr>
                        </w:tcPrChange>
                      </w:tcPr>
                    </w:tcPrChange>
                  </w:tcPr>
                </w:tcPrChange>
              </w:tcPr>
            </w:tcPrChange>
          </w:tcPr>
          <w:p w14:paraId="63997616">
            <w:pPr>
              <w:widowControl/>
              <w:jc w:val="center"/>
              <w:rPr>
                <w:ins w:id="2756" w:author="洋爸" w:date="2025-04-04T20:22:09Z"/>
                <w:rFonts w:eastAsiaTheme="minorEastAsia"/>
                <w:color w:val="auto"/>
                <w:kern w:val="0"/>
                <w:szCs w:val="21"/>
                <w:highlight w:val="none"/>
                <w:rPrChange w:id="2757" w:author="洋爸" w:date="2025-07-17T13:21:14Z">
                  <w:rPr>
                    <w:ins w:id="2758" w:author="洋爸" w:date="2025-04-04T20:22:09Z"/>
                    <w:rFonts w:eastAsiaTheme="minorEastAsia"/>
                    <w:kern w:val="0"/>
                    <w:szCs w:val="21"/>
                    <w:highlight w:val="none"/>
                  </w:rPr>
                </w:rPrChange>
              </w:rPr>
            </w:pPr>
            <w:ins w:id="2759" w:author="洋爸" w:date="2025-04-04T20:22:09Z">
              <w:r>
                <w:rPr>
                  <w:rFonts w:hint="eastAsia"/>
                  <w:color w:val="auto"/>
                  <w:szCs w:val="21"/>
                  <w:highlight w:val="none"/>
                  <w:rPrChange w:id="2760" w:author="洋爸" w:date="2025-07-17T13:21:14Z">
                    <w:rPr>
                      <w:rFonts w:hint="eastAsia"/>
                      <w:szCs w:val="21"/>
                      <w:highlight w:val="none"/>
                    </w:rPr>
                  </w:rPrChange>
                </w:rPr>
                <w:t>3.97</w:t>
              </w:r>
            </w:ins>
          </w:p>
        </w:tc>
        <w:tc>
          <w:tcPr>
            <w:tcW w:w="909" w:type="dxa"/>
            <w:shd w:val="clear" w:color="auto" w:fill="auto"/>
            <w:vAlign w:val="center"/>
            <w:tcPrChange w:id="2761" w:author="洋爸" w:date="2025-10-11T09:56:13Z">
              <w:tcPr>
                <w:tcW w:w="909" w:type="dxa"/>
                <w:shd w:val="clear" w:color="auto" w:fill="auto"/>
                <w:vAlign w:val="center"/>
                <w:tcPrChange w:id="2762" w:author="洋爸" w:date="2025-10-11T09:56:13Z">
                  <w:tcPr>
                    <w:tcW w:w="909" w:type="dxa"/>
                    <w:shd w:val="clear" w:color="auto" w:fill="auto"/>
                    <w:vAlign w:val="center"/>
                    <w:tcPrChange w:id="2763" w:author="洋爸" w:date="2025-10-11T09:56:13Z">
                      <w:tcPr>
                        <w:tcW w:w="909" w:type="dxa"/>
                        <w:shd w:val="clear" w:color="auto" w:fill="auto"/>
                        <w:vAlign w:val="center"/>
                        <w:tcPrChange w:id="2764" w:author="洋爸" w:date="2025-10-11T09:56:13Z">
                          <w:tcPr>
                            <w:tcW w:w="909" w:type="dxa"/>
                            <w:shd w:val="clear" w:color="auto" w:fill="auto"/>
                            <w:vAlign w:val="center"/>
                            <w:tcPrChange w:id="2765" w:author="洋爸" w:date="2025-10-11T09:56:13Z">
                              <w:tcPr>
                                <w:tcW w:w="909" w:type="dxa"/>
                                <w:shd w:val="clear" w:color="auto" w:fill="auto"/>
                                <w:vAlign w:val="center"/>
                                <w:tcPrChange w:id="2766" w:author="洋爸" w:date="2025-10-11T09:56:13Z">
                                  <w:tcPr>
                                    <w:tcW w:w="909" w:type="dxa"/>
                                    <w:shd w:val="clear" w:color="auto" w:fill="auto"/>
                                    <w:vAlign w:val="center"/>
                                  </w:tcPr>
                                </w:tcPrChange>
                              </w:tcPr>
                            </w:tcPrChange>
                          </w:tcPr>
                        </w:tcPrChange>
                      </w:tcPr>
                    </w:tcPrChange>
                  </w:tcPr>
                </w:tcPrChange>
              </w:tcPr>
            </w:tcPrChange>
          </w:tcPr>
          <w:p w14:paraId="330EAA0C">
            <w:pPr>
              <w:widowControl/>
              <w:jc w:val="center"/>
              <w:rPr>
                <w:ins w:id="2767" w:author="洋爸" w:date="2025-04-04T20:22:09Z"/>
                <w:rFonts w:eastAsiaTheme="minorEastAsia"/>
                <w:color w:val="auto"/>
                <w:kern w:val="0"/>
                <w:szCs w:val="21"/>
                <w:highlight w:val="none"/>
                <w:rPrChange w:id="2768" w:author="洋爸" w:date="2025-07-17T13:21:14Z">
                  <w:rPr>
                    <w:ins w:id="2769" w:author="洋爸" w:date="2025-04-04T20:22:09Z"/>
                    <w:rFonts w:eastAsiaTheme="minorEastAsia"/>
                    <w:kern w:val="0"/>
                    <w:szCs w:val="21"/>
                    <w:highlight w:val="none"/>
                  </w:rPr>
                </w:rPrChange>
              </w:rPr>
            </w:pPr>
            <w:ins w:id="2770" w:author="洋爸" w:date="2025-04-04T20:22:09Z">
              <w:r>
                <w:rPr>
                  <w:rFonts w:hint="eastAsia"/>
                  <w:color w:val="auto"/>
                  <w:szCs w:val="21"/>
                  <w:highlight w:val="none"/>
                  <w:rPrChange w:id="2771" w:author="洋爸" w:date="2025-07-17T13:21:14Z">
                    <w:rPr>
                      <w:rFonts w:hint="eastAsia"/>
                      <w:szCs w:val="21"/>
                      <w:highlight w:val="none"/>
                    </w:rPr>
                  </w:rPrChange>
                </w:rPr>
                <w:t>/</w:t>
              </w:r>
            </w:ins>
          </w:p>
        </w:tc>
        <w:tc>
          <w:tcPr>
            <w:tcW w:w="1064" w:type="dxa"/>
            <w:shd w:val="clear" w:color="auto" w:fill="auto"/>
            <w:vAlign w:val="center"/>
            <w:tcPrChange w:id="2772" w:author="洋爸" w:date="2025-10-11T09:56:13Z">
              <w:tcPr>
                <w:tcW w:w="1064" w:type="dxa"/>
                <w:shd w:val="clear" w:color="auto" w:fill="auto"/>
                <w:vAlign w:val="center"/>
                <w:tcPrChange w:id="2773" w:author="洋爸" w:date="2025-10-11T09:56:13Z">
                  <w:tcPr>
                    <w:tcW w:w="1064" w:type="dxa"/>
                    <w:shd w:val="clear" w:color="auto" w:fill="auto"/>
                    <w:vAlign w:val="center"/>
                    <w:tcPrChange w:id="2774" w:author="洋爸" w:date="2025-10-11T09:56:13Z">
                      <w:tcPr>
                        <w:tcW w:w="1064" w:type="dxa"/>
                        <w:shd w:val="clear" w:color="auto" w:fill="auto"/>
                        <w:vAlign w:val="center"/>
                        <w:tcPrChange w:id="2775" w:author="洋爸" w:date="2025-10-11T09:56:13Z">
                          <w:tcPr>
                            <w:tcW w:w="1064" w:type="dxa"/>
                            <w:shd w:val="clear" w:color="auto" w:fill="auto"/>
                            <w:vAlign w:val="center"/>
                            <w:tcPrChange w:id="2776" w:author="洋爸" w:date="2025-10-11T09:56:13Z">
                              <w:tcPr>
                                <w:tcW w:w="1064" w:type="dxa"/>
                                <w:shd w:val="clear" w:color="auto" w:fill="auto"/>
                                <w:vAlign w:val="center"/>
                                <w:tcPrChange w:id="2777" w:author="洋爸" w:date="2025-10-11T09:56:13Z">
                                  <w:tcPr>
                                    <w:tcW w:w="1064" w:type="dxa"/>
                                    <w:shd w:val="clear" w:color="auto" w:fill="auto"/>
                                    <w:vAlign w:val="center"/>
                                  </w:tcPr>
                                </w:tcPrChange>
                              </w:tcPr>
                            </w:tcPrChange>
                          </w:tcPr>
                        </w:tcPrChange>
                      </w:tcPr>
                    </w:tcPrChange>
                  </w:tcPr>
                </w:tcPrChange>
              </w:tcPr>
            </w:tcPrChange>
          </w:tcPr>
          <w:p w14:paraId="0400E7F9">
            <w:pPr>
              <w:widowControl/>
              <w:jc w:val="center"/>
              <w:rPr>
                <w:ins w:id="2778" w:author="洋爸" w:date="2025-04-04T20:22:09Z"/>
                <w:rFonts w:eastAsiaTheme="minorEastAsia"/>
                <w:color w:val="auto"/>
                <w:kern w:val="0"/>
                <w:szCs w:val="21"/>
                <w:highlight w:val="none"/>
                <w:rPrChange w:id="2779" w:author="洋爸" w:date="2025-07-17T13:21:14Z">
                  <w:rPr>
                    <w:ins w:id="2780" w:author="洋爸" w:date="2025-04-04T20:22:09Z"/>
                    <w:rFonts w:eastAsiaTheme="minorEastAsia"/>
                    <w:kern w:val="0"/>
                    <w:szCs w:val="21"/>
                    <w:highlight w:val="none"/>
                  </w:rPr>
                </w:rPrChange>
              </w:rPr>
            </w:pPr>
            <w:ins w:id="2781" w:author="洋爸" w:date="2025-04-04T20:22:09Z">
              <w:r>
                <w:rPr>
                  <w:rFonts w:hint="eastAsia"/>
                  <w:color w:val="auto"/>
                  <w:szCs w:val="21"/>
                  <w:highlight w:val="none"/>
                  <w:rPrChange w:id="2782" w:author="洋爸" w:date="2025-07-17T13:21:14Z">
                    <w:rPr>
                      <w:rFonts w:hint="eastAsia"/>
                      <w:szCs w:val="21"/>
                      <w:highlight w:val="none"/>
                    </w:rPr>
                  </w:rPrChange>
                </w:rPr>
                <w:t>/</w:t>
              </w:r>
            </w:ins>
          </w:p>
        </w:tc>
        <w:tc>
          <w:tcPr>
            <w:tcW w:w="642" w:type="dxa"/>
            <w:shd w:val="clear" w:color="auto" w:fill="auto"/>
            <w:vAlign w:val="center"/>
            <w:tcPrChange w:id="2783" w:author="洋爸" w:date="2025-10-11T09:56:13Z">
              <w:tcPr>
                <w:tcW w:w="642" w:type="dxa"/>
                <w:shd w:val="clear" w:color="auto" w:fill="auto"/>
                <w:vAlign w:val="center"/>
                <w:tcPrChange w:id="2784" w:author="洋爸" w:date="2025-10-11T09:56:13Z">
                  <w:tcPr>
                    <w:tcW w:w="642" w:type="dxa"/>
                    <w:shd w:val="clear" w:color="auto" w:fill="auto"/>
                    <w:vAlign w:val="center"/>
                    <w:tcPrChange w:id="2785" w:author="洋爸" w:date="2025-10-11T09:56:13Z">
                      <w:tcPr>
                        <w:tcW w:w="642" w:type="dxa"/>
                        <w:shd w:val="clear" w:color="auto" w:fill="auto"/>
                        <w:vAlign w:val="center"/>
                        <w:tcPrChange w:id="2786" w:author="洋爸" w:date="2025-10-11T09:56:13Z">
                          <w:tcPr>
                            <w:tcW w:w="642" w:type="dxa"/>
                            <w:shd w:val="clear" w:color="auto" w:fill="auto"/>
                            <w:vAlign w:val="center"/>
                            <w:tcPrChange w:id="2787" w:author="洋爸" w:date="2025-10-11T09:56:13Z">
                              <w:tcPr>
                                <w:tcW w:w="642" w:type="dxa"/>
                                <w:shd w:val="clear" w:color="auto" w:fill="auto"/>
                                <w:vAlign w:val="center"/>
                                <w:tcPrChange w:id="2788" w:author="洋爸" w:date="2025-10-11T09:56:13Z">
                                  <w:tcPr>
                                    <w:tcW w:w="642" w:type="dxa"/>
                                    <w:shd w:val="clear" w:color="auto" w:fill="auto"/>
                                    <w:vAlign w:val="center"/>
                                  </w:tcPr>
                                </w:tcPrChange>
                              </w:tcPr>
                            </w:tcPrChange>
                          </w:tcPr>
                        </w:tcPrChange>
                      </w:tcPr>
                    </w:tcPrChange>
                  </w:tcPr>
                </w:tcPrChange>
              </w:tcPr>
            </w:tcPrChange>
          </w:tcPr>
          <w:p w14:paraId="317E1D11">
            <w:pPr>
              <w:widowControl/>
              <w:jc w:val="center"/>
              <w:rPr>
                <w:ins w:id="2789" w:author="洋爸" w:date="2025-04-04T20:22:09Z"/>
                <w:rFonts w:eastAsiaTheme="minorEastAsia"/>
                <w:color w:val="auto"/>
                <w:kern w:val="0"/>
                <w:szCs w:val="21"/>
                <w:highlight w:val="none"/>
                <w:rPrChange w:id="2790" w:author="洋爸" w:date="2025-07-17T13:21:14Z">
                  <w:rPr>
                    <w:ins w:id="2791" w:author="洋爸" w:date="2025-04-04T20:22:09Z"/>
                    <w:rFonts w:eastAsiaTheme="minorEastAsia"/>
                    <w:kern w:val="0"/>
                    <w:szCs w:val="21"/>
                    <w:highlight w:val="none"/>
                  </w:rPr>
                </w:rPrChange>
              </w:rPr>
            </w:pPr>
            <w:ins w:id="2792" w:author="洋爸" w:date="2025-04-04T20:22:09Z">
              <w:r>
                <w:rPr>
                  <w:rFonts w:hint="eastAsia"/>
                  <w:color w:val="auto"/>
                  <w:szCs w:val="21"/>
                  <w:highlight w:val="none"/>
                  <w:rPrChange w:id="2793" w:author="洋爸" w:date="2025-07-17T13:21:14Z">
                    <w:rPr>
                      <w:rFonts w:hint="eastAsia"/>
                      <w:szCs w:val="21"/>
                      <w:highlight w:val="none"/>
                    </w:rPr>
                  </w:rPrChange>
                </w:rPr>
                <w:t>4.4</w:t>
              </w:r>
            </w:ins>
          </w:p>
        </w:tc>
      </w:tr>
      <w:tr w14:paraId="5C43D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795"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794" w:author="洋爸" w:date="2025-04-04T20:22:09Z"/>
          <w:trPrChange w:id="2795" w:author="洋爸" w:date="2025-10-11T09:56:13Z">
            <w:trPr>
              <w:trHeight w:val="270" w:hRule="atLeast"/>
              <w:jc w:val="center"/>
            </w:trPr>
          </w:trPrChange>
        </w:trPr>
        <w:tc>
          <w:tcPr>
            <w:tcW w:w="1856" w:type="dxa"/>
            <w:vMerge w:val="continue"/>
            <w:shd w:val="clear" w:color="auto" w:fill="auto"/>
            <w:vAlign w:val="center"/>
            <w:tcPrChange w:id="2796" w:author="洋爸" w:date="2025-10-11T09:56:13Z">
              <w:tcPr>
                <w:tcW w:w="1856" w:type="dxa"/>
                <w:vMerge w:val="continue"/>
                <w:shd w:val="clear" w:color="auto" w:fill="auto"/>
                <w:vAlign w:val="center"/>
                <w:tcPrChange w:id="2797" w:author="洋爸" w:date="2025-10-11T09:56:13Z">
                  <w:tcPr>
                    <w:tcW w:w="1856" w:type="dxa"/>
                    <w:vMerge w:val="continue"/>
                    <w:shd w:val="clear" w:color="auto" w:fill="auto"/>
                    <w:vAlign w:val="center"/>
                    <w:tcPrChange w:id="2798" w:author="洋爸" w:date="2025-10-11T09:56:13Z">
                      <w:tcPr>
                        <w:tcW w:w="1856" w:type="dxa"/>
                        <w:vMerge w:val="continue"/>
                        <w:shd w:val="clear" w:color="auto" w:fill="auto"/>
                        <w:vAlign w:val="center"/>
                        <w:tcPrChange w:id="2799" w:author="洋爸" w:date="2025-10-11T09:56:13Z">
                          <w:tcPr>
                            <w:tcW w:w="1856" w:type="dxa"/>
                            <w:vMerge w:val="continue"/>
                            <w:shd w:val="clear" w:color="auto" w:fill="auto"/>
                            <w:vAlign w:val="center"/>
                            <w:tcPrChange w:id="2800" w:author="洋爸" w:date="2025-10-11T09:56:13Z">
                              <w:tcPr>
                                <w:tcW w:w="1856" w:type="dxa"/>
                                <w:vMerge w:val="continue"/>
                                <w:shd w:val="clear" w:color="auto" w:fill="auto"/>
                                <w:vAlign w:val="center"/>
                                <w:tcPrChange w:id="2801" w:author="洋爸" w:date="2025-10-11T09:56:13Z">
                                  <w:tcPr>
                                    <w:tcW w:w="1856" w:type="dxa"/>
                                    <w:vMerge w:val="continue"/>
                                    <w:shd w:val="clear" w:color="auto" w:fill="auto"/>
                                    <w:vAlign w:val="center"/>
                                  </w:tcPr>
                                </w:tcPrChange>
                              </w:tcPr>
                            </w:tcPrChange>
                          </w:tcPr>
                        </w:tcPrChange>
                      </w:tcPr>
                    </w:tcPrChange>
                  </w:tcPr>
                </w:tcPrChange>
              </w:tcPr>
            </w:tcPrChange>
          </w:tcPr>
          <w:p w14:paraId="72CBDAA6">
            <w:pPr>
              <w:widowControl/>
              <w:jc w:val="left"/>
              <w:rPr>
                <w:ins w:id="2802" w:author="洋爸" w:date="2025-04-04T20:22:09Z"/>
                <w:rFonts w:hint="eastAsia"/>
                <w:color w:val="auto"/>
                <w:szCs w:val="21"/>
                <w:highlight w:val="none"/>
                <w:rPrChange w:id="2803" w:author="洋爸" w:date="2025-07-17T13:21:14Z">
                  <w:rPr>
                    <w:ins w:id="2804" w:author="洋爸" w:date="2025-04-04T20:22:09Z"/>
                    <w:rFonts w:hint="eastAsia"/>
                    <w:szCs w:val="21"/>
                    <w:highlight w:val="none"/>
                  </w:rPr>
                </w:rPrChange>
              </w:rPr>
            </w:pPr>
          </w:p>
        </w:tc>
        <w:tc>
          <w:tcPr>
            <w:tcW w:w="2236" w:type="dxa"/>
            <w:shd w:val="clear" w:color="auto" w:fill="auto"/>
            <w:vAlign w:val="center"/>
            <w:tcPrChange w:id="2805" w:author="洋爸" w:date="2025-10-11T09:56:13Z">
              <w:tcPr>
                <w:tcW w:w="2236" w:type="dxa"/>
                <w:shd w:val="clear" w:color="auto" w:fill="auto"/>
                <w:vAlign w:val="center"/>
                <w:tcPrChange w:id="2806" w:author="洋爸" w:date="2025-10-11T09:56:13Z">
                  <w:tcPr>
                    <w:tcW w:w="2236" w:type="dxa"/>
                    <w:shd w:val="clear" w:color="auto" w:fill="auto"/>
                    <w:vAlign w:val="center"/>
                    <w:tcPrChange w:id="2807" w:author="洋爸" w:date="2025-10-11T09:56:13Z">
                      <w:tcPr>
                        <w:tcW w:w="2236" w:type="dxa"/>
                        <w:shd w:val="clear" w:color="auto" w:fill="auto"/>
                        <w:vAlign w:val="center"/>
                        <w:tcPrChange w:id="2808" w:author="洋爸" w:date="2025-10-11T09:56:13Z">
                          <w:tcPr>
                            <w:tcW w:w="2236" w:type="dxa"/>
                            <w:shd w:val="clear" w:color="auto" w:fill="auto"/>
                            <w:vAlign w:val="center"/>
                            <w:tcPrChange w:id="2809" w:author="洋爸" w:date="2025-10-11T09:56:13Z">
                              <w:tcPr>
                                <w:tcW w:w="2236" w:type="dxa"/>
                                <w:shd w:val="clear" w:color="auto" w:fill="auto"/>
                                <w:vAlign w:val="center"/>
                                <w:tcPrChange w:id="2810" w:author="洋爸" w:date="2025-10-11T09:56:13Z">
                                  <w:tcPr>
                                    <w:tcW w:w="2236" w:type="dxa"/>
                                    <w:shd w:val="clear" w:color="auto" w:fill="auto"/>
                                    <w:vAlign w:val="center"/>
                                  </w:tcPr>
                                </w:tcPrChange>
                              </w:tcPr>
                            </w:tcPrChange>
                          </w:tcPr>
                        </w:tcPrChange>
                      </w:tcPr>
                    </w:tcPrChange>
                  </w:tcPr>
                </w:tcPrChange>
              </w:tcPr>
            </w:tcPrChange>
          </w:tcPr>
          <w:p w14:paraId="1B40D88E">
            <w:pPr>
              <w:widowControl/>
              <w:jc w:val="center"/>
              <w:rPr>
                <w:ins w:id="2811" w:author="洋爸" w:date="2025-04-04T20:22:09Z"/>
                <w:rFonts w:hint="eastAsia" w:eastAsiaTheme="minorEastAsia"/>
                <w:color w:val="auto"/>
                <w:kern w:val="0"/>
                <w:szCs w:val="21"/>
                <w:highlight w:val="none"/>
                <w:rPrChange w:id="2812" w:author="洋爸" w:date="2025-07-17T13:21:14Z">
                  <w:rPr>
                    <w:ins w:id="2813" w:author="洋爸" w:date="2025-04-04T20:22:09Z"/>
                    <w:rFonts w:hint="eastAsia" w:eastAsiaTheme="minorEastAsia"/>
                    <w:kern w:val="0"/>
                    <w:szCs w:val="21"/>
                    <w:highlight w:val="none"/>
                  </w:rPr>
                </w:rPrChange>
              </w:rPr>
            </w:pPr>
            <w:ins w:id="2814" w:author="洋爸" w:date="2025-04-04T20:22:09Z">
              <w:r>
                <w:rPr>
                  <w:rFonts w:hint="eastAsia"/>
                  <w:color w:val="auto"/>
                  <w:szCs w:val="21"/>
                  <w:highlight w:val="none"/>
                  <w:rPrChange w:id="2815" w:author="洋爸" w:date="2025-07-17T13:21:14Z">
                    <w:rPr>
                      <w:rFonts w:hint="eastAsia"/>
                      <w:szCs w:val="21"/>
                      <w:highlight w:val="none"/>
                    </w:rPr>
                  </w:rPrChange>
                </w:rPr>
                <w:t>RP</w:t>
              </w:r>
            </w:ins>
            <w:ins w:id="2816" w:author="洋爸" w:date="2025-04-04T20:22:09Z">
              <w:r>
                <w:rPr>
                  <w:color w:val="auto"/>
                  <w:szCs w:val="21"/>
                  <w:highlight w:val="none"/>
                  <w:rPrChange w:id="2817" w:author="洋爸" w:date="2025-07-17T13:21:14Z">
                    <w:rPr>
                      <w:szCs w:val="21"/>
                      <w:highlight w:val="none"/>
                    </w:rPr>
                  </w:rPrChange>
                </w:rPr>
                <w:t>E</w:t>
              </w:r>
            </w:ins>
            <w:ins w:id="2818" w:author="洋爸" w:date="2025-04-04T20:22:09Z">
              <w:r>
                <w:rPr>
                  <w:rFonts w:hint="eastAsia"/>
                  <w:color w:val="auto"/>
                  <w:szCs w:val="21"/>
                  <w:highlight w:val="none"/>
                  <w:rPrChange w:id="2819" w:author="洋爸" w:date="2025-07-17T13:21:14Z">
                    <w:rPr>
                      <w:rFonts w:hint="eastAsia"/>
                      <w:szCs w:val="21"/>
                      <w:highlight w:val="none"/>
                    </w:rPr>
                  </w:rPrChange>
                </w:rPr>
                <w:t>T1204MO-GL</w:t>
              </w:r>
            </w:ins>
          </w:p>
        </w:tc>
        <w:tc>
          <w:tcPr>
            <w:tcW w:w="929" w:type="dxa"/>
            <w:shd w:val="clear" w:color="auto" w:fill="auto"/>
            <w:tcPrChange w:id="2820" w:author="洋爸" w:date="2025-10-11T09:56:13Z">
              <w:tcPr>
                <w:tcW w:w="929" w:type="dxa"/>
                <w:shd w:val="clear" w:color="auto" w:fill="auto"/>
                <w:tcPrChange w:id="2821" w:author="洋爸" w:date="2025-10-11T09:56:13Z">
                  <w:tcPr>
                    <w:tcW w:w="929" w:type="dxa"/>
                    <w:shd w:val="clear" w:color="auto" w:fill="auto"/>
                    <w:tcPrChange w:id="2822" w:author="洋爸" w:date="2025-10-11T09:56:13Z">
                      <w:tcPr>
                        <w:tcW w:w="929" w:type="dxa"/>
                        <w:shd w:val="clear" w:color="auto" w:fill="auto"/>
                        <w:tcPrChange w:id="2823" w:author="洋爸" w:date="2025-10-11T09:56:13Z">
                          <w:tcPr>
                            <w:tcW w:w="929" w:type="dxa"/>
                            <w:shd w:val="clear" w:color="auto" w:fill="auto"/>
                            <w:tcPrChange w:id="2824" w:author="洋爸" w:date="2025-10-11T09:56:13Z">
                              <w:tcPr>
                                <w:tcW w:w="929" w:type="dxa"/>
                                <w:shd w:val="clear" w:color="auto" w:fill="auto"/>
                                <w:tcPrChange w:id="2825" w:author="洋爸" w:date="2025-10-11T09:56:13Z">
                                  <w:tcPr>
                                    <w:tcW w:w="929" w:type="dxa"/>
                                    <w:shd w:val="clear" w:color="auto" w:fill="auto"/>
                                  </w:tcPr>
                                </w:tcPrChange>
                              </w:tcPr>
                            </w:tcPrChange>
                          </w:tcPr>
                        </w:tcPrChange>
                      </w:tcPr>
                    </w:tcPrChange>
                  </w:tcPr>
                </w:tcPrChange>
              </w:tcPr>
            </w:tcPrChange>
          </w:tcPr>
          <w:p w14:paraId="08C5DECC">
            <w:pPr>
              <w:widowControl/>
              <w:jc w:val="center"/>
              <w:rPr>
                <w:ins w:id="2826" w:author="洋爸" w:date="2025-04-04T20:22:09Z"/>
                <w:rFonts w:eastAsiaTheme="minorEastAsia"/>
                <w:color w:val="auto"/>
                <w:kern w:val="0"/>
                <w:szCs w:val="21"/>
                <w:highlight w:val="none"/>
                <w:rPrChange w:id="2827" w:author="洋爸" w:date="2025-07-17T13:21:14Z">
                  <w:rPr>
                    <w:ins w:id="2828" w:author="洋爸" w:date="2025-04-04T20:22:09Z"/>
                    <w:rFonts w:eastAsiaTheme="minorEastAsia"/>
                    <w:kern w:val="0"/>
                    <w:szCs w:val="21"/>
                    <w:highlight w:val="none"/>
                  </w:rPr>
                </w:rPrChange>
              </w:rPr>
            </w:pPr>
            <w:ins w:id="2829" w:author="洋爸" w:date="2025-04-04T20:22:09Z">
              <w:r>
                <w:rPr>
                  <w:rFonts w:hint="eastAsia"/>
                  <w:color w:val="auto"/>
                  <w:szCs w:val="21"/>
                  <w:highlight w:val="none"/>
                  <w:rPrChange w:id="2830" w:author="洋爸" w:date="2025-07-17T13:21:14Z">
                    <w:rPr>
                      <w:rFonts w:hint="eastAsia"/>
                      <w:szCs w:val="21"/>
                      <w:highlight w:val="none"/>
                    </w:rPr>
                  </w:rPrChange>
                </w:rPr>
                <w:t>12</w:t>
              </w:r>
            </w:ins>
          </w:p>
        </w:tc>
        <w:tc>
          <w:tcPr>
            <w:tcW w:w="661" w:type="dxa"/>
            <w:shd w:val="clear" w:color="auto" w:fill="auto"/>
            <w:vAlign w:val="center"/>
            <w:tcPrChange w:id="2831" w:author="洋爸" w:date="2025-10-11T09:56:13Z">
              <w:tcPr>
                <w:tcW w:w="661" w:type="dxa"/>
                <w:shd w:val="clear" w:color="auto" w:fill="auto"/>
                <w:vAlign w:val="center"/>
                <w:tcPrChange w:id="2832" w:author="洋爸" w:date="2025-10-11T09:56:13Z">
                  <w:tcPr>
                    <w:tcW w:w="661" w:type="dxa"/>
                    <w:shd w:val="clear" w:color="auto" w:fill="auto"/>
                    <w:vAlign w:val="center"/>
                    <w:tcPrChange w:id="2833" w:author="洋爸" w:date="2025-10-11T09:56:13Z">
                      <w:tcPr>
                        <w:tcW w:w="661" w:type="dxa"/>
                        <w:shd w:val="clear" w:color="auto" w:fill="auto"/>
                        <w:vAlign w:val="center"/>
                        <w:tcPrChange w:id="2834" w:author="洋爸" w:date="2025-10-11T09:56:13Z">
                          <w:tcPr>
                            <w:tcW w:w="661" w:type="dxa"/>
                            <w:shd w:val="clear" w:color="auto" w:fill="auto"/>
                            <w:vAlign w:val="center"/>
                            <w:tcPrChange w:id="2835" w:author="洋爸" w:date="2025-10-11T09:56:13Z">
                              <w:tcPr>
                                <w:tcW w:w="661" w:type="dxa"/>
                                <w:shd w:val="clear" w:color="auto" w:fill="auto"/>
                                <w:vAlign w:val="center"/>
                                <w:tcPrChange w:id="2836" w:author="洋爸" w:date="2025-10-11T09:56:13Z">
                                  <w:tcPr>
                                    <w:tcW w:w="661" w:type="dxa"/>
                                    <w:shd w:val="clear" w:color="auto" w:fill="auto"/>
                                    <w:vAlign w:val="center"/>
                                  </w:tcPr>
                                </w:tcPrChange>
                              </w:tcPr>
                            </w:tcPrChange>
                          </w:tcPr>
                        </w:tcPrChange>
                      </w:tcPr>
                    </w:tcPrChange>
                  </w:tcPr>
                </w:tcPrChange>
              </w:tcPr>
            </w:tcPrChange>
          </w:tcPr>
          <w:p w14:paraId="663CFCE4">
            <w:pPr>
              <w:widowControl/>
              <w:jc w:val="center"/>
              <w:rPr>
                <w:ins w:id="2837" w:author="洋爸" w:date="2025-04-04T20:22:09Z"/>
                <w:rFonts w:eastAsiaTheme="minorEastAsia"/>
                <w:color w:val="auto"/>
                <w:kern w:val="0"/>
                <w:szCs w:val="21"/>
                <w:highlight w:val="none"/>
                <w:rPrChange w:id="2838" w:author="洋爸" w:date="2025-07-17T13:21:14Z">
                  <w:rPr>
                    <w:ins w:id="2839" w:author="洋爸" w:date="2025-04-04T20:22:09Z"/>
                    <w:rFonts w:eastAsiaTheme="minorEastAsia"/>
                    <w:kern w:val="0"/>
                    <w:szCs w:val="21"/>
                    <w:highlight w:val="none"/>
                  </w:rPr>
                </w:rPrChange>
              </w:rPr>
            </w:pPr>
            <w:ins w:id="2840" w:author="洋爸" w:date="2025-04-04T20:22:09Z">
              <w:r>
                <w:rPr>
                  <w:rFonts w:hint="eastAsia"/>
                  <w:color w:val="auto"/>
                  <w:szCs w:val="21"/>
                  <w:highlight w:val="none"/>
                  <w:rPrChange w:id="2841" w:author="洋爸" w:date="2025-07-17T13:21:14Z">
                    <w:rPr>
                      <w:rFonts w:hint="eastAsia"/>
                      <w:szCs w:val="21"/>
                      <w:highlight w:val="none"/>
                    </w:rPr>
                  </w:rPrChange>
                </w:rPr>
                <w:t>4.76</w:t>
              </w:r>
            </w:ins>
          </w:p>
        </w:tc>
        <w:tc>
          <w:tcPr>
            <w:tcW w:w="909" w:type="dxa"/>
            <w:shd w:val="clear" w:color="auto" w:fill="auto"/>
            <w:vAlign w:val="center"/>
            <w:tcPrChange w:id="2842" w:author="洋爸" w:date="2025-10-11T09:56:13Z">
              <w:tcPr>
                <w:tcW w:w="909" w:type="dxa"/>
                <w:shd w:val="clear" w:color="auto" w:fill="auto"/>
                <w:vAlign w:val="center"/>
                <w:tcPrChange w:id="2843" w:author="洋爸" w:date="2025-10-11T09:56:13Z">
                  <w:tcPr>
                    <w:tcW w:w="909" w:type="dxa"/>
                    <w:shd w:val="clear" w:color="auto" w:fill="auto"/>
                    <w:vAlign w:val="center"/>
                    <w:tcPrChange w:id="2844" w:author="洋爸" w:date="2025-10-11T09:56:13Z">
                      <w:tcPr>
                        <w:tcW w:w="909" w:type="dxa"/>
                        <w:shd w:val="clear" w:color="auto" w:fill="auto"/>
                        <w:vAlign w:val="center"/>
                        <w:tcPrChange w:id="2845" w:author="洋爸" w:date="2025-10-11T09:56:13Z">
                          <w:tcPr>
                            <w:tcW w:w="909" w:type="dxa"/>
                            <w:shd w:val="clear" w:color="auto" w:fill="auto"/>
                            <w:vAlign w:val="center"/>
                            <w:tcPrChange w:id="2846" w:author="洋爸" w:date="2025-10-11T09:56:13Z">
                              <w:tcPr>
                                <w:tcW w:w="909" w:type="dxa"/>
                                <w:shd w:val="clear" w:color="auto" w:fill="auto"/>
                                <w:vAlign w:val="center"/>
                                <w:tcPrChange w:id="2847" w:author="洋爸" w:date="2025-10-11T09:56:13Z">
                                  <w:tcPr>
                                    <w:tcW w:w="909" w:type="dxa"/>
                                    <w:shd w:val="clear" w:color="auto" w:fill="auto"/>
                                    <w:vAlign w:val="center"/>
                                  </w:tcPr>
                                </w:tcPrChange>
                              </w:tcPr>
                            </w:tcPrChange>
                          </w:tcPr>
                        </w:tcPrChange>
                      </w:tcPr>
                    </w:tcPrChange>
                  </w:tcPr>
                </w:tcPrChange>
              </w:tcPr>
            </w:tcPrChange>
          </w:tcPr>
          <w:p w14:paraId="1D6EC717">
            <w:pPr>
              <w:widowControl/>
              <w:jc w:val="center"/>
              <w:rPr>
                <w:ins w:id="2848" w:author="洋爸" w:date="2025-04-04T20:22:09Z"/>
                <w:rFonts w:eastAsiaTheme="minorEastAsia"/>
                <w:color w:val="auto"/>
                <w:kern w:val="0"/>
                <w:szCs w:val="21"/>
                <w:highlight w:val="none"/>
                <w:rPrChange w:id="2849" w:author="洋爸" w:date="2025-07-17T13:21:14Z">
                  <w:rPr>
                    <w:ins w:id="2850" w:author="洋爸" w:date="2025-04-04T20:22:09Z"/>
                    <w:rFonts w:eastAsiaTheme="minorEastAsia"/>
                    <w:kern w:val="0"/>
                    <w:szCs w:val="21"/>
                    <w:highlight w:val="none"/>
                  </w:rPr>
                </w:rPrChange>
              </w:rPr>
            </w:pPr>
            <w:ins w:id="2851" w:author="洋爸" w:date="2025-04-04T20:22:09Z">
              <w:r>
                <w:rPr>
                  <w:rFonts w:hint="eastAsia"/>
                  <w:color w:val="auto"/>
                  <w:szCs w:val="21"/>
                  <w:highlight w:val="none"/>
                  <w:rPrChange w:id="2852" w:author="洋爸" w:date="2025-07-17T13:21:14Z">
                    <w:rPr>
                      <w:rFonts w:hint="eastAsia"/>
                      <w:szCs w:val="21"/>
                      <w:highlight w:val="none"/>
                    </w:rPr>
                  </w:rPrChange>
                </w:rPr>
                <w:t>/</w:t>
              </w:r>
            </w:ins>
          </w:p>
        </w:tc>
        <w:tc>
          <w:tcPr>
            <w:tcW w:w="1064" w:type="dxa"/>
            <w:shd w:val="clear" w:color="auto" w:fill="auto"/>
            <w:vAlign w:val="center"/>
            <w:tcPrChange w:id="2853" w:author="洋爸" w:date="2025-10-11T09:56:13Z">
              <w:tcPr>
                <w:tcW w:w="1064" w:type="dxa"/>
                <w:shd w:val="clear" w:color="auto" w:fill="auto"/>
                <w:vAlign w:val="center"/>
                <w:tcPrChange w:id="2854" w:author="洋爸" w:date="2025-10-11T09:56:13Z">
                  <w:tcPr>
                    <w:tcW w:w="1064" w:type="dxa"/>
                    <w:shd w:val="clear" w:color="auto" w:fill="auto"/>
                    <w:vAlign w:val="center"/>
                    <w:tcPrChange w:id="2855" w:author="洋爸" w:date="2025-10-11T09:56:13Z">
                      <w:tcPr>
                        <w:tcW w:w="1064" w:type="dxa"/>
                        <w:shd w:val="clear" w:color="auto" w:fill="auto"/>
                        <w:vAlign w:val="center"/>
                        <w:tcPrChange w:id="2856" w:author="洋爸" w:date="2025-10-11T09:56:13Z">
                          <w:tcPr>
                            <w:tcW w:w="1064" w:type="dxa"/>
                            <w:shd w:val="clear" w:color="auto" w:fill="auto"/>
                            <w:vAlign w:val="center"/>
                            <w:tcPrChange w:id="2857" w:author="洋爸" w:date="2025-10-11T09:56:13Z">
                              <w:tcPr>
                                <w:tcW w:w="1064" w:type="dxa"/>
                                <w:shd w:val="clear" w:color="auto" w:fill="auto"/>
                                <w:vAlign w:val="center"/>
                                <w:tcPrChange w:id="2858" w:author="洋爸" w:date="2025-10-11T09:56:13Z">
                                  <w:tcPr>
                                    <w:tcW w:w="1064" w:type="dxa"/>
                                    <w:shd w:val="clear" w:color="auto" w:fill="auto"/>
                                    <w:vAlign w:val="center"/>
                                  </w:tcPr>
                                </w:tcPrChange>
                              </w:tcPr>
                            </w:tcPrChange>
                          </w:tcPr>
                        </w:tcPrChange>
                      </w:tcPr>
                    </w:tcPrChange>
                  </w:tcPr>
                </w:tcPrChange>
              </w:tcPr>
            </w:tcPrChange>
          </w:tcPr>
          <w:p w14:paraId="673394FB">
            <w:pPr>
              <w:widowControl/>
              <w:jc w:val="center"/>
              <w:rPr>
                <w:ins w:id="2859" w:author="洋爸" w:date="2025-04-04T20:22:09Z"/>
                <w:rFonts w:eastAsiaTheme="minorEastAsia"/>
                <w:color w:val="auto"/>
                <w:kern w:val="0"/>
                <w:szCs w:val="21"/>
                <w:highlight w:val="none"/>
                <w:rPrChange w:id="2860" w:author="洋爸" w:date="2025-07-17T13:21:14Z">
                  <w:rPr>
                    <w:ins w:id="2861" w:author="洋爸" w:date="2025-04-04T20:22:09Z"/>
                    <w:rFonts w:eastAsiaTheme="minorEastAsia"/>
                    <w:kern w:val="0"/>
                    <w:szCs w:val="21"/>
                    <w:highlight w:val="none"/>
                  </w:rPr>
                </w:rPrChange>
              </w:rPr>
            </w:pPr>
            <w:ins w:id="2862" w:author="洋爸" w:date="2025-04-04T20:22:09Z">
              <w:r>
                <w:rPr>
                  <w:rFonts w:hint="eastAsia"/>
                  <w:color w:val="auto"/>
                  <w:szCs w:val="21"/>
                  <w:highlight w:val="none"/>
                  <w:rPrChange w:id="2863" w:author="洋爸" w:date="2025-07-17T13:21:14Z">
                    <w:rPr>
                      <w:rFonts w:hint="eastAsia"/>
                      <w:szCs w:val="21"/>
                      <w:highlight w:val="none"/>
                    </w:rPr>
                  </w:rPrChange>
                </w:rPr>
                <w:t>/</w:t>
              </w:r>
            </w:ins>
          </w:p>
        </w:tc>
        <w:tc>
          <w:tcPr>
            <w:tcW w:w="642" w:type="dxa"/>
            <w:shd w:val="clear" w:color="auto" w:fill="auto"/>
            <w:vAlign w:val="center"/>
            <w:tcPrChange w:id="2864" w:author="洋爸" w:date="2025-10-11T09:56:13Z">
              <w:tcPr>
                <w:tcW w:w="642" w:type="dxa"/>
                <w:shd w:val="clear" w:color="auto" w:fill="auto"/>
                <w:vAlign w:val="center"/>
                <w:tcPrChange w:id="2865" w:author="洋爸" w:date="2025-10-11T09:56:13Z">
                  <w:tcPr>
                    <w:tcW w:w="642" w:type="dxa"/>
                    <w:shd w:val="clear" w:color="auto" w:fill="auto"/>
                    <w:vAlign w:val="center"/>
                    <w:tcPrChange w:id="2866" w:author="洋爸" w:date="2025-10-11T09:56:13Z">
                      <w:tcPr>
                        <w:tcW w:w="642" w:type="dxa"/>
                        <w:shd w:val="clear" w:color="auto" w:fill="auto"/>
                        <w:vAlign w:val="center"/>
                        <w:tcPrChange w:id="2867" w:author="洋爸" w:date="2025-10-11T09:56:13Z">
                          <w:tcPr>
                            <w:tcW w:w="642" w:type="dxa"/>
                            <w:shd w:val="clear" w:color="auto" w:fill="auto"/>
                            <w:vAlign w:val="center"/>
                            <w:tcPrChange w:id="2868" w:author="洋爸" w:date="2025-10-11T09:56:13Z">
                              <w:tcPr>
                                <w:tcW w:w="642" w:type="dxa"/>
                                <w:shd w:val="clear" w:color="auto" w:fill="auto"/>
                                <w:vAlign w:val="center"/>
                                <w:tcPrChange w:id="2869" w:author="洋爸" w:date="2025-10-11T09:56:13Z">
                                  <w:tcPr>
                                    <w:tcW w:w="642" w:type="dxa"/>
                                    <w:shd w:val="clear" w:color="auto" w:fill="auto"/>
                                    <w:vAlign w:val="center"/>
                                  </w:tcPr>
                                </w:tcPrChange>
                              </w:tcPr>
                            </w:tcPrChange>
                          </w:tcPr>
                        </w:tcPrChange>
                      </w:tcPr>
                    </w:tcPrChange>
                  </w:tcPr>
                </w:tcPrChange>
              </w:tcPr>
            </w:tcPrChange>
          </w:tcPr>
          <w:p w14:paraId="4C86AE9C">
            <w:pPr>
              <w:widowControl/>
              <w:jc w:val="center"/>
              <w:rPr>
                <w:ins w:id="2870" w:author="洋爸" w:date="2025-04-04T20:22:09Z"/>
                <w:rFonts w:eastAsiaTheme="minorEastAsia"/>
                <w:color w:val="auto"/>
                <w:kern w:val="0"/>
                <w:szCs w:val="21"/>
                <w:highlight w:val="none"/>
                <w:rPrChange w:id="2871" w:author="洋爸" w:date="2025-07-17T13:21:14Z">
                  <w:rPr>
                    <w:ins w:id="2872" w:author="洋爸" w:date="2025-04-04T20:22:09Z"/>
                    <w:rFonts w:eastAsiaTheme="minorEastAsia"/>
                    <w:kern w:val="0"/>
                    <w:szCs w:val="21"/>
                    <w:highlight w:val="none"/>
                  </w:rPr>
                </w:rPrChange>
              </w:rPr>
            </w:pPr>
            <w:ins w:id="2873" w:author="洋爸" w:date="2025-04-04T20:22:09Z">
              <w:r>
                <w:rPr>
                  <w:rFonts w:hint="eastAsia"/>
                  <w:color w:val="auto"/>
                  <w:szCs w:val="21"/>
                  <w:highlight w:val="none"/>
                  <w:rPrChange w:id="2874" w:author="洋爸" w:date="2025-07-17T13:21:14Z">
                    <w:rPr>
                      <w:rFonts w:hint="eastAsia"/>
                      <w:szCs w:val="21"/>
                      <w:highlight w:val="none"/>
                    </w:rPr>
                  </w:rPrChange>
                </w:rPr>
                <w:t>4.4</w:t>
              </w:r>
            </w:ins>
          </w:p>
        </w:tc>
      </w:tr>
      <w:tr w14:paraId="71D23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876" w:author="洋爸" w:date="2025-10-11T09:56:1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875" w:author="洋爸" w:date="2025-04-04T20:22:09Z"/>
          <w:trPrChange w:id="2876" w:author="洋爸" w:date="2025-10-11T09:56:13Z">
            <w:trPr>
              <w:trHeight w:val="270" w:hRule="atLeast"/>
              <w:jc w:val="center"/>
            </w:trPr>
          </w:trPrChange>
        </w:trPr>
        <w:tc>
          <w:tcPr>
            <w:tcW w:w="1856" w:type="dxa"/>
            <w:vMerge w:val="restart"/>
            <w:shd w:val="clear" w:color="auto" w:fill="auto"/>
            <w:vAlign w:val="center"/>
            <w:tcPrChange w:id="2877" w:author="洋爸" w:date="2025-10-11T09:56:13Z">
              <w:tcPr>
                <w:tcW w:w="1856" w:type="dxa"/>
                <w:vMerge w:val="restart"/>
                <w:shd w:val="clear" w:color="auto" w:fill="auto"/>
                <w:vAlign w:val="center"/>
                <w:tcPrChange w:id="2878" w:author="洋爸" w:date="2025-10-11T09:56:13Z">
                  <w:tcPr>
                    <w:tcW w:w="1856" w:type="dxa"/>
                    <w:vMerge w:val="restart"/>
                    <w:shd w:val="clear" w:color="auto" w:fill="auto"/>
                    <w:vAlign w:val="center"/>
                    <w:tcPrChange w:id="2879" w:author="洋爸" w:date="2025-10-11T09:56:13Z">
                      <w:tcPr>
                        <w:tcW w:w="1856" w:type="dxa"/>
                        <w:vMerge w:val="restart"/>
                        <w:shd w:val="clear" w:color="auto" w:fill="auto"/>
                        <w:vAlign w:val="center"/>
                        <w:tcPrChange w:id="2880" w:author="洋爸" w:date="2025-10-11T09:56:13Z">
                          <w:tcPr>
                            <w:tcW w:w="1856" w:type="dxa"/>
                            <w:vMerge w:val="restart"/>
                            <w:shd w:val="clear" w:color="auto" w:fill="auto"/>
                            <w:vAlign w:val="center"/>
                            <w:tcPrChange w:id="2881" w:author="洋爸" w:date="2025-10-11T09:56:13Z">
                              <w:tcPr>
                                <w:tcW w:w="1856" w:type="dxa"/>
                                <w:vMerge w:val="restart"/>
                                <w:shd w:val="clear" w:color="auto" w:fill="auto"/>
                                <w:vAlign w:val="center"/>
                                <w:tcPrChange w:id="2882" w:author="洋爸" w:date="2025-10-11T09:56:13Z">
                                  <w:tcPr>
                                    <w:tcW w:w="1856" w:type="dxa"/>
                                    <w:vMerge w:val="restart"/>
                                    <w:shd w:val="clear" w:color="auto" w:fill="auto"/>
                                    <w:vAlign w:val="center"/>
                                  </w:tcPr>
                                </w:tcPrChange>
                              </w:tcPr>
                            </w:tcPrChange>
                          </w:tcPr>
                        </w:tcPrChange>
                      </w:tcPr>
                    </w:tcPrChange>
                  </w:tcPr>
                </w:tcPrChange>
              </w:tcPr>
            </w:tcPrChange>
          </w:tcPr>
          <w:p w14:paraId="776A0089">
            <w:pPr>
              <w:widowControl/>
              <w:jc w:val="left"/>
              <w:rPr>
                <w:ins w:id="2883" w:author="洋爸" w:date="2025-04-04T20:22:09Z"/>
                <w:rFonts w:hint="eastAsia"/>
                <w:color w:val="auto"/>
                <w:szCs w:val="21"/>
                <w:highlight w:val="none"/>
                <w:rPrChange w:id="2884" w:author="洋爸" w:date="2025-07-17T13:21:14Z">
                  <w:rPr>
                    <w:ins w:id="2885" w:author="洋爸" w:date="2025-04-04T20:22:09Z"/>
                    <w:rFonts w:hint="eastAsia"/>
                    <w:szCs w:val="21"/>
                    <w:highlight w:val="none"/>
                  </w:rPr>
                </w:rPrChange>
              </w:rPr>
            </w:pPr>
            <w:ins w:id="2886" w:author="洋爸" w:date="2025-04-04T20:22:09Z">
              <w:r>
                <w:rPr>
                  <w:color w:val="auto"/>
                  <w:highlight w:val="none"/>
                  <w:rPrChange w:id="2887" w:author="洋爸" w:date="2025-07-17T13:21:14Z">
                    <w:rPr>
                      <w:highlight w:val="none"/>
                    </w:rPr>
                  </w:rPrChange>
                </w:rPr>
                <w:t>带有</w:t>
              </w:r>
            </w:ins>
            <w:ins w:id="2888" w:author="洋爸" w:date="2025-04-04T20:22:09Z">
              <w:r>
                <w:rPr>
                  <w:rFonts w:hint="eastAsia"/>
                  <w:color w:val="auto"/>
                  <w:highlight w:val="none"/>
                  <w:rPrChange w:id="2889" w:author="洋爸" w:date="2025-07-17T13:21:14Z">
                    <w:rPr>
                      <w:rFonts w:hint="eastAsia"/>
                      <w:highlight w:val="none"/>
                    </w:rPr>
                  </w:rPrChange>
                </w:rPr>
                <w:t>7</w:t>
              </w:r>
            </w:ins>
            <w:ins w:id="2890" w:author="洋爸" w:date="2025-04-04T20:22:09Z">
              <w:r>
                <w:rPr>
                  <w:color w:val="auto"/>
                  <w:highlight w:val="none"/>
                  <w:rPrChange w:id="2891" w:author="洋爸" w:date="2025-07-17T13:21:14Z">
                    <w:rPr>
                      <w:highlight w:val="none"/>
                    </w:rPr>
                  </w:rPrChange>
                </w:rPr>
                <w:t>°法后角、80°刀尖角的六边形刀片</w:t>
              </w:r>
            </w:ins>
          </w:p>
        </w:tc>
        <w:tc>
          <w:tcPr>
            <w:tcW w:w="2236" w:type="dxa"/>
            <w:shd w:val="clear" w:color="auto" w:fill="auto"/>
            <w:vAlign w:val="center"/>
            <w:tcPrChange w:id="2892" w:author="洋爸" w:date="2025-10-11T09:56:13Z">
              <w:tcPr>
                <w:tcW w:w="2236" w:type="dxa"/>
                <w:shd w:val="clear" w:color="auto" w:fill="auto"/>
                <w:vAlign w:val="center"/>
                <w:tcPrChange w:id="2893" w:author="洋爸" w:date="2025-10-11T09:56:13Z">
                  <w:tcPr>
                    <w:tcW w:w="2236" w:type="dxa"/>
                    <w:shd w:val="clear" w:color="auto" w:fill="auto"/>
                    <w:vAlign w:val="center"/>
                    <w:tcPrChange w:id="2894" w:author="洋爸" w:date="2025-10-11T09:56:13Z">
                      <w:tcPr>
                        <w:tcW w:w="2236" w:type="dxa"/>
                        <w:shd w:val="clear" w:color="auto" w:fill="auto"/>
                        <w:vAlign w:val="center"/>
                        <w:tcPrChange w:id="2895" w:author="洋爸" w:date="2025-10-11T09:56:13Z">
                          <w:tcPr>
                            <w:tcW w:w="2236" w:type="dxa"/>
                            <w:shd w:val="clear" w:color="auto" w:fill="auto"/>
                            <w:vAlign w:val="center"/>
                            <w:tcPrChange w:id="2896" w:author="洋爸" w:date="2025-10-11T09:56:13Z">
                              <w:tcPr>
                                <w:tcW w:w="2236" w:type="dxa"/>
                                <w:shd w:val="clear" w:color="auto" w:fill="auto"/>
                                <w:vAlign w:val="center"/>
                                <w:tcPrChange w:id="2897" w:author="洋爸" w:date="2025-10-11T09:56:13Z">
                                  <w:tcPr>
                                    <w:tcW w:w="2236" w:type="dxa"/>
                                    <w:shd w:val="clear" w:color="auto" w:fill="auto"/>
                                    <w:vAlign w:val="center"/>
                                  </w:tcPr>
                                </w:tcPrChange>
                              </w:tcPr>
                            </w:tcPrChange>
                          </w:tcPr>
                        </w:tcPrChange>
                      </w:tcPr>
                    </w:tcPrChange>
                  </w:tcPr>
                </w:tcPrChange>
              </w:tcPr>
            </w:tcPrChange>
          </w:tcPr>
          <w:p w14:paraId="5CC39AE4">
            <w:pPr>
              <w:widowControl/>
              <w:jc w:val="center"/>
              <w:rPr>
                <w:ins w:id="2898" w:author="洋爸" w:date="2025-04-04T20:22:09Z"/>
                <w:rFonts w:hint="eastAsia" w:eastAsiaTheme="minorEastAsia"/>
                <w:color w:val="auto"/>
                <w:kern w:val="0"/>
                <w:szCs w:val="21"/>
                <w:highlight w:val="none"/>
                <w:rPrChange w:id="2899" w:author="洋爸" w:date="2025-07-17T13:21:14Z">
                  <w:rPr>
                    <w:ins w:id="2900" w:author="洋爸" w:date="2025-04-04T20:22:09Z"/>
                    <w:rFonts w:hint="eastAsia" w:eastAsiaTheme="minorEastAsia"/>
                    <w:kern w:val="0"/>
                    <w:szCs w:val="21"/>
                    <w:highlight w:val="none"/>
                  </w:rPr>
                </w:rPrChange>
              </w:rPr>
            </w:pPr>
            <w:ins w:id="2901" w:author="洋爸" w:date="2025-04-04T20:22:09Z">
              <w:r>
                <w:rPr>
                  <w:rFonts w:hint="eastAsia"/>
                  <w:color w:val="auto"/>
                  <w:szCs w:val="21"/>
                  <w:highlight w:val="none"/>
                  <w:rPrChange w:id="2902" w:author="洋爸" w:date="2025-07-17T13:21:14Z">
                    <w:rPr>
                      <w:rFonts w:hint="eastAsia"/>
                      <w:szCs w:val="21"/>
                      <w:highlight w:val="none"/>
                    </w:rPr>
                  </w:rPrChange>
                </w:rPr>
                <w:t>WCMT05030</w:t>
              </w:r>
            </w:ins>
            <w:ins w:id="2903" w:author="洋爸" w:date="2025-04-04T20:22:09Z">
              <w:r>
                <w:rPr>
                  <w:color w:val="auto"/>
                  <w:szCs w:val="21"/>
                  <w:highlight w:val="none"/>
                  <w:rPrChange w:id="2904" w:author="洋爸" w:date="2025-07-17T13:21:14Z">
                    <w:rPr>
                      <w:szCs w:val="21"/>
                      <w:highlight w:val="none"/>
                    </w:rPr>
                  </w:rPrChange>
                </w:rPr>
                <w:t>8</w:t>
              </w:r>
            </w:ins>
            <w:ins w:id="2905" w:author="洋爸" w:date="2025-04-04T20:22:09Z">
              <w:r>
                <w:rPr>
                  <w:rFonts w:hint="eastAsia"/>
                  <w:color w:val="auto"/>
                  <w:szCs w:val="21"/>
                  <w:highlight w:val="none"/>
                  <w:rPrChange w:id="2906" w:author="洋爸" w:date="2025-07-17T13:21:14Z">
                    <w:rPr>
                      <w:rFonts w:hint="eastAsia"/>
                      <w:szCs w:val="21"/>
                      <w:highlight w:val="none"/>
                    </w:rPr>
                  </w:rPrChange>
                </w:rPr>
                <w:t>-DU</w:t>
              </w:r>
            </w:ins>
          </w:p>
        </w:tc>
        <w:tc>
          <w:tcPr>
            <w:tcW w:w="929" w:type="dxa"/>
            <w:shd w:val="clear" w:color="auto" w:fill="auto"/>
            <w:tcPrChange w:id="2907" w:author="洋爸" w:date="2025-10-11T09:56:13Z">
              <w:tcPr>
                <w:tcW w:w="929" w:type="dxa"/>
                <w:shd w:val="clear" w:color="auto" w:fill="auto"/>
                <w:tcPrChange w:id="2908" w:author="洋爸" w:date="2025-10-11T09:56:13Z">
                  <w:tcPr>
                    <w:tcW w:w="929" w:type="dxa"/>
                    <w:shd w:val="clear" w:color="auto" w:fill="auto"/>
                    <w:tcPrChange w:id="2909" w:author="洋爸" w:date="2025-10-11T09:56:13Z">
                      <w:tcPr>
                        <w:tcW w:w="929" w:type="dxa"/>
                        <w:shd w:val="clear" w:color="auto" w:fill="auto"/>
                        <w:tcPrChange w:id="2910" w:author="洋爸" w:date="2025-10-11T09:56:13Z">
                          <w:tcPr>
                            <w:tcW w:w="929" w:type="dxa"/>
                            <w:shd w:val="clear" w:color="auto" w:fill="auto"/>
                            <w:tcPrChange w:id="2911" w:author="洋爸" w:date="2025-10-11T09:56:13Z">
                              <w:tcPr>
                                <w:tcW w:w="929" w:type="dxa"/>
                                <w:shd w:val="clear" w:color="auto" w:fill="auto"/>
                                <w:tcPrChange w:id="2912" w:author="洋爸" w:date="2025-10-11T09:56:13Z">
                                  <w:tcPr>
                                    <w:tcW w:w="929" w:type="dxa"/>
                                    <w:shd w:val="clear" w:color="auto" w:fill="auto"/>
                                  </w:tcPr>
                                </w:tcPrChange>
                              </w:tcPr>
                            </w:tcPrChange>
                          </w:tcPr>
                        </w:tcPrChange>
                      </w:tcPr>
                    </w:tcPrChange>
                  </w:tcPr>
                </w:tcPrChange>
              </w:tcPr>
            </w:tcPrChange>
          </w:tcPr>
          <w:p w14:paraId="060C5E80">
            <w:pPr>
              <w:widowControl/>
              <w:jc w:val="center"/>
              <w:rPr>
                <w:ins w:id="2913" w:author="洋爸" w:date="2025-04-04T20:22:09Z"/>
                <w:rFonts w:eastAsiaTheme="minorEastAsia"/>
                <w:color w:val="auto"/>
                <w:kern w:val="0"/>
                <w:szCs w:val="21"/>
                <w:highlight w:val="none"/>
                <w:rPrChange w:id="2914" w:author="洋爸" w:date="2025-07-17T13:21:14Z">
                  <w:rPr>
                    <w:ins w:id="2915" w:author="洋爸" w:date="2025-04-04T20:22:09Z"/>
                    <w:rFonts w:eastAsiaTheme="minorEastAsia"/>
                    <w:kern w:val="0"/>
                    <w:szCs w:val="21"/>
                    <w:highlight w:val="none"/>
                  </w:rPr>
                </w:rPrChange>
              </w:rPr>
            </w:pPr>
            <w:ins w:id="2916" w:author="洋爸" w:date="2025-04-04T20:22:09Z">
              <w:r>
                <w:rPr>
                  <w:rFonts w:hint="eastAsia"/>
                  <w:color w:val="auto"/>
                  <w:szCs w:val="21"/>
                  <w:highlight w:val="none"/>
                  <w:rPrChange w:id="2917" w:author="洋爸" w:date="2025-07-17T13:21:14Z">
                    <w:rPr>
                      <w:rFonts w:hint="eastAsia"/>
                      <w:szCs w:val="21"/>
                      <w:highlight w:val="none"/>
                    </w:rPr>
                  </w:rPrChange>
                </w:rPr>
                <w:t>7.94</w:t>
              </w:r>
            </w:ins>
          </w:p>
        </w:tc>
        <w:tc>
          <w:tcPr>
            <w:tcW w:w="661" w:type="dxa"/>
            <w:shd w:val="clear" w:color="auto" w:fill="auto"/>
            <w:vAlign w:val="center"/>
            <w:tcPrChange w:id="2918" w:author="洋爸" w:date="2025-10-11T09:56:13Z">
              <w:tcPr>
                <w:tcW w:w="661" w:type="dxa"/>
                <w:shd w:val="clear" w:color="auto" w:fill="auto"/>
                <w:vAlign w:val="center"/>
                <w:tcPrChange w:id="2919" w:author="洋爸" w:date="2025-10-11T09:56:13Z">
                  <w:tcPr>
                    <w:tcW w:w="661" w:type="dxa"/>
                    <w:shd w:val="clear" w:color="auto" w:fill="auto"/>
                    <w:vAlign w:val="center"/>
                    <w:tcPrChange w:id="2920" w:author="洋爸" w:date="2025-10-11T09:56:13Z">
                      <w:tcPr>
                        <w:tcW w:w="661" w:type="dxa"/>
                        <w:shd w:val="clear" w:color="auto" w:fill="auto"/>
                        <w:vAlign w:val="center"/>
                        <w:tcPrChange w:id="2921" w:author="洋爸" w:date="2025-10-11T09:56:13Z">
                          <w:tcPr>
                            <w:tcW w:w="661" w:type="dxa"/>
                            <w:shd w:val="clear" w:color="auto" w:fill="auto"/>
                            <w:vAlign w:val="center"/>
                            <w:tcPrChange w:id="2922" w:author="洋爸" w:date="2025-10-11T09:56:13Z">
                              <w:tcPr>
                                <w:tcW w:w="661" w:type="dxa"/>
                                <w:shd w:val="clear" w:color="auto" w:fill="auto"/>
                                <w:vAlign w:val="center"/>
                                <w:tcPrChange w:id="2923" w:author="洋爸" w:date="2025-10-11T09:56:13Z">
                                  <w:tcPr>
                                    <w:tcW w:w="661" w:type="dxa"/>
                                    <w:shd w:val="clear" w:color="auto" w:fill="auto"/>
                                    <w:vAlign w:val="center"/>
                                  </w:tcPr>
                                </w:tcPrChange>
                              </w:tcPr>
                            </w:tcPrChange>
                          </w:tcPr>
                        </w:tcPrChange>
                      </w:tcPr>
                    </w:tcPrChange>
                  </w:tcPr>
                </w:tcPrChange>
              </w:tcPr>
            </w:tcPrChange>
          </w:tcPr>
          <w:p w14:paraId="08C58B96">
            <w:pPr>
              <w:widowControl/>
              <w:jc w:val="center"/>
              <w:rPr>
                <w:ins w:id="2924" w:author="洋爸" w:date="2025-04-04T20:22:09Z"/>
                <w:rFonts w:eastAsiaTheme="minorEastAsia"/>
                <w:color w:val="auto"/>
                <w:kern w:val="0"/>
                <w:szCs w:val="21"/>
                <w:highlight w:val="none"/>
                <w:rPrChange w:id="2925" w:author="洋爸" w:date="2025-07-17T13:21:14Z">
                  <w:rPr>
                    <w:ins w:id="2926" w:author="洋爸" w:date="2025-04-04T20:22:09Z"/>
                    <w:rFonts w:eastAsiaTheme="minorEastAsia"/>
                    <w:kern w:val="0"/>
                    <w:szCs w:val="21"/>
                    <w:highlight w:val="none"/>
                  </w:rPr>
                </w:rPrChange>
              </w:rPr>
            </w:pPr>
            <w:ins w:id="2927" w:author="洋爸" w:date="2025-04-04T20:22:09Z">
              <w:r>
                <w:rPr>
                  <w:rFonts w:hint="eastAsia"/>
                  <w:color w:val="auto"/>
                  <w:szCs w:val="21"/>
                  <w:highlight w:val="none"/>
                  <w:rPrChange w:id="2928" w:author="洋爸" w:date="2025-07-17T13:21:14Z">
                    <w:rPr>
                      <w:rFonts w:hint="eastAsia"/>
                      <w:szCs w:val="21"/>
                      <w:highlight w:val="none"/>
                    </w:rPr>
                  </w:rPrChange>
                </w:rPr>
                <w:t>3.18</w:t>
              </w:r>
            </w:ins>
          </w:p>
        </w:tc>
        <w:tc>
          <w:tcPr>
            <w:tcW w:w="909" w:type="dxa"/>
            <w:shd w:val="clear" w:color="auto" w:fill="auto"/>
            <w:vAlign w:val="center"/>
            <w:tcPrChange w:id="2929" w:author="洋爸" w:date="2025-10-11T09:56:13Z">
              <w:tcPr>
                <w:tcW w:w="909" w:type="dxa"/>
                <w:shd w:val="clear" w:color="auto" w:fill="auto"/>
                <w:vAlign w:val="center"/>
                <w:tcPrChange w:id="2930" w:author="洋爸" w:date="2025-10-11T09:56:13Z">
                  <w:tcPr>
                    <w:tcW w:w="909" w:type="dxa"/>
                    <w:shd w:val="clear" w:color="auto" w:fill="auto"/>
                    <w:vAlign w:val="center"/>
                    <w:tcPrChange w:id="2931" w:author="洋爸" w:date="2025-10-11T09:56:13Z">
                      <w:tcPr>
                        <w:tcW w:w="909" w:type="dxa"/>
                        <w:shd w:val="clear" w:color="auto" w:fill="auto"/>
                        <w:vAlign w:val="center"/>
                        <w:tcPrChange w:id="2932" w:author="洋爸" w:date="2025-10-11T09:56:13Z">
                          <w:tcPr>
                            <w:tcW w:w="909" w:type="dxa"/>
                            <w:shd w:val="clear" w:color="auto" w:fill="auto"/>
                            <w:vAlign w:val="center"/>
                            <w:tcPrChange w:id="2933" w:author="洋爸" w:date="2025-10-11T09:56:13Z">
                              <w:tcPr>
                                <w:tcW w:w="909" w:type="dxa"/>
                                <w:shd w:val="clear" w:color="auto" w:fill="auto"/>
                                <w:vAlign w:val="center"/>
                                <w:tcPrChange w:id="2934" w:author="洋爸" w:date="2025-10-11T09:56:13Z">
                                  <w:tcPr>
                                    <w:tcW w:w="909" w:type="dxa"/>
                                    <w:shd w:val="clear" w:color="auto" w:fill="auto"/>
                                    <w:vAlign w:val="center"/>
                                  </w:tcPr>
                                </w:tcPrChange>
                              </w:tcPr>
                            </w:tcPrChange>
                          </w:tcPr>
                        </w:tcPrChange>
                      </w:tcPr>
                    </w:tcPrChange>
                  </w:tcPr>
                </w:tcPrChange>
              </w:tcPr>
            </w:tcPrChange>
          </w:tcPr>
          <w:p w14:paraId="1031C589">
            <w:pPr>
              <w:widowControl/>
              <w:jc w:val="center"/>
              <w:rPr>
                <w:ins w:id="2935" w:author="洋爸" w:date="2025-04-04T20:22:09Z"/>
                <w:rFonts w:eastAsiaTheme="minorEastAsia"/>
                <w:color w:val="auto"/>
                <w:kern w:val="0"/>
                <w:szCs w:val="21"/>
                <w:highlight w:val="none"/>
                <w:rPrChange w:id="2936" w:author="洋爸" w:date="2025-07-17T13:21:14Z">
                  <w:rPr>
                    <w:ins w:id="2937" w:author="洋爸" w:date="2025-04-04T20:22:09Z"/>
                    <w:rFonts w:eastAsiaTheme="minorEastAsia"/>
                    <w:kern w:val="0"/>
                    <w:szCs w:val="21"/>
                    <w:highlight w:val="none"/>
                  </w:rPr>
                </w:rPrChange>
              </w:rPr>
            </w:pPr>
            <w:ins w:id="2938" w:author="洋爸" w:date="2025-04-04T20:22:09Z">
              <w:r>
                <w:rPr>
                  <w:rFonts w:hint="eastAsia"/>
                  <w:color w:val="auto"/>
                  <w:szCs w:val="21"/>
                  <w:highlight w:val="none"/>
                  <w:rPrChange w:id="2939" w:author="洋爸" w:date="2025-07-17T13:21:14Z">
                    <w:rPr>
                      <w:rFonts w:hint="eastAsia"/>
                      <w:szCs w:val="21"/>
                      <w:highlight w:val="none"/>
                    </w:rPr>
                  </w:rPrChange>
                </w:rPr>
                <w:t>1.</w:t>
              </w:r>
            </w:ins>
            <w:ins w:id="2940" w:author="洋爸" w:date="2025-04-04T20:22:09Z">
              <w:r>
                <w:rPr>
                  <w:color w:val="auto"/>
                  <w:szCs w:val="21"/>
                  <w:highlight w:val="none"/>
                  <w:rPrChange w:id="2941" w:author="洋爸" w:date="2025-07-17T13:21:14Z">
                    <w:rPr>
                      <w:szCs w:val="21"/>
                      <w:highlight w:val="none"/>
                    </w:rPr>
                  </w:rPrChange>
                </w:rPr>
                <w:t>765</w:t>
              </w:r>
            </w:ins>
          </w:p>
        </w:tc>
        <w:tc>
          <w:tcPr>
            <w:tcW w:w="1064" w:type="dxa"/>
            <w:shd w:val="clear" w:color="auto" w:fill="auto"/>
            <w:vAlign w:val="center"/>
            <w:tcPrChange w:id="2942" w:author="洋爸" w:date="2025-10-11T09:56:13Z">
              <w:tcPr>
                <w:tcW w:w="1064" w:type="dxa"/>
                <w:shd w:val="clear" w:color="auto" w:fill="auto"/>
                <w:vAlign w:val="center"/>
                <w:tcPrChange w:id="2943" w:author="洋爸" w:date="2025-10-11T09:56:13Z">
                  <w:tcPr>
                    <w:tcW w:w="1064" w:type="dxa"/>
                    <w:shd w:val="clear" w:color="auto" w:fill="auto"/>
                    <w:vAlign w:val="center"/>
                    <w:tcPrChange w:id="2944" w:author="洋爸" w:date="2025-10-11T09:56:13Z">
                      <w:tcPr>
                        <w:tcW w:w="1064" w:type="dxa"/>
                        <w:shd w:val="clear" w:color="auto" w:fill="auto"/>
                        <w:vAlign w:val="center"/>
                        <w:tcPrChange w:id="2945" w:author="洋爸" w:date="2025-10-11T09:56:13Z">
                          <w:tcPr>
                            <w:tcW w:w="1064" w:type="dxa"/>
                            <w:shd w:val="clear" w:color="auto" w:fill="auto"/>
                            <w:vAlign w:val="center"/>
                            <w:tcPrChange w:id="2946" w:author="洋爸" w:date="2025-10-11T09:56:13Z">
                              <w:tcPr>
                                <w:tcW w:w="1064" w:type="dxa"/>
                                <w:shd w:val="clear" w:color="auto" w:fill="auto"/>
                                <w:vAlign w:val="center"/>
                                <w:tcPrChange w:id="2947" w:author="洋爸" w:date="2025-10-11T09:56:13Z">
                                  <w:tcPr>
                                    <w:tcW w:w="1064" w:type="dxa"/>
                                    <w:shd w:val="clear" w:color="auto" w:fill="auto"/>
                                    <w:vAlign w:val="center"/>
                                  </w:tcPr>
                                </w:tcPrChange>
                              </w:tcPr>
                            </w:tcPrChange>
                          </w:tcPr>
                        </w:tcPrChange>
                      </w:tcPr>
                    </w:tcPrChange>
                  </w:tcPr>
                </w:tcPrChange>
              </w:tcPr>
            </w:tcPrChange>
          </w:tcPr>
          <w:p w14:paraId="108BA164">
            <w:pPr>
              <w:widowControl/>
              <w:jc w:val="center"/>
              <w:rPr>
                <w:ins w:id="2948" w:author="洋爸" w:date="2025-04-04T20:22:09Z"/>
                <w:rFonts w:eastAsiaTheme="minorEastAsia"/>
                <w:color w:val="auto"/>
                <w:kern w:val="0"/>
                <w:szCs w:val="21"/>
                <w:highlight w:val="none"/>
                <w:rPrChange w:id="2949" w:author="洋爸" w:date="2025-07-17T13:21:14Z">
                  <w:rPr>
                    <w:ins w:id="2950" w:author="洋爸" w:date="2025-04-04T20:22:09Z"/>
                    <w:rFonts w:eastAsiaTheme="minorEastAsia"/>
                    <w:kern w:val="0"/>
                    <w:szCs w:val="21"/>
                    <w:highlight w:val="none"/>
                  </w:rPr>
                </w:rPrChange>
              </w:rPr>
            </w:pPr>
            <w:ins w:id="2951" w:author="洋爸" w:date="2025-04-04T20:22:09Z">
              <w:r>
                <w:rPr>
                  <w:rFonts w:hint="eastAsia"/>
                  <w:color w:val="auto"/>
                  <w:szCs w:val="21"/>
                  <w:highlight w:val="none"/>
                  <w:rPrChange w:id="2952" w:author="洋爸" w:date="2025-07-17T13:21:14Z">
                    <w:rPr>
                      <w:rFonts w:hint="eastAsia"/>
                      <w:szCs w:val="21"/>
                      <w:highlight w:val="none"/>
                    </w:rPr>
                  </w:rPrChange>
                </w:rPr>
                <w:t>0.</w:t>
              </w:r>
            </w:ins>
            <w:ins w:id="2953" w:author="洋爸" w:date="2025-04-04T20:22:09Z">
              <w:r>
                <w:rPr>
                  <w:color w:val="auto"/>
                  <w:szCs w:val="21"/>
                  <w:highlight w:val="none"/>
                  <w:rPrChange w:id="2954" w:author="洋爸" w:date="2025-07-17T13:21:14Z">
                    <w:rPr>
                      <w:szCs w:val="21"/>
                      <w:highlight w:val="none"/>
                    </w:rPr>
                  </w:rPrChange>
                </w:rPr>
                <w:t>8</w:t>
              </w:r>
            </w:ins>
          </w:p>
        </w:tc>
        <w:tc>
          <w:tcPr>
            <w:tcW w:w="642" w:type="dxa"/>
            <w:shd w:val="clear" w:color="auto" w:fill="auto"/>
            <w:vAlign w:val="center"/>
            <w:tcPrChange w:id="2955" w:author="洋爸" w:date="2025-10-11T09:56:13Z">
              <w:tcPr>
                <w:tcW w:w="642" w:type="dxa"/>
                <w:shd w:val="clear" w:color="auto" w:fill="auto"/>
                <w:vAlign w:val="center"/>
                <w:tcPrChange w:id="2956" w:author="洋爸" w:date="2025-10-11T09:56:13Z">
                  <w:tcPr>
                    <w:tcW w:w="642" w:type="dxa"/>
                    <w:shd w:val="clear" w:color="auto" w:fill="auto"/>
                    <w:vAlign w:val="center"/>
                    <w:tcPrChange w:id="2957" w:author="洋爸" w:date="2025-10-11T09:56:13Z">
                      <w:tcPr>
                        <w:tcW w:w="642" w:type="dxa"/>
                        <w:shd w:val="clear" w:color="auto" w:fill="auto"/>
                        <w:vAlign w:val="center"/>
                        <w:tcPrChange w:id="2958" w:author="洋爸" w:date="2025-10-11T09:56:13Z">
                          <w:tcPr>
                            <w:tcW w:w="642" w:type="dxa"/>
                            <w:shd w:val="clear" w:color="auto" w:fill="auto"/>
                            <w:vAlign w:val="center"/>
                            <w:tcPrChange w:id="2959" w:author="洋爸" w:date="2025-10-11T09:56:13Z">
                              <w:tcPr>
                                <w:tcW w:w="642" w:type="dxa"/>
                                <w:shd w:val="clear" w:color="auto" w:fill="auto"/>
                                <w:vAlign w:val="center"/>
                                <w:tcPrChange w:id="2960" w:author="洋爸" w:date="2025-10-11T09:56:13Z">
                                  <w:tcPr>
                                    <w:tcW w:w="642" w:type="dxa"/>
                                    <w:shd w:val="clear" w:color="auto" w:fill="auto"/>
                                    <w:vAlign w:val="center"/>
                                  </w:tcPr>
                                </w:tcPrChange>
                              </w:tcPr>
                            </w:tcPrChange>
                          </w:tcPr>
                        </w:tcPrChange>
                      </w:tcPr>
                    </w:tcPrChange>
                  </w:tcPr>
                </w:tcPrChange>
              </w:tcPr>
            </w:tcPrChange>
          </w:tcPr>
          <w:p w14:paraId="555B2837">
            <w:pPr>
              <w:widowControl/>
              <w:jc w:val="center"/>
              <w:rPr>
                <w:ins w:id="2961" w:author="洋爸" w:date="2025-04-04T20:22:09Z"/>
                <w:rFonts w:eastAsiaTheme="minorEastAsia"/>
                <w:color w:val="auto"/>
                <w:kern w:val="0"/>
                <w:szCs w:val="21"/>
                <w:highlight w:val="none"/>
                <w:rPrChange w:id="2962" w:author="洋爸" w:date="2025-07-17T13:21:14Z">
                  <w:rPr>
                    <w:ins w:id="2963" w:author="洋爸" w:date="2025-04-04T20:22:09Z"/>
                    <w:rFonts w:eastAsiaTheme="minorEastAsia"/>
                    <w:kern w:val="0"/>
                    <w:szCs w:val="21"/>
                    <w:highlight w:val="none"/>
                  </w:rPr>
                </w:rPrChange>
              </w:rPr>
            </w:pPr>
            <w:ins w:id="2964" w:author="洋爸" w:date="2025-04-04T20:22:09Z">
              <w:r>
                <w:rPr>
                  <w:rFonts w:hint="eastAsia"/>
                  <w:color w:val="auto"/>
                  <w:szCs w:val="21"/>
                  <w:highlight w:val="none"/>
                  <w:rPrChange w:id="2965" w:author="洋爸" w:date="2025-07-17T13:21:14Z">
                    <w:rPr>
                      <w:rFonts w:hint="eastAsia"/>
                      <w:szCs w:val="21"/>
                      <w:highlight w:val="none"/>
                    </w:rPr>
                  </w:rPrChange>
                </w:rPr>
                <w:t>3.4</w:t>
              </w:r>
            </w:ins>
          </w:p>
        </w:tc>
      </w:tr>
      <w:tr w14:paraId="26408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967" w:author="洋爸" w:date="2025-10-11T09:58:5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jc w:val="center"/>
          <w:ins w:id="2966" w:author="洋爸" w:date="2025-04-04T20:22:09Z"/>
          <w:trPrChange w:id="2967" w:author="洋爸" w:date="2025-10-11T09:58:55Z">
            <w:trPr>
              <w:trHeight w:val="270" w:hRule="atLeast"/>
              <w:jc w:val="center"/>
            </w:trPr>
          </w:trPrChange>
        </w:trPr>
        <w:tc>
          <w:tcPr>
            <w:tcW w:w="1856" w:type="dxa"/>
            <w:vMerge w:val="continue"/>
            <w:shd w:val="clear" w:color="auto" w:fill="auto"/>
            <w:vAlign w:val="center"/>
            <w:tcPrChange w:id="2968" w:author="洋爸" w:date="2025-10-11T09:58:55Z">
              <w:tcPr>
                <w:tcW w:w="1856" w:type="dxa"/>
                <w:vMerge w:val="continue"/>
                <w:shd w:val="clear" w:color="auto" w:fill="auto"/>
                <w:vAlign w:val="center"/>
              </w:tcPr>
            </w:tcPrChange>
          </w:tcPr>
          <w:p w14:paraId="4CB20037">
            <w:pPr>
              <w:widowControl/>
              <w:jc w:val="center"/>
              <w:rPr>
                <w:ins w:id="2969" w:author="洋爸" w:date="2025-04-04T20:22:09Z"/>
                <w:rFonts w:hint="eastAsia"/>
                <w:color w:val="auto"/>
                <w:szCs w:val="21"/>
                <w:highlight w:val="none"/>
                <w:rPrChange w:id="2970" w:author="洋爸" w:date="2025-07-17T13:21:14Z">
                  <w:rPr>
                    <w:ins w:id="2971" w:author="洋爸" w:date="2025-04-04T20:22:09Z"/>
                    <w:rFonts w:hint="eastAsia"/>
                    <w:szCs w:val="21"/>
                    <w:highlight w:val="none"/>
                  </w:rPr>
                </w:rPrChange>
              </w:rPr>
            </w:pPr>
          </w:p>
        </w:tc>
        <w:tc>
          <w:tcPr>
            <w:tcW w:w="2236" w:type="dxa"/>
            <w:shd w:val="clear" w:color="auto" w:fill="auto"/>
            <w:vAlign w:val="center"/>
            <w:tcPrChange w:id="2972" w:author="洋爸" w:date="2025-10-11T09:58:55Z">
              <w:tcPr>
                <w:tcW w:w="2236" w:type="dxa"/>
                <w:shd w:val="clear" w:color="auto" w:fill="auto"/>
                <w:vAlign w:val="center"/>
              </w:tcPr>
            </w:tcPrChange>
          </w:tcPr>
          <w:p w14:paraId="57D41D89">
            <w:pPr>
              <w:widowControl/>
              <w:jc w:val="center"/>
              <w:rPr>
                <w:ins w:id="2973" w:author="洋爸" w:date="2025-04-04T20:22:09Z"/>
                <w:rFonts w:hint="eastAsia" w:eastAsiaTheme="minorEastAsia"/>
                <w:color w:val="auto"/>
                <w:kern w:val="0"/>
                <w:szCs w:val="21"/>
                <w:highlight w:val="none"/>
                <w:rPrChange w:id="2974" w:author="洋爸" w:date="2025-07-17T13:21:14Z">
                  <w:rPr>
                    <w:ins w:id="2975" w:author="洋爸" w:date="2025-04-04T20:22:09Z"/>
                    <w:rFonts w:hint="eastAsia" w:eastAsiaTheme="minorEastAsia"/>
                    <w:kern w:val="0"/>
                    <w:szCs w:val="21"/>
                    <w:highlight w:val="none"/>
                  </w:rPr>
                </w:rPrChange>
              </w:rPr>
            </w:pPr>
            <w:ins w:id="2976" w:author="洋爸" w:date="2025-04-04T20:22:09Z">
              <w:r>
                <w:rPr>
                  <w:rFonts w:hint="eastAsia"/>
                  <w:color w:val="auto"/>
                  <w:szCs w:val="21"/>
                  <w:highlight w:val="none"/>
                  <w:rPrChange w:id="2977" w:author="洋爸" w:date="2025-07-17T13:21:14Z">
                    <w:rPr>
                      <w:rFonts w:hint="eastAsia"/>
                      <w:szCs w:val="21"/>
                      <w:highlight w:val="none"/>
                    </w:rPr>
                  </w:rPrChange>
                </w:rPr>
                <w:t>WCMT06T308-DU</w:t>
              </w:r>
            </w:ins>
          </w:p>
        </w:tc>
        <w:tc>
          <w:tcPr>
            <w:tcW w:w="929" w:type="dxa"/>
            <w:shd w:val="clear" w:color="auto" w:fill="auto"/>
            <w:vAlign w:val="center"/>
            <w:tcPrChange w:id="2978" w:author="洋爸" w:date="2025-10-11T09:58:55Z">
              <w:tcPr>
                <w:tcW w:w="929" w:type="dxa"/>
                <w:shd w:val="clear" w:color="auto" w:fill="auto"/>
              </w:tcPr>
            </w:tcPrChange>
          </w:tcPr>
          <w:p w14:paraId="0E445721">
            <w:pPr>
              <w:widowControl/>
              <w:jc w:val="center"/>
              <w:rPr>
                <w:ins w:id="2979" w:author="洋爸" w:date="2025-04-04T20:22:09Z"/>
                <w:rFonts w:eastAsiaTheme="minorEastAsia"/>
                <w:color w:val="auto"/>
                <w:kern w:val="0"/>
                <w:szCs w:val="21"/>
                <w:highlight w:val="none"/>
                <w:rPrChange w:id="2980" w:author="洋爸" w:date="2025-07-17T13:21:14Z">
                  <w:rPr>
                    <w:ins w:id="2981" w:author="洋爸" w:date="2025-04-04T20:22:09Z"/>
                    <w:rFonts w:eastAsiaTheme="minorEastAsia"/>
                    <w:kern w:val="0"/>
                    <w:szCs w:val="21"/>
                    <w:highlight w:val="none"/>
                  </w:rPr>
                </w:rPrChange>
              </w:rPr>
            </w:pPr>
            <w:ins w:id="2982" w:author="洋爸" w:date="2025-04-04T20:22:09Z">
              <w:r>
                <w:rPr>
                  <w:rFonts w:hint="eastAsia"/>
                  <w:color w:val="auto"/>
                  <w:szCs w:val="21"/>
                  <w:highlight w:val="none"/>
                  <w:rPrChange w:id="2983" w:author="洋爸" w:date="2025-07-17T13:21:14Z">
                    <w:rPr>
                      <w:rFonts w:hint="eastAsia"/>
                      <w:szCs w:val="21"/>
                      <w:highlight w:val="none"/>
                    </w:rPr>
                  </w:rPrChange>
                </w:rPr>
                <w:t>9.525</w:t>
              </w:r>
            </w:ins>
          </w:p>
        </w:tc>
        <w:tc>
          <w:tcPr>
            <w:tcW w:w="661" w:type="dxa"/>
            <w:shd w:val="clear" w:color="auto" w:fill="auto"/>
            <w:vAlign w:val="center"/>
            <w:tcPrChange w:id="2984" w:author="洋爸" w:date="2025-10-11T09:58:55Z">
              <w:tcPr>
                <w:tcW w:w="661" w:type="dxa"/>
                <w:shd w:val="clear" w:color="auto" w:fill="auto"/>
                <w:vAlign w:val="center"/>
              </w:tcPr>
            </w:tcPrChange>
          </w:tcPr>
          <w:p w14:paraId="0849B367">
            <w:pPr>
              <w:widowControl/>
              <w:jc w:val="center"/>
              <w:rPr>
                <w:ins w:id="2985" w:author="洋爸" w:date="2025-04-04T20:22:09Z"/>
                <w:rFonts w:eastAsiaTheme="minorEastAsia"/>
                <w:color w:val="auto"/>
                <w:kern w:val="0"/>
                <w:szCs w:val="21"/>
                <w:highlight w:val="none"/>
                <w:rPrChange w:id="2986" w:author="洋爸" w:date="2025-07-17T13:21:14Z">
                  <w:rPr>
                    <w:ins w:id="2987" w:author="洋爸" w:date="2025-04-04T20:22:09Z"/>
                    <w:rFonts w:eastAsiaTheme="minorEastAsia"/>
                    <w:kern w:val="0"/>
                    <w:szCs w:val="21"/>
                    <w:highlight w:val="none"/>
                  </w:rPr>
                </w:rPrChange>
              </w:rPr>
            </w:pPr>
            <w:ins w:id="2988" w:author="洋爸" w:date="2025-04-04T20:22:09Z">
              <w:r>
                <w:rPr>
                  <w:rFonts w:hint="eastAsia"/>
                  <w:color w:val="auto"/>
                  <w:szCs w:val="21"/>
                  <w:highlight w:val="none"/>
                  <w:rPrChange w:id="2989" w:author="洋爸" w:date="2025-07-17T13:21:14Z">
                    <w:rPr>
                      <w:rFonts w:hint="eastAsia"/>
                      <w:szCs w:val="21"/>
                      <w:highlight w:val="none"/>
                    </w:rPr>
                  </w:rPrChange>
                </w:rPr>
                <w:t>3.97</w:t>
              </w:r>
            </w:ins>
          </w:p>
        </w:tc>
        <w:tc>
          <w:tcPr>
            <w:tcW w:w="909" w:type="dxa"/>
            <w:shd w:val="clear" w:color="auto" w:fill="auto"/>
            <w:vAlign w:val="center"/>
            <w:tcPrChange w:id="2990" w:author="洋爸" w:date="2025-10-11T09:58:55Z">
              <w:tcPr>
                <w:tcW w:w="909" w:type="dxa"/>
                <w:shd w:val="clear" w:color="auto" w:fill="auto"/>
                <w:vAlign w:val="center"/>
              </w:tcPr>
            </w:tcPrChange>
          </w:tcPr>
          <w:p w14:paraId="3DE39A48">
            <w:pPr>
              <w:widowControl/>
              <w:jc w:val="center"/>
              <w:rPr>
                <w:ins w:id="2991" w:author="洋爸" w:date="2025-04-04T20:22:09Z"/>
                <w:rFonts w:eastAsiaTheme="minorEastAsia"/>
                <w:color w:val="auto"/>
                <w:kern w:val="0"/>
                <w:szCs w:val="21"/>
                <w:highlight w:val="none"/>
                <w:rPrChange w:id="2992" w:author="洋爸" w:date="2025-07-17T13:21:14Z">
                  <w:rPr>
                    <w:ins w:id="2993" w:author="洋爸" w:date="2025-04-04T20:22:09Z"/>
                    <w:rFonts w:eastAsiaTheme="minorEastAsia"/>
                    <w:kern w:val="0"/>
                    <w:szCs w:val="21"/>
                    <w:highlight w:val="none"/>
                  </w:rPr>
                </w:rPrChange>
              </w:rPr>
            </w:pPr>
            <w:ins w:id="2994" w:author="洋爸" w:date="2025-04-04T20:22:09Z">
              <w:r>
                <w:rPr>
                  <w:rFonts w:hint="eastAsia"/>
                  <w:color w:val="auto"/>
                  <w:szCs w:val="21"/>
                  <w:highlight w:val="none"/>
                  <w:rPrChange w:id="2995" w:author="洋爸" w:date="2025-07-17T13:21:14Z">
                    <w:rPr>
                      <w:rFonts w:hint="eastAsia"/>
                      <w:szCs w:val="21"/>
                      <w:highlight w:val="none"/>
                    </w:rPr>
                  </w:rPrChange>
                </w:rPr>
                <w:t>2.205</w:t>
              </w:r>
            </w:ins>
          </w:p>
        </w:tc>
        <w:tc>
          <w:tcPr>
            <w:tcW w:w="1064" w:type="dxa"/>
            <w:shd w:val="clear" w:color="auto" w:fill="auto"/>
            <w:vAlign w:val="center"/>
            <w:tcPrChange w:id="2996" w:author="洋爸" w:date="2025-10-11T09:58:55Z">
              <w:tcPr>
                <w:tcW w:w="1064" w:type="dxa"/>
                <w:shd w:val="clear" w:color="auto" w:fill="auto"/>
                <w:vAlign w:val="center"/>
              </w:tcPr>
            </w:tcPrChange>
          </w:tcPr>
          <w:p w14:paraId="052FE3F9">
            <w:pPr>
              <w:widowControl/>
              <w:jc w:val="center"/>
              <w:rPr>
                <w:ins w:id="2997" w:author="洋爸" w:date="2025-04-04T20:22:09Z"/>
                <w:rFonts w:eastAsiaTheme="minorEastAsia"/>
                <w:color w:val="auto"/>
                <w:kern w:val="0"/>
                <w:szCs w:val="21"/>
                <w:highlight w:val="none"/>
                <w:rPrChange w:id="2998" w:author="洋爸" w:date="2025-07-17T13:21:14Z">
                  <w:rPr>
                    <w:ins w:id="2999" w:author="洋爸" w:date="2025-04-04T20:22:09Z"/>
                    <w:rFonts w:eastAsiaTheme="minorEastAsia"/>
                    <w:kern w:val="0"/>
                    <w:szCs w:val="21"/>
                    <w:highlight w:val="none"/>
                  </w:rPr>
                </w:rPrChange>
              </w:rPr>
            </w:pPr>
            <w:ins w:id="3000" w:author="洋爸" w:date="2025-04-04T20:22:09Z">
              <w:r>
                <w:rPr>
                  <w:rFonts w:hint="eastAsia"/>
                  <w:color w:val="auto"/>
                  <w:szCs w:val="21"/>
                  <w:highlight w:val="none"/>
                  <w:rPrChange w:id="3001" w:author="洋爸" w:date="2025-07-17T13:21:14Z">
                    <w:rPr>
                      <w:rFonts w:hint="eastAsia"/>
                      <w:szCs w:val="21"/>
                      <w:highlight w:val="none"/>
                    </w:rPr>
                  </w:rPrChange>
                </w:rPr>
                <w:t>0.8</w:t>
              </w:r>
            </w:ins>
          </w:p>
        </w:tc>
        <w:tc>
          <w:tcPr>
            <w:tcW w:w="642" w:type="dxa"/>
            <w:shd w:val="clear" w:color="auto" w:fill="auto"/>
            <w:vAlign w:val="center"/>
            <w:tcPrChange w:id="3002" w:author="洋爸" w:date="2025-10-11T09:58:55Z">
              <w:tcPr>
                <w:tcW w:w="642" w:type="dxa"/>
                <w:shd w:val="clear" w:color="auto" w:fill="auto"/>
                <w:vAlign w:val="center"/>
              </w:tcPr>
            </w:tcPrChange>
          </w:tcPr>
          <w:p w14:paraId="5709E59A">
            <w:pPr>
              <w:widowControl/>
              <w:jc w:val="center"/>
              <w:rPr>
                <w:ins w:id="3003" w:author="洋爸" w:date="2025-04-04T20:22:09Z"/>
                <w:rFonts w:eastAsiaTheme="minorEastAsia"/>
                <w:color w:val="auto"/>
                <w:kern w:val="0"/>
                <w:szCs w:val="21"/>
                <w:highlight w:val="none"/>
                <w:rPrChange w:id="3004" w:author="洋爸" w:date="2025-07-17T13:21:14Z">
                  <w:rPr>
                    <w:ins w:id="3005" w:author="洋爸" w:date="2025-04-04T20:22:09Z"/>
                    <w:rFonts w:eastAsiaTheme="minorEastAsia"/>
                    <w:kern w:val="0"/>
                    <w:szCs w:val="21"/>
                    <w:highlight w:val="none"/>
                  </w:rPr>
                </w:rPrChange>
              </w:rPr>
            </w:pPr>
            <w:ins w:id="3006" w:author="洋爸" w:date="2025-04-04T20:22:09Z">
              <w:r>
                <w:rPr>
                  <w:rFonts w:hint="eastAsia"/>
                  <w:color w:val="auto"/>
                  <w:szCs w:val="21"/>
                  <w:highlight w:val="none"/>
                  <w:rPrChange w:id="3007" w:author="洋爸" w:date="2025-07-17T13:21:14Z">
                    <w:rPr>
                      <w:rFonts w:hint="eastAsia"/>
                      <w:szCs w:val="21"/>
                      <w:highlight w:val="none"/>
                    </w:rPr>
                  </w:rPrChange>
                </w:rPr>
                <w:t>4.4</w:t>
              </w:r>
            </w:ins>
          </w:p>
        </w:tc>
      </w:tr>
    </w:tbl>
    <w:p w14:paraId="536E787E">
      <w:pPr>
        <w:pStyle w:val="19"/>
        <w:spacing w:before="156" w:after="156" w:line="360" w:lineRule="auto"/>
        <w:ind w:firstLine="480" w:firstLineChars="0"/>
        <w:jc w:val="left"/>
        <w:rPr>
          <w:rFonts w:ascii="Times New Roman"/>
          <w:sz w:val="24"/>
          <w:szCs w:val="24"/>
        </w:rPr>
      </w:pPr>
      <w:r>
        <w:rPr>
          <w:rFonts w:hint="eastAsia" w:ascii="Times New Roman"/>
          <w:sz w:val="24"/>
          <w:szCs w:val="24"/>
        </w:rPr>
        <w:t>赣州澳克泰工具技术有限公司刀片产品有几万种，其中，部分带圆角沉孔固定的硬质合金可转位刀片尺寸满足标准规范要求，应用情况见下表</w:t>
      </w:r>
      <w:del w:id="3008" w:author="洋爸" w:date="2025-04-04T20:22:27Z">
        <w:r>
          <w:rPr>
            <w:rFonts w:hint="default" w:ascii="Times New Roman"/>
            <w:sz w:val="24"/>
            <w:szCs w:val="24"/>
            <w:lang w:val="en-US"/>
          </w:rPr>
          <w:delText>3</w:delText>
        </w:r>
      </w:del>
      <w:ins w:id="3009" w:author="洋爸" w:date="2025-04-04T20:22:27Z">
        <w:r>
          <w:rPr>
            <w:rFonts w:hint="eastAsia" w:ascii="Times New Roman"/>
            <w:sz w:val="24"/>
            <w:szCs w:val="24"/>
            <w:lang w:val="en-US" w:eastAsia="zh-CN"/>
          </w:rPr>
          <w:t>4</w:t>
        </w:r>
      </w:ins>
      <w:r>
        <w:rPr>
          <w:rFonts w:hint="eastAsia" w:ascii="Times New Roman"/>
          <w:sz w:val="24"/>
          <w:szCs w:val="24"/>
        </w:rPr>
        <w:t>。</w:t>
      </w:r>
    </w:p>
    <w:p w14:paraId="174B5148">
      <w:pPr>
        <w:spacing w:before="156" w:after="156" w:line="360" w:lineRule="auto"/>
        <w:jc w:val="center"/>
        <w:rPr>
          <w:rFonts w:ascii="黑体" w:hAnsi="黑体" w:eastAsia="黑体"/>
          <w:szCs w:val="21"/>
        </w:rPr>
      </w:pPr>
      <w:r>
        <w:rPr>
          <w:rFonts w:hint="eastAsia" w:ascii="黑体" w:hAnsi="黑体" w:eastAsia="黑体"/>
          <w:szCs w:val="21"/>
        </w:rPr>
        <w:t>表</w:t>
      </w:r>
      <w:del w:id="3010" w:author="洋爸" w:date="2025-04-04T20:21:52Z">
        <w:r>
          <w:rPr>
            <w:rFonts w:hint="default" w:ascii="黑体" w:hAnsi="黑体" w:eastAsia="黑体"/>
            <w:szCs w:val="21"/>
            <w:lang w:val="en-US"/>
          </w:rPr>
          <w:delText>3</w:delText>
        </w:r>
      </w:del>
      <w:ins w:id="3011" w:author="洋爸" w:date="2025-04-04T20:21:52Z">
        <w:r>
          <w:rPr>
            <w:rFonts w:hint="eastAsia" w:ascii="黑体" w:hAnsi="黑体" w:eastAsia="黑体"/>
            <w:szCs w:val="21"/>
            <w:lang w:val="en-US" w:eastAsia="zh-CN"/>
          </w:rPr>
          <w:t>4</w:t>
        </w:r>
      </w:ins>
      <w:r>
        <w:rPr>
          <w:rFonts w:hint="eastAsia" w:ascii="黑体" w:hAnsi="黑体" w:eastAsia="黑体"/>
          <w:szCs w:val="21"/>
        </w:rPr>
        <w:t xml:space="preserve"> 赣州澳克泰工具技术有限公司部分带圆角沉孔固定的硬质合金可转位刀片尺寸的应用情况                                                               单位为毫米</w:t>
      </w:r>
    </w:p>
    <w:tbl>
      <w:tblPr>
        <w:tblStyle w:val="13"/>
        <w:tblW w:w="82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Change w:id="3012" w:author="洋爸" w:date="2025-10-11T10:01:28Z">
          <w:tblPr>
            <w:tblStyle w:val="13"/>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PrChange>
      </w:tblPr>
      <w:tblGrid>
        <w:gridCol w:w="1848"/>
        <w:gridCol w:w="2236"/>
        <w:gridCol w:w="929"/>
        <w:gridCol w:w="661"/>
        <w:gridCol w:w="909"/>
        <w:gridCol w:w="1064"/>
        <w:gridCol w:w="642"/>
        <w:tblGridChange w:id="3013">
          <w:tblGrid>
            <w:gridCol w:w="50"/>
            <w:gridCol w:w="50"/>
            <w:gridCol w:w="1748"/>
            <w:gridCol w:w="50"/>
            <w:gridCol w:w="2186"/>
            <w:gridCol w:w="50"/>
            <w:gridCol w:w="879"/>
            <w:gridCol w:w="50"/>
            <w:gridCol w:w="661"/>
            <w:gridCol w:w="909"/>
            <w:gridCol w:w="1064"/>
            <w:gridCol w:w="642"/>
          </w:tblGrid>
        </w:tblGridChange>
      </w:tblGrid>
      <w:tr w14:paraId="0F28C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015"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jc w:val="center"/>
          <w:del w:id="3014" w:author="洋爸" w:date="2025-04-01T10:50:33Z"/>
          <w:trPrChange w:id="3015" w:author="洋爸" w:date="2025-10-11T10:01:28Z">
            <w:trPr>
              <w:gridBefore w:val="2"/>
              <w:wBefore w:w="50" w:type="dxa"/>
              <w:jc w:val="center"/>
            </w:trPr>
          </w:trPrChange>
        </w:trPr>
        <w:tc>
          <w:tcPr>
            <w:tcW w:w="1848" w:type="dxa"/>
            <w:vAlign w:val="center"/>
            <w:tcPrChange w:id="3016" w:author="洋爸" w:date="2025-10-11T10:01:28Z">
              <w:tcPr>
                <w:tcW w:w="1798" w:type="dxa"/>
                <w:gridSpan w:val="2"/>
                <w:vAlign w:val="center"/>
              </w:tcPr>
            </w:tcPrChange>
          </w:tcPr>
          <w:p w14:paraId="2EAED1E0">
            <w:pPr>
              <w:widowControl/>
              <w:jc w:val="center"/>
              <w:textAlignment w:val="center"/>
              <w:rPr>
                <w:ins w:id="3017" w:author="wumin" w:date="2025-03-28T10:13:00Z"/>
                <w:del w:id="3018" w:author="洋爸" w:date="2025-04-01T10:50:33Z"/>
                <w:color w:val="000000"/>
                <w:kern w:val="0"/>
                <w:szCs w:val="21"/>
              </w:rPr>
            </w:pPr>
            <w:ins w:id="3019" w:author="wumin" w:date="2025-03-28T10:14:00Z">
              <w:del w:id="3020" w:author="洋爸" w:date="2025-04-01T10:50:33Z">
                <w:r>
                  <w:rPr>
                    <w:rFonts w:hint="eastAsia"/>
                    <w:color w:val="000000"/>
                    <w:kern w:val="0"/>
                    <w:szCs w:val="21"/>
                  </w:rPr>
                  <w:delText>刀片类型</w:delText>
                </w:r>
              </w:del>
            </w:ins>
          </w:p>
        </w:tc>
        <w:tc>
          <w:tcPr>
            <w:tcW w:w="2236" w:type="dxa"/>
            <w:vAlign w:val="center"/>
            <w:tcPrChange w:id="3021" w:author="洋爸" w:date="2025-10-11T10:01:28Z">
              <w:tcPr>
                <w:tcW w:w="2236" w:type="dxa"/>
                <w:gridSpan w:val="2"/>
                <w:vAlign w:val="center"/>
              </w:tcPr>
            </w:tcPrChange>
          </w:tcPr>
          <w:p w14:paraId="039DCF3C">
            <w:pPr>
              <w:widowControl/>
              <w:jc w:val="center"/>
              <w:textAlignment w:val="center"/>
              <w:rPr>
                <w:del w:id="3022" w:author="洋爸" w:date="2025-04-01T10:50:33Z"/>
                <w:rFonts w:eastAsiaTheme="minorEastAsia"/>
                <w:szCs w:val="21"/>
              </w:rPr>
            </w:pPr>
            <w:del w:id="3023" w:author="洋爸" w:date="2025-04-01T10:50:33Z">
              <w:r>
                <w:rPr>
                  <w:color w:val="000000"/>
                  <w:kern w:val="0"/>
                  <w:szCs w:val="21"/>
                </w:rPr>
                <w:delText>刀片型号</w:delText>
              </w:r>
            </w:del>
          </w:p>
        </w:tc>
        <w:tc>
          <w:tcPr>
            <w:tcW w:w="929" w:type="dxa"/>
            <w:vAlign w:val="center"/>
            <w:tcPrChange w:id="3024" w:author="洋爸" w:date="2025-10-11T10:01:28Z">
              <w:tcPr>
                <w:tcW w:w="929" w:type="dxa"/>
                <w:gridSpan w:val="2"/>
                <w:vAlign w:val="center"/>
              </w:tcPr>
            </w:tcPrChange>
          </w:tcPr>
          <w:p w14:paraId="364A34AA">
            <w:pPr>
              <w:widowControl/>
              <w:jc w:val="center"/>
              <w:textAlignment w:val="center"/>
              <w:rPr>
                <w:ins w:id="3025" w:author="wumin" w:date="2025-03-28T10:12:00Z"/>
                <w:del w:id="3026" w:author="洋爸" w:date="2025-04-01T10:50:33Z"/>
                <w:rFonts w:hint="eastAsia"/>
                <w:color w:val="000000"/>
                <w:kern w:val="0"/>
                <w:szCs w:val="21"/>
              </w:rPr>
            </w:pPr>
            <w:del w:id="3027" w:author="洋爸" w:date="2025-04-01T10:50:33Z">
              <w:r>
                <w:rPr>
                  <w:color w:val="000000"/>
                  <w:kern w:val="0"/>
                  <w:szCs w:val="21"/>
                </w:rPr>
                <w:delText>内切圆</w:delText>
              </w:r>
            </w:del>
          </w:p>
          <w:p w14:paraId="1BDF58FB">
            <w:pPr>
              <w:widowControl/>
              <w:jc w:val="center"/>
              <w:textAlignment w:val="center"/>
              <w:rPr>
                <w:del w:id="3028" w:author="洋爸" w:date="2025-04-01T10:50:33Z"/>
                <w:rFonts w:eastAsiaTheme="minorEastAsia"/>
                <w:szCs w:val="21"/>
              </w:rPr>
            </w:pPr>
            <w:del w:id="3029" w:author="洋爸" w:date="2025-04-01T10:50:33Z">
              <w:r>
                <w:rPr>
                  <w:color w:val="000000"/>
                  <w:kern w:val="0"/>
                  <w:szCs w:val="21"/>
                </w:rPr>
                <w:delText>直径d</w:delText>
              </w:r>
            </w:del>
          </w:p>
        </w:tc>
        <w:tc>
          <w:tcPr>
            <w:tcW w:w="661" w:type="dxa"/>
            <w:vAlign w:val="center"/>
            <w:tcPrChange w:id="3030" w:author="洋爸" w:date="2025-10-11T10:01:28Z">
              <w:tcPr>
                <w:tcW w:w="661" w:type="dxa"/>
                <w:vAlign w:val="center"/>
              </w:tcPr>
            </w:tcPrChange>
          </w:tcPr>
          <w:p w14:paraId="46D7E89A">
            <w:pPr>
              <w:widowControl/>
              <w:jc w:val="center"/>
              <w:textAlignment w:val="center"/>
              <w:rPr>
                <w:ins w:id="3031" w:author="wumin" w:date="2025-03-28T10:12:00Z"/>
                <w:del w:id="3032" w:author="洋爸" w:date="2025-04-01T10:50:33Z"/>
                <w:rFonts w:hint="eastAsia"/>
                <w:color w:val="000000"/>
                <w:kern w:val="0"/>
                <w:szCs w:val="21"/>
              </w:rPr>
            </w:pPr>
            <w:del w:id="3033" w:author="洋爸" w:date="2025-04-01T10:50:33Z">
              <w:r>
                <w:rPr>
                  <w:color w:val="000000"/>
                  <w:kern w:val="0"/>
                  <w:szCs w:val="21"/>
                </w:rPr>
                <w:delText>厚度</w:delText>
              </w:r>
            </w:del>
          </w:p>
          <w:p w14:paraId="119B779E">
            <w:pPr>
              <w:widowControl/>
              <w:jc w:val="center"/>
              <w:textAlignment w:val="center"/>
              <w:rPr>
                <w:del w:id="3034" w:author="洋爸" w:date="2025-04-01T10:50:33Z"/>
                <w:rFonts w:eastAsiaTheme="minorEastAsia"/>
                <w:szCs w:val="21"/>
              </w:rPr>
            </w:pPr>
            <w:del w:id="3035" w:author="洋爸" w:date="2025-04-01T10:50:33Z">
              <w:r>
                <w:rPr>
                  <w:color w:val="000000"/>
                  <w:kern w:val="0"/>
                  <w:szCs w:val="21"/>
                </w:rPr>
                <w:delText>s</w:delText>
              </w:r>
            </w:del>
          </w:p>
        </w:tc>
        <w:tc>
          <w:tcPr>
            <w:tcW w:w="909" w:type="dxa"/>
            <w:vAlign w:val="center"/>
            <w:tcPrChange w:id="3036" w:author="洋爸" w:date="2025-10-11T10:01:28Z">
              <w:tcPr>
                <w:tcW w:w="909" w:type="dxa"/>
                <w:vAlign w:val="center"/>
              </w:tcPr>
            </w:tcPrChange>
          </w:tcPr>
          <w:p w14:paraId="6A9DB312">
            <w:pPr>
              <w:widowControl/>
              <w:jc w:val="center"/>
              <w:textAlignment w:val="center"/>
              <w:rPr>
                <w:del w:id="3037" w:author="洋爸" w:date="2025-04-01T10:50:33Z"/>
                <w:rFonts w:eastAsiaTheme="minorEastAsia"/>
                <w:szCs w:val="21"/>
              </w:rPr>
            </w:pPr>
            <w:del w:id="3038" w:author="洋爸" w:date="2025-04-01T10:50:33Z">
              <w:r>
                <w:rPr>
                  <w:rFonts w:hint="eastAsia" w:ascii="宋体" w:hAnsi="宋体" w:cs="宋体"/>
                  <w:color w:val="000000"/>
                  <w:kern w:val="0"/>
                  <w:szCs w:val="21"/>
                </w:rPr>
                <w:delText>m</w:delText>
              </w:r>
            </w:del>
            <w:del w:id="3039" w:author="洋爸" w:date="2025-04-01T10:50:33Z">
              <w:r>
                <w:rPr>
                  <w:color w:val="000000"/>
                  <w:kern w:val="0"/>
                  <w:szCs w:val="21"/>
                </w:rPr>
                <w:delText>尺寸</w:delText>
              </w:r>
            </w:del>
          </w:p>
        </w:tc>
        <w:tc>
          <w:tcPr>
            <w:tcW w:w="1064" w:type="dxa"/>
            <w:vAlign w:val="center"/>
            <w:tcPrChange w:id="3040" w:author="洋爸" w:date="2025-10-11T10:01:28Z">
              <w:tcPr>
                <w:tcW w:w="1064" w:type="dxa"/>
                <w:vAlign w:val="center"/>
              </w:tcPr>
            </w:tcPrChange>
          </w:tcPr>
          <w:p w14:paraId="5688D5EA">
            <w:pPr>
              <w:widowControl/>
              <w:jc w:val="center"/>
              <w:textAlignment w:val="center"/>
              <w:rPr>
                <w:ins w:id="3041" w:author="wumin" w:date="2025-03-28T10:12:00Z"/>
                <w:del w:id="3042" w:author="洋爸" w:date="2025-04-01T10:50:33Z"/>
                <w:rFonts w:hint="eastAsia"/>
                <w:color w:val="000000"/>
                <w:kern w:val="0"/>
                <w:szCs w:val="21"/>
              </w:rPr>
            </w:pPr>
            <w:del w:id="3043" w:author="洋爸" w:date="2025-04-01T10:50:33Z">
              <w:r>
                <w:rPr>
                  <w:color w:val="000000"/>
                  <w:kern w:val="0"/>
                  <w:szCs w:val="21"/>
                </w:rPr>
                <w:delText>刀尖圆角</w:delText>
              </w:r>
            </w:del>
          </w:p>
          <w:p w14:paraId="096DD983">
            <w:pPr>
              <w:widowControl/>
              <w:jc w:val="center"/>
              <w:textAlignment w:val="center"/>
              <w:rPr>
                <w:del w:id="3044" w:author="洋爸" w:date="2025-04-01T10:50:33Z"/>
                <w:rFonts w:eastAsiaTheme="minorEastAsia"/>
                <w:szCs w:val="21"/>
              </w:rPr>
            </w:pPr>
            <w:del w:id="3045" w:author="洋爸" w:date="2025-04-01T10:50:33Z">
              <w:r>
                <w:rPr>
                  <w:color w:val="000000"/>
                  <w:kern w:val="0"/>
                  <w:szCs w:val="21"/>
                </w:rPr>
                <w:delText>半径r</w:delText>
              </w:r>
            </w:del>
          </w:p>
        </w:tc>
        <w:tc>
          <w:tcPr>
            <w:tcW w:w="642" w:type="dxa"/>
            <w:vAlign w:val="center"/>
            <w:tcPrChange w:id="3046" w:author="洋爸" w:date="2025-10-11T10:01:28Z">
              <w:tcPr>
                <w:tcW w:w="642" w:type="dxa"/>
                <w:vAlign w:val="center"/>
              </w:tcPr>
            </w:tcPrChange>
          </w:tcPr>
          <w:p w14:paraId="78AB4B8E">
            <w:pPr>
              <w:widowControl/>
              <w:jc w:val="center"/>
              <w:textAlignment w:val="center"/>
              <w:rPr>
                <w:ins w:id="3047" w:author="wumin" w:date="2025-03-28T10:12:00Z"/>
                <w:del w:id="3048" w:author="洋爸" w:date="2025-04-01T10:50:33Z"/>
                <w:rFonts w:hint="eastAsia" w:ascii="宋体" w:hAnsi="宋体" w:cs="宋体"/>
                <w:color w:val="000000"/>
                <w:kern w:val="0"/>
                <w:szCs w:val="21"/>
              </w:rPr>
            </w:pPr>
            <w:del w:id="3049" w:author="洋爸" w:date="2025-04-01T10:50:33Z">
              <w:r>
                <w:rPr>
                  <w:rFonts w:hint="eastAsia" w:ascii="宋体" w:hAnsi="宋体" w:cs="宋体"/>
                  <w:color w:val="000000"/>
                  <w:kern w:val="0"/>
                  <w:szCs w:val="21"/>
                </w:rPr>
                <w:delText>孔径</w:delText>
              </w:r>
            </w:del>
          </w:p>
          <w:p w14:paraId="20466314">
            <w:pPr>
              <w:widowControl/>
              <w:jc w:val="center"/>
              <w:textAlignment w:val="center"/>
              <w:rPr>
                <w:del w:id="3050" w:author="洋爸" w:date="2025-04-01T10:50:33Z"/>
                <w:rFonts w:eastAsiaTheme="minorEastAsia"/>
                <w:szCs w:val="21"/>
              </w:rPr>
            </w:pPr>
            <w:del w:id="3051" w:author="洋爸" w:date="2025-04-01T10:50:33Z">
              <w:r>
                <w:rPr>
                  <w:color w:val="000000"/>
                  <w:kern w:val="0"/>
                  <w:szCs w:val="21"/>
                </w:rPr>
                <w:delText>d1</w:delText>
              </w:r>
            </w:del>
          </w:p>
        </w:tc>
      </w:tr>
      <w:tr w14:paraId="0263D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053"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052" w:author="洋爸" w:date="2025-04-01T10:50:33Z"/>
          <w:trPrChange w:id="3053" w:author="洋爸" w:date="2025-10-11T10:01:28Z">
            <w:trPr>
              <w:gridAfter w:val="5"/>
              <w:jc w:val="center"/>
            </w:trPr>
          </w:trPrChange>
        </w:trPr>
        <w:tc>
          <w:tcPr>
            <w:tcW w:w="1848" w:type="dxa"/>
            <w:vMerge w:val="restart"/>
            <w:vAlign w:val="center"/>
            <w:tcPrChange w:id="3054" w:author="洋爸" w:date="2025-10-11T10:01:28Z"/>
          </w:tcPr>
          <w:p w14:paraId="2B51B7F7">
            <w:pPr>
              <w:jc w:val="left"/>
              <w:rPr>
                <w:ins w:id="3056" w:author="wumin" w:date="2025-03-28T10:13:00Z"/>
                <w:del w:id="3057" w:author="洋爸" w:date="2025-04-01T10:50:33Z"/>
                <w:rFonts w:hint="eastAsia"/>
                <w:szCs w:val="21"/>
              </w:rPr>
              <w:pPrChange w:id="3055" w:author="wumin" w:date="2025-03-28T10:19:00Z">
                <w:pPr>
                  <w:jc w:val="center"/>
                </w:pPr>
              </w:pPrChange>
            </w:pPr>
            <w:ins w:id="3058" w:author="wumin" w:date="2025-03-28T10:19:00Z">
              <w:del w:id="3059" w:author="洋爸" w:date="2025-04-01T10:50:33Z">
                <w:r>
                  <w:rPr/>
                  <w:delText>带有</w:delText>
                </w:r>
              </w:del>
            </w:ins>
            <w:ins w:id="3060" w:author="wumin" w:date="2025-03-28T10:19:00Z">
              <w:del w:id="3061" w:author="洋爸" w:date="2025-04-01T10:50:33Z">
                <w:r>
                  <w:rPr>
                    <w:rFonts w:hint="eastAsia"/>
                  </w:rPr>
                  <w:delText>7</w:delText>
                </w:r>
              </w:del>
            </w:ins>
            <w:ins w:id="3062" w:author="wumin" w:date="2025-03-28T10:19:00Z">
              <w:del w:id="3063" w:author="洋爸" w:date="2025-04-01T10:50:33Z">
                <w:r>
                  <w:rPr/>
                  <w:delText>°法后角的正三角形刀片</w:delText>
                </w:r>
              </w:del>
            </w:ins>
          </w:p>
        </w:tc>
        <w:tc>
          <w:tcPr>
            <w:tcW w:w="2236" w:type="dxa"/>
            <w:vAlign w:val="center"/>
            <w:tcPrChange w:id="3064" w:author="洋爸" w:date="2025-10-11T10:01:28Z"/>
          </w:tcPr>
          <w:p w14:paraId="254E37D2">
            <w:pPr>
              <w:jc w:val="center"/>
              <w:rPr>
                <w:del w:id="3065" w:author="洋爸" w:date="2025-04-01T10:50:33Z"/>
                <w:szCs w:val="21"/>
              </w:rPr>
            </w:pPr>
            <w:del w:id="3066" w:author="洋爸" w:date="2025-04-01T10:50:33Z">
              <w:r>
                <w:rPr>
                  <w:rFonts w:hint="eastAsia"/>
                  <w:szCs w:val="21"/>
                </w:rPr>
                <w:delText>TCMT 090204-PB1</w:delText>
              </w:r>
            </w:del>
          </w:p>
        </w:tc>
        <w:tc>
          <w:tcPr>
            <w:tcW w:w="929" w:type="dxa"/>
            <w:vAlign w:val="center"/>
            <w:tcPrChange w:id="3067" w:author="洋爸" w:date="2025-10-11T10:01:28Z"/>
          </w:tcPr>
          <w:p w14:paraId="391F68C9">
            <w:pPr>
              <w:jc w:val="center"/>
              <w:rPr>
                <w:del w:id="3068" w:author="洋爸" w:date="2025-04-01T10:50:33Z"/>
                <w:szCs w:val="21"/>
              </w:rPr>
            </w:pPr>
            <w:del w:id="3069" w:author="洋爸" w:date="2025-04-01T10:50:33Z">
              <w:r>
                <w:rPr>
                  <w:rFonts w:hint="eastAsia"/>
                  <w:szCs w:val="21"/>
                </w:rPr>
                <w:delText>5.56</w:delText>
              </w:r>
            </w:del>
          </w:p>
        </w:tc>
        <w:tc>
          <w:tcPr>
            <w:tcW w:w="661" w:type="dxa"/>
            <w:vAlign w:val="center"/>
            <w:tcPrChange w:id="3070" w:author="洋爸" w:date="2025-10-11T10:01:28Z"/>
          </w:tcPr>
          <w:p w14:paraId="192B2ADD">
            <w:pPr>
              <w:jc w:val="center"/>
              <w:rPr>
                <w:del w:id="3071" w:author="洋爸" w:date="2025-04-01T10:50:33Z"/>
                <w:szCs w:val="21"/>
              </w:rPr>
            </w:pPr>
            <w:del w:id="3072" w:author="洋爸" w:date="2025-04-01T10:50:33Z">
              <w:r>
                <w:rPr>
                  <w:rFonts w:hint="eastAsia"/>
                  <w:szCs w:val="21"/>
                </w:rPr>
                <w:delText>2.38</w:delText>
              </w:r>
            </w:del>
          </w:p>
        </w:tc>
        <w:tc>
          <w:tcPr>
            <w:tcW w:w="909" w:type="dxa"/>
            <w:vAlign w:val="center"/>
            <w:tcPrChange w:id="3073" w:author="洋爸" w:date="2025-10-11T10:01:28Z"/>
          </w:tcPr>
          <w:p w14:paraId="135095C3">
            <w:pPr>
              <w:jc w:val="center"/>
              <w:rPr>
                <w:del w:id="3074" w:author="洋爸" w:date="2025-04-01T10:50:33Z"/>
                <w:szCs w:val="21"/>
              </w:rPr>
            </w:pPr>
            <w:del w:id="3075" w:author="洋爸" w:date="2025-04-01T10:50:33Z">
              <w:r>
                <w:rPr>
                  <w:rFonts w:hint="eastAsia"/>
                  <w:szCs w:val="21"/>
                </w:rPr>
                <w:delText>7.943</w:delText>
              </w:r>
            </w:del>
          </w:p>
        </w:tc>
        <w:tc>
          <w:tcPr>
            <w:tcW w:w="1064" w:type="dxa"/>
            <w:vAlign w:val="center"/>
            <w:tcPrChange w:id="3076" w:author="洋爸" w:date="2025-10-11T10:01:28Z"/>
          </w:tcPr>
          <w:p w14:paraId="1A7F682F">
            <w:pPr>
              <w:jc w:val="center"/>
              <w:rPr>
                <w:del w:id="3077" w:author="洋爸" w:date="2025-04-01T10:50:33Z"/>
                <w:szCs w:val="21"/>
              </w:rPr>
            </w:pPr>
            <w:del w:id="3078" w:author="洋爸" w:date="2025-04-01T10:50:33Z">
              <w:r>
                <w:rPr>
                  <w:rFonts w:hint="eastAsia"/>
                  <w:szCs w:val="21"/>
                </w:rPr>
                <w:delText>0.4</w:delText>
              </w:r>
            </w:del>
          </w:p>
        </w:tc>
        <w:tc>
          <w:tcPr>
            <w:tcW w:w="642" w:type="dxa"/>
            <w:vAlign w:val="center"/>
            <w:tcPrChange w:id="3079" w:author="洋爸" w:date="2025-10-11T10:01:28Z"/>
          </w:tcPr>
          <w:p w14:paraId="2B9D6743">
            <w:pPr>
              <w:jc w:val="center"/>
              <w:rPr>
                <w:del w:id="3080" w:author="洋爸" w:date="2025-04-01T10:50:33Z"/>
                <w:szCs w:val="21"/>
              </w:rPr>
            </w:pPr>
            <w:del w:id="3081" w:author="洋爸" w:date="2025-04-01T10:50:33Z">
              <w:r>
                <w:rPr>
                  <w:rFonts w:hint="eastAsia"/>
                  <w:szCs w:val="21"/>
                </w:rPr>
                <w:delText>2.5</w:delText>
              </w:r>
            </w:del>
          </w:p>
        </w:tc>
      </w:tr>
      <w:tr w14:paraId="3AE61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083"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082" w:author="洋爸" w:date="2025-04-01T10:50:33Z"/>
          <w:trPrChange w:id="3083" w:author="洋爸" w:date="2025-10-11T10:01:28Z">
            <w:trPr>
              <w:gridAfter w:val="5"/>
              <w:jc w:val="center"/>
            </w:trPr>
          </w:trPrChange>
        </w:trPr>
        <w:tc>
          <w:tcPr>
            <w:tcW w:w="1848" w:type="dxa"/>
            <w:vMerge w:val="continue"/>
            <w:vAlign w:val="center"/>
            <w:tcPrChange w:id="3084" w:author="洋爸" w:date="2025-10-11T10:01:28Z"/>
          </w:tcPr>
          <w:p w14:paraId="6DBEFA4C">
            <w:pPr>
              <w:jc w:val="left"/>
              <w:rPr>
                <w:ins w:id="3086" w:author="wumin" w:date="2025-03-28T10:13:00Z"/>
                <w:del w:id="3087" w:author="洋爸" w:date="2025-04-01T10:50:33Z"/>
                <w:rFonts w:hint="eastAsia"/>
                <w:szCs w:val="21"/>
              </w:rPr>
              <w:pPrChange w:id="3085" w:author="wumin" w:date="2025-03-28T10:19:00Z">
                <w:pPr>
                  <w:jc w:val="center"/>
                </w:pPr>
              </w:pPrChange>
            </w:pPr>
          </w:p>
        </w:tc>
        <w:tc>
          <w:tcPr>
            <w:tcW w:w="2236" w:type="dxa"/>
            <w:vAlign w:val="center"/>
            <w:tcPrChange w:id="3088" w:author="洋爸" w:date="2025-10-11T10:01:28Z"/>
          </w:tcPr>
          <w:p w14:paraId="109C6B48">
            <w:pPr>
              <w:jc w:val="center"/>
              <w:rPr>
                <w:del w:id="3089" w:author="洋爸" w:date="2025-04-01T10:50:33Z"/>
                <w:szCs w:val="21"/>
              </w:rPr>
            </w:pPr>
            <w:del w:id="3090" w:author="洋爸" w:date="2025-04-01T10:50:33Z">
              <w:r>
                <w:rPr>
                  <w:rFonts w:hint="eastAsia"/>
                  <w:szCs w:val="21"/>
                </w:rPr>
                <w:delText>TCMT 110204-PC2</w:delText>
              </w:r>
            </w:del>
          </w:p>
        </w:tc>
        <w:tc>
          <w:tcPr>
            <w:tcW w:w="929" w:type="dxa"/>
            <w:vAlign w:val="center"/>
            <w:tcPrChange w:id="3091" w:author="洋爸" w:date="2025-10-11T10:01:28Z"/>
          </w:tcPr>
          <w:p w14:paraId="766296C9">
            <w:pPr>
              <w:jc w:val="center"/>
              <w:rPr>
                <w:del w:id="3092" w:author="洋爸" w:date="2025-04-01T10:50:33Z"/>
                <w:szCs w:val="21"/>
              </w:rPr>
            </w:pPr>
            <w:del w:id="3093" w:author="洋爸" w:date="2025-04-01T10:50:33Z">
              <w:r>
                <w:rPr>
                  <w:rFonts w:hint="eastAsia"/>
                  <w:szCs w:val="21"/>
                </w:rPr>
                <w:delText>6.35</w:delText>
              </w:r>
            </w:del>
          </w:p>
        </w:tc>
        <w:tc>
          <w:tcPr>
            <w:tcW w:w="661" w:type="dxa"/>
            <w:vAlign w:val="center"/>
            <w:tcPrChange w:id="3094" w:author="洋爸" w:date="2025-10-11T10:01:28Z"/>
          </w:tcPr>
          <w:p w14:paraId="7F59CF1A">
            <w:pPr>
              <w:jc w:val="center"/>
              <w:rPr>
                <w:del w:id="3095" w:author="洋爸" w:date="2025-04-01T10:50:33Z"/>
                <w:szCs w:val="21"/>
              </w:rPr>
            </w:pPr>
            <w:del w:id="3096" w:author="洋爸" w:date="2025-04-01T10:50:33Z">
              <w:r>
                <w:rPr>
                  <w:rFonts w:hint="eastAsia"/>
                  <w:szCs w:val="21"/>
                </w:rPr>
                <w:delText>2.38</w:delText>
              </w:r>
            </w:del>
          </w:p>
        </w:tc>
        <w:tc>
          <w:tcPr>
            <w:tcW w:w="909" w:type="dxa"/>
            <w:vAlign w:val="center"/>
            <w:tcPrChange w:id="3097" w:author="洋爸" w:date="2025-10-11T10:01:28Z"/>
          </w:tcPr>
          <w:p w14:paraId="325C83A7">
            <w:pPr>
              <w:jc w:val="center"/>
              <w:rPr>
                <w:del w:id="3098" w:author="洋爸" w:date="2025-04-01T10:50:33Z"/>
                <w:szCs w:val="21"/>
              </w:rPr>
            </w:pPr>
            <w:del w:id="3099" w:author="洋爸" w:date="2025-04-01T10:50:33Z">
              <w:r>
                <w:rPr>
                  <w:rFonts w:hint="eastAsia"/>
                  <w:szCs w:val="21"/>
                </w:rPr>
                <w:delText>9.125</w:delText>
              </w:r>
            </w:del>
          </w:p>
        </w:tc>
        <w:tc>
          <w:tcPr>
            <w:tcW w:w="1064" w:type="dxa"/>
            <w:vAlign w:val="center"/>
            <w:tcPrChange w:id="3100" w:author="洋爸" w:date="2025-10-11T10:01:28Z"/>
          </w:tcPr>
          <w:p w14:paraId="3AC41A30">
            <w:pPr>
              <w:jc w:val="center"/>
              <w:rPr>
                <w:del w:id="3101" w:author="洋爸" w:date="2025-04-01T10:50:33Z"/>
                <w:szCs w:val="21"/>
              </w:rPr>
            </w:pPr>
            <w:del w:id="3102" w:author="洋爸" w:date="2025-04-01T10:50:33Z">
              <w:r>
                <w:rPr>
                  <w:rFonts w:hint="eastAsia"/>
                  <w:szCs w:val="21"/>
                </w:rPr>
                <w:delText>0.4</w:delText>
              </w:r>
            </w:del>
          </w:p>
        </w:tc>
        <w:tc>
          <w:tcPr>
            <w:tcW w:w="642" w:type="dxa"/>
            <w:vAlign w:val="center"/>
            <w:tcPrChange w:id="3103" w:author="洋爸" w:date="2025-10-11T10:01:28Z"/>
          </w:tcPr>
          <w:p w14:paraId="4F4BC836">
            <w:pPr>
              <w:jc w:val="center"/>
              <w:rPr>
                <w:del w:id="3104" w:author="洋爸" w:date="2025-04-01T10:50:33Z"/>
                <w:szCs w:val="21"/>
              </w:rPr>
            </w:pPr>
            <w:del w:id="3105" w:author="洋爸" w:date="2025-04-01T10:50:33Z">
              <w:r>
                <w:rPr>
                  <w:rFonts w:hint="eastAsia"/>
                  <w:szCs w:val="21"/>
                </w:rPr>
                <w:delText>2.8</w:delText>
              </w:r>
            </w:del>
          </w:p>
        </w:tc>
      </w:tr>
      <w:tr w14:paraId="06CC6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107"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106" w:author="洋爸" w:date="2025-04-01T10:50:33Z"/>
          <w:trPrChange w:id="3107" w:author="洋爸" w:date="2025-10-11T10:01:28Z">
            <w:trPr>
              <w:gridAfter w:val="5"/>
              <w:jc w:val="center"/>
            </w:trPr>
          </w:trPrChange>
        </w:trPr>
        <w:tc>
          <w:tcPr>
            <w:tcW w:w="1848" w:type="dxa"/>
            <w:vMerge w:val="continue"/>
            <w:vAlign w:val="center"/>
            <w:tcPrChange w:id="3108" w:author="洋爸" w:date="2025-10-11T10:01:28Z"/>
          </w:tcPr>
          <w:p w14:paraId="632593F3">
            <w:pPr>
              <w:jc w:val="left"/>
              <w:rPr>
                <w:ins w:id="3110" w:author="wumin" w:date="2025-03-28T10:13:00Z"/>
                <w:del w:id="3111" w:author="洋爸" w:date="2025-04-01T10:50:33Z"/>
                <w:rFonts w:hint="eastAsia"/>
                <w:szCs w:val="21"/>
              </w:rPr>
              <w:pPrChange w:id="3109" w:author="wumin" w:date="2025-03-28T10:19:00Z">
                <w:pPr>
                  <w:jc w:val="center"/>
                </w:pPr>
              </w:pPrChange>
            </w:pPr>
          </w:p>
        </w:tc>
        <w:tc>
          <w:tcPr>
            <w:tcW w:w="2236" w:type="dxa"/>
            <w:vAlign w:val="center"/>
            <w:tcPrChange w:id="3112" w:author="洋爸" w:date="2025-10-11T10:01:28Z"/>
          </w:tcPr>
          <w:p w14:paraId="1F836EE3">
            <w:pPr>
              <w:jc w:val="center"/>
              <w:rPr>
                <w:del w:id="3113" w:author="洋爸" w:date="2025-04-01T10:50:33Z"/>
                <w:szCs w:val="21"/>
              </w:rPr>
            </w:pPr>
            <w:del w:id="3114" w:author="洋爸" w:date="2025-04-01T10:50:33Z">
              <w:r>
                <w:rPr>
                  <w:rFonts w:hint="eastAsia"/>
                  <w:szCs w:val="21"/>
                </w:rPr>
                <w:delText>TCMT 16T308-KC2</w:delText>
              </w:r>
            </w:del>
          </w:p>
        </w:tc>
        <w:tc>
          <w:tcPr>
            <w:tcW w:w="929" w:type="dxa"/>
            <w:vAlign w:val="center"/>
            <w:tcPrChange w:id="3115" w:author="洋爸" w:date="2025-10-11T10:01:28Z"/>
          </w:tcPr>
          <w:p w14:paraId="42AD3D4A">
            <w:pPr>
              <w:jc w:val="center"/>
              <w:rPr>
                <w:del w:id="3116" w:author="洋爸" w:date="2025-04-01T10:50:33Z"/>
                <w:szCs w:val="21"/>
              </w:rPr>
            </w:pPr>
            <w:del w:id="3117" w:author="洋爸" w:date="2025-04-01T10:50:33Z">
              <w:r>
                <w:rPr>
                  <w:rFonts w:hint="eastAsia"/>
                  <w:szCs w:val="21"/>
                </w:rPr>
                <w:delText>9.525</w:delText>
              </w:r>
            </w:del>
          </w:p>
        </w:tc>
        <w:tc>
          <w:tcPr>
            <w:tcW w:w="661" w:type="dxa"/>
            <w:vAlign w:val="center"/>
            <w:tcPrChange w:id="3118" w:author="洋爸" w:date="2025-10-11T10:01:28Z"/>
          </w:tcPr>
          <w:p w14:paraId="241505F9">
            <w:pPr>
              <w:jc w:val="center"/>
              <w:rPr>
                <w:del w:id="3119" w:author="洋爸" w:date="2025-04-01T10:50:33Z"/>
                <w:szCs w:val="21"/>
              </w:rPr>
            </w:pPr>
            <w:del w:id="3120" w:author="洋爸" w:date="2025-04-01T10:50:33Z">
              <w:r>
                <w:rPr>
                  <w:rFonts w:hint="eastAsia"/>
                  <w:szCs w:val="21"/>
                </w:rPr>
                <w:delText>3.97</w:delText>
              </w:r>
            </w:del>
          </w:p>
        </w:tc>
        <w:tc>
          <w:tcPr>
            <w:tcW w:w="909" w:type="dxa"/>
            <w:vAlign w:val="center"/>
            <w:tcPrChange w:id="3121" w:author="洋爸" w:date="2025-10-11T10:01:28Z"/>
          </w:tcPr>
          <w:p w14:paraId="46738922">
            <w:pPr>
              <w:jc w:val="center"/>
              <w:rPr>
                <w:del w:id="3122" w:author="洋爸" w:date="2025-04-01T10:50:33Z"/>
                <w:szCs w:val="21"/>
              </w:rPr>
            </w:pPr>
            <w:del w:id="3123" w:author="洋爸" w:date="2025-04-01T10:50:33Z">
              <w:r>
                <w:rPr>
                  <w:rFonts w:hint="eastAsia"/>
                  <w:szCs w:val="21"/>
                </w:rPr>
                <w:delText>13.494</w:delText>
              </w:r>
            </w:del>
          </w:p>
        </w:tc>
        <w:tc>
          <w:tcPr>
            <w:tcW w:w="1064" w:type="dxa"/>
            <w:vAlign w:val="center"/>
            <w:tcPrChange w:id="3124" w:author="洋爸" w:date="2025-10-11T10:01:28Z"/>
          </w:tcPr>
          <w:p w14:paraId="38ACDDAF">
            <w:pPr>
              <w:jc w:val="center"/>
              <w:rPr>
                <w:del w:id="3125" w:author="洋爸" w:date="2025-04-01T10:50:33Z"/>
                <w:szCs w:val="21"/>
              </w:rPr>
            </w:pPr>
            <w:del w:id="3126" w:author="洋爸" w:date="2025-04-01T10:50:33Z">
              <w:r>
                <w:rPr>
                  <w:rFonts w:hint="eastAsia"/>
                  <w:szCs w:val="21"/>
                </w:rPr>
                <w:delText>0.8</w:delText>
              </w:r>
            </w:del>
          </w:p>
        </w:tc>
        <w:tc>
          <w:tcPr>
            <w:tcW w:w="642" w:type="dxa"/>
            <w:vAlign w:val="center"/>
            <w:tcPrChange w:id="3127" w:author="洋爸" w:date="2025-10-11T10:01:28Z"/>
          </w:tcPr>
          <w:p w14:paraId="69E98B14">
            <w:pPr>
              <w:jc w:val="center"/>
              <w:rPr>
                <w:del w:id="3128" w:author="洋爸" w:date="2025-04-01T10:50:33Z"/>
                <w:szCs w:val="21"/>
              </w:rPr>
            </w:pPr>
            <w:del w:id="3129" w:author="洋爸" w:date="2025-04-01T10:50:33Z">
              <w:r>
                <w:rPr>
                  <w:rFonts w:hint="eastAsia"/>
                  <w:szCs w:val="21"/>
                </w:rPr>
                <w:delText>4.4</w:delText>
              </w:r>
            </w:del>
          </w:p>
        </w:tc>
      </w:tr>
      <w:tr w14:paraId="00186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131"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jc w:val="center"/>
          <w:del w:id="3130" w:author="洋爸" w:date="2025-04-01T10:50:33Z"/>
          <w:trPrChange w:id="3131" w:author="洋爸" w:date="2025-10-11T10:01:28Z">
            <w:trPr>
              <w:gridBefore w:val="2"/>
              <w:wBefore w:w="50" w:type="dxa"/>
              <w:jc w:val="center"/>
            </w:trPr>
          </w:trPrChange>
        </w:trPr>
        <w:tc>
          <w:tcPr>
            <w:tcW w:w="1848" w:type="dxa"/>
            <w:vAlign w:val="center"/>
            <w:tcPrChange w:id="3132" w:author="洋爸" w:date="2025-10-11T10:01:28Z">
              <w:tcPr>
                <w:tcW w:w="1798" w:type="dxa"/>
                <w:gridSpan w:val="2"/>
                <w:vAlign w:val="center"/>
              </w:tcPr>
            </w:tcPrChange>
          </w:tcPr>
          <w:p w14:paraId="50C031C4">
            <w:pPr>
              <w:jc w:val="left"/>
              <w:rPr>
                <w:ins w:id="3134" w:author="wumin" w:date="2025-03-28T10:13:00Z"/>
                <w:del w:id="3135" w:author="洋爸" w:date="2025-04-01T10:50:33Z"/>
                <w:rFonts w:hint="eastAsia"/>
                <w:szCs w:val="21"/>
              </w:rPr>
              <w:pPrChange w:id="3133" w:author="wumin" w:date="2025-03-28T10:19:00Z">
                <w:pPr>
                  <w:jc w:val="center"/>
                </w:pPr>
              </w:pPrChange>
            </w:pPr>
            <w:ins w:id="3136" w:author="wumin" w:date="2025-03-28T10:19:00Z">
              <w:del w:id="3137" w:author="洋爸" w:date="2025-04-01T10:50:33Z">
                <w:r>
                  <w:rPr/>
                  <w:delText>带有</w:delText>
                </w:r>
              </w:del>
            </w:ins>
            <w:ins w:id="3138" w:author="wumin" w:date="2025-03-28T10:19:00Z">
              <w:del w:id="3139" w:author="洋爸" w:date="2025-04-01T10:50:33Z">
                <w:r>
                  <w:rPr>
                    <w:rFonts w:hint="eastAsia"/>
                  </w:rPr>
                  <w:delText>11</w:delText>
                </w:r>
              </w:del>
            </w:ins>
            <w:ins w:id="3140" w:author="wumin" w:date="2025-03-28T10:19:00Z">
              <w:del w:id="3141" w:author="洋爸" w:date="2025-04-01T10:50:33Z">
                <w:r>
                  <w:rPr/>
                  <w:delText>°法后角的正三角形刀片</w:delText>
                </w:r>
              </w:del>
            </w:ins>
          </w:p>
        </w:tc>
        <w:tc>
          <w:tcPr>
            <w:tcW w:w="2236" w:type="dxa"/>
            <w:vAlign w:val="center"/>
            <w:tcPrChange w:id="3142" w:author="洋爸" w:date="2025-10-11T10:01:28Z">
              <w:tcPr>
                <w:tcW w:w="2236" w:type="dxa"/>
                <w:gridSpan w:val="2"/>
                <w:vAlign w:val="center"/>
              </w:tcPr>
            </w:tcPrChange>
          </w:tcPr>
          <w:p w14:paraId="39C988D2">
            <w:pPr>
              <w:jc w:val="center"/>
              <w:rPr>
                <w:del w:id="3143" w:author="洋爸" w:date="2025-04-01T10:50:33Z"/>
                <w:szCs w:val="21"/>
              </w:rPr>
            </w:pPr>
            <w:del w:id="3144" w:author="洋爸" w:date="2025-04-01T10:50:33Z">
              <w:r>
                <w:rPr>
                  <w:rFonts w:hint="eastAsia"/>
                  <w:szCs w:val="21"/>
                </w:rPr>
                <w:delText>TPMT 090204-PC2</w:delText>
              </w:r>
            </w:del>
          </w:p>
        </w:tc>
        <w:tc>
          <w:tcPr>
            <w:tcW w:w="929" w:type="dxa"/>
            <w:vAlign w:val="center"/>
            <w:tcPrChange w:id="3145" w:author="洋爸" w:date="2025-10-11T10:01:28Z">
              <w:tcPr>
                <w:tcW w:w="929" w:type="dxa"/>
                <w:gridSpan w:val="2"/>
                <w:vAlign w:val="center"/>
              </w:tcPr>
            </w:tcPrChange>
          </w:tcPr>
          <w:p w14:paraId="47121FC6">
            <w:pPr>
              <w:jc w:val="center"/>
              <w:rPr>
                <w:del w:id="3146" w:author="洋爸" w:date="2025-04-01T10:50:33Z"/>
                <w:szCs w:val="21"/>
              </w:rPr>
            </w:pPr>
            <w:del w:id="3147" w:author="洋爸" w:date="2025-04-01T10:50:33Z">
              <w:r>
                <w:rPr>
                  <w:rFonts w:hint="eastAsia"/>
                  <w:szCs w:val="21"/>
                </w:rPr>
                <w:delText>5.56</w:delText>
              </w:r>
            </w:del>
          </w:p>
        </w:tc>
        <w:tc>
          <w:tcPr>
            <w:tcW w:w="661" w:type="dxa"/>
            <w:vAlign w:val="center"/>
            <w:tcPrChange w:id="3148" w:author="洋爸" w:date="2025-10-11T10:01:28Z">
              <w:tcPr>
                <w:tcW w:w="661" w:type="dxa"/>
                <w:vAlign w:val="center"/>
              </w:tcPr>
            </w:tcPrChange>
          </w:tcPr>
          <w:p w14:paraId="0B4D1DA6">
            <w:pPr>
              <w:jc w:val="center"/>
              <w:rPr>
                <w:del w:id="3149" w:author="洋爸" w:date="2025-04-01T10:50:33Z"/>
                <w:szCs w:val="21"/>
              </w:rPr>
            </w:pPr>
            <w:del w:id="3150" w:author="洋爸" w:date="2025-04-01T10:50:33Z">
              <w:r>
                <w:rPr>
                  <w:rFonts w:hint="eastAsia"/>
                  <w:szCs w:val="21"/>
                </w:rPr>
                <w:delText>2.38</w:delText>
              </w:r>
            </w:del>
          </w:p>
        </w:tc>
        <w:tc>
          <w:tcPr>
            <w:tcW w:w="909" w:type="dxa"/>
            <w:vAlign w:val="center"/>
            <w:tcPrChange w:id="3151" w:author="洋爸" w:date="2025-10-11T10:01:28Z">
              <w:tcPr>
                <w:tcW w:w="909" w:type="dxa"/>
                <w:vAlign w:val="center"/>
              </w:tcPr>
            </w:tcPrChange>
          </w:tcPr>
          <w:p w14:paraId="13606AB5">
            <w:pPr>
              <w:jc w:val="center"/>
              <w:rPr>
                <w:del w:id="3152" w:author="洋爸" w:date="2025-04-01T10:50:33Z"/>
                <w:szCs w:val="21"/>
              </w:rPr>
            </w:pPr>
            <w:del w:id="3153" w:author="洋爸" w:date="2025-04-01T10:50:33Z">
              <w:r>
                <w:rPr>
                  <w:rFonts w:hint="eastAsia"/>
                  <w:szCs w:val="21"/>
                </w:rPr>
                <w:delText>7.943</w:delText>
              </w:r>
            </w:del>
          </w:p>
        </w:tc>
        <w:tc>
          <w:tcPr>
            <w:tcW w:w="1064" w:type="dxa"/>
            <w:vAlign w:val="center"/>
            <w:tcPrChange w:id="3154" w:author="洋爸" w:date="2025-10-11T10:01:28Z">
              <w:tcPr>
                <w:tcW w:w="1064" w:type="dxa"/>
                <w:vAlign w:val="center"/>
              </w:tcPr>
            </w:tcPrChange>
          </w:tcPr>
          <w:p w14:paraId="22CE431D">
            <w:pPr>
              <w:jc w:val="center"/>
              <w:rPr>
                <w:del w:id="3155" w:author="洋爸" w:date="2025-04-01T10:50:33Z"/>
                <w:szCs w:val="21"/>
              </w:rPr>
            </w:pPr>
            <w:del w:id="3156" w:author="洋爸" w:date="2025-04-01T10:50:33Z">
              <w:r>
                <w:rPr>
                  <w:rFonts w:hint="eastAsia"/>
                  <w:szCs w:val="21"/>
                </w:rPr>
                <w:delText>0.4</w:delText>
              </w:r>
            </w:del>
          </w:p>
        </w:tc>
        <w:tc>
          <w:tcPr>
            <w:tcW w:w="642" w:type="dxa"/>
            <w:vAlign w:val="center"/>
            <w:tcPrChange w:id="3157" w:author="洋爸" w:date="2025-10-11T10:01:28Z">
              <w:tcPr>
                <w:tcW w:w="642" w:type="dxa"/>
                <w:vAlign w:val="center"/>
              </w:tcPr>
            </w:tcPrChange>
          </w:tcPr>
          <w:p w14:paraId="5E71397B">
            <w:pPr>
              <w:jc w:val="center"/>
              <w:rPr>
                <w:del w:id="3158" w:author="洋爸" w:date="2025-04-01T10:50:33Z"/>
                <w:szCs w:val="21"/>
              </w:rPr>
            </w:pPr>
            <w:del w:id="3159" w:author="洋爸" w:date="2025-04-01T10:50:33Z">
              <w:r>
                <w:rPr>
                  <w:rFonts w:hint="eastAsia"/>
                  <w:szCs w:val="21"/>
                </w:rPr>
                <w:delText>2.5</w:delText>
              </w:r>
            </w:del>
          </w:p>
        </w:tc>
      </w:tr>
      <w:tr w14:paraId="2DEBD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161"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160" w:author="洋爸" w:date="2025-04-01T10:50:33Z"/>
          <w:trPrChange w:id="3161" w:author="洋爸" w:date="2025-10-11T10:01:28Z">
            <w:trPr>
              <w:gridAfter w:val="5"/>
              <w:jc w:val="center"/>
            </w:trPr>
          </w:trPrChange>
        </w:trPr>
        <w:tc>
          <w:tcPr>
            <w:tcW w:w="1848" w:type="dxa"/>
            <w:vMerge w:val="restart"/>
            <w:vAlign w:val="center"/>
            <w:tcPrChange w:id="3162" w:author="洋爸" w:date="2025-10-11T10:01:28Z"/>
          </w:tcPr>
          <w:p w14:paraId="623AC87A">
            <w:pPr>
              <w:jc w:val="left"/>
              <w:rPr>
                <w:ins w:id="3164" w:author="wumin" w:date="2025-03-28T10:13:00Z"/>
                <w:del w:id="3165" w:author="洋爸" w:date="2025-04-01T10:50:33Z"/>
                <w:rFonts w:hint="eastAsia"/>
                <w:szCs w:val="21"/>
              </w:rPr>
              <w:pPrChange w:id="3163" w:author="wumin" w:date="2025-03-28T10:19:00Z">
                <w:pPr>
                  <w:jc w:val="center"/>
                </w:pPr>
              </w:pPrChange>
            </w:pPr>
            <w:ins w:id="3166" w:author="wumin" w:date="2025-03-28T10:19:00Z">
              <w:del w:id="3167" w:author="洋爸" w:date="2025-04-01T10:50:33Z">
                <w:r>
                  <w:rPr/>
                  <w:delText>带有</w:delText>
                </w:r>
              </w:del>
            </w:ins>
            <w:ins w:id="3168" w:author="wumin" w:date="2025-03-28T10:19:00Z">
              <w:del w:id="3169" w:author="洋爸" w:date="2025-04-01T10:50:33Z">
                <w:r>
                  <w:rPr>
                    <w:rFonts w:hint="eastAsia"/>
                  </w:rPr>
                  <w:delText>7</w:delText>
                </w:r>
              </w:del>
            </w:ins>
            <w:ins w:id="3170" w:author="wumin" w:date="2025-03-28T10:19:00Z">
              <w:del w:id="3171" w:author="洋爸" w:date="2025-04-01T10:50:33Z">
                <w:r>
                  <w:rPr/>
                  <w:delText>°法后角的正方形刀片</w:delText>
                </w:r>
              </w:del>
            </w:ins>
          </w:p>
        </w:tc>
        <w:tc>
          <w:tcPr>
            <w:tcW w:w="2236" w:type="dxa"/>
            <w:vAlign w:val="center"/>
            <w:tcPrChange w:id="3172" w:author="洋爸" w:date="2025-10-11T10:01:28Z"/>
          </w:tcPr>
          <w:p w14:paraId="1A910F18">
            <w:pPr>
              <w:jc w:val="center"/>
              <w:rPr>
                <w:del w:id="3173" w:author="洋爸" w:date="2025-04-01T10:50:33Z"/>
                <w:szCs w:val="21"/>
              </w:rPr>
            </w:pPr>
            <w:del w:id="3174" w:author="洋爸" w:date="2025-04-01T10:50:33Z">
              <w:r>
                <w:rPr>
                  <w:rFonts w:hint="eastAsia"/>
                  <w:szCs w:val="21"/>
                </w:rPr>
                <w:delText>SCMW 09T304-KC2</w:delText>
              </w:r>
            </w:del>
          </w:p>
        </w:tc>
        <w:tc>
          <w:tcPr>
            <w:tcW w:w="929" w:type="dxa"/>
            <w:vAlign w:val="center"/>
            <w:tcPrChange w:id="3175" w:author="洋爸" w:date="2025-10-11T10:01:28Z"/>
          </w:tcPr>
          <w:p w14:paraId="2B5D954A">
            <w:pPr>
              <w:jc w:val="center"/>
              <w:rPr>
                <w:del w:id="3176" w:author="洋爸" w:date="2025-04-01T10:50:33Z"/>
                <w:szCs w:val="21"/>
              </w:rPr>
            </w:pPr>
            <w:del w:id="3177" w:author="洋爸" w:date="2025-04-01T10:50:33Z">
              <w:r>
                <w:rPr>
                  <w:rFonts w:hint="eastAsia"/>
                  <w:szCs w:val="21"/>
                </w:rPr>
                <w:delText>9.525</w:delText>
              </w:r>
            </w:del>
          </w:p>
        </w:tc>
        <w:tc>
          <w:tcPr>
            <w:tcW w:w="661" w:type="dxa"/>
            <w:vAlign w:val="center"/>
            <w:tcPrChange w:id="3178" w:author="洋爸" w:date="2025-10-11T10:01:28Z"/>
          </w:tcPr>
          <w:p w14:paraId="2C78DC53">
            <w:pPr>
              <w:jc w:val="center"/>
              <w:rPr>
                <w:del w:id="3179" w:author="洋爸" w:date="2025-04-01T10:50:33Z"/>
                <w:szCs w:val="21"/>
              </w:rPr>
            </w:pPr>
            <w:del w:id="3180" w:author="洋爸" w:date="2025-04-01T10:50:33Z">
              <w:r>
                <w:rPr>
                  <w:rFonts w:hint="eastAsia"/>
                  <w:szCs w:val="21"/>
                </w:rPr>
                <w:delText>3.97</w:delText>
              </w:r>
            </w:del>
          </w:p>
        </w:tc>
        <w:tc>
          <w:tcPr>
            <w:tcW w:w="909" w:type="dxa"/>
            <w:vAlign w:val="center"/>
            <w:tcPrChange w:id="3181" w:author="洋爸" w:date="2025-10-11T10:01:28Z"/>
          </w:tcPr>
          <w:p w14:paraId="2AA064CB">
            <w:pPr>
              <w:jc w:val="center"/>
              <w:rPr>
                <w:del w:id="3182" w:author="洋爸" w:date="2025-04-01T10:50:33Z"/>
                <w:szCs w:val="21"/>
              </w:rPr>
            </w:pPr>
            <w:del w:id="3183" w:author="洋爸" w:date="2025-04-01T10:50:33Z">
              <w:r>
                <w:rPr>
                  <w:rFonts w:hint="eastAsia"/>
                  <w:szCs w:val="21"/>
                </w:rPr>
                <w:delText>1.808</w:delText>
              </w:r>
            </w:del>
          </w:p>
        </w:tc>
        <w:tc>
          <w:tcPr>
            <w:tcW w:w="1064" w:type="dxa"/>
            <w:vAlign w:val="center"/>
            <w:tcPrChange w:id="3184" w:author="洋爸" w:date="2025-10-11T10:01:28Z"/>
          </w:tcPr>
          <w:p w14:paraId="6C0609CD">
            <w:pPr>
              <w:jc w:val="center"/>
              <w:rPr>
                <w:del w:id="3185" w:author="洋爸" w:date="2025-04-01T10:50:33Z"/>
                <w:szCs w:val="21"/>
              </w:rPr>
            </w:pPr>
            <w:del w:id="3186" w:author="洋爸" w:date="2025-04-01T10:50:33Z">
              <w:r>
                <w:rPr>
                  <w:rFonts w:hint="eastAsia"/>
                  <w:szCs w:val="21"/>
                </w:rPr>
                <w:delText>0.4</w:delText>
              </w:r>
            </w:del>
          </w:p>
        </w:tc>
        <w:tc>
          <w:tcPr>
            <w:tcW w:w="642" w:type="dxa"/>
            <w:vAlign w:val="center"/>
            <w:tcPrChange w:id="3187" w:author="洋爸" w:date="2025-10-11T10:01:28Z"/>
          </w:tcPr>
          <w:p w14:paraId="392BB7D4">
            <w:pPr>
              <w:jc w:val="center"/>
              <w:rPr>
                <w:del w:id="3188" w:author="洋爸" w:date="2025-04-01T10:50:33Z"/>
                <w:szCs w:val="21"/>
              </w:rPr>
            </w:pPr>
            <w:del w:id="3189" w:author="洋爸" w:date="2025-04-01T10:50:33Z">
              <w:r>
                <w:rPr>
                  <w:rFonts w:hint="eastAsia"/>
                  <w:szCs w:val="21"/>
                </w:rPr>
                <w:delText>4.4</w:delText>
              </w:r>
            </w:del>
          </w:p>
        </w:tc>
      </w:tr>
      <w:tr w14:paraId="201D0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191"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190" w:author="洋爸" w:date="2025-04-01T10:50:33Z"/>
          <w:trPrChange w:id="3191" w:author="洋爸" w:date="2025-10-11T10:01:28Z">
            <w:trPr>
              <w:gridAfter w:val="5"/>
              <w:jc w:val="center"/>
            </w:trPr>
          </w:trPrChange>
        </w:trPr>
        <w:tc>
          <w:tcPr>
            <w:tcW w:w="1848" w:type="dxa"/>
            <w:vMerge w:val="continue"/>
            <w:vAlign w:val="center"/>
            <w:tcPrChange w:id="3192" w:author="洋爸" w:date="2025-10-11T10:01:28Z"/>
          </w:tcPr>
          <w:p w14:paraId="3A1AE39D">
            <w:pPr>
              <w:jc w:val="left"/>
              <w:rPr>
                <w:ins w:id="3194" w:author="wumin" w:date="2025-03-28T10:13:00Z"/>
                <w:del w:id="3195" w:author="洋爸" w:date="2025-04-01T10:50:33Z"/>
                <w:rFonts w:hint="eastAsia"/>
                <w:szCs w:val="21"/>
              </w:rPr>
              <w:pPrChange w:id="3193" w:author="wumin" w:date="2025-03-28T10:19:00Z">
                <w:pPr>
                  <w:jc w:val="center"/>
                </w:pPr>
              </w:pPrChange>
            </w:pPr>
          </w:p>
        </w:tc>
        <w:tc>
          <w:tcPr>
            <w:tcW w:w="2236" w:type="dxa"/>
            <w:vAlign w:val="center"/>
            <w:tcPrChange w:id="3196" w:author="洋爸" w:date="2025-10-11T10:01:28Z"/>
          </w:tcPr>
          <w:p w14:paraId="1AD718BC">
            <w:pPr>
              <w:jc w:val="center"/>
              <w:rPr>
                <w:del w:id="3197" w:author="洋爸" w:date="2025-04-01T10:50:33Z"/>
                <w:szCs w:val="21"/>
              </w:rPr>
            </w:pPr>
            <w:del w:id="3198" w:author="洋爸" w:date="2025-04-01T10:50:33Z">
              <w:r>
                <w:rPr>
                  <w:rFonts w:hint="eastAsia"/>
                  <w:szCs w:val="21"/>
                </w:rPr>
                <w:delText>SCMT 120408-PC2</w:delText>
              </w:r>
            </w:del>
          </w:p>
        </w:tc>
        <w:tc>
          <w:tcPr>
            <w:tcW w:w="929" w:type="dxa"/>
            <w:vAlign w:val="center"/>
            <w:tcPrChange w:id="3199" w:author="洋爸" w:date="2025-10-11T10:01:28Z"/>
          </w:tcPr>
          <w:p w14:paraId="7E01BD04">
            <w:pPr>
              <w:jc w:val="center"/>
              <w:rPr>
                <w:del w:id="3200" w:author="洋爸" w:date="2025-04-01T10:50:33Z"/>
                <w:szCs w:val="21"/>
              </w:rPr>
            </w:pPr>
            <w:del w:id="3201" w:author="洋爸" w:date="2025-04-01T10:50:33Z">
              <w:r>
                <w:rPr>
                  <w:rFonts w:hint="eastAsia"/>
                  <w:szCs w:val="21"/>
                </w:rPr>
                <w:delText>12.7</w:delText>
              </w:r>
            </w:del>
          </w:p>
        </w:tc>
        <w:tc>
          <w:tcPr>
            <w:tcW w:w="661" w:type="dxa"/>
            <w:vAlign w:val="center"/>
            <w:tcPrChange w:id="3202" w:author="洋爸" w:date="2025-10-11T10:01:28Z"/>
          </w:tcPr>
          <w:p w14:paraId="498D935F">
            <w:pPr>
              <w:jc w:val="center"/>
              <w:rPr>
                <w:del w:id="3203" w:author="洋爸" w:date="2025-04-01T10:50:33Z"/>
                <w:szCs w:val="21"/>
              </w:rPr>
            </w:pPr>
            <w:del w:id="3204" w:author="洋爸" w:date="2025-04-01T10:50:33Z">
              <w:r>
                <w:rPr>
                  <w:rFonts w:hint="eastAsia"/>
                  <w:szCs w:val="21"/>
                </w:rPr>
                <w:delText>4.76</w:delText>
              </w:r>
            </w:del>
          </w:p>
        </w:tc>
        <w:tc>
          <w:tcPr>
            <w:tcW w:w="909" w:type="dxa"/>
            <w:vAlign w:val="center"/>
            <w:tcPrChange w:id="3205" w:author="洋爸" w:date="2025-10-11T10:01:28Z"/>
          </w:tcPr>
          <w:p w14:paraId="27ABB7BE">
            <w:pPr>
              <w:jc w:val="center"/>
              <w:rPr>
                <w:del w:id="3206" w:author="洋爸" w:date="2025-04-01T10:50:33Z"/>
                <w:szCs w:val="21"/>
              </w:rPr>
            </w:pPr>
            <w:del w:id="3207" w:author="洋爸" w:date="2025-04-01T10:50:33Z">
              <w:r>
                <w:rPr>
                  <w:rFonts w:hint="eastAsia"/>
                  <w:szCs w:val="21"/>
                </w:rPr>
                <w:delText>2.301</w:delText>
              </w:r>
            </w:del>
          </w:p>
        </w:tc>
        <w:tc>
          <w:tcPr>
            <w:tcW w:w="1064" w:type="dxa"/>
            <w:vAlign w:val="center"/>
            <w:tcPrChange w:id="3208" w:author="洋爸" w:date="2025-10-11T10:01:28Z"/>
          </w:tcPr>
          <w:p w14:paraId="16EF2217">
            <w:pPr>
              <w:jc w:val="center"/>
              <w:rPr>
                <w:del w:id="3209" w:author="洋爸" w:date="2025-04-01T10:50:33Z"/>
                <w:szCs w:val="21"/>
              </w:rPr>
            </w:pPr>
            <w:del w:id="3210" w:author="洋爸" w:date="2025-04-01T10:50:33Z">
              <w:r>
                <w:rPr>
                  <w:rFonts w:hint="eastAsia"/>
                  <w:szCs w:val="21"/>
                </w:rPr>
                <w:delText>0.8</w:delText>
              </w:r>
            </w:del>
          </w:p>
        </w:tc>
        <w:tc>
          <w:tcPr>
            <w:tcW w:w="642" w:type="dxa"/>
            <w:vAlign w:val="center"/>
            <w:tcPrChange w:id="3211" w:author="洋爸" w:date="2025-10-11T10:01:28Z"/>
          </w:tcPr>
          <w:p w14:paraId="38A9B221">
            <w:pPr>
              <w:jc w:val="center"/>
              <w:rPr>
                <w:del w:id="3212" w:author="洋爸" w:date="2025-04-01T10:50:33Z"/>
                <w:szCs w:val="21"/>
              </w:rPr>
            </w:pPr>
            <w:del w:id="3213" w:author="洋爸" w:date="2025-04-01T10:50:33Z">
              <w:r>
                <w:rPr>
                  <w:rFonts w:hint="eastAsia"/>
                  <w:szCs w:val="21"/>
                </w:rPr>
                <w:delText>5.5</w:delText>
              </w:r>
            </w:del>
          </w:p>
        </w:tc>
      </w:tr>
      <w:tr w14:paraId="6013F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215"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214" w:author="洋爸" w:date="2025-04-01T10:50:33Z"/>
          <w:trPrChange w:id="3215" w:author="洋爸" w:date="2025-10-11T10:01:28Z">
            <w:trPr>
              <w:gridAfter w:val="5"/>
              <w:jc w:val="center"/>
            </w:trPr>
          </w:trPrChange>
        </w:trPr>
        <w:tc>
          <w:tcPr>
            <w:tcW w:w="1848" w:type="dxa"/>
            <w:vMerge w:val="restart"/>
            <w:vAlign w:val="center"/>
            <w:tcPrChange w:id="3216" w:author="洋爸" w:date="2025-10-11T10:01:28Z"/>
          </w:tcPr>
          <w:p w14:paraId="1932D4BD">
            <w:pPr>
              <w:jc w:val="left"/>
              <w:rPr>
                <w:ins w:id="3218" w:author="wumin" w:date="2025-03-28T10:13:00Z"/>
                <w:del w:id="3219" w:author="洋爸" w:date="2025-04-01T10:50:33Z"/>
                <w:rFonts w:hint="eastAsia"/>
                <w:szCs w:val="21"/>
              </w:rPr>
              <w:pPrChange w:id="3217" w:author="wumin" w:date="2025-03-28T10:19:00Z">
                <w:pPr>
                  <w:jc w:val="center"/>
                </w:pPr>
              </w:pPrChange>
            </w:pPr>
            <w:ins w:id="3220" w:author="wumin" w:date="2025-03-28T10:20:00Z">
              <w:del w:id="3221" w:author="洋爸" w:date="2025-04-01T10:50:33Z">
                <w:r>
                  <w:rPr/>
                  <w:delText>带有</w:delText>
                </w:r>
              </w:del>
            </w:ins>
            <w:ins w:id="3222" w:author="wumin" w:date="2025-03-28T10:20:00Z">
              <w:del w:id="3223" w:author="洋爸" w:date="2025-04-01T10:50:33Z">
                <w:r>
                  <w:rPr>
                    <w:rFonts w:hint="eastAsia"/>
                  </w:rPr>
                  <w:delText>7</w:delText>
                </w:r>
              </w:del>
            </w:ins>
            <w:ins w:id="3224" w:author="wumin" w:date="2025-03-28T10:20:00Z">
              <w:del w:id="3225" w:author="洋爸" w:date="2025-04-01T10:50:33Z">
                <w:r>
                  <w:rPr/>
                  <w:delText>°法后角、80°刀尖角的菱形刀片</w:delText>
                </w:r>
              </w:del>
            </w:ins>
          </w:p>
        </w:tc>
        <w:tc>
          <w:tcPr>
            <w:tcW w:w="2236" w:type="dxa"/>
            <w:vAlign w:val="center"/>
            <w:tcPrChange w:id="3226" w:author="洋爸" w:date="2025-10-11T10:01:28Z"/>
          </w:tcPr>
          <w:p w14:paraId="2B667C4D">
            <w:pPr>
              <w:jc w:val="center"/>
              <w:rPr>
                <w:del w:id="3227" w:author="洋爸" w:date="2025-04-01T10:50:33Z"/>
                <w:szCs w:val="21"/>
              </w:rPr>
            </w:pPr>
            <w:del w:id="3228" w:author="洋爸" w:date="2025-04-01T10:50:33Z">
              <w:r>
                <w:rPr>
                  <w:rFonts w:hint="eastAsia"/>
                  <w:szCs w:val="21"/>
                </w:rPr>
                <w:delText>CCMT 060202-PB1</w:delText>
              </w:r>
            </w:del>
          </w:p>
        </w:tc>
        <w:tc>
          <w:tcPr>
            <w:tcW w:w="929" w:type="dxa"/>
            <w:vAlign w:val="center"/>
            <w:tcPrChange w:id="3229" w:author="洋爸" w:date="2025-10-11T10:01:28Z"/>
          </w:tcPr>
          <w:p w14:paraId="420D7A88">
            <w:pPr>
              <w:jc w:val="center"/>
              <w:rPr>
                <w:del w:id="3230" w:author="洋爸" w:date="2025-04-01T10:50:33Z"/>
                <w:szCs w:val="21"/>
              </w:rPr>
            </w:pPr>
            <w:del w:id="3231" w:author="洋爸" w:date="2025-04-01T10:50:33Z">
              <w:r>
                <w:rPr>
                  <w:rFonts w:hint="eastAsia"/>
                  <w:szCs w:val="21"/>
                </w:rPr>
                <w:delText>6.35</w:delText>
              </w:r>
            </w:del>
          </w:p>
        </w:tc>
        <w:tc>
          <w:tcPr>
            <w:tcW w:w="661" w:type="dxa"/>
            <w:vAlign w:val="center"/>
            <w:tcPrChange w:id="3232" w:author="洋爸" w:date="2025-10-11T10:01:28Z"/>
          </w:tcPr>
          <w:p w14:paraId="67CACCA6">
            <w:pPr>
              <w:jc w:val="center"/>
              <w:rPr>
                <w:del w:id="3233" w:author="洋爸" w:date="2025-04-01T10:50:33Z"/>
                <w:szCs w:val="21"/>
              </w:rPr>
            </w:pPr>
            <w:del w:id="3234" w:author="洋爸" w:date="2025-04-01T10:50:33Z">
              <w:r>
                <w:rPr>
                  <w:rFonts w:hint="eastAsia"/>
                  <w:szCs w:val="21"/>
                </w:rPr>
                <w:delText>2.38</w:delText>
              </w:r>
            </w:del>
          </w:p>
        </w:tc>
        <w:tc>
          <w:tcPr>
            <w:tcW w:w="909" w:type="dxa"/>
            <w:vAlign w:val="center"/>
            <w:tcPrChange w:id="3235" w:author="洋爸" w:date="2025-10-11T10:01:28Z"/>
          </w:tcPr>
          <w:p w14:paraId="1651B477">
            <w:pPr>
              <w:jc w:val="center"/>
              <w:rPr>
                <w:del w:id="3236" w:author="洋爸" w:date="2025-04-01T10:50:33Z"/>
                <w:szCs w:val="21"/>
              </w:rPr>
            </w:pPr>
            <w:del w:id="3237" w:author="洋爸" w:date="2025-04-01T10:50:33Z">
              <w:r>
                <w:rPr>
                  <w:rFonts w:hint="eastAsia"/>
                  <w:szCs w:val="21"/>
                </w:rPr>
                <w:delText>1.652</w:delText>
              </w:r>
            </w:del>
          </w:p>
        </w:tc>
        <w:tc>
          <w:tcPr>
            <w:tcW w:w="1064" w:type="dxa"/>
            <w:vAlign w:val="center"/>
            <w:tcPrChange w:id="3238" w:author="洋爸" w:date="2025-10-11T10:01:28Z"/>
          </w:tcPr>
          <w:p w14:paraId="6E5C56BA">
            <w:pPr>
              <w:jc w:val="center"/>
              <w:rPr>
                <w:del w:id="3239" w:author="洋爸" w:date="2025-04-01T10:50:33Z"/>
                <w:szCs w:val="21"/>
              </w:rPr>
            </w:pPr>
            <w:del w:id="3240" w:author="洋爸" w:date="2025-04-01T10:50:33Z">
              <w:r>
                <w:rPr>
                  <w:rFonts w:hint="eastAsia"/>
                  <w:szCs w:val="21"/>
                </w:rPr>
                <w:delText>0.2</w:delText>
              </w:r>
            </w:del>
          </w:p>
        </w:tc>
        <w:tc>
          <w:tcPr>
            <w:tcW w:w="642" w:type="dxa"/>
            <w:vAlign w:val="center"/>
            <w:tcPrChange w:id="3241" w:author="洋爸" w:date="2025-10-11T10:01:28Z"/>
          </w:tcPr>
          <w:p w14:paraId="7CFCD32C">
            <w:pPr>
              <w:jc w:val="center"/>
              <w:rPr>
                <w:del w:id="3242" w:author="洋爸" w:date="2025-04-01T10:50:33Z"/>
                <w:szCs w:val="21"/>
              </w:rPr>
            </w:pPr>
            <w:del w:id="3243" w:author="洋爸" w:date="2025-04-01T10:50:33Z">
              <w:r>
                <w:rPr>
                  <w:rFonts w:hint="eastAsia"/>
                  <w:szCs w:val="21"/>
                </w:rPr>
                <w:delText>2.8</w:delText>
              </w:r>
            </w:del>
          </w:p>
        </w:tc>
      </w:tr>
      <w:tr w14:paraId="3AF13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245"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244" w:author="洋爸" w:date="2025-04-01T10:50:33Z"/>
          <w:trPrChange w:id="3245" w:author="洋爸" w:date="2025-10-11T10:01:28Z">
            <w:trPr>
              <w:gridAfter w:val="5"/>
              <w:jc w:val="center"/>
            </w:trPr>
          </w:trPrChange>
        </w:trPr>
        <w:tc>
          <w:tcPr>
            <w:tcW w:w="1848" w:type="dxa"/>
            <w:vMerge w:val="continue"/>
            <w:vAlign w:val="center"/>
            <w:tcPrChange w:id="3246" w:author="洋爸" w:date="2025-10-11T10:01:28Z"/>
          </w:tcPr>
          <w:p w14:paraId="5CDE86FB">
            <w:pPr>
              <w:jc w:val="left"/>
              <w:rPr>
                <w:ins w:id="3248" w:author="wumin" w:date="2025-03-28T10:13:00Z"/>
                <w:del w:id="3249" w:author="洋爸" w:date="2025-04-01T10:50:33Z"/>
                <w:rFonts w:hint="eastAsia"/>
                <w:szCs w:val="21"/>
              </w:rPr>
              <w:pPrChange w:id="3247" w:author="wumin" w:date="2025-03-28T10:19:00Z">
                <w:pPr>
                  <w:jc w:val="center"/>
                </w:pPr>
              </w:pPrChange>
            </w:pPr>
          </w:p>
        </w:tc>
        <w:tc>
          <w:tcPr>
            <w:tcW w:w="2236" w:type="dxa"/>
            <w:vAlign w:val="center"/>
            <w:tcPrChange w:id="3250" w:author="洋爸" w:date="2025-10-11T10:01:28Z"/>
          </w:tcPr>
          <w:p w14:paraId="33B8EE44">
            <w:pPr>
              <w:jc w:val="center"/>
              <w:rPr>
                <w:del w:id="3251" w:author="洋爸" w:date="2025-04-01T10:50:33Z"/>
                <w:szCs w:val="21"/>
              </w:rPr>
            </w:pPr>
            <w:del w:id="3252" w:author="洋爸" w:date="2025-04-01T10:50:33Z">
              <w:r>
                <w:rPr>
                  <w:rFonts w:hint="eastAsia"/>
                  <w:szCs w:val="21"/>
                </w:rPr>
                <w:delText>CCMW060204-KD5</w:delText>
              </w:r>
            </w:del>
          </w:p>
        </w:tc>
        <w:tc>
          <w:tcPr>
            <w:tcW w:w="929" w:type="dxa"/>
            <w:vAlign w:val="center"/>
            <w:tcPrChange w:id="3253" w:author="洋爸" w:date="2025-10-11T10:01:28Z"/>
          </w:tcPr>
          <w:p w14:paraId="6DD55459">
            <w:pPr>
              <w:jc w:val="center"/>
              <w:rPr>
                <w:del w:id="3254" w:author="洋爸" w:date="2025-04-01T10:50:33Z"/>
                <w:szCs w:val="21"/>
              </w:rPr>
            </w:pPr>
            <w:del w:id="3255" w:author="洋爸" w:date="2025-04-01T10:50:33Z">
              <w:r>
                <w:rPr>
                  <w:rFonts w:hint="eastAsia"/>
                  <w:szCs w:val="21"/>
                </w:rPr>
                <w:delText>6.35</w:delText>
              </w:r>
            </w:del>
          </w:p>
        </w:tc>
        <w:tc>
          <w:tcPr>
            <w:tcW w:w="661" w:type="dxa"/>
            <w:vAlign w:val="center"/>
            <w:tcPrChange w:id="3256" w:author="洋爸" w:date="2025-10-11T10:01:28Z"/>
          </w:tcPr>
          <w:p w14:paraId="1FAE8151">
            <w:pPr>
              <w:jc w:val="center"/>
              <w:rPr>
                <w:del w:id="3257" w:author="洋爸" w:date="2025-04-01T10:50:33Z"/>
                <w:szCs w:val="21"/>
              </w:rPr>
            </w:pPr>
            <w:del w:id="3258" w:author="洋爸" w:date="2025-04-01T10:50:33Z">
              <w:r>
                <w:rPr>
                  <w:rFonts w:hint="eastAsia"/>
                  <w:szCs w:val="21"/>
                </w:rPr>
                <w:delText>2.38</w:delText>
              </w:r>
            </w:del>
          </w:p>
        </w:tc>
        <w:tc>
          <w:tcPr>
            <w:tcW w:w="909" w:type="dxa"/>
            <w:vAlign w:val="center"/>
            <w:tcPrChange w:id="3259" w:author="洋爸" w:date="2025-10-11T10:01:28Z"/>
          </w:tcPr>
          <w:p w14:paraId="45D20161">
            <w:pPr>
              <w:jc w:val="center"/>
              <w:rPr>
                <w:del w:id="3260" w:author="洋爸" w:date="2025-04-01T10:50:33Z"/>
                <w:szCs w:val="21"/>
              </w:rPr>
            </w:pPr>
            <w:del w:id="3261" w:author="洋爸" w:date="2025-04-01T10:50:33Z">
              <w:r>
                <w:rPr>
                  <w:rFonts w:hint="eastAsia"/>
                  <w:szCs w:val="21"/>
                </w:rPr>
                <w:delText>1.544</w:delText>
              </w:r>
            </w:del>
          </w:p>
        </w:tc>
        <w:tc>
          <w:tcPr>
            <w:tcW w:w="1064" w:type="dxa"/>
            <w:vAlign w:val="center"/>
            <w:tcPrChange w:id="3262" w:author="洋爸" w:date="2025-10-11T10:01:28Z"/>
          </w:tcPr>
          <w:p w14:paraId="45FDC76A">
            <w:pPr>
              <w:jc w:val="center"/>
              <w:rPr>
                <w:del w:id="3263" w:author="洋爸" w:date="2025-04-01T10:50:33Z"/>
                <w:szCs w:val="21"/>
              </w:rPr>
            </w:pPr>
            <w:del w:id="3264" w:author="洋爸" w:date="2025-04-01T10:50:33Z">
              <w:r>
                <w:rPr>
                  <w:rFonts w:hint="eastAsia"/>
                  <w:szCs w:val="21"/>
                </w:rPr>
                <w:delText>0.4</w:delText>
              </w:r>
            </w:del>
          </w:p>
        </w:tc>
        <w:tc>
          <w:tcPr>
            <w:tcW w:w="642" w:type="dxa"/>
            <w:vAlign w:val="center"/>
            <w:tcPrChange w:id="3265" w:author="洋爸" w:date="2025-10-11T10:01:28Z"/>
          </w:tcPr>
          <w:p w14:paraId="20127E32">
            <w:pPr>
              <w:jc w:val="center"/>
              <w:rPr>
                <w:del w:id="3266" w:author="洋爸" w:date="2025-04-01T10:50:33Z"/>
                <w:szCs w:val="21"/>
              </w:rPr>
            </w:pPr>
            <w:del w:id="3267" w:author="洋爸" w:date="2025-04-01T10:50:33Z">
              <w:r>
                <w:rPr>
                  <w:rFonts w:hint="eastAsia"/>
                  <w:szCs w:val="21"/>
                </w:rPr>
                <w:delText>2.8</w:delText>
              </w:r>
            </w:del>
          </w:p>
        </w:tc>
      </w:tr>
      <w:tr w14:paraId="54D6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269"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268" w:author="洋爸" w:date="2025-04-01T10:50:33Z"/>
          <w:trPrChange w:id="3269" w:author="洋爸" w:date="2025-10-11T10:01:28Z">
            <w:trPr>
              <w:gridAfter w:val="5"/>
              <w:jc w:val="center"/>
            </w:trPr>
          </w:trPrChange>
        </w:trPr>
        <w:tc>
          <w:tcPr>
            <w:tcW w:w="1848" w:type="dxa"/>
            <w:vMerge w:val="continue"/>
            <w:vAlign w:val="center"/>
            <w:tcPrChange w:id="3270" w:author="洋爸" w:date="2025-10-11T10:01:28Z"/>
          </w:tcPr>
          <w:p w14:paraId="387EF01F">
            <w:pPr>
              <w:jc w:val="left"/>
              <w:rPr>
                <w:ins w:id="3272" w:author="wumin" w:date="2025-03-28T10:13:00Z"/>
                <w:del w:id="3273" w:author="洋爸" w:date="2025-04-01T10:50:33Z"/>
                <w:rFonts w:hint="eastAsia"/>
                <w:szCs w:val="21"/>
              </w:rPr>
              <w:pPrChange w:id="3271" w:author="wumin" w:date="2025-03-28T10:19:00Z">
                <w:pPr>
                  <w:jc w:val="center"/>
                </w:pPr>
              </w:pPrChange>
            </w:pPr>
          </w:p>
        </w:tc>
        <w:tc>
          <w:tcPr>
            <w:tcW w:w="2236" w:type="dxa"/>
            <w:vAlign w:val="center"/>
            <w:tcPrChange w:id="3274" w:author="洋爸" w:date="2025-10-11T10:01:28Z"/>
          </w:tcPr>
          <w:p w14:paraId="130E900B">
            <w:pPr>
              <w:jc w:val="center"/>
              <w:rPr>
                <w:del w:id="3275" w:author="洋爸" w:date="2025-04-01T10:50:33Z"/>
                <w:szCs w:val="21"/>
              </w:rPr>
            </w:pPr>
            <w:del w:id="3276" w:author="洋爸" w:date="2025-04-01T10:50:33Z">
              <w:r>
                <w:rPr>
                  <w:rFonts w:hint="eastAsia"/>
                  <w:szCs w:val="21"/>
                </w:rPr>
                <w:delText>CCMT 09T308-M2T</w:delText>
              </w:r>
            </w:del>
          </w:p>
        </w:tc>
        <w:tc>
          <w:tcPr>
            <w:tcW w:w="929" w:type="dxa"/>
            <w:vAlign w:val="center"/>
            <w:tcPrChange w:id="3277" w:author="洋爸" w:date="2025-10-11T10:01:28Z"/>
          </w:tcPr>
          <w:p w14:paraId="786CB91A">
            <w:pPr>
              <w:jc w:val="center"/>
              <w:rPr>
                <w:del w:id="3278" w:author="洋爸" w:date="2025-04-01T10:50:33Z"/>
                <w:szCs w:val="21"/>
              </w:rPr>
            </w:pPr>
            <w:del w:id="3279" w:author="洋爸" w:date="2025-04-01T10:50:33Z">
              <w:r>
                <w:rPr>
                  <w:rFonts w:hint="eastAsia"/>
                  <w:szCs w:val="21"/>
                </w:rPr>
                <w:delText>9.525</w:delText>
              </w:r>
            </w:del>
          </w:p>
        </w:tc>
        <w:tc>
          <w:tcPr>
            <w:tcW w:w="661" w:type="dxa"/>
            <w:vAlign w:val="center"/>
            <w:tcPrChange w:id="3280" w:author="洋爸" w:date="2025-10-11T10:01:28Z"/>
          </w:tcPr>
          <w:p w14:paraId="0ABB0241">
            <w:pPr>
              <w:jc w:val="center"/>
              <w:rPr>
                <w:del w:id="3281" w:author="洋爸" w:date="2025-04-01T10:50:33Z"/>
                <w:szCs w:val="21"/>
              </w:rPr>
            </w:pPr>
            <w:del w:id="3282" w:author="洋爸" w:date="2025-04-01T10:50:33Z">
              <w:r>
                <w:rPr>
                  <w:rFonts w:hint="eastAsia"/>
                  <w:szCs w:val="21"/>
                </w:rPr>
                <w:delText>3.97</w:delText>
              </w:r>
            </w:del>
          </w:p>
        </w:tc>
        <w:tc>
          <w:tcPr>
            <w:tcW w:w="909" w:type="dxa"/>
            <w:vAlign w:val="center"/>
            <w:tcPrChange w:id="3283" w:author="洋爸" w:date="2025-10-11T10:01:28Z"/>
          </w:tcPr>
          <w:p w14:paraId="560CA318">
            <w:pPr>
              <w:jc w:val="center"/>
              <w:rPr>
                <w:del w:id="3284" w:author="洋爸" w:date="2025-04-01T10:50:33Z"/>
                <w:szCs w:val="21"/>
              </w:rPr>
            </w:pPr>
            <w:del w:id="3285" w:author="洋爸" w:date="2025-04-01T10:50:33Z">
              <w:r>
                <w:rPr>
                  <w:rFonts w:hint="eastAsia"/>
                  <w:szCs w:val="21"/>
                </w:rPr>
                <w:delText>2.206</w:delText>
              </w:r>
            </w:del>
          </w:p>
        </w:tc>
        <w:tc>
          <w:tcPr>
            <w:tcW w:w="1064" w:type="dxa"/>
            <w:vAlign w:val="center"/>
            <w:tcPrChange w:id="3286" w:author="洋爸" w:date="2025-10-11T10:01:28Z"/>
          </w:tcPr>
          <w:p w14:paraId="0A861F25">
            <w:pPr>
              <w:jc w:val="center"/>
              <w:rPr>
                <w:del w:id="3287" w:author="洋爸" w:date="2025-04-01T10:50:33Z"/>
                <w:szCs w:val="21"/>
              </w:rPr>
            </w:pPr>
            <w:del w:id="3288" w:author="洋爸" w:date="2025-04-01T10:50:33Z">
              <w:r>
                <w:rPr>
                  <w:rFonts w:hint="eastAsia"/>
                  <w:szCs w:val="21"/>
                </w:rPr>
                <w:delText>0.8</w:delText>
              </w:r>
            </w:del>
          </w:p>
        </w:tc>
        <w:tc>
          <w:tcPr>
            <w:tcW w:w="642" w:type="dxa"/>
            <w:vAlign w:val="center"/>
            <w:tcPrChange w:id="3289" w:author="洋爸" w:date="2025-10-11T10:01:28Z"/>
          </w:tcPr>
          <w:p w14:paraId="52CB720A">
            <w:pPr>
              <w:jc w:val="center"/>
              <w:rPr>
                <w:del w:id="3290" w:author="洋爸" w:date="2025-04-01T10:50:33Z"/>
                <w:szCs w:val="21"/>
              </w:rPr>
            </w:pPr>
            <w:del w:id="3291" w:author="洋爸" w:date="2025-04-01T10:50:33Z">
              <w:r>
                <w:rPr>
                  <w:rFonts w:hint="eastAsia"/>
                  <w:szCs w:val="21"/>
                </w:rPr>
                <w:delText>4.4</w:delText>
              </w:r>
            </w:del>
          </w:p>
        </w:tc>
      </w:tr>
      <w:tr w14:paraId="62044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293"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292" w:author="洋爸" w:date="2025-04-01T10:50:33Z"/>
          <w:trPrChange w:id="3293" w:author="洋爸" w:date="2025-10-11T10:01:28Z">
            <w:trPr>
              <w:gridAfter w:val="5"/>
              <w:jc w:val="center"/>
            </w:trPr>
          </w:trPrChange>
        </w:trPr>
        <w:tc>
          <w:tcPr>
            <w:tcW w:w="1848" w:type="dxa"/>
            <w:vMerge w:val="continue"/>
            <w:vAlign w:val="center"/>
            <w:tcPrChange w:id="3294" w:author="洋爸" w:date="2025-10-11T10:01:28Z"/>
          </w:tcPr>
          <w:p w14:paraId="653153F7">
            <w:pPr>
              <w:jc w:val="left"/>
              <w:rPr>
                <w:ins w:id="3296" w:author="wumin" w:date="2025-03-28T10:13:00Z"/>
                <w:del w:id="3297" w:author="洋爸" w:date="2025-04-01T10:50:33Z"/>
                <w:rFonts w:hint="eastAsia"/>
                <w:szCs w:val="21"/>
              </w:rPr>
              <w:pPrChange w:id="3295" w:author="wumin" w:date="2025-03-28T10:19:00Z">
                <w:pPr>
                  <w:jc w:val="center"/>
                </w:pPr>
              </w:pPrChange>
            </w:pPr>
          </w:p>
        </w:tc>
        <w:tc>
          <w:tcPr>
            <w:tcW w:w="2236" w:type="dxa"/>
            <w:vAlign w:val="center"/>
            <w:tcPrChange w:id="3298" w:author="洋爸" w:date="2025-10-11T10:01:28Z"/>
          </w:tcPr>
          <w:p w14:paraId="39F51BA3">
            <w:pPr>
              <w:jc w:val="center"/>
              <w:rPr>
                <w:del w:id="3299" w:author="洋爸" w:date="2025-04-01T10:50:33Z"/>
                <w:szCs w:val="21"/>
              </w:rPr>
            </w:pPr>
            <w:del w:id="3300" w:author="洋爸" w:date="2025-04-01T10:50:33Z">
              <w:r>
                <w:rPr>
                  <w:rFonts w:hint="eastAsia"/>
                  <w:szCs w:val="21"/>
                </w:rPr>
                <w:delText>CCMW09T304-KD5</w:delText>
              </w:r>
            </w:del>
          </w:p>
        </w:tc>
        <w:tc>
          <w:tcPr>
            <w:tcW w:w="929" w:type="dxa"/>
            <w:vAlign w:val="center"/>
            <w:tcPrChange w:id="3301" w:author="洋爸" w:date="2025-10-11T10:01:28Z"/>
          </w:tcPr>
          <w:p w14:paraId="1B445BBE">
            <w:pPr>
              <w:jc w:val="center"/>
              <w:rPr>
                <w:del w:id="3302" w:author="洋爸" w:date="2025-04-01T10:50:33Z"/>
                <w:szCs w:val="21"/>
              </w:rPr>
            </w:pPr>
            <w:del w:id="3303" w:author="洋爸" w:date="2025-04-01T10:50:33Z">
              <w:r>
                <w:rPr>
                  <w:rFonts w:hint="eastAsia"/>
                  <w:szCs w:val="21"/>
                </w:rPr>
                <w:delText>9.525</w:delText>
              </w:r>
            </w:del>
          </w:p>
        </w:tc>
        <w:tc>
          <w:tcPr>
            <w:tcW w:w="661" w:type="dxa"/>
            <w:vAlign w:val="center"/>
            <w:tcPrChange w:id="3304" w:author="洋爸" w:date="2025-10-11T10:01:28Z"/>
          </w:tcPr>
          <w:p w14:paraId="7115100C">
            <w:pPr>
              <w:jc w:val="center"/>
              <w:rPr>
                <w:del w:id="3305" w:author="洋爸" w:date="2025-04-01T10:50:33Z"/>
                <w:szCs w:val="21"/>
              </w:rPr>
            </w:pPr>
            <w:del w:id="3306" w:author="洋爸" w:date="2025-04-01T10:50:33Z">
              <w:r>
                <w:rPr>
                  <w:rFonts w:hint="eastAsia"/>
                  <w:szCs w:val="21"/>
                </w:rPr>
                <w:delText>3.97</w:delText>
              </w:r>
            </w:del>
          </w:p>
        </w:tc>
        <w:tc>
          <w:tcPr>
            <w:tcW w:w="909" w:type="dxa"/>
            <w:vAlign w:val="center"/>
            <w:tcPrChange w:id="3307" w:author="洋爸" w:date="2025-10-11T10:01:28Z"/>
          </w:tcPr>
          <w:p w14:paraId="2340E3E9">
            <w:pPr>
              <w:jc w:val="center"/>
              <w:rPr>
                <w:del w:id="3308" w:author="洋爸" w:date="2025-04-01T10:50:33Z"/>
                <w:szCs w:val="21"/>
              </w:rPr>
            </w:pPr>
            <w:del w:id="3309" w:author="洋爸" w:date="2025-04-01T10:50:33Z">
              <w:r>
                <w:rPr>
                  <w:rFonts w:hint="eastAsia"/>
                  <w:szCs w:val="21"/>
                </w:rPr>
                <w:delText>2.426</w:delText>
              </w:r>
            </w:del>
          </w:p>
        </w:tc>
        <w:tc>
          <w:tcPr>
            <w:tcW w:w="1064" w:type="dxa"/>
            <w:vAlign w:val="center"/>
            <w:tcPrChange w:id="3310" w:author="洋爸" w:date="2025-10-11T10:01:28Z"/>
          </w:tcPr>
          <w:p w14:paraId="04537581">
            <w:pPr>
              <w:jc w:val="center"/>
              <w:rPr>
                <w:del w:id="3311" w:author="洋爸" w:date="2025-04-01T10:50:33Z"/>
                <w:szCs w:val="21"/>
              </w:rPr>
            </w:pPr>
            <w:del w:id="3312" w:author="洋爸" w:date="2025-04-01T10:50:33Z">
              <w:r>
                <w:rPr>
                  <w:rFonts w:hint="eastAsia"/>
                  <w:szCs w:val="21"/>
                </w:rPr>
                <w:delText>0.4</w:delText>
              </w:r>
            </w:del>
          </w:p>
        </w:tc>
        <w:tc>
          <w:tcPr>
            <w:tcW w:w="642" w:type="dxa"/>
            <w:vAlign w:val="center"/>
            <w:tcPrChange w:id="3313" w:author="洋爸" w:date="2025-10-11T10:01:28Z"/>
          </w:tcPr>
          <w:p w14:paraId="4C159624">
            <w:pPr>
              <w:jc w:val="center"/>
              <w:rPr>
                <w:del w:id="3314" w:author="洋爸" w:date="2025-04-01T10:50:33Z"/>
                <w:szCs w:val="21"/>
              </w:rPr>
            </w:pPr>
            <w:del w:id="3315" w:author="洋爸" w:date="2025-04-01T10:50:33Z">
              <w:r>
                <w:rPr>
                  <w:rFonts w:hint="eastAsia"/>
                  <w:szCs w:val="21"/>
                </w:rPr>
                <w:delText>4.4</w:delText>
              </w:r>
            </w:del>
          </w:p>
        </w:tc>
      </w:tr>
      <w:tr w14:paraId="65CEA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317"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316" w:author="洋爸" w:date="2025-04-01T10:50:33Z"/>
          <w:trPrChange w:id="3317" w:author="洋爸" w:date="2025-10-11T10:01:28Z">
            <w:trPr>
              <w:gridAfter w:val="5"/>
              <w:jc w:val="center"/>
            </w:trPr>
          </w:trPrChange>
        </w:trPr>
        <w:tc>
          <w:tcPr>
            <w:tcW w:w="1848" w:type="dxa"/>
            <w:vMerge w:val="restart"/>
            <w:vAlign w:val="center"/>
            <w:tcPrChange w:id="3318" w:author="洋爸" w:date="2025-10-11T10:01:28Z"/>
          </w:tcPr>
          <w:p w14:paraId="58D7F6EC">
            <w:pPr>
              <w:jc w:val="left"/>
              <w:rPr>
                <w:ins w:id="3320" w:author="wumin" w:date="2025-03-28T10:13:00Z"/>
                <w:del w:id="3321" w:author="洋爸" w:date="2025-04-01T10:50:33Z"/>
                <w:rFonts w:hint="eastAsia"/>
                <w:szCs w:val="21"/>
              </w:rPr>
              <w:pPrChange w:id="3319" w:author="wumin" w:date="2025-03-28T10:19:00Z">
                <w:pPr>
                  <w:jc w:val="center"/>
                </w:pPr>
              </w:pPrChange>
            </w:pPr>
            <w:ins w:id="3322" w:author="wumin" w:date="2025-03-28T10:20:00Z">
              <w:del w:id="3323" w:author="洋爸" w:date="2025-04-01T10:50:33Z">
                <w:r>
                  <w:rPr/>
                  <w:delText>带有</w:delText>
                </w:r>
              </w:del>
            </w:ins>
            <w:ins w:id="3324" w:author="wumin" w:date="2025-03-28T10:20:00Z">
              <w:del w:id="3325" w:author="洋爸" w:date="2025-04-01T10:50:33Z">
                <w:r>
                  <w:rPr>
                    <w:rFonts w:hint="eastAsia"/>
                  </w:rPr>
                  <w:delText>7</w:delText>
                </w:r>
              </w:del>
            </w:ins>
            <w:ins w:id="3326" w:author="wumin" w:date="2025-03-28T10:20:00Z">
              <w:del w:id="3327" w:author="洋爸" w:date="2025-04-01T10:50:33Z">
                <w:r>
                  <w:rPr/>
                  <w:delText>°法后角、55°刀尖角的菱形刀片</w:delText>
                </w:r>
              </w:del>
            </w:ins>
          </w:p>
        </w:tc>
        <w:tc>
          <w:tcPr>
            <w:tcW w:w="2236" w:type="dxa"/>
            <w:vAlign w:val="center"/>
            <w:tcPrChange w:id="3328" w:author="洋爸" w:date="2025-10-11T10:01:28Z"/>
          </w:tcPr>
          <w:p w14:paraId="30A169C5">
            <w:pPr>
              <w:jc w:val="center"/>
              <w:rPr>
                <w:del w:id="3329" w:author="洋爸" w:date="2025-04-01T10:50:33Z"/>
                <w:szCs w:val="21"/>
              </w:rPr>
            </w:pPr>
            <w:del w:id="3330" w:author="洋爸" w:date="2025-04-01T10:50:33Z">
              <w:r>
                <w:rPr>
                  <w:rFonts w:hint="eastAsia"/>
                  <w:szCs w:val="21"/>
                </w:rPr>
                <w:delText>DCMT 070202-F1T</w:delText>
              </w:r>
            </w:del>
          </w:p>
        </w:tc>
        <w:tc>
          <w:tcPr>
            <w:tcW w:w="929" w:type="dxa"/>
            <w:vAlign w:val="center"/>
            <w:tcPrChange w:id="3331" w:author="洋爸" w:date="2025-10-11T10:01:28Z"/>
          </w:tcPr>
          <w:p w14:paraId="1C22919A">
            <w:pPr>
              <w:jc w:val="center"/>
              <w:rPr>
                <w:del w:id="3332" w:author="洋爸" w:date="2025-04-01T10:50:33Z"/>
                <w:szCs w:val="21"/>
              </w:rPr>
            </w:pPr>
            <w:del w:id="3333" w:author="洋爸" w:date="2025-04-01T10:50:33Z">
              <w:r>
                <w:rPr>
                  <w:rFonts w:hint="eastAsia"/>
                  <w:szCs w:val="21"/>
                </w:rPr>
                <w:delText>6.35</w:delText>
              </w:r>
            </w:del>
          </w:p>
        </w:tc>
        <w:tc>
          <w:tcPr>
            <w:tcW w:w="661" w:type="dxa"/>
            <w:vAlign w:val="center"/>
            <w:tcPrChange w:id="3334" w:author="洋爸" w:date="2025-10-11T10:01:28Z"/>
          </w:tcPr>
          <w:p w14:paraId="3F8B42FB">
            <w:pPr>
              <w:jc w:val="center"/>
              <w:rPr>
                <w:del w:id="3335" w:author="洋爸" w:date="2025-04-01T10:50:33Z"/>
                <w:szCs w:val="21"/>
              </w:rPr>
            </w:pPr>
            <w:del w:id="3336" w:author="洋爸" w:date="2025-04-01T10:50:33Z">
              <w:r>
                <w:rPr>
                  <w:rFonts w:hint="eastAsia"/>
                  <w:szCs w:val="21"/>
                </w:rPr>
                <w:delText>2.38</w:delText>
              </w:r>
            </w:del>
          </w:p>
        </w:tc>
        <w:tc>
          <w:tcPr>
            <w:tcW w:w="909" w:type="dxa"/>
            <w:vAlign w:val="center"/>
            <w:tcPrChange w:id="3337" w:author="洋爸" w:date="2025-10-11T10:01:28Z"/>
          </w:tcPr>
          <w:p w14:paraId="3DDDBC01">
            <w:pPr>
              <w:jc w:val="center"/>
              <w:rPr>
                <w:del w:id="3338" w:author="洋爸" w:date="2025-04-01T10:50:33Z"/>
                <w:szCs w:val="21"/>
              </w:rPr>
            </w:pPr>
            <w:del w:id="3339" w:author="洋爸" w:date="2025-04-01T10:50:33Z">
              <w:r>
                <w:rPr>
                  <w:rFonts w:hint="eastAsia"/>
                  <w:szCs w:val="21"/>
                </w:rPr>
                <w:delText>3.464</w:delText>
              </w:r>
            </w:del>
          </w:p>
        </w:tc>
        <w:tc>
          <w:tcPr>
            <w:tcW w:w="1064" w:type="dxa"/>
            <w:vAlign w:val="center"/>
            <w:tcPrChange w:id="3340" w:author="洋爸" w:date="2025-10-11T10:01:28Z"/>
          </w:tcPr>
          <w:p w14:paraId="7DA3D28D">
            <w:pPr>
              <w:jc w:val="center"/>
              <w:rPr>
                <w:del w:id="3341" w:author="洋爸" w:date="2025-04-01T10:50:33Z"/>
                <w:szCs w:val="21"/>
              </w:rPr>
            </w:pPr>
            <w:del w:id="3342" w:author="洋爸" w:date="2025-04-01T10:50:33Z">
              <w:r>
                <w:rPr>
                  <w:rFonts w:hint="eastAsia"/>
                  <w:szCs w:val="21"/>
                </w:rPr>
                <w:delText>0.2</w:delText>
              </w:r>
            </w:del>
          </w:p>
        </w:tc>
        <w:tc>
          <w:tcPr>
            <w:tcW w:w="642" w:type="dxa"/>
            <w:vAlign w:val="center"/>
            <w:tcPrChange w:id="3343" w:author="洋爸" w:date="2025-10-11T10:01:28Z"/>
          </w:tcPr>
          <w:p w14:paraId="2785906E">
            <w:pPr>
              <w:jc w:val="center"/>
              <w:rPr>
                <w:del w:id="3344" w:author="洋爸" w:date="2025-04-01T10:50:33Z"/>
                <w:szCs w:val="21"/>
              </w:rPr>
            </w:pPr>
            <w:del w:id="3345" w:author="洋爸" w:date="2025-04-01T10:50:33Z">
              <w:r>
                <w:rPr>
                  <w:rFonts w:hint="eastAsia"/>
                  <w:szCs w:val="21"/>
                </w:rPr>
                <w:delText>2.8</w:delText>
              </w:r>
            </w:del>
          </w:p>
        </w:tc>
      </w:tr>
      <w:tr w14:paraId="410C8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347"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346" w:author="洋爸" w:date="2025-04-01T10:50:33Z"/>
          <w:trPrChange w:id="3347" w:author="洋爸" w:date="2025-10-11T10:01:28Z">
            <w:trPr>
              <w:gridAfter w:val="5"/>
              <w:jc w:val="center"/>
            </w:trPr>
          </w:trPrChange>
        </w:trPr>
        <w:tc>
          <w:tcPr>
            <w:tcW w:w="1848" w:type="dxa"/>
            <w:vMerge w:val="continue"/>
            <w:vAlign w:val="center"/>
            <w:tcPrChange w:id="3348" w:author="洋爸" w:date="2025-10-11T10:01:28Z"/>
          </w:tcPr>
          <w:p w14:paraId="5362F73D">
            <w:pPr>
              <w:jc w:val="left"/>
              <w:rPr>
                <w:ins w:id="3350" w:author="wumin" w:date="2025-03-28T10:13:00Z"/>
                <w:del w:id="3351" w:author="洋爸" w:date="2025-04-01T10:50:33Z"/>
                <w:rFonts w:hint="eastAsia"/>
                <w:szCs w:val="21"/>
              </w:rPr>
              <w:pPrChange w:id="3349" w:author="wumin" w:date="2025-03-28T10:19:00Z">
                <w:pPr>
                  <w:jc w:val="center"/>
                </w:pPr>
              </w:pPrChange>
            </w:pPr>
          </w:p>
        </w:tc>
        <w:tc>
          <w:tcPr>
            <w:tcW w:w="2236" w:type="dxa"/>
            <w:vAlign w:val="center"/>
            <w:tcPrChange w:id="3352" w:author="洋爸" w:date="2025-10-11T10:01:28Z"/>
          </w:tcPr>
          <w:p w14:paraId="4463812C">
            <w:pPr>
              <w:jc w:val="center"/>
              <w:rPr>
                <w:del w:id="3353" w:author="洋爸" w:date="2025-04-01T10:50:33Z"/>
                <w:szCs w:val="21"/>
              </w:rPr>
            </w:pPr>
            <w:del w:id="3354" w:author="洋爸" w:date="2025-04-01T10:50:33Z">
              <w:r>
                <w:rPr>
                  <w:rFonts w:hint="eastAsia"/>
                  <w:szCs w:val="21"/>
                </w:rPr>
                <w:delText>DCMW11T304-KD5</w:delText>
              </w:r>
            </w:del>
          </w:p>
        </w:tc>
        <w:tc>
          <w:tcPr>
            <w:tcW w:w="929" w:type="dxa"/>
            <w:vAlign w:val="center"/>
            <w:tcPrChange w:id="3355" w:author="洋爸" w:date="2025-10-11T10:01:28Z"/>
          </w:tcPr>
          <w:p w14:paraId="03DC5258">
            <w:pPr>
              <w:jc w:val="center"/>
              <w:rPr>
                <w:del w:id="3356" w:author="洋爸" w:date="2025-04-01T10:50:33Z"/>
                <w:szCs w:val="21"/>
              </w:rPr>
            </w:pPr>
            <w:del w:id="3357" w:author="洋爸" w:date="2025-04-01T10:50:33Z">
              <w:r>
                <w:rPr>
                  <w:rFonts w:hint="eastAsia"/>
                  <w:szCs w:val="21"/>
                </w:rPr>
                <w:delText>9.525</w:delText>
              </w:r>
            </w:del>
          </w:p>
        </w:tc>
        <w:tc>
          <w:tcPr>
            <w:tcW w:w="661" w:type="dxa"/>
            <w:vAlign w:val="center"/>
            <w:tcPrChange w:id="3358" w:author="洋爸" w:date="2025-10-11T10:01:28Z"/>
          </w:tcPr>
          <w:p w14:paraId="1B2C7CD5">
            <w:pPr>
              <w:jc w:val="center"/>
              <w:rPr>
                <w:del w:id="3359" w:author="洋爸" w:date="2025-04-01T10:50:33Z"/>
                <w:szCs w:val="21"/>
              </w:rPr>
            </w:pPr>
            <w:del w:id="3360" w:author="洋爸" w:date="2025-04-01T10:50:33Z">
              <w:r>
                <w:rPr>
                  <w:rFonts w:hint="eastAsia"/>
                  <w:szCs w:val="21"/>
                </w:rPr>
                <w:delText>3.97</w:delText>
              </w:r>
            </w:del>
          </w:p>
        </w:tc>
        <w:tc>
          <w:tcPr>
            <w:tcW w:w="909" w:type="dxa"/>
            <w:vAlign w:val="center"/>
            <w:tcPrChange w:id="3361" w:author="洋爸" w:date="2025-10-11T10:01:28Z"/>
          </w:tcPr>
          <w:p w14:paraId="2C10AFD5">
            <w:pPr>
              <w:jc w:val="center"/>
              <w:rPr>
                <w:del w:id="3362" w:author="洋爸" w:date="2025-04-01T10:50:33Z"/>
                <w:szCs w:val="21"/>
              </w:rPr>
            </w:pPr>
            <w:del w:id="3363" w:author="洋爸" w:date="2025-04-01T10:50:33Z">
              <w:r>
                <w:rPr>
                  <w:rFonts w:hint="eastAsia"/>
                  <w:szCs w:val="21"/>
                </w:rPr>
                <w:delText>5.089</w:delText>
              </w:r>
            </w:del>
          </w:p>
        </w:tc>
        <w:tc>
          <w:tcPr>
            <w:tcW w:w="1064" w:type="dxa"/>
            <w:vAlign w:val="center"/>
            <w:tcPrChange w:id="3364" w:author="洋爸" w:date="2025-10-11T10:01:28Z"/>
          </w:tcPr>
          <w:p w14:paraId="131BD197">
            <w:pPr>
              <w:jc w:val="center"/>
              <w:rPr>
                <w:del w:id="3365" w:author="洋爸" w:date="2025-04-01T10:50:33Z"/>
                <w:szCs w:val="21"/>
              </w:rPr>
            </w:pPr>
            <w:del w:id="3366" w:author="洋爸" w:date="2025-04-01T10:50:33Z">
              <w:r>
                <w:rPr>
                  <w:rFonts w:hint="eastAsia"/>
                  <w:szCs w:val="21"/>
                </w:rPr>
                <w:delText>0.4</w:delText>
              </w:r>
            </w:del>
          </w:p>
        </w:tc>
        <w:tc>
          <w:tcPr>
            <w:tcW w:w="642" w:type="dxa"/>
            <w:vAlign w:val="center"/>
            <w:tcPrChange w:id="3367" w:author="洋爸" w:date="2025-10-11T10:01:28Z"/>
          </w:tcPr>
          <w:p w14:paraId="71AF6606">
            <w:pPr>
              <w:jc w:val="center"/>
              <w:rPr>
                <w:del w:id="3368" w:author="洋爸" w:date="2025-04-01T10:50:33Z"/>
                <w:szCs w:val="21"/>
              </w:rPr>
            </w:pPr>
            <w:del w:id="3369" w:author="洋爸" w:date="2025-04-01T10:50:33Z">
              <w:r>
                <w:rPr>
                  <w:rFonts w:hint="eastAsia"/>
                  <w:szCs w:val="21"/>
                </w:rPr>
                <w:delText>4.4</w:delText>
              </w:r>
            </w:del>
          </w:p>
        </w:tc>
      </w:tr>
      <w:tr w14:paraId="7B766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371"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370" w:author="洋爸" w:date="2025-04-01T10:50:33Z"/>
          <w:trPrChange w:id="3371" w:author="洋爸" w:date="2025-10-11T10:01:28Z">
            <w:trPr>
              <w:gridAfter w:val="5"/>
              <w:jc w:val="center"/>
            </w:trPr>
          </w:trPrChange>
        </w:trPr>
        <w:tc>
          <w:tcPr>
            <w:tcW w:w="1848" w:type="dxa"/>
            <w:vMerge w:val="continue"/>
            <w:vAlign w:val="center"/>
            <w:tcPrChange w:id="3372" w:author="洋爸" w:date="2025-10-11T10:01:28Z"/>
          </w:tcPr>
          <w:p w14:paraId="2D2FFD53">
            <w:pPr>
              <w:jc w:val="left"/>
              <w:rPr>
                <w:ins w:id="3374" w:author="wumin" w:date="2025-03-28T10:13:00Z"/>
                <w:del w:id="3375" w:author="洋爸" w:date="2025-04-01T10:50:33Z"/>
                <w:rFonts w:hint="eastAsia"/>
                <w:szCs w:val="21"/>
              </w:rPr>
              <w:pPrChange w:id="3373" w:author="wumin" w:date="2025-03-28T10:19:00Z">
                <w:pPr>
                  <w:jc w:val="center"/>
                </w:pPr>
              </w:pPrChange>
            </w:pPr>
          </w:p>
        </w:tc>
        <w:tc>
          <w:tcPr>
            <w:tcW w:w="2236" w:type="dxa"/>
            <w:vAlign w:val="center"/>
            <w:tcPrChange w:id="3376" w:author="洋爸" w:date="2025-10-11T10:01:28Z"/>
          </w:tcPr>
          <w:p w14:paraId="653733F6">
            <w:pPr>
              <w:jc w:val="center"/>
              <w:rPr>
                <w:del w:id="3377" w:author="洋爸" w:date="2025-04-01T10:50:33Z"/>
                <w:szCs w:val="21"/>
              </w:rPr>
            </w:pPr>
            <w:del w:id="3378" w:author="洋爸" w:date="2025-04-01T10:50:33Z">
              <w:r>
                <w:rPr>
                  <w:rFonts w:hint="eastAsia"/>
                  <w:szCs w:val="21"/>
                </w:rPr>
                <w:delText>DCMT 11T308-PC2</w:delText>
              </w:r>
            </w:del>
          </w:p>
        </w:tc>
        <w:tc>
          <w:tcPr>
            <w:tcW w:w="929" w:type="dxa"/>
            <w:vAlign w:val="center"/>
            <w:tcPrChange w:id="3379" w:author="洋爸" w:date="2025-10-11T10:01:28Z"/>
          </w:tcPr>
          <w:p w14:paraId="764D98A3">
            <w:pPr>
              <w:jc w:val="center"/>
              <w:rPr>
                <w:del w:id="3380" w:author="洋爸" w:date="2025-04-01T10:50:33Z"/>
                <w:szCs w:val="21"/>
              </w:rPr>
            </w:pPr>
            <w:del w:id="3381" w:author="洋爸" w:date="2025-04-01T10:50:33Z">
              <w:r>
                <w:rPr>
                  <w:rFonts w:hint="eastAsia"/>
                  <w:szCs w:val="21"/>
                </w:rPr>
                <w:delText>9.525</w:delText>
              </w:r>
            </w:del>
          </w:p>
        </w:tc>
        <w:tc>
          <w:tcPr>
            <w:tcW w:w="661" w:type="dxa"/>
            <w:vAlign w:val="center"/>
            <w:tcPrChange w:id="3382" w:author="洋爸" w:date="2025-10-11T10:01:28Z"/>
          </w:tcPr>
          <w:p w14:paraId="7D22D45C">
            <w:pPr>
              <w:jc w:val="center"/>
              <w:rPr>
                <w:del w:id="3383" w:author="洋爸" w:date="2025-04-01T10:50:33Z"/>
                <w:szCs w:val="21"/>
              </w:rPr>
            </w:pPr>
            <w:del w:id="3384" w:author="洋爸" w:date="2025-04-01T10:50:33Z">
              <w:r>
                <w:rPr>
                  <w:rFonts w:hint="eastAsia"/>
                  <w:szCs w:val="21"/>
                </w:rPr>
                <w:delText>3.97</w:delText>
              </w:r>
            </w:del>
          </w:p>
        </w:tc>
        <w:tc>
          <w:tcPr>
            <w:tcW w:w="909" w:type="dxa"/>
            <w:vAlign w:val="center"/>
            <w:tcPrChange w:id="3385" w:author="洋爸" w:date="2025-10-11T10:01:28Z"/>
          </w:tcPr>
          <w:p w14:paraId="351660F1">
            <w:pPr>
              <w:jc w:val="center"/>
              <w:rPr>
                <w:del w:id="3386" w:author="洋爸" w:date="2025-04-01T10:50:33Z"/>
                <w:szCs w:val="21"/>
              </w:rPr>
            </w:pPr>
            <w:del w:id="3387" w:author="洋爸" w:date="2025-04-01T10:50:33Z">
              <w:r>
                <w:rPr>
                  <w:rFonts w:hint="eastAsia"/>
                  <w:szCs w:val="21"/>
                </w:rPr>
                <w:delText>4.626</w:delText>
              </w:r>
            </w:del>
          </w:p>
        </w:tc>
        <w:tc>
          <w:tcPr>
            <w:tcW w:w="1064" w:type="dxa"/>
            <w:vAlign w:val="center"/>
            <w:tcPrChange w:id="3388" w:author="洋爸" w:date="2025-10-11T10:01:28Z"/>
          </w:tcPr>
          <w:p w14:paraId="660DE6A5">
            <w:pPr>
              <w:jc w:val="center"/>
              <w:rPr>
                <w:del w:id="3389" w:author="洋爸" w:date="2025-04-01T10:50:33Z"/>
                <w:szCs w:val="21"/>
              </w:rPr>
            </w:pPr>
            <w:del w:id="3390" w:author="洋爸" w:date="2025-04-01T10:50:33Z">
              <w:r>
                <w:rPr>
                  <w:rFonts w:hint="eastAsia"/>
                  <w:szCs w:val="21"/>
                </w:rPr>
                <w:delText>0.8</w:delText>
              </w:r>
            </w:del>
          </w:p>
        </w:tc>
        <w:tc>
          <w:tcPr>
            <w:tcW w:w="642" w:type="dxa"/>
            <w:vAlign w:val="center"/>
            <w:tcPrChange w:id="3391" w:author="洋爸" w:date="2025-10-11T10:01:28Z"/>
          </w:tcPr>
          <w:p w14:paraId="6D79F9D2">
            <w:pPr>
              <w:jc w:val="center"/>
              <w:rPr>
                <w:del w:id="3392" w:author="洋爸" w:date="2025-04-01T10:50:33Z"/>
                <w:szCs w:val="21"/>
              </w:rPr>
            </w:pPr>
            <w:del w:id="3393" w:author="洋爸" w:date="2025-04-01T10:50:33Z">
              <w:r>
                <w:rPr>
                  <w:rFonts w:hint="eastAsia"/>
                  <w:szCs w:val="21"/>
                </w:rPr>
                <w:delText>4.4</w:delText>
              </w:r>
            </w:del>
          </w:p>
        </w:tc>
      </w:tr>
      <w:tr w14:paraId="0579F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395"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394" w:author="洋爸" w:date="2025-04-01T10:50:33Z"/>
          <w:trPrChange w:id="3395" w:author="洋爸" w:date="2025-10-11T10:01:28Z">
            <w:trPr>
              <w:gridAfter w:val="5"/>
              <w:jc w:val="center"/>
            </w:trPr>
          </w:trPrChange>
        </w:trPr>
        <w:tc>
          <w:tcPr>
            <w:tcW w:w="1848" w:type="dxa"/>
            <w:vMerge w:val="restart"/>
            <w:vAlign w:val="center"/>
            <w:tcPrChange w:id="3396" w:author="洋爸" w:date="2025-10-11T10:01:28Z"/>
          </w:tcPr>
          <w:p w14:paraId="22EF2866">
            <w:pPr>
              <w:jc w:val="left"/>
              <w:rPr>
                <w:ins w:id="3398" w:author="wumin" w:date="2025-03-28T10:13:00Z"/>
                <w:del w:id="3399" w:author="洋爸" w:date="2025-04-01T10:50:33Z"/>
                <w:rFonts w:hint="eastAsia"/>
                <w:szCs w:val="21"/>
              </w:rPr>
              <w:pPrChange w:id="3397" w:author="wumin" w:date="2025-03-28T10:19:00Z">
                <w:pPr>
                  <w:jc w:val="center"/>
                </w:pPr>
              </w:pPrChange>
            </w:pPr>
            <w:ins w:id="3400" w:author="wumin" w:date="2025-03-28T10:20:00Z">
              <w:del w:id="3401" w:author="洋爸" w:date="2025-04-01T10:50:33Z">
                <w:r>
                  <w:rPr/>
                  <w:delText>带有</w:delText>
                </w:r>
              </w:del>
            </w:ins>
            <w:ins w:id="3402" w:author="wumin" w:date="2025-03-28T10:20:00Z">
              <w:del w:id="3403" w:author="洋爸" w:date="2025-04-01T10:50:33Z">
                <w:r>
                  <w:rPr>
                    <w:rFonts w:hint="eastAsia"/>
                  </w:rPr>
                  <w:delText>5</w:delText>
                </w:r>
              </w:del>
            </w:ins>
            <w:ins w:id="3404" w:author="wumin" w:date="2025-03-28T10:20:00Z">
              <w:del w:id="3405" w:author="洋爸" w:date="2025-04-01T10:50:33Z">
                <w:r>
                  <w:rPr/>
                  <w:delText>°法后角、</w:delText>
                </w:r>
              </w:del>
            </w:ins>
            <w:ins w:id="3406" w:author="wumin" w:date="2025-03-28T10:20:00Z">
              <w:del w:id="3407" w:author="洋爸" w:date="2025-04-01T10:50:33Z">
                <w:r>
                  <w:rPr>
                    <w:rFonts w:hint="eastAsia"/>
                  </w:rPr>
                  <w:delText>3</w:delText>
                </w:r>
              </w:del>
            </w:ins>
            <w:ins w:id="3408" w:author="wumin" w:date="2025-03-28T10:20:00Z">
              <w:del w:id="3409" w:author="洋爸" w:date="2025-04-01T10:50:33Z">
                <w:r>
                  <w:rPr/>
                  <w:delText>5°刀尖角的菱形刀片</w:delText>
                </w:r>
              </w:del>
            </w:ins>
          </w:p>
        </w:tc>
        <w:tc>
          <w:tcPr>
            <w:tcW w:w="2236" w:type="dxa"/>
            <w:vAlign w:val="center"/>
            <w:tcPrChange w:id="3410" w:author="洋爸" w:date="2025-10-11T10:01:28Z"/>
          </w:tcPr>
          <w:p w14:paraId="3A1B6BCB">
            <w:pPr>
              <w:jc w:val="center"/>
              <w:rPr>
                <w:del w:id="3411" w:author="洋爸" w:date="2025-04-01T10:50:33Z"/>
                <w:szCs w:val="21"/>
              </w:rPr>
            </w:pPr>
            <w:del w:id="3412" w:author="洋爸" w:date="2025-04-01T10:50:33Z">
              <w:r>
                <w:rPr>
                  <w:rFonts w:hint="eastAsia"/>
                  <w:szCs w:val="21"/>
                </w:rPr>
                <w:delText>VBMT 110304-BS</w:delText>
              </w:r>
            </w:del>
          </w:p>
        </w:tc>
        <w:tc>
          <w:tcPr>
            <w:tcW w:w="929" w:type="dxa"/>
            <w:vAlign w:val="center"/>
            <w:tcPrChange w:id="3413" w:author="洋爸" w:date="2025-10-11T10:01:28Z"/>
          </w:tcPr>
          <w:p w14:paraId="16567EDA">
            <w:pPr>
              <w:jc w:val="center"/>
              <w:rPr>
                <w:del w:id="3414" w:author="洋爸" w:date="2025-04-01T10:50:33Z"/>
                <w:szCs w:val="21"/>
              </w:rPr>
            </w:pPr>
            <w:del w:id="3415" w:author="洋爸" w:date="2025-04-01T10:50:33Z">
              <w:r>
                <w:rPr>
                  <w:rFonts w:hint="eastAsia"/>
                  <w:szCs w:val="21"/>
                </w:rPr>
                <w:delText>6.35</w:delText>
              </w:r>
            </w:del>
          </w:p>
        </w:tc>
        <w:tc>
          <w:tcPr>
            <w:tcW w:w="661" w:type="dxa"/>
            <w:vAlign w:val="center"/>
            <w:tcPrChange w:id="3416" w:author="洋爸" w:date="2025-10-11T10:01:28Z"/>
          </w:tcPr>
          <w:p w14:paraId="6AA8F7F1">
            <w:pPr>
              <w:jc w:val="center"/>
              <w:rPr>
                <w:del w:id="3417" w:author="洋爸" w:date="2025-04-01T10:50:33Z"/>
                <w:szCs w:val="21"/>
              </w:rPr>
            </w:pPr>
            <w:del w:id="3418" w:author="洋爸" w:date="2025-04-01T10:50:33Z">
              <w:r>
                <w:rPr>
                  <w:rFonts w:hint="eastAsia"/>
                  <w:szCs w:val="21"/>
                </w:rPr>
                <w:delText>3.18</w:delText>
              </w:r>
            </w:del>
          </w:p>
        </w:tc>
        <w:tc>
          <w:tcPr>
            <w:tcW w:w="909" w:type="dxa"/>
            <w:vAlign w:val="center"/>
            <w:tcPrChange w:id="3419" w:author="洋爸" w:date="2025-10-11T10:01:28Z"/>
          </w:tcPr>
          <w:p w14:paraId="1719D587">
            <w:pPr>
              <w:jc w:val="center"/>
              <w:rPr>
                <w:del w:id="3420" w:author="洋爸" w:date="2025-04-01T10:50:33Z"/>
                <w:szCs w:val="21"/>
              </w:rPr>
            </w:pPr>
            <w:del w:id="3421" w:author="洋爸" w:date="2025-04-01T10:50:33Z">
              <w:r>
                <w:rPr>
                  <w:rFonts w:hint="eastAsia"/>
                  <w:szCs w:val="21"/>
                </w:rPr>
                <w:delText>6.46</w:delText>
              </w:r>
            </w:del>
          </w:p>
        </w:tc>
        <w:tc>
          <w:tcPr>
            <w:tcW w:w="1064" w:type="dxa"/>
            <w:vAlign w:val="center"/>
            <w:tcPrChange w:id="3422" w:author="洋爸" w:date="2025-10-11T10:01:28Z"/>
          </w:tcPr>
          <w:p w14:paraId="6B728D5D">
            <w:pPr>
              <w:jc w:val="center"/>
              <w:rPr>
                <w:del w:id="3423" w:author="洋爸" w:date="2025-04-01T10:50:33Z"/>
                <w:szCs w:val="21"/>
              </w:rPr>
            </w:pPr>
            <w:del w:id="3424" w:author="洋爸" w:date="2025-04-01T10:50:33Z">
              <w:r>
                <w:rPr>
                  <w:rFonts w:hint="eastAsia"/>
                  <w:szCs w:val="21"/>
                </w:rPr>
                <w:delText>0.4</w:delText>
              </w:r>
            </w:del>
          </w:p>
        </w:tc>
        <w:tc>
          <w:tcPr>
            <w:tcW w:w="642" w:type="dxa"/>
            <w:vAlign w:val="center"/>
            <w:tcPrChange w:id="3425" w:author="洋爸" w:date="2025-10-11T10:01:28Z"/>
          </w:tcPr>
          <w:p w14:paraId="712256E3">
            <w:pPr>
              <w:jc w:val="center"/>
              <w:rPr>
                <w:del w:id="3426" w:author="洋爸" w:date="2025-04-01T10:50:33Z"/>
                <w:szCs w:val="21"/>
              </w:rPr>
            </w:pPr>
            <w:del w:id="3427" w:author="洋爸" w:date="2025-04-01T10:50:33Z">
              <w:r>
                <w:rPr>
                  <w:rFonts w:hint="eastAsia"/>
                  <w:szCs w:val="21"/>
                </w:rPr>
                <w:delText>2.8</w:delText>
              </w:r>
            </w:del>
          </w:p>
        </w:tc>
      </w:tr>
      <w:tr w14:paraId="0410F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429"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428" w:author="洋爸" w:date="2025-04-01T10:50:33Z"/>
          <w:trPrChange w:id="3429" w:author="洋爸" w:date="2025-10-11T10:01:28Z">
            <w:trPr>
              <w:gridAfter w:val="5"/>
              <w:jc w:val="center"/>
            </w:trPr>
          </w:trPrChange>
        </w:trPr>
        <w:tc>
          <w:tcPr>
            <w:tcW w:w="1848" w:type="dxa"/>
            <w:vMerge w:val="continue"/>
            <w:vAlign w:val="center"/>
            <w:tcPrChange w:id="3430" w:author="洋爸" w:date="2025-10-11T10:01:28Z"/>
          </w:tcPr>
          <w:p w14:paraId="72CF0534">
            <w:pPr>
              <w:jc w:val="left"/>
              <w:rPr>
                <w:ins w:id="3432" w:author="wumin" w:date="2025-03-28T10:13:00Z"/>
                <w:del w:id="3433" w:author="洋爸" w:date="2025-04-01T10:50:33Z"/>
                <w:rFonts w:hint="eastAsia"/>
                <w:szCs w:val="21"/>
              </w:rPr>
              <w:pPrChange w:id="3431" w:author="wumin" w:date="2025-03-28T10:19:00Z">
                <w:pPr>
                  <w:jc w:val="center"/>
                </w:pPr>
              </w:pPrChange>
            </w:pPr>
          </w:p>
        </w:tc>
        <w:tc>
          <w:tcPr>
            <w:tcW w:w="2236" w:type="dxa"/>
            <w:vAlign w:val="center"/>
            <w:tcPrChange w:id="3434" w:author="洋爸" w:date="2025-10-11T10:01:28Z"/>
          </w:tcPr>
          <w:p w14:paraId="07290BDF">
            <w:pPr>
              <w:jc w:val="center"/>
              <w:rPr>
                <w:del w:id="3435" w:author="洋爸" w:date="2025-04-01T10:50:33Z"/>
                <w:szCs w:val="21"/>
              </w:rPr>
            </w:pPr>
            <w:del w:id="3436" w:author="洋爸" w:date="2025-04-01T10:50:33Z">
              <w:r>
                <w:rPr>
                  <w:rFonts w:hint="eastAsia"/>
                  <w:szCs w:val="21"/>
                </w:rPr>
                <w:delText>VBMT 160408-PB1</w:delText>
              </w:r>
            </w:del>
          </w:p>
        </w:tc>
        <w:tc>
          <w:tcPr>
            <w:tcW w:w="929" w:type="dxa"/>
            <w:vAlign w:val="center"/>
            <w:tcPrChange w:id="3437" w:author="洋爸" w:date="2025-10-11T10:01:28Z"/>
          </w:tcPr>
          <w:p w14:paraId="1322C10C">
            <w:pPr>
              <w:jc w:val="center"/>
              <w:rPr>
                <w:del w:id="3438" w:author="洋爸" w:date="2025-04-01T10:50:33Z"/>
                <w:szCs w:val="21"/>
              </w:rPr>
            </w:pPr>
            <w:del w:id="3439" w:author="洋爸" w:date="2025-04-01T10:50:33Z">
              <w:r>
                <w:rPr>
                  <w:rFonts w:hint="eastAsia"/>
                  <w:szCs w:val="21"/>
                </w:rPr>
                <w:delText>9.525</w:delText>
              </w:r>
            </w:del>
          </w:p>
        </w:tc>
        <w:tc>
          <w:tcPr>
            <w:tcW w:w="661" w:type="dxa"/>
            <w:vAlign w:val="center"/>
            <w:tcPrChange w:id="3440" w:author="洋爸" w:date="2025-10-11T10:01:28Z"/>
          </w:tcPr>
          <w:p w14:paraId="530FACCD">
            <w:pPr>
              <w:jc w:val="center"/>
              <w:rPr>
                <w:del w:id="3441" w:author="洋爸" w:date="2025-04-01T10:50:33Z"/>
                <w:szCs w:val="21"/>
              </w:rPr>
            </w:pPr>
            <w:del w:id="3442" w:author="洋爸" w:date="2025-04-01T10:50:33Z">
              <w:r>
                <w:rPr>
                  <w:rFonts w:hint="eastAsia"/>
                  <w:szCs w:val="21"/>
                </w:rPr>
                <w:delText>4.76</w:delText>
              </w:r>
            </w:del>
          </w:p>
        </w:tc>
        <w:tc>
          <w:tcPr>
            <w:tcW w:w="909" w:type="dxa"/>
            <w:vAlign w:val="center"/>
            <w:tcPrChange w:id="3443" w:author="洋爸" w:date="2025-10-11T10:01:28Z"/>
          </w:tcPr>
          <w:p w14:paraId="78F3030D">
            <w:pPr>
              <w:jc w:val="center"/>
              <w:rPr>
                <w:del w:id="3444" w:author="洋爸" w:date="2025-04-01T10:50:33Z"/>
                <w:szCs w:val="21"/>
              </w:rPr>
            </w:pPr>
            <w:del w:id="3445" w:author="洋爸" w:date="2025-04-01T10:50:33Z">
              <w:r>
                <w:rPr>
                  <w:rFonts w:hint="eastAsia"/>
                  <w:szCs w:val="21"/>
                </w:rPr>
                <w:delText>9.229</w:delText>
              </w:r>
            </w:del>
          </w:p>
        </w:tc>
        <w:tc>
          <w:tcPr>
            <w:tcW w:w="1064" w:type="dxa"/>
            <w:vAlign w:val="center"/>
            <w:tcPrChange w:id="3446" w:author="洋爸" w:date="2025-10-11T10:01:28Z"/>
          </w:tcPr>
          <w:p w14:paraId="19EEB513">
            <w:pPr>
              <w:jc w:val="center"/>
              <w:rPr>
                <w:del w:id="3447" w:author="洋爸" w:date="2025-04-01T10:50:33Z"/>
                <w:szCs w:val="21"/>
              </w:rPr>
            </w:pPr>
            <w:del w:id="3448" w:author="洋爸" w:date="2025-04-01T10:50:33Z">
              <w:r>
                <w:rPr>
                  <w:rFonts w:hint="eastAsia"/>
                  <w:szCs w:val="21"/>
                </w:rPr>
                <w:delText>0.8</w:delText>
              </w:r>
            </w:del>
          </w:p>
        </w:tc>
        <w:tc>
          <w:tcPr>
            <w:tcW w:w="642" w:type="dxa"/>
            <w:vAlign w:val="center"/>
            <w:tcPrChange w:id="3449" w:author="洋爸" w:date="2025-10-11T10:01:28Z"/>
          </w:tcPr>
          <w:p w14:paraId="04F40679">
            <w:pPr>
              <w:jc w:val="center"/>
              <w:rPr>
                <w:del w:id="3450" w:author="洋爸" w:date="2025-04-01T10:50:33Z"/>
                <w:szCs w:val="21"/>
              </w:rPr>
            </w:pPr>
            <w:del w:id="3451" w:author="洋爸" w:date="2025-04-01T10:50:33Z">
              <w:r>
                <w:rPr>
                  <w:rFonts w:hint="eastAsia"/>
                  <w:szCs w:val="21"/>
                </w:rPr>
                <w:delText>4.4</w:delText>
              </w:r>
            </w:del>
          </w:p>
        </w:tc>
      </w:tr>
      <w:tr w14:paraId="7C751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453"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Before w:w="0" w:type="auto"/>
          <w:jc w:val="center"/>
          <w:del w:id="3452" w:author="洋爸" w:date="2025-04-01T10:50:33Z"/>
          <w:trPrChange w:id="3453" w:author="洋爸" w:date="2025-10-11T10:01:28Z">
            <w:trPr>
              <w:gridBefore w:val="2"/>
              <w:wBefore w:w="50" w:type="dxa"/>
              <w:jc w:val="center"/>
            </w:trPr>
          </w:trPrChange>
        </w:trPr>
        <w:tc>
          <w:tcPr>
            <w:tcW w:w="1848" w:type="dxa"/>
            <w:vAlign w:val="center"/>
            <w:tcPrChange w:id="3454" w:author="洋爸" w:date="2025-10-11T10:01:28Z">
              <w:tcPr>
                <w:tcW w:w="1798" w:type="dxa"/>
                <w:gridSpan w:val="2"/>
                <w:vAlign w:val="center"/>
              </w:tcPr>
            </w:tcPrChange>
          </w:tcPr>
          <w:p w14:paraId="6D08E825">
            <w:pPr>
              <w:jc w:val="left"/>
              <w:rPr>
                <w:ins w:id="3456" w:author="wumin" w:date="2025-03-28T10:13:00Z"/>
                <w:del w:id="3457" w:author="洋爸" w:date="2025-04-01T10:50:33Z"/>
                <w:rFonts w:hint="eastAsia"/>
                <w:szCs w:val="21"/>
              </w:rPr>
              <w:pPrChange w:id="3455" w:author="wumin" w:date="2025-03-28T10:19:00Z">
                <w:pPr>
                  <w:jc w:val="center"/>
                </w:pPr>
              </w:pPrChange>
            </w:pPr>
            <w:ins w:id="3458" w:author="wumin" w:date="2025-03-28T10:20:00Z">
              <w:del w:id="3459" w:author="洋爸" w:date="2025-04-01T10:50:33Z">
                <w:r>
                  <w:rPr/>
                  <w:delText>带有</w:delText>
                </w:r>
              </w:del>
            </w:ins>
            <w:ins w:id="3460" w:author="wumin" w:date="2025-03-28T10:20:00Z">
              <w:del w:id="3461" w:author="洋爸" w:date="2025-04-01T10:50:33Z">
                <w:r>
                  <w:rPr>
                    <w:rFonts w:hint="eastAsia"/>
                  </w:rPr>
                  <w:delText>7</w:delText>
                </w:r>
              </w:del>
            </w:ins>
            <w:ins w:id="3462" w:author="wumin" w:date="2025-03-28T10:20:00Z">
              <w:del w:id="3463" w:author="洋爸" w:date="2025-04-01T10:50:33Z">
                <w:r>
                  <w:rPr/>
                  <w:delText>°法后角、</w:delText>
                </w:r>
              </w:del>
            </w:ins>
            <w:ins w:id="3464" w:author="wumin" w:date="2025-03-28T10:20:00Z">
              <w:del w:id="3465" w:author="洋爸" w:date="2025-04-01T10:50:33Z">
                <w:r>
                  <w:rPr>
                    <w:rFonts w:hint="eastAsia"/>
                  </w:rPr>
                  <w:delText>3</w:delText>
                </w:r>
              </w:del>
            </w:ins>
            <w:ins w:id="3466" w:author="wumin" w:date="2025-03-28T10:20:00Z">
              <w:del w:id="3467" w:author="洋爸" w:date="2025-04-01T10:50:33Z">
                <w:r>
                  <w:rPr/>
                  <w:delText>5°刀尖角的菱形刀片</w:delText>
                </w:r>
              </w:del>
            </w:ins>
          </w:p>
        </w:tc>
        <w:tc>
          <w:tcPr>
            <w:tcW w:w="2236" w:type="dxa"/>
            <w:vAlign w:val="center"/>
            <w:tcPrChange w:id="3468" w:author="洋爸" w:date="2025-10-11T10:01:28Z">
              <w:tcPr>
                <w:tcW w:w="2236" w:type="dxa"/>
                <w:gridSpan w:val="2"/>
                <w:vAlign w:val="center"/>
              </w:tcPr>
            </w:tcPrChange>
          </w:tcPr>
          <w:p w14:paraId="78FF617A">
            <w:pPr>
              <w:jc w:val="center"/>
              <w:rPr>
                <w:del w:id="3469" w:author="洋爸" w:date="2025-04-01T10:50:33Z"/>
                <w:szCs w:val="21"/>
              </w:rPr>
            </w:pPr>
            <w:del w:id="3470" w:author="洋爸" w:date="2025-04-01T10:50:33Z">
              <w:r>
                <w:rPr>
                  <w:rFonts w:hint="eastAsia"/>
                  <w:szCs w:val="21"/>
                </w:rPr>
                <w:delText>VCMT 110304-PC2</w:delText>
              </w:r>
            </w:del>
          </w:p>
        </w:tc>
        <w:tc>
          <w:tcPr>
            <w:tcW w:w="929" w:type="dxa"/>
            <w:vAlign w:val="center"/>
            <w:tcPrChange w:id="3471" w:author="洋爸" w:date="2025-10-11T10:01:28Z">
              <w:tcPr>
                <w:tcW w:w="929" w:type="dxa"/>
                <w:gridSpan w:val="2"/>
                <w:vAlign w:val="center"/>
              </w:tcPr>
            </w:tcPrChange>
          </w:tcPr>
          <w:p w14:paraId="62F94F1C">
            <w:pPr>
              <w:jc w:val="center"/>
              <w:rPr>
                <w:del w:id="3472" w:author="洋爸" w:date="2025-04-01T10:50:33Z"/>
                <w:szCs w:val="21"/>
              </w:rPr>
            </w:pPr>
            <w:del w:id="3473" w:author="洋爸" w:date="2025-04-01T10:50:33Z">
              <w:r>
                <w:rPr>
                  <w:rFonts w:hint="eastAsia"/>
                  <w:szCs w:val="21"/>
                </w:rPr>
                <w:delText>6.35</w:delText>
              </w:r>
            </w:del>
          </w:p>
        </w:tc>
        <w:tc>
          <w:tcPr>
            <w:tcW w:w="661" w:type="dxa"/>
            <w:vAlign w:val="center"/>
            <w:tcPrChange w:id="3474" w:author="洋爸" w:date="2025-10-11T10:01:28Z">
              <w:tcPr>
                <w:tcW w:w="661" w:type="dxa"/>
                <w:vAlign w:val="center"/>
              </w:tcPr>
            </w:tcPrChange>
          </w:tcPr>
          <w:p w14:paraId="71F71CB6">
            <w:pPr>
              <w:jc w:val="center"/>
              <w:rPr>
                <w:del w:id="3475" w:author="洋爸" w:date="2025-04-01T10:50:33Z"/>
                <w:szCs w:val="21"/>
              </w:rPr>
            </w:pPr>
            <w:del w:id="3476" w:author="洋爸" w:date="2025-04-01T10:50:33Z">
              <w:r>
                <w:rPr>
                  <w:rFonts w:hint="eastAsia"/>
                  <w:szCs w:val="21"/>
                </w:rPr>
                <w:delText>3.18</w:delText>
              </w:r>
            </w:del>
          </w:p>
        </w:tc>
        <w:tc>
          <w:tcPr>
            <w:tcW w:w="909" w:type="dxa"/>
            <w:vAlign w:val="center"/>
            <w:tcPrChange w:id="3477" w:author="洋爸" w:date="2025-10-11T10:01:28Z">
              <w:tcPr>
                <w:tcW w:w="909" w:type="dxa"/>
                <w:vAlign w:val="center"/>
              </w:tcPr>
            </w:tcPrChange>
          </w:tcPr>
          <w:p w14:paraId="40BFC29C">
            <w:pPr>
              <w:jc w:val="center"/>
              <w:rPr>
                <w:del w:id="3478" w:author="洋爸" w:date="2025-04-01T10:50:33Z"/>
                <w:szCs w:val="21"/>
              </w:rPr>
            </w:pPr>
            <w:del w:id="3479" w:author="洋爸" w:date="2025-04-01T10:50:33Z">
              <w:r>
                <w:rPr>
                  <w:rFonts w:hint="eastAsia"/>
                  <w:szCs w:val="21"/>
                </w:rPr>
                <w:delText>6.46</w:delText>
              </w:r>
            </w:del>
          </w:p>
        </w:tc>
        <w:tc>
          <w:tcPr>
            <w:tcW w:w="1064" w:type="dxa"/>
            <w:vAlign w:val="center"/>
            <w:tcPrChange w:id="3480" w:author="洋爸" w:date="2025-10-11T10:01:28Z">
              <w:tcPr>
                <w:tcW w:w="1064" w:type="dxa"/>
                <w:vAlign w:val="center"/>
              </w:tcPr>
            </w:tcPrChange>
          </w:tcPr>
          <w:p w14:paraId="076CF973">
            <w:pPr>
              <w:jc w:val="center"/>
              <w:rPr>
                <w:del w:id="3481" w:author="洋爸" w:date="2025-04-01T10:50:33Z"/>
                <w:szCs w:val="21"/>
              </w:rPr>
            </w:pPr>
            <w:del w:id="3482" w:author="洋爸" w:date="2025-04-01T10:50:33Z">
              <w:r>
                <w:rPr>
                  <w:rFonts w:hint="eastAsia"/>
                  <w:szCs w:val="21"/>
                </w:rPr>
                <w:delText>0.4</w:delText>
              </w:r>
            </w:del>
          </w:p>
        </w:tc>
        <w:tc>
          <w:tcPr>
            <w:tcW w:w="642" w:type="dxa"/>
            <w:vAlign w:val="center"/>
            <w:tcPrChange w:id="3483" w:author="洋爸" w:date="2025-10-11T10:01:28Z">
              <w:tcPr>
                <w:tcW w:w="642" w:type="dxa"/>
                <w:vAlign w:val="center"/>
              </w:tcPr>
            </w:tcPrChange>
          </w:tcPr>
          <w:p w14:paraId="64436625">
            <w:pPr>
              <w:jc w:val="center"/>
              <w:rPr>
                <w:del w:id="3484" w:author="洋爸" w:date="2025-04-01T10:50:33Z"/>
                <w:szCs w:val="21"/>
              </w:rPr>
            </w:pPr>
            <w:del w:id="3485" w:author="洋爸" w:date="2025-04-01T10:50:33Z">
              <w:r>
                <w:rPr>
                  <w:rFonts w:hint="eastAsia"/>
                  <w:szCs w:val="21"/>
                </w:rPr>
                <w:delText>2.8</w:delText>
              </w:r>
            </w:del>
          </w:p>
        </w:tc>
      </w:tr>
      <w:tr w14:paraId="55939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487"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486" w:author="洋爸" w:date="2025-04-01T10:50:33Z"/>
          <w:trPrChange w:id="3487" w:author="洋爸" w:date="2025-10-11T10:01:28Z">
            <w:trPr>
              <w:gridAfter w:val="5"/>
              <w:jc w:val="center"/>
            </w:trPr>
          </w:trPrChange>
        </w:trPr>
        <w:tc>
          <w:tcPr>
            <w:tcW w:w="1848" w:type="dxa"/>
            <w:vMerge w:val="restart"/>
            <w:vAlign w:val="center"/>
            <w:tcPrChange w:id="3488" w:author="洋爸" w:date="2025-10-11T10:01:28Z"/>
          </w:tcPr>
          <w:p w14:paraId="4A7D291B">
            <w:pPr>
              <w:jc w:val="left"/>
              <w:rPr>
                <w:ins w:id="3490" w:author="wumin" w:date="2025-03-28T10:13:00Z"/>
                <w:del w:id="3491" w:author="洋爸" w:date="2025-04-01T10:50:33Z"/>
                <w:rFonts w:hint="eastAsia"/>
                <w:szCs w:val="21"/>
              </w:rPr>
              <w:pPrChange w:id="3489" w:author="wumin" w:date="2025-03-28T10:19:00Z">
                <w:pPr>
                  <w:jc w:val="center"/>
                </w:pPr>
              </w:pPrChange>
            </w:pPr>
            <w:ins w:id="3492" w:author="wumin" w:date="2025-03-28T10:20:00Z">
              <w:del w:id="3493" w:author="洋爸" w:date="2025-04-01T10:50:33Z">
                <w:r>
                  <w:rPr>
                    <w:color w:val="0000FF"/>
                  </w:rPr>
                  <w:delText>带有</w:delText>
                </w:r>
              </w:del>
            </w:ins>
            <w:ins w:id="3494" w:author="wumin" w:date="2025-03-28T10:20:00Z">
              <w:del w:id="3495" w:author="洋爸" w:date="2025-04-01T10:50:33Z">
                <w:r>
                  <w:rPr>
                    <w:rFonts w:hint="eastAsia"/>
                    <w:color w:val="0000FF"/>
                  </w:rPr>
                  <w:delText>15</w:delText>
                </w:r>
              </w:del>
            </w:ins>
            <w:ins w:id="3496" w:author="wumin" w:date="2025-03-28T10:20:00Z">
              <w:del w:id="3497" w:author="洋爸" w:date="2025-04-01T10:50:33Z">
                <w:r>
                  <w:rPr>
                    <w:color w:val="0000FF"/>
                  </w:rPr>
                  <w:delText>°法后角的</w:delText>
                </w:r>
              </w:del>
            </w:ins>
            <w:ins w:id="3498" w:author="wumin" w:date="2025-03-28T10:20:00Z">
              <w:del w:id="3499" w:author="洋爸" w:date="2025-04-01T10:50:33Z">
                <w:r>
                  <w:rPr>
                    <w:rFonts w:hint="eastAsia"/>
                    <w:color w:val="0000FF"/>
                  </w:rPr>
                  <w:delText>圆</w:delText>
                </w:r>
              </w:del>
            </w:ins>
            <w:ins w:id="3500" w:author="wumin" w:date="2025-03-28T10:20:00Z">
              <w:del w:id="3501" w:author="洋爸" w:date="2025-04-01T10:50:33Z">
                <w:r>
                  <w:rPr>
                    <w:color w:val="0000FF"/>
                  </w:rPr>
                  <w:delText>形刀片</w:delText>
                </w:r>
              </w:del>
            </w:ins>
          </w:p>
        </w:tc>
        <w:tc>
          <w:tcPr>
            <w:tcW w:w="2236" w:type="dxa"/>
            <w:vAlign w:val="center"/>
            <w:tcPrChange w:id="3502" w:author="洋爸" w:date="2025-10-11T10:01:28Z"/>
          </w:tcPr>
          <w:p w14:paraId="1C469B2E">
            <w:pPr>
              <w:jc w:val="center"/>
              <w:rPr>
                <w:del w:id="3503" w:author="洋爸" w:date="2025-04-01T10:50:33Z"/>
                <w:szCs w:val="21"/>
              </w:rPr>
            </w:pPr>
            <w:del w:id="3504" w:author="洋爸" w:date="2025-04-01T10:50:33Z">
              <w:r>
                <w:rPr>
                  <w:rFonts w:hint="eastAsia"/>
                  <w:szCs w:val="21"/>
                </w:rPr>
                <w:delText>RDHT 1003MO-MM3</w:delText>
              </w:r>
            </w:del>
          </w:p>
        </w:tc>
        <w:tc>
          <w:tcPr>
            <w:tcW w:w="929" w:type="dxa"/>
            <w:vAlign w:val="center"/>
            <w:tcPrChange w:id="3505" w:author="洋爸" w:date="2025-10-11T10:01:28Z"/>
          </w:tcPr>
          <w:p w14:paraId="2E6907D5">
            <w:pPr>
              <w:jc w:val="center"/>
              <w:rPr>
                <w:del w:id="3506" w:author="洋爸" w:date="2025-04-01T10:50:33Z"/>
                <w:szCs w:val="21"/>
              </w:rPr>
            </w:pPr>
            <w:del w:id="3507" w:author="洋爸" w:date="2025-04-01T10:50:33Z">
              <w:r>
                <w:rPr>
                  <w:rFonts w:hint="eastAsia"/>
                  <w:szCs w:val="21"/>
                </w:rPr>
                <w:delText>10</w:delText>
              </w:r>
            </w:del>
          </w:p>
        </w:tc>
        <w:tc>
          <w:tcPr>
            <w:tcW w:w="661" w:type="dxa"/>
            <w:vAlign w:val="center"/>
            <w:tcPrChange w:id="3508" w:author="洋爸" w:date="2025-10-11T10:01:28Z"/>
          </w:tcPr>
          <w:p w14:paraId="1299F39E">
            <w:pPr>
              <w:jc w:val="center"/>
              <w:rPr>
                <w:del w:id="3509" w:author="洋爸" w:date="2025-04-01T10:50:33Z"/>
                <w:szCs w:val="21"/>
              </w:rPr>
            </w:pPr>
            <w:del w:id="3510" w:author="洋爸" w:date="2025-04-01T10:50:33Z">
              <w:r>
                <w:rPr>
                  <w:rFonts w:hint="eastAsia"/>
                  <w:szCs w:val="21"/>
                </w:rPr>
                <w:delText>3.18</w:delText>
              </w:r>
            </w:del>
          </w:p>
        </w:tc>
        <w:tc>
          <w:tcPr>
            <w:tcW w:w="909" w:type="dxa"/>
            <w:vAlign w:val="center"/>
            <w:tcPrChange w:id="3511" w:author="洋爸" w:date="2025-10-11T10:01:28Z"/>
          </w:tcPr>
          <w:p w14:paraId="000FB7BF">
            <w:pPr>
              <w:jc w:val="center"/>
              <w:rPr>
                <w:del w:id="3512" w:author="洋爸" w:date="2025-04-01T10:50:33Z"/>
                <w:szCs w:val="21"/>
              </w:rPr>
            </w:pPr>
            <w:del w:id="3513" w:author="洋爸" w:date="2025-04-01T10:50:33Z">
              <w:r>
                <w:rPr>
                  <w:rFonts w:hint="eastAsia"/>
                  <w:szCs w:val="21"/>
                </w:rPr>
                <w:delText>/</w:delText>
              </w:r>
            </w:del>
          </w:p>
        </w:tc>
        <w:tc>
          <w:tcPr>
            <w:tcW w:w="1064" w:type="dxa"/>
            <w:vAlign w:val="center"/>
            <w:tcPrChange w:id="3514" w:author="洋爸" w:date="2025-10-11T10:01:28Z"/>
          </w:tcPr>
          <w:p w14:paraId="549DD964">
            <w:pPr>
              <w:jc w:val="center"/>
              <w:rPr>
                <w:del w:id="3515" w:author="洋爸" w:date="2025-04-01T10:50:33Z"/>
                <w:szCs w:val="21"/>
              </w:rPr>
            </w:pPr>
            <w:del w:id="3516" w:author="洋爸" w:date="2025-04-01T10:50:33Z">
              <w:r>
                <w:rPr>
                  <w:rFonts w:hint="eastAsia"/>
                  <w:szCs w:val="21"/>
                </w:rPr>
                <w:delText>/</w:delText>
              </w:r>
            </w:del>
          </w:p>
        </w:tc>
        <w:tc>
          <w:tcPr>
            <w:tcW w:w="642" w:type="dxa"/>
            <w:vAlign w:val="center"/>
            <w:tcPrChange w:id="3517" w:author="洋爸" w:date="2025-10-11T10:01:28Z"/>
          </w:tcPr>
          <w:p w14:paraId="2B150440">
            <w:pPr>
              <w:jc w:val="center"/>
              <w:rPr>
                <w:del w:id="3518" w:author="洋爸" w:date="2025-04-01T10:50:33Z"/>
                <w:szCs w:val="21"/>
              </w:rPr>
            </w:pPr>
            <w:del w:id="3519" w:author="洋爸" w:date="2025-04-01T10:50:33Z">
              <w:r>
                <w:rPr>
                  <w:rFonts w:hint="eastAsia"/>
                  <w:szCs w:val="21"/>
                </w:rPr>
                <w:delText>4.4</w:delText>
              </w:r>
            </w:del>
          </w:p>
        </w:tc>
      </w:tr>
      <w:tr w14:paraId="0A3F0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521"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520" w:author="洋爸" w:date="2025-04-01T10:50:33Z"/>
          <w:trPrChange w:id="3521" w:author="洋爸" w:date="2025-10-11T10:01:28Z">
            <w:trPr>
              <w:gridAfter w:val="5"/>
              <w:jc w:val="center"/>
            </w:trPr>
          </w:trPrChange>
        </w:trPr>
        <w:tc>
          <w:tcPr>
            <w:tcW w:w="1848" w:type="dxa"/>
            <w:vMerge w:val="continue"/>
            <w:vAlign w:val="center"/>
            <w:tcPrChange w:id="3522" w:author="洋爸" w:date="2025-10-11T10:01:28Z"/>
          </w:tcPr>
          <w:p w14:paraId="31E3E1E6">
            <w:pPr>
              <w:jc w:val="left"/>
              <w:rPr>
                <w:ins w:id="3524" w:author="wumin" w:date="2025-03-28T10:13:00Z"/>
                <w:del w:id="3525" w:author="洋爸" w:date="2025-04-01T10:50:33Z"/>
                <w:rFonts w:hint="eastAsia"/>
                <w:szCs w:val="21"/>
              </w:rPr>
              <w:pPrChange w:id="3523" w:author="wumin" w:date="2025-03-28T10:19:00Z">
                <w:pPr>
                  <w:jc w:val="center"/>
                </w:pPr>
              </w:pPrChange>
            </w:pPr>
          </w:p>
        </w:tc>
        <w:tc>
          <w:tcPr>
            <w:tcW w:w="2236" w:type="dxa"/>
            <w:vAlign w:val="center"/>
            <w:tcPrChange w:id="3526" w:author="洋爸" w:date="2025-10-11T10:01:28Z"/>
          </w:tcPr>
          <w:p w14:paraId="153E1163">
            <w:pPr>
              <w:jc w:val="center"/>
              <w:rPr>
                <w:del w:id="3527" w:author="洋爸" w:date="2025-04-01T10:50:33Z"/>
                <w:szCs w:val="21"/>
              </w:rPr>
            </w:pPr>
            <w:del w:id="3528" w:author="洋爸" w:date="2025-04-01T10:50:33Z">
              <w:r>
                <w:rPr>
                  <w:rFonts w:hint="eastAsia"/>
                  <w:szCs w:val="21"/>
                </w:rPr>
                <w:delText>RDHT 12T3MO-MM3</w:delText>
              </w:r>
            </w:del>
          </w:p>
        </w:tc>
        <w:tc>
          <w:tcPr>
            <w:tcW w:w="929" w:type="dxa"/>
            <w:vAlign w:val="center"/>
            <w:tcPrChange w:id="3529" w:author="洋爸" w:date="2025-10-11T10:01:28Z"/>
          </w:tcPr>
          <w:p w14:paraId="4390D26E">
            <w:pPr>
              <w:jc w:val="center"/>
              <w:rPr>
                <w:del w:id="3530" w:author="洋爸" w:date="2025-04-01T10:50:33Z"/>
                <w:szCs w:val="21"/>
              </w:rPr>
            </w:pPr>
            <w:del w:id="3531" w:author="洋爸" w:date="2025-04-01T10:50:33Z">
              <w:r>
                <w:rPr>
                  <w:rFonts w:hint="eastAsia"/>
                  <w:szCs w:val="21"/>
                </w:rPr>
                <w:delText>12</w:delText>
              </w:r>
            </w:del>
          </w:p>
        </w:tc>
        <w:tc>
          <w:tcPr>
            <w:tcW w:w="661" w:type="dxa"/>
            <w:vAlign w:val="center"/>
            <w:tcPrChange w:id="3532" w:author="洋爸" w:date="2025-10-11T10:01:28Z"/>
          </w:tcPr>
          <w:p w14:paraId="3E9B0854">
            <w:pPr>
              <w:jc w:val="center"/>
              <w:rPr>
                <w:del w:id="3533" w:author="洋爸" w:date="2025-04-01T10:50:33Z"/>
                <w:szCs w:val="21"/>
              </w:rPr>
            </w:pPr>
            <w:del w:id="3534" w:author="洋爸" w:date="2025-04-01T10:50:33Z">
              <w:r>
                <w:rPr>
                  <w:rFonts w:hint="eastAsia"/>
                  <w:szCs w:val="21"/>
                </w:rPr>
                <w:delText>3.97</w:delText>
              </w:r>
            </w:del>
          </w:p>
        </w:tc>
        <w:tc>
          <w:tcPr>
            <w:tcW w:w="909" w:type="dxa"/>
            <w:vAlign w:val="center"/>
            <w:tcPrChange w:id="3535" w:author="洋爸" w:date="2025-10-11T10:01:28Z"/>
          </w:tcPr>
          <w:p w14:paraId="61D8CB86">
            <w:pPr>
              <w:jc w:val="center"/>
              <w:rPr>
                <w:del w:id="3536" w:author="洋爸" w:date="2025-04-01T10:50:33Z"/>
                <w:szCs w:val="21"/>
              </w:rPr>
            </w:pPr>
            <w:del w:id="3537" w:author="洋爸" w:date="2025-04-01T10:50:33Z">
              <w:r>
                <w:rPr>
                  <w:rFonts w:hint="eastAsia"/>
                  <w:szCs w:val="21"/>
                </w:rPr>
                <w:delText>/</w:delText>
              </w:r>
            </w:del>
          </w:p>
        </w:tc>
        <w:tc>
          <w:tcPr>
            <w:tcW w:w="1064" w:type="dxa"/>
            <w:vAlign w:val="center"/>
            <w:tcPrChange w:id="3538" w:author="洋爸" w:date="2025-10-11T10:01:28Z"/>
          </w:tcPr>
          <w:p w14:paraId="117ED586">
            <w:pPr>
              <w:jc w:val="center"/>
              <w:rPr>
                <w:del w:id="3539" w:author="洋爸" w:date="2025-04-01T10:50:33Z"/>
                <w:szCs w:val="21"/>
              </w:rPr>
            </w:pPr>
            <w:del w:id="3540" w:author="洋爸" w:date="2025-04-01T10:50:33Z">
              <w:r>
                <w:rPr>
                  <w:rFonts w:hint="eastAsia"/>
                  <w:szCs w:val="21"/>
                </w:rPr>
                <w:delText>/</w:delText>
              </w:r>
            </w:del>
          </w:p>
        </w:tc>
        <w:tc>
          <w:tcPr>
            <w:tcW w:w="642" w:type="dxa"/>
            <w:vAlign w:val="center"/>
            <w:tcPrChange w:id="3541" w:author="洋爸" w:date="2025-10-11T10:01:28Z"/>
          </w:tcPr>
          <w:p w14:paraId="69D8AED9">
            <w:pPr>
              <w:jc w:val="center"/>
              <w:rPr>
                <w:del w:id="3542" w:author="洋爸" w:date="2025-04-01T10:50:33Z"/>
                <w:szCs w:val="21"/>
              </w:rPr>
            </w:pPr>
            <w:del w:id="3543" w:author="洋爸" w:date="2025-04-01T10:50:33Z">
              <w:r>
                <w:rPr>
                  <w:rFonts w:hint="eastAsia"/>
                  <w:szCs w:val="21"/>
                </w:rPr>
                <w:delText>4.4</w:delText>
              </w:r>
            </w:del>
          </w:p>
        </w:tc>
      </w:tr>
      <w:tr w14:paraId="7ACD5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545"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544" w:author="洋爸" w:date="2025-04-01T10:50:33Z"/>
          <w:trPrChange w:id="3545" w:author="洋爸" w:date="2025-10-11T10:01:28Z">
            <w:trPr>
              <w:gridAfter w:val="5"/>
              <w:jc w:val="center"/>
            </w:trPr>
          </w:trPrChange>
        </w:trPr>
        <w:tc>
          <w:tcPr>
            <w:tcW w:w="1848" w:type="dxa"/>
            <w:vMerge w:val="continue"/>
            <w:vAlign w:val="center"/>
            <w:tcPrChange w:id="3546" w:author="洋爸" w:date="2025-10-11T10:01:28Z"/>
          </w:tcPr>
          <w:p w14:paraId="29E1107C">
            <w:pPr>
              <w:jc w:val="left"/>
              <w:rPr>
                <w:ins w:id="3548" w:author="wumin" w:date="2025-03-28T10:13:00Z"/>
                <w:del w:id="3549" w:author="洋爸" w:date="2025-04-01T10:50:33Z"/>
                <w:rFonts w:hint="eastAsia"/>
                <w:szCs w:val="21"/>
              </w:rPr>
              <w:pPrChange w:id="3547" w:author="wumin" w:date="2025-03-28T10:19:00Z">
                <w:pPr>
                  <w:jc w:val="center"/>
                </w:pPr>
              </w:pPrChange>
            </w:pPr>
          </w:p>
        </w:tc>
        <w:tc>
          <w:tcPr>
            <w:tcW w:w="2236" w:type="dxa"/>
            <w:vAlign w:val="center"/>
            <w:tcPrChange w:id="3550" w:author="洋爸" w:date="2025-10-11T10:01:28Z"/>
          </w:tcPr>
          <w:p w14:paraId="672EABB2">
            <w:pPr>
              <w:jc w:val="center"/>
              <w:rPr>
                <w:del w:id="3551" w:author="洋爸" w:date="2025-04-01T10:50:33Z"/>
                <w:szCs w:val="21"/>
              </w:rPr>
            </w:pPr>
            <w:del w:id="3552" w:author="洋爸" w:date="2025-04-01T10:50:33Z">
              <w:r>
                <w:rPr>
                  <w:rFonts w:hint="eastAsia"/>
                  <w:szCs w:val="21"/>
                </w:rPr>
                <w:delText>RDHW0702MO-HR2</w:delText>
              </w:r>
            </w:del>
          </w:p>
        </w:tc>
        <w:tc>
          <w:tcPr>
            <w:tcW w:w="929" w:type="dxa"/>
            <w:vAlign w:val="center"/>
            <w:tcPrChange w:id="3553" w:author="洋爸" w:date="2025-10-11T10:01:28Z"/>
          </w:tcPr>
          <w:p w14:paraId="671DEF98">
            <w:pPr>
              <w:jc w:val="center"/>
              <w:rPr>
                <w:del w:id="3554" w:author="洋爸" w:date="2025-04-01T10:50:33Z"/>
                <w:szCs w:val="21"/>
              </w:rPr>
            </w:pPr>
            <w:del w:id="3555" w:author="洋爸" w:date="2025-04-01T10:50:33Z">
              <w:r>
                <w:rPr>
                  <w:rFonts w:hint="eastAsia"/>
                  <w:szCs w:val="21"/>
                </w:rPr>
                <w:delText>7</w:delText>
              </w:r>
            </w:del>
          </w:p>
        </w:tc>
        <w:tc>
          <w:tcPr>
            <w:tcW w:w="661" w:type="dxa"/>
            <w:vAlign w:val="center"/>
            <w:tcPrChange w:id="3556" w:author="洋爸" w:date="2025-10-11T10:01:28Z"/>
          </w:tcPr>
          <w:p w14:paraId="7180DE56">
            <w:pPr>
              <w:jc w:val="center"/>
              <w:rPr>
                <w:del w:id="3557" w:author="洋爸" w:date="2025-04-01T10:50:33Z"/>
                <w:szCs w:val="21"/>
              </w:rPr>
            </w:pPr>
            <w:del w:id="3558" w:author="洋爸" w:date="2025-04-01T10:50:33Z">
              <w:r>
                <w:rPr>
                  <w:rFonts w:hint="eastAsia"/>
                  <w:szCs w:val="21"/>
                </w:rPr>
                <w:delText>2.38</w:delText>
              </w:r>
            </w:del>
          </w:p>
        </w:tc>
        <w:tc>
          <w:tcPr>
            <w:tcW w:w="909" w:type="dxa"/>
            <w:vAlign w:val="center"/>
            <w:tcPrChange w:id="3559" w:author="洋爸" w:date="2025-10-11T10:01:28Z"/>
          </w:tcPr>
          <w:p w14:paraId="73805372">
            <w:pPr>
              <w:jc w:val="center"/>
              <w:rPr>
                <w:del w:id="3560" w:author="洋爸" w:date="2025-04-01T10:50:33Z"/>
                <w:szCs w:val="21"/>
              </w:rPr>
            </w:pPr>
            <w:del w:id="3561" w:author="洋爸" w:date="2025-04-01T10:50:33Z">
              <w:r>
                <w:rPr>
                  <w:rFonts w:hint="eastAsia"/>
                  <w:szCs w:val="21"/>
                </w:rPr>
                <w:delText>/</w:delText>
              </w:r>
            </w:del>
          </w:p>
        </w:tc>
        <w:tc>
          <w:tcPr>
            <w:tcW w:w="1064" w:type="dxa"/>
            <w:vAlign w:val="center"/>
            <w:tcPrChange w:id="3562" w:author="洋爸" w:date="2025-10-11T10:01:28Z"/>
          </w:tcPr>
          <w:p w14:paraId="4F8F87FD">
            <w:pPr>
              <w:jc w:val="center"/>
              <w:rPr>
                <w:del w:id="3563" w:author="洋爸" w:date="2025-04-01T10:50:33Z"/>
                <w:szCs w:val="21"/>
              </w:rPr>
            </w:pPr>
            <w:del w:id="3564" w:author="洋爸" w:date="2025-04-01T10:50:33Z">
              <w:r>
                <w:rPr>
                  <w:rFonts w:hint="eastAsia"/>
                  <w:szCs w:val="21"/>
                </w:rPr>
                <w:delText>/</w:delText>
              </w:r>
            </w:del>
          </w:p>
        </w:tc>
        <w:tc>
          <w:tcPr>
            <w:tcW w:w="642" w:type="dxa"/>
            <w:vAlign w:val="center"/>
            <w:tcPrChange w:id="3565" w:author="洋爸" w:date="2025-10-11T10:01:28Z"/>
          </w:tcPr>
          <w:p w14:paraId="3AD00130">
            <w:pPr>
              <w:jc w:val="center"/>
              <w:rPr>
                <w:del w:id="3566" w:author="洋爸" w:date="2025-04-01T10:50:33Z"/>
                <w:szCs w:val="21"/>
              </w:rPr>
            </w:pPr>
            <w:del w:id="3567" w:author="洋爸" w:date="2025-04-01T10:50:33Z">
              <w:r>
                <w:rPr>
                  <w:rFonts w:hint="eastAsia"/>
                  <w:szCs w:val="21"/>
                </w:rPr>
                <w:delText>2.8</w:delText>
              </w:r>
            </w:del>
          </w:p>
        </w:tc>
      </w:tr>
      <w:tr w14:paraId="0649A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569"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568" w:author="洋爸" w:date="2025-04-01T10:50:33Z"/>
          <w:trPrChange w:id="3569" w:author="洋爸" w:date="2025-10-11T10:01:28Z">
            <w:trPr>
              <w:gridAfter w:val="5"/>
              <w:jc w:val="center"/>
            </w:trPr>
          </w:trPrChange>
        </w:trPr>
        <w:tc>
          <w:tcPr>
            <w:tcW w:w="1848" w:type="dxa"/>
            <w:vMerge w:val="continue"/>
            <w:vAlign w:val="center"/>
            <w:tcPrChange w:id="3570" w:author="洋爸" w:date="2025-10-11T10:01:28Z"/>
          </w:tcPr>
          <w:p w14:paraId="7F09CF8E">
            <w:pPr>
              <w:jc w:val="left"/>
              <w:rPr>
                <w:ins w:id="3572" w:author="wumin" w:date="2025-03-28T10:13:00Z"/>
                <w:del w:id="3573" w:author="洋爸" w:date="2025-04-01T10:50:33Z"/>
                <w:rFonts w:hint="eastAsia"/>
                <w:szCs w:val="21"/>
              </w:rPr>
              <w:pPrChange w:id="3571" w:author="wumin" w:date="2025-03-28T10:19:00Z">
                <w:pPr>
                  <w:jc w:val="center"/>
                </w:pPr>
              </w:pPrChange>
            </w:pPr>
          </w:p>
        </w:tc>
        <w:tc>
          <w:tcPr>
            <w:tcW w:w="2236" w:type="dxa"/>
            <w:vAlign w:val="center"/>
            <w:tcPrChange w:id="3574" w:author="洋爸" w:date="2025-10-11T10:01:28Z"/>
          </w:tcPr>
          <w:p w14:paraId="3B919B45">
            <w:pPr>
              <w:jc w:val="center"/>
              <w:rPr>
                <w:del w:id="3575" w:author="洋爸" w:date="2025-04-01T10:50:33Z"/>
                <w:szCs w:val="21"/>
              </w:rPr>
            </w:pPr>
            <w:del w:id="3576" w:author="洋爸" w:date="2025-04-01T10:50:33Z">
              <w:r>
                <w:rPr>
                  <w:rFonts w:hint="eastAsia"/>
                  <w:szCs w:val="21"/>
                </w:rPr>
                <w:delText>RDHW 1003MO-HR2</w:delText>
              </w:r>
            </w:del>
          </w:p>
        </w:tc>
        <w:tc>
          <w:tcPr>
            <w:tcW w:w="929" w:type="dxa"/>
            <w:vAlign w:val="center"/>
            <w:tcPrChange w:id="3577" w:author="洋爸" w:date="2025-10-11T10:01:28Z"/>
          </w:tcPr>
          <w:p w14:paraId="682B7C80">
            <w:pPr>
              <w:jc w:val="center"/>
              <w:rPr>
                <w:del w:id="3578" w:author="洋爸" w:date="2025-04-01T10:50:33Z"/>
                <w:szCs w:val="21"/>
              </w:rPr>
            </w:pPr>
            <w:del w:id="3579" w:author="洋爸" w:date="2025-04-01T10:50:33Z">
              <w:r>
                <w:rPr>
                  <w:rFonts w:hint="eastAsia"/>
                  <w:szCs w:val="21"/>
                </w:rPr>
                <w:delText>10</w:delText>
              </w:r>
            </w:del>
          </w:p>
        </w:tc>
        <w:tc>
          <w:tcPr>
            <w:tcW w:w="661" w:type="dxa"/>
            <w:vAlign w:val="center"/>
            <w:tcPrChange w:id="3580" w:author="洋爸" w:date="2025-10-11T10:01:28Z"/>
          </w:tcPr>
          <w:p w14:paraId="7DA57070">
            <w:pPr>
              <w:jc w:val="center"/>
              <w:rPr>
                <w:del w:id="3581" w:author="洋爸" w:date="2025-04-01T10:50:33Z"/>
                <w:szCs w:val="21"/>
              </w:rPr>
            </w:pPr>
            <w:del w:id="3582" w:author="洋爸" w:date="2025-04-01T10:50:33Z">
              <w:r>
                <w:rPr>
                  <w:rFonts w:hint="eastAsia"/>
                  <w:szCs w:val="21"/>
                </w:rPr>
                <w:delText>3.18</w:delText>
              </w:r>
            </w:del>
          </w:p>
        </w:tc>
        <w:tc>
          <w:tcPr>
            <w:tcW w:w="909" w:type="dxa"/>
            <w:vAlign w:val="center"/>
            <w:tcPrChange w:id="3583" w:author="洋爸" w:date="2025-10-11T10:01:28Z"/>
          </w:tcPr>
          <w:p w14:paraId="7646D9E1">
            <w:pPr>
              <w:jc w:val="center"/>
              <w:rPr>
                <w:del w:id="3584" w:author="洋爸" w:date="2025-04-01T10:50:33Z"/>
                <w:szCs w:val="21"/>
              </w:rPr>
            </w:pPr>
            <w:del w:id="3585" w:author="洋爸" w:date="2025-04-01T10:50:33Z">
              <w:r>
                <w:rPr>
                  <w:rFonts w:hint="eastAsia"/>
                  <w:szCs w:val="21"/>
                </w:rPr>
                <w:delText>/</w:delText>
              </w:r>
            </w:del>
          </w:p>
        </w:tc>
        <w:tc>
          <w:tcPr>
            <w:tcW w:w="1064" w:type="dxa"/>
            <w:vAlign w:val="center"/>
            <w:tcPrChange w:id="3586" w:author="洋爸" w:date="2025-10-11T10:01:28Z"/>
          </w:tcPr>
          <w:p w14:paraId="03833F4A">
            <w:pPr>
              <w:jc w:val="center"/>
              <w:rPr>
                <w:del w:id="3587" w:author="洋爸" w:date="2025-04-01T10:50:33Z"/>
                <w:szCs w:val="21"/>
              </w:rPr>
            </w:pPr>
            <w:del w:id="3588" w:author="洋爸" w:date="2025-04-01T10:50:33Z">
              <w:r>
                <w:rPr>
                  <w:rFonts w:hint="eastAsia"/>
                  <w:szCs w:val="21"/>
                </w:rPr>
                <w:delText>/</w:delText>
              </w:r>
            </w:del>
          </w:p>
        </w:tc>
        <w:tc>
          <w:tcPr>
            <w:tcW w:w="642" w:type="dxa"/>
            <w:vAlign w:val="center"/>
            <w:tcPrChange w:id="3589" w:author="洋爸" w:date="2025-10-11T10:01:28Z"/>
          </w:tcPr>
          <w:p w14:paraId="733CB048">
            <w:pPr>
              <w:jc w:val="center"/>
              <w:rPr>
                <w:del w:id="3590" w:author="洋爸" w:date="2025-04-01T10:50:33Z"/>
                <w:szCs w:val="21"/>
              </w:rPr>
            </w:pPr>
            <w:del w:id="3591" w:author="洋爸" w:date="2025-04-01T10:50:33Z">
              <w:r>
                <w:rPr>
                  <w:rFonts w:hint="eastAsia"/>
                  <w:szCs w:val="21"/>
                </w:rPr>
                <w:delText>4.4</w:delText>
              </w:r>
            </w:del>
          </w:p>
        </w:tc>
      </w:tr>
      <w:tr w14:paraId="561A0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593"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592" w:author="洋爸" w:date="2025-04-01T10:50:33Z"/>
          <w:trPrChange w:id="3593" w:author="洋爸" w:date="2025-10-11T10:01:28Z">
            <w:trPr>
              <w:gridAfter w:val="5"/>
              <w:jc w:val="center"/>
            </w:trPr>
          </w:trPrChange>
        </w:trPr>
        <w:tc>
          <w:tcPr>
            <w:tcW w:w="1848" w:type="dxa"/>
            <w:vMerge w:val="continue"/>
            <w:vAlign w:val="center"/>
            <w:tcPrChange w:id="3594" w:author="洋爸" w:date="2025-10-11T10:01:28Z"/>
          </w:tcPr>
          <w:p w14:paraId="532994E2">
            <w:pPr>
              <w:jc w:val="left"/>
              <w:rPr>
                <w:ins w:id="3596" w:author="wumin" w:date="2025-03-28T10:13:00Z"/>
                <w:del w:id="3597" w:author="洋爸" w:date="2025-04-01T10:50:33Z"/>
                <w:rFonts w:hint="eastAsia"/>
                <w:szCs w:val="21"/>
              </w:rPr>
              <w:pPrChange w:id="3595" w:author="wumin" w:date="2025-03-28T10:19:00Z">
                <w:pPr>
                  <w:jc w:val="center"/>
                </w:pPr>
              </w:pPrChange>
            </w:pPr>
          </w:p>
        </w:tc>
        <w:tc>
          <w:tcPr>
            <w:tcW w:w="2236" w:type="dxa"/>
            <w:vAlign w:val="center"/>
            <w:tcPrChange w:id="3598" w:author="洋爸" w:date="2025-10-11T10:01:28Z"/>
          </w:tcPr>
          <w:p w14:paraId="677BCC88">
            <w:pPr>
              <w:jc w:val="center"/>
              <w:rPr>
                <w:del w:id="3599" w:author="洋爸" w:date="2025-04-01T10:50:33Z"/>
                <w:szCs w:val="21"/>
              </w:rPr>
            </w:pPr>
            <w:del w:id="3600" w:author="洋爸" w:date="2025-04-01T10:50:33Z">
              <w:r>
                <w:rPr>
                  <w:rFonts w:hint="eastAsia"/>
                  <w:szCs w:val="21"/>
                </w:rPr>
                <w:delText>RDMT 1003MO-MM3</w:delText>
              </w:r>
            </w:del>
          </w:p>
        </w:tc>
        <w:tc>
          <w:tcPr>
            <w:tcW w:w="929" w:type="dxa"/>
            <w:vAlign w:val="center"/>
            <w:tcPrChange w:id="3601" w:author="洋爸" w:date="2025-10-11T10:01:28Z"/>
          </w:tcPr>
          <w:p w14:paraId="7934B2F4">
            <w:pPr>
              <w:jc w:val="center"/>
              <w:rPr>
                <w:del w:id="3602" w:author="洋爸" w:date="2025-04-01T10:50:33Z"/>
                <w:szCs w:val="21"/>
              </w:rPr>
            </w:pPr>
            <w:del w:id="3603" w:author="洋爸" w:date="2025-04-01T10:50:33Z">
              <w:r>
                <w:rPr>
                  <w:rFonts w:hint="eastAsia"/>
                  <w:szCs w:val="21"/>
                </w:rPr>
                <w:delText>10</w:delText>
              </w:r>
            </w:del>
          </w:p>
        </w:tc>
        <w:tc>
          <w:tcPr>
            <w:tcW w:w="661" w:type="dxa"/>
            <w:vAlign w:val="center"/>
            <w:tcPrChange w:id="3604" w:author="洋爸" w:date="2025-10-11T10:01:28Z"/>
          </w:tcPr>
          <w:p w14:paraId="482F91B0">
            <w:pPr>
              <w:jc w:val="center"/>
              <w:rPr>
                <w:del w:id="3605" w:author="洋爸" w:date="2025-04-01T10:50:33Z"/>
                <w:szCs w:val="21"/>
              </w:rPr>
            </w:pPr>
            <w:del w:id="3606" w:author="洋爸" w:date="2025-04-01T10:50:33Z">
              <w:r>
                <w:rPr>
                  <w:rFonts w:hint="eastAsia"/>
                  <w:szCs w:val="21"/>
                </w:rPr>
                <w:delText>3.18</w:delText>
              </w:r>
            </w:del>
          </w:p>
        </w:tc>
        <w:tc>
          <w:tcPr>
            <w:tcW w:w="909" w:type="dxa"/>
            <w:vAlign w:val="center"/>
            <w:tcPrChange w:id="3607" w:author="洋爸" w:date="2025-10-11T10:01:28Z"/>
          </w:tcPr>
          <w:p w14:paraId="05FE238C">
            <w:pPr>
              <w:jc w:val="center"/>
              <w:rPr>
                <w:del w:id="3608" w:author="洋爸" w:date="2025-04-01T10:50:33Z"/>
                <w:szCs w:val="21"/>
              </w:rPr>
            </w:pPr>
            <w:del w:id="3609" w:author="洋爸" w:date="2025-04-01T10:50:33Z">
              <w:r>
                <w:rPr>
                  <w:rFonts w:hint="eastAsia"/>
                  <w:szCs w:val="21"/>
                </w:rPr>
                <w:delText>/</w:delText>
              </w:r>
            </w:del>
          </w:p>
        </w:tc>
        <w:tc>
          <w:tcPr>
            <w:tcW w:w="1064" w:type="dxa"/>
            <w:vAlign w:val="center"/>
            <w:tcPrChange w:id="3610" w:author="洋爸" w:date="2025-10-11T10:01:28Z"/>
          </w:tcPr>
          <w:p w14:paraId="584B02AB">
            <w:pPr>
              <w:jc w:val="center"/>
              <w:rPr>
                <w:del w:id="3611" w:author="洋爸" w:date="2025-04-01T10:50:33Z"/>
                <w:szCs w:val="21"/>
              </w:rPr>
            </w:pPr>
            <w:del w:id="3612" w:author="洋爸" w:date="2025-04-01T10:50:33Z">
              <w:r>
                <w:rPr>
                  <w:rFonts w:hint="eastAsia"/>
                  <w:szCs w:val="21"/>
                </w:rPr>
                <w:delText>/</w:delText>
              </w:r>
            </w:del>
          </w:p>
        </w:tc>
        <w:tc>
          <w:tcPr>
            <w:tcW w:w="642" w:type="dxa"/>
            <w:vAlign w:val="center"/>
            <w:tcPrChange w:id="3613" w:author="洋爸" w:date="2025-10-11T10:01:28Z"/>
          </w:tcPr>
          <w:p w14:paraId="2CADE4FE">
            <w:pPr>
              <w:jc w:val="center"/>
              <w:rPr>
                <w:del w:id="3614" w:author="洋爸" w:date="2025-04-01T10:50:33Z"/>
                <w:szCs w:val="21"/>
              </w:rPr>
            </w:pPr>
            <w:del w:id="3615" w:author="洋爸" w:date="2025-04-01T10:50:33Z">
              <w:r>
                <w:rPr>
                  <w:rFonts w:hint="eastAsia"/>
                  <w:szCs w:val="21"/>
                </w:rPr>
                <w:delText>4.4</w:delText>
              </w:r>
            </w:del>
          </w:p>
        </w:tc>
      </w:tr>
      <w:tr w14:paraId="1B25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617"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616" w:author="洋爸" w:date="2025-04-01T10:50:33Z"/>
          <w:trPrChange w:id="3617" w:author="洋爸" w:date="2025-10-11T10:01:28Z">
            <w:trPr>
              <w:gridAfter w:val="5"/>
              <w:jc w:val="center"/>
            </w:trPr>
          </w:trPrChange>
        </w:trPr>
        <w:tc>
          <w:tcPr>
            <w:tcW w:w="1848" w:type="dxa"/>
            <w:vMerge w:val="continue"/>
            <w:vAlign w:val="center"/>
            <w:tcPrChange w:id="3618" w:author="洋爸" w:date="2025-10-11T10:01:28Z"/>
          </w:tcPr>
          <w:p w14:paraId="6E287F00">
            <w:pPr>
              <w:jc w:val="left"/>
              <w:rPr>
                <w:ins w:id="3620" w:author="wumin" w:date="2025-03-28T10:13:00Z"/>
                <w:del w:id="3621" w:author="洋爸" w:date="2025-04-01T10:50:33Z"/>
                <w:rFonts w:hint="eastAsia"/>
                <w:szCs w:val="21"/>
              </w:rPr>
              <w:pPrChange w:id="3619" w:author="wumin" w:date="2025-03-28T10:19:00Z">
                <w:pPr>
                  <w:jc w:val="center"/>
                </w:pPr>
              </w:pPrChange>
            </w:pPr>
          </w:p>
        </w:tc>
        <w:tc>
          <w:tcPr>
            <w:tcW w:w="2236" w:type="dxa"/>
            <w:vAlign w:val="center"/>
            <w:tcPrChange w:id="3622" w:author="洋爸" w:date="2025-10-11T10:01:28Z"/>
          </w:tcPr>
          <w:p w14:paraId="5909D4EC">
            <w:pPr>
              <w:jc w:val="center"/>
              <w:rPr>
                <w:del w:id="3623" w:author="洋爸" w:date="2025-04-01T10:50:33Z"/>
                <w:szCs w:val="21"/>
              </w:rPr>
            </w:pPr>
            <w:del w:id="3624" w:author="洋爸" w:date="2025-04-01T10:50:33Z">
              <w:r>
                <w:rPr>
                  <w:rFonts w:hint="eastAsia"/>
                  <w:szCs w:val="21"/>
                </w:rPr>
                <w:delText>RDMT 12T3MO-MM3</w:delText>
              </w:r>
            </w:del>
          </w:p>
        </w:tc>
        <w:tc>
          <w:tcPr>
            <w:tcW w:w="929" w:type="dxa"/>
            <w:vAlign w:val="center"/>
            <w:tcPrChange w:id="3625" w:author="洋爸" w:date="2025-10-11T10:01:28Z"/>
          </w:tcPr>
          <w:p w14:paraId="4BDE8111">
            <w:pPr>
              <w:jc w:val="center"/>
              <w:rPr>
                <w:del w:id="3626" w:author="洋爸" w:date="2025-04-01T10:50:33Z"/>
                <w:szCs w:val="21"/>
              </w:rPr>
            </w:pPr>
            <w:del w:id="3627" w:author="洋爸" w:date="2025-04-01T10:50:33Z">
              <w:r>
                <w:rPr>
                  <w:rFonts w:hint="eastAsia"/>
                  <w:szCs w:val="21"/>
                </w:rPr>
                <w:delText>12</w:delText>
              </w:r>
            </w:del>
          </w:p>
        </w:tc>
        <w:tc>
          <w:tcPr>
            <w:tcW w:w="661" w:type="dxa"/>
            <w:vAlign w:val="center"/>
            <w:tcPrChange w:id="3628" w:author="洋爸" w:date="2025-10-11T10:01:28Z"/>
          </w:tcPr>
          <w:p w14:paraId="2C6914B8">
            <w:pPr>
              <w:jc w:val="center"/>
              <w:rPr>
                <w:del w:id="3629" w:author="洋爸" w:date="2025-04-01T10:50:33Z"/>
                <w:szCs w:val="21"/>
              </w:rPr>
            </w:pPr>
            <w:del w:id="3630" w:author="洋爸" w:date="2025-04-01T10:50:33Z">
              <w:r>
                <w:rPr>
                  <w:rFonts w:hint="eastAsia"/>
                  <w:szCs w:val="21"/>
                </w:rPr>
                <w:delText>3.97</w:delText>
              </w:r>
            </w:del>
          </w:p>
        </w:tc>
        <w:tc>
          <w:tcPr>
            <w:tcW w:w="909" w:type="dxa"/>
            <w:vAlign w:val="center"/>
            <w:tcPrChange w:id="3631" w:author="洋爸" w:date="2025-10-11T10:01:28Z"/>
          </w:tcPr>
          <w:p w14:paraId="20279FC6">
            <w:pPr>
              <w:jc w:val="center"/>
              <w:rPr>
                <w:del w:id="3632" w:author="洋爸" w:date="2025-04-01T10:50:33Z"/>
                <w:szCs w:val="21"/>
              </w:rPr>
            </w:pPr>
            <w:del w:id="3633" w:author="洋爸" w:date="2025-04-01T10:50:33Z">
              <w:r>
                <w:rPr>
                  <w:rFonts w:hint="eastAsia"/>
                  <w:szCs w:val="21"/>
                </w:rPr>
                <w:delText>/</w:delText>
              </w:r>
            </w:del>
          </w:p>
        </w:tc>
        <w:tc>
          <w:tcPr>
            <w:tcW w:w="1064" w:type="dxa"/>
            <w:vAlign w:val="center"/>
            <w:tcPrChange w:id="3634" w:author="洋爸" w:date="2025-10-11T10:01:28Z"/>
          </w:tcPr>
          <w:p w14:paraId="0C31C0DE">
            <w:pPr>
              <w:jc w:val="center"/>
              <w:rPr>
                <w:del w:id="3635" w:author="洋爸" w:date="2025-04-01T10:50:33Z"/>
                <w:szCs w:val="21"/>
              </w:rPr>
            </w:pPr>
            <w:del w:id="3636" w:author="洋爸" w:date="2025-04-01T10:50:33Z">
              <w:r>
                <w:rPr>
                  <w:rFonts w:hint="eastAsia"/>
                  <w:szCs w:val="21"/>
                </w:rPr>
                <w:delText>/</w:delText>
              </w:r>
            </w:del>
          </w:p>
        </w:tc>
        <w:tc>
          <w:tcPr>
            <w:tcW w:w="642" w:type="dxa"/>
            <w:vAlign w:val="center"/>
            <w:tcPrChange w:id="3637" w:author="洋爸" w:date="2025-10-11T10:01:28Z"/>
          </w:tcPr>
          <w:p w14:paraId="57BA3FA3">
            <w:pPr>
              <w:jc w:val="center"/>
              <w:rPr>
                <w:del w:id="3638" w:author="洋爸" w:date="2025-04-01T10:50:33Z"/>
                <w:szCs w:val="21"/>
              </w:rPr>
            </w:pPr>
            <w:del w:id="3639" w:author="洋爸" w:date="2025-04-01T10:50:33Z">
              <w:r>
                <w:rPr>
                  <w:rFonts w:hint="eastAsia"/>
                  <w:szCs w:val="21"/>
                </w:rPr>
                <w:delText>4.4</w:delText>
              </w:r>
            </w:del>
          </w:p>
        </w:tc>
      </w:tr>
      <w:tr w14:paraId="4DF94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641"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640" w:author="洋爸" w:date="2025-04-01T10:50:33Z"/>
          <w:trPrChange w:id="3641" w:author="洋爸" w:date="2025-10-11T10:01:28Z">
            <w:trPr>
              <w:gridAfter w:val="5"/>
              <w:jc w:val="center"/>
            </w:trPr>
          </w:trPrChange>
        </w:trPr>
        <w:tc>
          <w:tcPr>
            <w:tcW w:w="1848" w:type="dxa"/>
            <w:vMerge w:val="restart"/>
            <w:vAlign w:val="center"/>
            <w:tcPrChange w:id="3642" w:author="洋爸" w:date="2025-10-11T10:01:28Z"/>
          </w:tcPr>
          <w:p w14:paraId="1BDCA9C1">
            <w:pPr>
              <w:jc w:val="left"/>
              <w:rPr>
                <w:ins w:id="3644" w:author="wumin" w:date="2025-03-28T10:13:00Z"/>
                <w:del w:id="3645" w:author="洋爸" w:date="2025-04-01T10:50:33Z"/>
                <w:rFonts w:hint="eastAsia"/>
                <w:szCs w:val="21"/>
              </w:rPr>
              <w:pPrChange w:id="3643" w:author="wumin" w:date="2025-03-28T10:19:00Z">
                <w:pPr>
                  <w:jc w:val="center"/>
                </w:pPr>
              </w:pPrChange>
            </w:pPr>
            <w:ins w:id="3646" w:author="wumin" w:date="2025-03-28T10:21:00Z">
              <w:del w:id="3647" w:author="洋爸" w:date="2025-04-01T10:50:33Z">
                <w:r>
                  <w:rPr/>
                  <w:delText>带有</w:delText>
                </w:r>
              </w:del>
            </w:ins>
            <w:ins w:id="3648" w:author="wumin" w:date="2025-03-28T10:21:00Z">
              <w:del w:id="3649" w:author="洋爸" w:date="2025-04-01T10:50:33Z">
                <w:r>
                  <w:rPr>
                    <w:rFonts w:hint="eastAsia"/>
                  </w:rPr>
                  <w:delText>11</w:delText>
                </w:r>
              </w:del>
            </w:ins>
            <w:ins w:id="3650" w:author="wumin" w:date="2025-03-28T10:21:00Z">
              <w:del w:id="3651" w:author="洋爸" w:date="2025-04-01T10:50:33Z">
                <w:r>
                  <w:rPr/>
                  <w:delText>°法后角的</w:delText>
                </w:r>
              </w:del>
            </w:ins>
            <w:ins w:id="3652" w:author="wumin" w:date="2025-03-28T10:21:00Z">
              <w:del w:id="3653" w:author="洋爸" w:date="2025-04-01T10:50:33Z">
                <w:r>
                  <w:rPr>
                    <w:rFonts w:hint="eastAsia"/>
                  </w:rPr>
                  <w:delText>圆</w:delText>
                </w:r>
              </w:del>
            </w:ins>
            <w:ins w:id="3654" w:author="wumin" w:date="2025-03-28T10:21:00Z">
              <w:del w:id="3655" w:author="洋爸" w:date="2025-04-01T10:50:33Z">
                <w:r>
                  <w:rPr/>
                  <w:delText>形刀片</w:delText>
                </w:r>
              </w:del>
            </w:ins>
          </w:p>
        </w:tc>
        <w:tc>
          <w:tcPr>
            <w:tcW w:w="2236" w:type="dxa"/>
            <w:vAlign w:val="center"/>
            <w:tcPrChange w:id="3656" w:author="洋爸" w:date="2025-10-11T10:01:28Z"/>
          </w:tcPr>
          <w:p w14:paraId="72E5E7D6">
            <w:pPr>
              <w:jc w:val="center"/>
              <w:rPr>
                <w:del w:id="3657" w:author="洋爸" w:date="2025-04-01T10:50:33Z"/>
                <w:szCs w:val="21"/>
              </w:rPr>
            </w:pPr>
            <w:del w:id="3658" w:author="洋爸" w:date="2025-04-01T10:50:33Z">
              <w:r>
                <w:rPr>
                  <w:rFonts w:hint="eastAsia"/>
                  <w:szCs w:val="21"/>
                </w:rPr>
                <w:delText>RPMW1003MO-HR2</w:delText>
              </w:r>
            </w:del>
          </w:p>
        </w:tc>
        <w:tc>
          <w:tcPr>
            <w:tcW w:w="929" w:type="dxa"/>
            <w:vAlign w:val="center"/>
            <w:tcPrChange w:id="3659" w:author="洋爸" w:date="2025-10-11T10:01:28Z"/>
          </w:tcPr>
          <w:p w14:paraId="6F38AC0E">
            <w:pPr>
              <w:jc w:val="center"/>
              <w:rPr>
                <w:del w:id="3660" w:author="洋爸" w:date="2025-04-01T10:50:33Z"/>
                <w:szCs w:val="21"/>
              </w:rPr>
            </w:pPr>
            <w:del w:id="3661" w:author="洋爸" w:date="2025-04-01T10:50:33Z">
              <w:r>
                <w:rPr>
                  <w:rFonts w:hint="eastAsia"/>
                  <w:szCs w:val="21"/>
                </w:rPr>
                <w:delText>10</w:delText>
              </w:r>
            </w:del>
          </w:p>
        </w:tc>
        <w:tc>
          <w:tcPr>
            <w:tcW w:w="661" w:type="dxa"/>
            <w:vAlign w:val="center"/>
            <w:tcPrChange w:id="3662" w:author="洋爸" w:date="2025-10-11T10:01:28Z"/>
          </w:tcPr>
          <w:p w14:paraId="21086519">
            <w:pPr>
              <w:jc w:val="center"/>
              <w:rPr>
                <w:del w:id="3663" w:author="洋爸" w:date="2025-04-01T10:50:33Z"/>
                <w:szCs w:val="21"/>
              </w:rPr>
            </w:pPr>
            <w:del w:id="3664" w:author="洋爸" w:date="2025-04-01T10:50:33Z">
              <w:r>
                <w:rPr>
                  <w:rFonts w:hint="eastAsia"/>
                  <w:szCs w:val="21"/>
                </w:rPr>
                <w:delText>3.18</w:delText>
              </w:r>
            </w:del>
          </w:p>
        </w:tc>
        <w:tc>
          <w:tcPr>
            <w:tcW w:w="909" w:type="dxa"/>
            <w:vAlign w:val="center"/>
            <w:tcPrChange w:id="3665" w:author="洋爸" w:date="2025-10-11T10:01:28Z"/>
          </w:tcPr>
          <w:p w14:paraId="77C8F0BE">
            <w:pPr>
              <w:jc w:val="center"/>
              <w:rPr>
                <w:del w:id="3666" w:author="洋爸" w:date="2025-04-01T10:50:33Z"/>
                <w:szCs w:val="21"/>
              </w:rPr>
            </w:pPr>
            <w:del w:id="3667" w:author="洋爸" w:date="2025-04-01T10:50:33Z">
              <w:r>
                <w:rPr>
                  <w:rFonts w:hint="eastAsia"/>
                  <w:szCs w:val="21"/>
                </w:rPr>
                <w:delText>/</w:delText>
              </w:r>
            </w:del>
          </w:p>
        </w:tc>
        <w:tc>
          <w:tcPr>
            <w:tcW w:w="1064" w:type="dxa"/>
            <w:vAlign w:val="center"/>
            <w:tcPrChange w:id="3668" w:author="洋爸" w:date="2025-10-11T10:01:28Z"/>
          </w:tcPr>
          <w:p w14:paraId="5E733412">
            <w:pPr>
              <w:jc w:val="center"/>
              <w:rPr>
                <w:del w:id="3669" w:author="洋爸" w:date="2025-04-01T10:50:33Z"/>
                <w:szCs w:val="21"/>
              </w:rPr>
            </w:pPr>
            <w:del w:id="3670" w:author="洋爸" w:date="2025-04-01T10:50:33Z">
              <w:r>
                <w:rPr>
                  <w:rFonts w:hint="eastAsia"/>
                  <w:szCs w:val="21"/>
                </w:rPr>
                <w:delText>/</w:delText>
              </w:r>
            </w:del>
          </w:p>
        </w:tc>
        <w:tc>
          <w:tcPr>
            <w:tcW w:w="642" w:type="dxa"/>
            <w:vAlign w:val="center"/>
            <w:tcPrChange w:id="3671" w:author="洋爸" w:date="2025-10-11T10:01:28Z"/>
          </w:tcPr>
          <w:p w14:paraId="410017DD">
            <w:pPr>
              <w:jc w:val="center"/>
              <w:rPr>
                <w:del w:id="3672" w:author="洋爸" w:date="2025-04-01T10:50:33Z"/>
                <w:szCs w:val="21"/>
              </w:rPr>
            </w:pPr>
            <w:del w:id="3673" w:author="洋爸" w:date="2025-04-01T10:50:33Z">
              <w:r>
                <w:rPr>
                  <w:rFonts w:hint="eastAsia"/>
                  <w:szCs w:val="21"/>
                </w:rPr>
                <w:delText>4.4</w:delText>
              </w:r>
            </w:del>
          </w:p>
        </w:tc>
      </w:tr>
      <w:tr w14:paraId="319F6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675"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674" w:author="洋爸" w:date="2025-04-01T10:50:33Z"/>
          <w:trPrChange w:id="3675" w:author="洋爸" w:date="2025-10-11T10:01:28Z">
            <w:trPr>
              <w:gridAfter w:val="5"/>
              <w:jc w:val="center"/>
            </w:trPr>
          </w:trPrChange>
        </w:trPr>
        <w:tc>
          <w:tcPr>
            <w:tcW w:w="1848" w:type="dxa"/>
            <w:vMerge w:val="continue"/>
            <w:vAlign w:val="center"/>
            <w:tcPrChange w:id="3676" w:author="洋爸" w:date="2025-10-11T10:01:28Z"/>
          </w:tcPr>
          <w:p w14:paraId="3872DC3F">
            <w:pPr>
              <w:jc w:val="left"/>
              <w:rPr>
                <w:ins w:id="3678" w:author="wumin" w:date="2025-03-28T10:13:00Z"/>
                <w:del w:id="3679" w:author="洋爸" w:date="2025-04-01T10:50:33Z"/>
                <w:rFonts w:hint="eastAsia"/>
                <w:szCs w:val="21"/>
              </w:rPr>
              <w:pPrChange w:id="3677" w:author="wumin" w:date="2025-03-28T10:19:00Z">
                <w:pPr>
                  <w:jc w:val="center"/>
                </w:pPr>
              </w:pPrChange>
            </w:pPr>
          </w:p>
        </w:tc>
        <w:tc>
          <w:tcPr>
            <w:tcW w:w="2236" w:type="dxa"/>
            <w:vAlign w:val="center"/>
            <w:tcPrChange w:id="3680" w:author="洋爸" w:date="2025-10-11T10:01:28Z"/>
          </w:tcPr>
          <w:p w14:paraId="15C81461">
            <w:pPr>
              <w:jc w:val="center"/>
              <w:rPr>
                <w:del w:id="3681" w:author="洋爸" w:date="2025-04-01T10:50:33Z"/>
                <w:szCs w:val="21"/>
              </w:rPr>
            </w:pPr>
            <w:del w:id="3682" w:author="洋爸" w:date="2025-04-01T10:50:33Z">
              <w:r>
                <w:rPr>
                  <w:rFonts w:hint="eastAsia"/>
                  <w:szCs w:val="21"/>
                </w:rPr>
                <w:delText>RPMW10T3MO-HR2</w:delText>
              </w:r>
            </w:del>
          </w:p>
        </w:tc>
        <w:tc>
          <w:tcPr>
            <w:tcW w:w="929" w:type="dxa"/>
            <w:vAlign w:val="center"/>
            <w:tcPrChange w:id="3683" w:author="洋爸" w:date="2025-10-11T10:01:28Z"/>
          </w:tcPr>
          <w:p w14:paraId="14C0A3EF">
            <w:pPr>
              <w:jc w:val="center"/>
              <w:rPr>
                <w:del w:id="3684" w:author="洋爸" w:date="2025-04-01T10:50:33Z"/>
                <w:szCs w:val="21"/>
              </w:rPr>
            </w:pPr>
            <w:del w:id="3685" w:author="洋爸" w:date="2025-04-01T10:50:33Z">
              <w:r>
                <w:rPr>
                  <w:rFonts w:hint="eastAsia"/>
                  <w:szCs w:val="21"/>
                </w:rPr>
                <w:delText>10</w:delText>
              </w:r>
            </w:del>
          </w:p>
        </w:tc>
        <w:tc>
          <w:tcPr>
            <w:tcW w:w="661" w:type="dxa"/>
            <w:vAlign w:val="center"/>
            <w:tcPrChange w:id="3686" w:author="洋爸" w:date="2025-10-11T10:01:28Z"/>
          </w:tcPr>
          <w:p w14:paraId="3A254996">
            <w:pPr>
              <w:jc w:val="center"/>
              <w:rPr>
                <w:del w:id="3687" w:author="洋爸" w:date="2025-04-01T10:50:33Z"/>
                <w:szCs w:val="21"/>
              </w:rPr>
            </w:pPr>
            <w:del w:id="3688" w:author="洋爸" w:date="2025-04-01T10:50:33Z">
              <w:r>
                <w:rPr>
                  <w:rFonts w:hint="eastAsia"/>
                  <w:szCs w:val="21"/>
                </w:rPr>
                <w:delText>3.97</w:delText>
              </w:r>
            </w:del>
          </w:p>
        </w:tc>
        <w:tc>
          <w:tcPr>
            <w:tcW w:w="909" w:type="dxa"/>
            <w:vAlign w:val="center"/>
            <w:tcPrChange w:id="3689" w:author="洋爸" w:date="2025-10-11T10:01:28Z"/>
          </w:tcPr>
          <w:p w14:paraId="4C941F3F">
            <w:pPr>
              <w:jc w:val="center"/>
              <w:rPr>
                <w:del w:id="3690" w:author="洋爸" w:date="2025-04-01T10:50:33Z"/>
                <w:szCs w:val="21"/>
              </w:rPr>
            </w:pPr>
            <w:del w:id="3691" w:author="洋爸" w:date="2025-04-01T10:50:33Z">
              <w:r>
                <w:rPr>
                  <w:rFonts w:hint="eastAsia"/>
                  <w:szCs w:val="21"/>
                </w:rPr>
                <w:delText>/</w:delText>
              </w:r>
            </w:del>
          </w:p>
        </w:tc>
        <w:tc>
          <w:tcPr>
            <w:tcW w:w="1064" w:type="dxa"/>
            <w:vAlign w:val="center"/>
            <w:tcPrChange w:id="3692" w:author="洋爸" w:date="2025-10-11T10:01:28Z"/>
          </w:tcPr>
          <w:p w14:paraId="6EA1F1E6">
            <w:pPr>
              <w:jc w:val="center"/>
              <w:rPr>
                <w:del w:id="3693" w:author="洋爸" w:date="2025-04-01T10:50:33Z"/>
                <w:szCs w:val="21"/>
              </w:rPr>
            </w:pPr>
            <w:del w:id="3694" w:author="洋爸" w:date="2025-04-01T10:50:33Z">
              <w:r>
                <w:rPr>
                  <w:rFonts w:hint="eastAsia"/>
                  <w:szCs w:val="21"/>
                </w:rPr>
                <w:delText>/</w:delText>
              </w:r>
            </w:del>
          </w:p>
        </w:tc>
        <w:tc>
          <w:tcPr>
            <w:tcW w:w="642" w:type="dxa"/>
            <w:vAlign w:val="center"/>
            <w:tcPrChange w:id="3695" w:author="洋爸" w:date="2025-10-11T10:01:28Z"/>
          </w:tcPr>
          <w:p w14:paraId="0E382F95">
            <w:pPr>
              <w:jc w:val="center"/>
              <w:rPr>
                <w:del w:id="3696" w:author="洋爸" w:date="2025-04-01T10:50:33Z"/>
                <w:szCs w:val="21"/>
              </w:rPr>
            </w:pPr>
            <w:del w:id="3697" w:author="洋爸" w:date="2025-04-01T10:50:33Z">
              <w:r>
                <w:rPr>
                  <w:rFonts w:hint="eastAsia"/>
                  <w:szCs w:val="21"/>
                </w:rPr>
                <w:delText>4.4</w:delText>
              </w:r>
            </w:del>
          </w:p>
        </w:tc>
      </w:tr>
      <w:tr w14:paraId="52F16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699"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698" w:author="洋爸" w:date="2025-04-01T10:50:33Z"/>
          <w:trPrChange w:id="3699" w:author="洋爸" w:date="2025-10-11T10:01:28Z">
            <w:trPr>
              <w:gridAfter w:val="5"/>
              <w:jc w:val="center"/>
            </w:trPr>
          </w:trPrChange>
        </w:trPr>
        <w:tc>
          <w:tcPr>
            <w:tcW w:w="1848" w:type="dxa"/>
            <w:vMerge w:val="continue"/>
            <w:vAlign w:val="center"/>
            <w:tcPrChange w:id="3700" w:author="洋爸" w:date="2025-10-11T10:01:28Z"/>
          </w:tcPr>
          <w:p w14:paraId="5ECDF9CB">
            <w:pPr>
              <w:jc w:val="left"/>
              <w:rPr>
                <w:ins w:id="3702" w:author="wumin" w:date="2025-03-28T10:13:00Z"/>
                <w:del w:id="3703" w:author="洋爸" w:date="2025-04-01T10:50:33Z"/>
                <w:rFonts w:hint="eastAsia"/>
                <w:szCs w:val="21"/>
              </w:rPr>
              <w:pPrChange w:id="3701" w:author="wumin" w:date="2025-03-28T10:19:00Z">
                <w:pPr>
                  <w:jc w:val="center"/>
                </w:pPr>
              </w:pPrChange>
            </w:pPr>
          </w:p>
        </w:tc>
        <w:tc>
          <w:tcPr>
            <w:tcW w:w="2236" w:type="dxa"/>
            <w:vAlign w:val="center"/>
            <w:tcPrChange w:id="3704" w:author="洋爸" w:date="2025-10-11T10:01:28Z"/>
          </w:tcPr>
          <w:p w14:paraId="6A27D6CE">
            <w:pPr>
              <w:jc w:val="center"/>
              <w:rPr>
                <w:del w:id="3705" w:author="洋爸" w:date="2025-04-01T10:50:33Z"/>
                <w:szCs w:val="21"/>
              </w:rPr>
            </w:pPr>
            <w:del w:id="3706" w:author="洋爸" w:date="2025-04-01T10:50:33Z">
              <w:r>
                <w:rPr>
                  <w:rFonts w:hint="eastAsia"/>
                  <w:szCs w:val="21"/>
                </w:rPr>
                <w:delText>RPMT 1204MO</w:delText>
              </w:r>
            </w:del>
          </w:p>
        </w:tc>
        <w:tc>
          <w:tcPr>
            <w:tcW w:w="929" w:type="dxa"/>
            <w:vAlign w:val="center"/>
            <w:tcPrChange w:id="3707" w:author="洋爸" w:date="2025-10-11T10:01:28Z"/>
          </w:tcPr>
          <w:p w14:paraId="04AE2C74">
            <w:pPr>
              <w:jc w:val="center"/>
              <w:rPr>
                <w:del w:id="3708" w:author="洋爸" w:date="2025-04-01T10:50:33Z"/>
                <w:szCs w:val="21"/>
              </w:rPr>
            </w:pPr>
            <w:del w:id="3709" w:author="洋爸" w:date="2025-04-01T10:50:33Z">
              <w:r>
                <w:rPr>
                  <w:rFonts w:hint="eastAsia"/>
                  <w:szCs w:val="21"/>
                </w:rPr>
                <w:delText>12</w:delText>
              </w:r>
            </w:del>
          </w:p>
        </w:tc>
        <w:tc>
          <w:tcPr>
            <w:tcW w:w="661" w:type="dxa"/>
            <w:vAlign w:val="center"/>
            <w:tcPrChange w:id="3710" w:author="洋爸" w:date="2025-10-11T10:01:28Z"/>
          </w:tcPr>
          <w:p w14:paraId="5FC8B6C2">
            <w:pPr>
              <w:jc w:val="center"/>
              <w:rPr>
                <w:del w:id="3711" w:author="洋爸" w:date="2025-04-01T10:50:33Z"/>
                <w:szCs w:val="21"/>
              </w:rPr>
            </w:pPr>
            <w:del w:id="3712" w:author="洋爸" w:date="2025-04-01T10:50:33Z">
              <w:r>
                <w:rPr>
                  <w:rFonts w:hint="eastAsia"/>
                  <w:szCs w:val="21"/>
                </w:rPr>
                <w:delText>4.76</w:delText>
              </w:r>
            </w:del>
          </w:p>
        </w:tc>
        <w:tc>
          <w:tcPr>
            <w:tcW w:w="909" w:type="dxa"/>
            <w:vAlign w:val="center"/>
            <w:tcPrChange w:id="3713" w:author="洋爸" w:date="2025-10-11T10:01:28Z"/>
          </w:tcPr>
          <w:p w14:paraId="7167FE37">
            <w:pPr>
              <w:jc w:val="center"/>
              <w:rPr>
                <w:del w:id="3714" w:author="洋爸" w:date="2025-04-01T10:50:33Z"/>
                <w:szCs w:val="21"/>
              </w:rPr>
            </w:pPr>
            <w:del w:id="3715" w:author="洋爸" w:date="2025-04-01T10:50:33Z">
              <w:r>
                <w:rPr>
                  <w:rFonts w:hint="eastAsia"/>
                  <w:szCs w:val="21"/>
                </w:rPr>
                <w:delText>/</w:delText>
              </w:r>
            </w:del>
          </w:p>
        </w:tc>
        <w:tc>
          <w:tcPr>
            <w:tcW w:w="1064" w:type="dxa"/>
            <w:vAlign w:val="center"/>
            <w:tcPrChange w:id="3716" w:author="洋爸" w:date="2025-10-11T10:01:28Z"/>
          </w:tcPr>
          <w:p w14:paraId="5BFA02A5">
            <w:pPr>
              <w:jc w:val="center"/>
              <w:rPr>
                <w:del w:id="3717" w:author="洋爸" w:date="2025-04-01T10:50:33Z"/>
                <w:szCs w:val="21"/>
              </w:rPr>
            </w:pPr>
            <w:del w:id="3718" w:author="洋爸" w:date="2025-04-01T10:50:33Z">
              <w:r>
                <w:rPr>
                  <w:rFonts w:hint="eastAsia"/>
                  <w:szCs w:val="21"/>
                </w:rPr>
                <w:delText>/</w:delText>
              </w:r>
            </w:del>
          </w:p>
        </w:tc>
        <w:tc>
          <w:tcPr>
            <w:tcW w:w="642" w:type="dxa"/>
            <w:vAlign w:val="center"/>
            <w:tcPrChange w:id="3719" w:author="洋爸" w:date="2025-10-11T10:01:28Z"/>
          </w:tcPr>
          <w:p w14:paraId="483E50F3">
            <w:pPr>
              <w:jc w:val="center"/>
              <w:rPr>
                <w:del w:id="3720" w:author="洋爸" w:date="2025-04-01T10:50:33Z"/>
                <w:szCs w:val="21"/>
              </w:rPr>
            </w:pPr>
            <w:del w:id="3721" w:author="洋爸" w:date="2025-04-01T10:50:33Z">
              <w:r>
                <w:rPr>
                  <w:rFonts w:hint="eastAsia"/>
                  <w:szCs w:val="21"/>
                </w:rPr>
                <w:delText>4.4</w:delText>
              </w:r>
            </w:del>
          </w:p>
        </w:tc>
      </w:tr>
      <w:tr w14:paraId="527E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723"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722" w:author="洋爸" w:date="2025-04-01T10:50:33Z"/>
          <w:trPrChange w:id="3723" w:author="洋爸" w:date="2025-10-11T10:01:28Z">
            <w:trPr>
              <w:gridAfter w:val="5"/>
              <w:jc w:val="center"/>
            </w:trPr>
          </w:trPrChange>
        </w:trPr>
        <w:tc>
          <w:tcPr>
            <w:tcW w:w="1848" w:type="dxa"/>
            <w:vMerge w:val="restart"/>
            <w:vAlign w:val="center"/>
            <w:tcPrChange w:id="3724" w:author="洋爸" w:date="2025-10-11T10:01:28Z"/>
          </w:tcPr>
          <w:p w14:paraId="49091FCC">
            <w:pPr>
              <w:jc w:val="left"/>
              <w:rPr>
                <w:ins w:id="3726" w:author="wumin" w:date="2025-03-28T10:13:00Z"/>
                <w:del w:id="3727" w:author="洋爸" w:date="2025-04-01T10:50:33Z"/>
                <w:rFonts w:hint="eastAsia"/>
                <w:szCs w:val="21"/>
              </w:rPr>
              <w:pPrChange w:id="3725" w:author="wumin" w:date="2025-03-28T10:19:00Z">
                <w:pPr>
                  <w:jc w:val="center"/>
                </w:pPr>
              </w:pPrChange>
            </w:pPr>
            <w:ins w:id="3728" w:author="wumin" w:date="2025-03-28T10:21:00Z">
              <w:del w:id="3729" w:author="洋爸" w:date="2025-04-01T10:50:33Z">
                <w:r>
                  <w:rPr/>
                  <w:delText>带有</w:delText>
                </w:r>
              </w:del>
            </w:ins>
            <w:ins w:id="3730" w:author="wumin" w:date="2025-03-28T10:21:00Z">
              <w:del w:id="3731" w:author="洋爸" w:date="2025-04-01T10:50:33Z">
                <w:r>
                  <w:rPr>
                    <w:rFonts w:hint="eastAsia"/>
                  </w:rPr>
                  <w:delText>7</w:delText>
                </w:r>
              </w:del>
            </w:ins>
            <w:ins w:id="3732" w:author="wumin" w:date="2025-03-28T10:21:00Z">
              <w:del w:id="3733" w:author="洋爸" w:date="2025-04-01T10:50:33Z">
                <w:r>
                  <w:rPr/>
                  <w:delText>°法后角、80°刀尖角的六边形刀片</w:delText>
                </w:r>
              </w:del>
            </w:ins>
          </w:p>
        </w:tc>
        <w:tc>
          <w:tcPr>
            <w:tcW w:w="2236" w:type="dxa"/>
            <w:vAlign w:val="center"/>
            <w:tcPrChange w:id="3734" w:author="洋爸" w:date="2025-10-11T10:01:28Z"/>
          </w:tcPr>
          <w:p w14:paraId="66127AF6">
            <w:pPr>
              <w:jc w:val="center"/>
              <w:rPr>
                <w:del w:id="3735" w:author="洋爸" w:date="2025-04-01T10:50:33Z"/>
                <w:szCs w:val="21"/>
              </w:rPr>
            </w:pPr>
            <w:del w:id="3736" w:author="洋爸" w:date="2025-04-01T10:50:33Z">
              <w:r>
                <w:rPr>
                  <w:rFonts w:hint="eastAsia"/>
                  <w:szCs w:val="21"/>
                </w:rPr>
                <w:delText>WCMT 030204-DG</w:delText>
              </w:r>
            </w:del>
          </w:p>
        </w:tc>
        <w:tc>
          <w:tcPr>
            <w:tcW w:w="929" w:type="dxa"/>
            <w:vAlign w:val="center"/>
            <w:tcPrChange w:id="3737" w:author="洋爸" w:date="2025-10-11T10:01:28Z"/>
          </w:tcPr>
          <w:p w14:paraId="57B57D30">
            <w:pPr>
              <w:jc w:val="center"/>
              <w:rPr>
                <w:del w:id="3738" w:author="洋爸" w:date="2025-04-01T10:50:33Z"/>
                <w:szCs w:val="21"/>
              </w:rPr>
            </w:pPr>
            <w:del w:id="3739" w:author="洋爸" w:date="2025-04-01T10:50:33Z">
              <w:r>
                <w:rPr>
                  <w:rFonts w:hint="eastAsia"/>
                  <w:szCs w:val="21"/>
                </w:rPr>
                <w:delText>5.56</w:delText>
              </w:r>
            </w:del>
          </w:p>
        </w:tc>
        <w:tc>
          <w:tcPr>
            <w:tcW w:w="661" w:type="dxa"/>
            <w:vAlign w:val="center"/>
            <w:tcPrChange w:id="3740" w:author="洋爸" w:date="2025-10-11T10:01:28Z"/>
          </w:tcPr>
          <w:p w14:paraId="75B8DE58">
            <w:pPr>
              <w:jc w:val="center"/>
              <w:rPr>
                <w:del w:id="3741" w:author="洋爸" w:date="2025-04-01T10:50:33Z"/>
                <w:szCs w:val="21"/>
              </w:rPr>
            </w:pPr>
            <w:del w:id="3742" w:author="洋爸" w:date="2025-04-01T10:50:33Z">
              <w:r>
                <w:rPr>
                  <w:rFonts w:hint="eastAsia"/>
                  <w:szCs w:val="21"/>
                </w:rPr>
                <w:delText>2.38</w:delText>
              </w:r>
            </w:del>
          </w:p>
        </w:tc>
        <w:tc>
          <w:tcPr>
            <w:tcW w:w="909" w:type="dxa"/>
            <w:vAlign w:val="center"/>
            <w:tcPrChange w:id="3743" w:author="洋爸" w:date="2025-10-11T10:01:28Z"/>
          </w:tcPr>
          <w:p w14:paraId="71101ACE">
            <w:pPr>
              <w:jc w:val="center"/>
              <w:rPr>
                <w:del w:id="3744" w:author="洋爸" w:date="2025-04-01T10:50:33Z"/>
                <w:szCs w:val="21"/>
              </w:rPr>
            </w:pPr>
            <w:del w:id="3745" w:author="洋爸" w:date="2025-04-01T10:50:33Z">
              <w:r>
                <w:rPr>
                  <w:rFonts w:hint="eastAsia"/>
                  <w:szCs w:val="21"/>
                </w:rPr>
                <w:delText>1.324</w:delText>
              </w:r>
            </w:del>
          </w:p>
        </w:tc>
        <w:tc>
          <w:tcPr>
            <w:tcW w:w="1064" w:type="dxa"/>
            <w:vAlign w:val="center"/>
            <w:tcPrChange w:id="3746" w:author="洋爸" w:date="2025-10-11T10:01:28Z"/>
          </w:tcPr>
          <w:p w14:paraId="79FFC5D3">
            <w:pPr>
              <w:jc w:val="center"/>
              <w:rPr>
                <w:del w:id="3747" w:author="洋爸" w:date="2025-04-01T10:50:33Z"/>
                <w:szCs w:val="21"/>
              </w:rPr>
            </w:pPr>
            <w:del w:id="3748" w:author="洋爸" w:date="2025-04-01T10:50:33Z">
              <w:r>
                <w:rPr>
                  <w:rFonts w:hint="eastAsia"/>
                  <w:szCs w:val="21"/>
                </w:rPr>
                <w:delText>0.4</w:delText>
              </w:r>
            </w:del>
          </w:p>
        </w:tc>
        <w:tc>
          <w:tcPr>
            <w:tcW w:w="642" w:type="dxa"/>
            <w:vAlign w:val="center"/>
            <w:tcPrChange w:id="3749" w:author="洋爸" w:date="2025-10-11T10:01:28Z"/>
          </w:tcPr>
          <w:p w14:paraId="0131982F">
            <w:pPr>
              <w:jc w:val="center"/>
              <w:rPr>
                <w:del w:id="3750" w:author="洋爸" w:date="2025-04-01T10:50:33Z"/>
                <w:szCs w:val="21"/>
              </w:rPr>
            </w:pPr>
            <w:del w:id="3751" w:author="洋爸" w:date="2025-04-01T10:50:33Z">
              <w:r>
                <w:rPr>
                  <w:rFonts w:hint="eastAsia"/>
                  <w:szCs w:val="21"/>
                </w:rPr>
                <w:delText>2.5</w:delText>
              </w:r>
            </w:del>
          </w:p>
        </w:tc>
      </w:tr>
      <w:tr w14:paraId="45A4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753"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752" w:author="洋爸" w:date="2025-04-01T10:50:33Z"/>
          <w:trPrChange w:id="3753" w:author="洋爸" w:date="2025-10-11T10:01:28Z">
            <w:trPr>
              <w:gridAfter w:val="5"/>
              <w:jc w:val="center"/>
            </w:trPr>
          </w:trPrChange>
        </w:trPr>
        <w:tc>
          <w:tcPr>
            <w:tcW w:w="1848" w:type="dxa"/>
            <w:vMerge w:val="continue"/>
            <w:vAlign w:val="center"/>
            <w:tcPrChange w:id="3754" w:author="洋爸" w:date="2025-10-11T10:01:28Z"/>
          </w:tcPr>
          <w:p w14:paraId="4CFD93D3">
            <w:pPr>
              <w:jc w:val="center"/>
              <w:rPr>
                <w:ins w:id="3755" w:author="wumin" w:date="2025-03-28T10:13:00Z"/>
                <w:del w:id="3756" w:author="洋爸" w:date="2025-04-01T10:50:33Z"/>
                <w:rFonts w:hint="eastAsia"/>
                <w:szCs w:val="21"/>
              </w:rPr>
            </w:pPr>
          </w:p>
        </w:tc>
        <w:tc>
          <w:tcPr>
            <w:tcW w:w="2236" w:type="dxa"/>
            <w:vAlign w:val="center"/>
            <w:tcPrChange w:id="3757" w:author="洋爸" w:date="2025-10-11T10:01:28Z"/>
          </w:tcPr>
          <w:p w14:paraId="7D191CD2">
            <w:pPr>
              <w:jc w:val="center"/>
              <w:rPr>
                <w:del w:id="3758" w:author="洋爸" w:date="2025-04-01T10:50:33Z"/>
                <w:szCs w:val="21"/>
              </w:rPr>
            </w:pPr>
            <w:del w:id="3759" w:author="洋爸" w:date="2025-04-01T10:50:33Z">
              <w:r>
                <w:rPr>
                  <w:rFonts w:hint="eastAsia"/>
                  <w:szCs w:val="21"/>
                </w:rPr>
                <w:delText>WCMT 040204-DG</w:delText>
              </w:r>
            </w:del>
          </w:p>
        </w:tc>
        <w:tc>
          <w:tcPr>
            <w:tcW w:w="929" w:type="dxa"/>
            <w:vAlign w:val="center"/>
            <w:tcPrChange w:id="3760" w:author="洋爸" w:date="2025-10-11T10:01:28Z"/>
          </w:tcPr>
          <w:p w14:paraId="42FE383C">
            <w:pPr>
              <w:jc w:val="center"/>
              <w:rPr>
                <w:del w:id="3761" w:author="洋爸" w:date="2025-04-01T10:50:33Z"/>
                <w:szCs w:val="21"/>
              </w:rPr>
            </w:pPr>
            <w:del w:id="3762" w:author="洋爸" w:date="2025-04-01T10:50:33Z">
              <w:r>
                <w:rPr>
                  <w:rFonts w:hint="eastAsia"/>
                  <w:szCs w:val="21"/>
                </w:rPr>
                <w:delText>6.35</w:delText>
              </w:r>
            </w:del>
          </w:p>
        </w:tc>
        <w:tc>
          <w:tcPr>
            <w:tcW w:w="661" w:type="dxa"/>
            <w:vAlign w:val="center"/>
            <w:tcPrChange w:id="3763" w:author="洋爸" w:date="2025-10-11T10:01:28Z"/>
          </w:tcPr>
          <w:p w14:paraId="3C5EBB29">
            <w:pPr>
              <w:jc w:val="center"/>
              <w:rPr>
                <w:del w:id="3764" w:author="洋爸" w:date="2025-04-01T10:50:33Z"/>
                <w:szCs w:val="21"/>
              </w:rPr>
            </w:pPr>
            <w:del w:id="3765" w:author="洋爸" w:date="2025-04-01T10:50:33Z">
              <w:r>
                <w:rPr>
                  <w:rFonts w:hint="eastAsia"/>
                  <w:szCs w:val="21"/>
                </w:rPr>
                <w:delText>2.38</w:delText>
              </w:r>
            </w:del>
          </w:p>
        </w:tc>
        <w:tc>
          <w:tcPr>
            <w:tcW w:w="909" w:type="dxa"/>
            <w:vAlign w:val="center"/>
            <w:tcPrChange w:id="3766" w:author="洋爸" w:date="2025-10-11T10:01:28Z"/>
          </w:tcPr>
          <w:p w14:paraId="6942816B">
            <w:pPr>
              <w:jc w:val="center"/>
              <w:rPr>
                <w:del w:id="3767" w:author="洋爸" w:date="2025-04-01T10:50:33Z"/>
                <w:szCs w:val="21"/>
              </w:rPr>
            </w:pPr>
            <w:del w:id="3768" w:author="洋爸" w:date="2025-04-01T10:50:33Z">
              <w:r>
                <w:rPr>
                  <w:rFonts w:hint="eastAsia"/>
                  <w:szCs w:val="21"/>
                </w:rPr>
                <w:delText>1.544</w:delText>
              </w:r>
            </w:del>
          </w:p>
        </w:tc>
        <w:tc>
          <w:tcPr>
            <w:tcW w:w="1064" w:type="dxa"/>
            <w:vAlign w:val="center"/>
            <w:tcPrChange w:id="3769" w:author="洋爸" w:date="2025-10-11T10:01:28Z"/>
          </w:tcPr>
          <w:p w14:paraId="7C29F60A">
            <w:pPr>
              <w:jc w:val="center"/>
              <w:rPr>
                <w:del w:id="3770" w:author="洋爸" w:date="2025-04-01T10:50:33Z"/>
                <w:szCs w:val="21"/>
              </w:rPr>
            </w:pPr>
            <w:del w:id="3771" w:author="洋爸" w:date="2025-04-01T10:50:33Z">
              <w:r>
                <w:rPr>
                  <w:rFonts w:hint="eastAsia"/>
                  <w:szCs w:val="21"/>
                </w:rPr>
                <w:delText>0.4</w:delText>
              </w:r>
            </w:del>
          </w:p>
        </w:tc>
        <w:tc>
          <w:tcPr>
            <w:tcW w:w="642" w:type="dxa"/>
            <w:vAlign w:val="center"/>
            <w:tcPrChange w:id="3772" w:author="洋爸" w:date="2025-10-11T10:01:28Z"/>
          </w:tcPr>
          <w:p w14:paraId="7F3CBEE0">
            <w:pPr>
              <w:jc w:val="center"/>
              <w:rPr>
                <w:del w:id="3773" w:author="洋爸" w:date="2025-04-01T10:50:33Z"/>
                <w:szCs w:val="21"/>
              </w:rPr>
            </w:pPr>
            <w:del w:id="3774" w:author="洋爸" w:date="2025-04-01T10:50:33Z">
              <w:r>
                <w:rPr>
                  <w:rFonts w:hint="eastAsia"/>
                  <w:szCs w:val="21"/>
                </w:rPr>
                <w:delText>2.8</w:delText>
              </w:r>
            </w:del>
          </w:p>
        </w:tc>
      </w:tr>
      <w:tr w14:paraId="14805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776"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del w:id="3775" w:author="洋爸" w:date="2025-04-01T10:50:33Z"/>
          <w:trPrChange w:id="3776" w:author="洋爸" w:date="2025-10-11T10:01:28Z">
            <w:trPr>
              <w:gridAfter w:val="5"/>
              <w:jc w:val="center"/>
            </w:trPr>
          </w:trPrChange>
        </w:trPr>
        <w:tc>
          <w:tcPr>
            <w:tcW w:w="1848" w:type="dxa"/>
            <w:vMerge w:val="continue"/>
            <w:vAlign w:val="center"/>
            <w:tcPrChange w:id="3777" w:author="洋爸" w:date="2025-10-11T10:01:28Z"/>
          </w:tcPr>
          <w:p w14:paraId="15CCEC9B">
            <w:pPr>
              <w:jc w:val="center"/>
              <w:rPr>
                <w:ins w:id="3778" w:author="wumin" w:date="2025-03-28T10:13:00Z"/>
                <w:del w:id="3779" w:author="洋爸" w:date="2025-04-01T10:50:33Z"/>
                <w:rFonts w:hint="eastAsia"/>
                <w:szCs w:val="21"/>
              </w:rPr>
            </w:pPr>
          </w:p>
        </w:tc>
        <w:tc>
          <w:tcPr>
            <w:tcW w:w="2236" w:type="dxa"/>
            <w:vAlign w:val="center"/>
            <w:tcPrChange w:id="3780" w:author="洋爸" w:date="2025-10-11T10:01:28Z"/>
          </w:tcPr>
          <w:p w14:paraId="0C3D17FC">
            <w:pPr>
              <w:jc w:val="center"/>
              <w:rPr>
                <w:del w:id="3781" w:author="洋爸" w:date="2025-04-01T10:50:33Z"/>
                <w:szCs w:val="21"/>
              </w:rPr>
            </w:pPr>
            <w:del w:id="3782" w:author="洋爸" w:date="2025-04-01T10:50:33Z">
              <w:r>
                <w:rPr>
                  <w:rFonts w:hint="eastAsia"/>
                  <w:szCs w:val="21"/>
                </w:rPr>
                <w:delText>WCMT 080408-DG</w:delText>
              </w:r>
            </w:del>
          </w:p>
        </w:tc>
        <w:tc>
          <w:tcPr>
            <w:tcW w:w="929" w:type="dxa"/>
            <w:vAlign w:val="center"/>
            <w:tcPrChange w:id="3783" w:author="洋爸" w:date="2025-10-11T10:01:28Z"/>
          </w:tcPr>
          <w:p w14:paraId="1EB4A0FB">
            <w:pPr>
              <w:jc w:val="center"/>
              <w:rPr>
                <w:del w:id="3784" w:author="洋爸" w:date="2025-04-01T10:50:33Z"/>
                <w:szCs w:val="21"/>
              </w:rPr>
            </w:pPr>
            <w:del w:id="3785" w:author="洋爸" w:date="2025-04-01T10:50:33Z">
              <w:r>
                <w:rPr>
                  <w:rFonts w:hint="eastAsia"/>
                  <w:szCs w:val="21"/>
                </w:rPr>
                <w:delText>12.7</w:delText>
              </w:r>
            </w:del>
          </w:p>
        </w:tc>
        <w:tc>
          <w:tcPr>
            <w:tcW w:w="661" w:type="dxa"/>
            <w:vAlign w:val="center"/>
            <w:tcPrChange w:id="3786" w:author="洋爸" w:date="2025-10-11T10:01:28Z"/>
          </w:tcPr>
          <w:p w14:paraId="623ADFE4">
            <w:pPr>
              <w:jc w:val="center"/>
              <w:rPr>
                <w:del w:id="3787" w:author="洋爸" w:date="2025-04-01T10:50:33Z"/>
                <w:szCs w:val="21"/>
              </w:rPr>
            </w:pPr>
            <w:del w:id="3788" w:author="洋爸" w:date="2025-04-01T10:50:33Z">
              <w:r>
                <w:rPr>
                  <w:rFonts w:hint="eastAsia"/>
                  <w:szCs w:val="21"/>
                </w:rPr>
                <w:delText>4.76</w:delText>
              </w:r>
            </w:del>
          </w:p>
        </w:tc>
        <w:tc>
          <w:tcPr>
            <w:tcW w:w="909" w:type="dxa"/>
            <w:vAlign w:val="center"/>
            <w:tcPrChange w:id="3789" w:author="洋爸" w:date="2025-10-11T10:01:28Z"/>
          </w:tcPr>
          <w:p w14:paraId="37552A4A">
            <w:pPr>
              <w:jc w:val="center"/>
              <w:rPr>
                <w:del w:id="3790" w:author="洋爸" w:date="2025-04-01T10:50:33Z"/>
                <w:szCs w:val="21"/>
              </w:rPr>
            </w:pPr>
            <w:del w:id="3791" w:author="洋爸" w:date="2025-04-01T10:50:33Z">
              <w:r>
                <w:rPr>
                  <w:rFonts w:hint="eastAsia"/>
                  <w:szCs w:val="21"/>
                </w:rPr>
                <w:delText>3.087</w:delText>
              </w:r>
            </w:del>
          </w:p>
        </w:tc>
        <w:tc>
          <w:tcPr>
            <w:tcW w:w="1064" w:type="dxa"/>
            <w:vAlign w:val="center"/>
            <w:tcPrChange w:id="3792" w:author="洋爸" w:date="2025-10-11T10:01:28Z"/>
          </w:tcPr>
          <w:p w14:paraId="77E0A829">
            <w:pPr>
              <w:jc w:val="center"/>
              <w:rPr>
                <w:del w:id="3793" w:author="洋爸" w:date="2025-04-01T10:50:33Z"/>
                <w:szCs w:val="21"/>
              </w:rPr>
            </w:pPr>
            <w:del w:id="3794" w:author="洋爸" w:date="2025-04-01T10:50:33Z">
              <w:r>
                <w:rPr>
                  <w:rFonts w:hint="eastAsia"/>
                  <w:szCs w:val="21"/>
                </w:rPr>
                <w:delText>0.8</w:delText>
              </w:r>
            </w:del>
          </w:p>
        </w:tc>
        <w:tc>
          <w:tcPr>
            <w:tcW w:w="642" w:type="dxa"/>
            <w:vAlign w:val="center"/>
            <w:tcPrChange w:id="3795" w:author="洋爸" w:date="2025-10-11T10:01:28Z"/>
          </w:tcPr>
          <w:p w14:paraId="574353D8">
            <w:pPr>
              <w:jc w:val="center"/>
              <w:rPr>
                <w:del w:id="3796" w:author="洋爸" w:date="2025-04-01T10:50:33Z"/>
                <w:szCs w:val="21"/>
              </w:rPr>
            </w:pPr>
            <w:del w:id="3797" w:author="洋爸" w:date="2025-04-01T10:50:33Z">
              <w:r>
                <w:rPr>
                  <w:rFonts w:hint="eastAsia"/>
                  <w:szCs w:val="21"/>
                </w:rPr>
                <w:delText>5.5</w:delText>
              </w:r>
            </w:del>
          </w:p>
        </w:tc>
      </w:tr>
      <w:tr w14:paraId="480D0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799"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3798" w:author="洋爸" w:date="2025-04-01T10:50:34Z"/>
          <w:trPrChange w:id="3799" w:author="洋爸" w:date="2025-10-11T10:01:28Z">
            <w:trPr>
              <w:gridAfter w:val="5"/>
              <w:jc w:val="center"/>
            </w:trPr>
          </w:trPrChange>
        </w:trPr>
        <w:tc>
          <w:tcPr>
            <w:tcW w:w="1848" w:type="dxa"/>
            <w:vAlign w:val="center"/>
            <w:tcPrChange w:id="3800" w:author="洋爸" w:date="2025-10-11T10:01:28Z"/>
          </w:tcPr>
          <w:p w14:paraId="41A67BB0">
            <w:pPr>
              <w:widowControl/>
              <w:jc w:val="center"/>
              <w:textAlignment w:val="center"/>
              <w:rPr>
                <w:ins w:id="3801" w:author="洋爸" w:date="2025-04-01T10:50:34Z"/>
                <w:color w:val="000000"/>
                <w:kern w:val="0"/>
                <w:szCs w:val="21"/>
              </w:rPr>
            </w:pPr>
            <w:ins w:id="3802" w:author="洋爸" w:date="2025-04-01T10:50:34Z">
              <w:r>
                <w:rPr>
                  <w:rFonts w:hint="eastAsia"/>
                  <w:color w:val="000000"/>
                  <w:kern w:val="0"/>
                  <w:szCs w:val="21"/>
                </w:rPr>
                <w:t>刀片类型</w:t>
              </w:r>
            </w:ins>
          </w:p>
        </w:tc>
        <w:tc>
          <w:tcPr>
            <w:tcW w:w="2236" w:type="dxa"/>
            <w:vAlign w:val="center"/>
            <w:tcPrChange w:id="3803" w:author="洋爸" w:date="2025-10-11T10:01:28Z"/>
          </w:tcPr>
          <w:p w14:paraId="4A11173D">
            <w:pPr>
              <w:widowControl/>
              <w:jc w:val="center"/>
              <w:textAlignment w:val="center"/>
              <w:rPr>
                <w:ins w:id="3804" w:author="洋爸" w:date="2025-04-01T10:50:34Z"/>
                <w:rFonts w:eastAsiaTheme="minorEastAsia"/>
                <w:szCs w:val="21"/>
              </w:rPr>
            </w:pPr>
            <w:ins w:id="3805" w:author="洋爸" w:date="2025-04-01T10:50:34Z">
              <w:r>
                <w:rPr>
                  <w:color w:val="000000"/>
                  <w:kern w:val="0"/>
                  <w:szCs w:val="21"/>
                </w:rPr>
                <w:t>刀片型号</w:t>
              </w:r>
            </w:ins>
          </w:p>
        </w:tc>
        <w:tc>
          <w:tcPr>
            <w:tcW w:w="929" w:type="dxa"/>
            <w:vAlign w:val="center"/>
            <w:tcPrChange w:id="3806" w:author="洋爸" w:date="2025-10-11T10:01:28Z"/>
          </w:tcPr>
          <w:p w14:paraId="185115AF">
            <w:pPr>
              <w:widowControl/>
              <w:jc w:val="center"/>
              <w:textAlignment w:val="center"/>
              <w:rPr>
                <w:ins w:id="3807" w:author="洋爸" w:date="2025-04-01T10:50:34Z"/>
                <w:rFonts w:hint="eastAsia"/>
                <w:color w:val="000000"/>
                <w:kern w:val="0"/>
                <w:szCs w:val="21"/>
              </w:rPr>
            </w:pPr>
            <w:ins w:id="3808" w:author="洋爸" w:date="2025-04-01T10:50:34Z">
              <w:r>
                <w:rPr>
                  <w:color w:val="000000"/>
                  <w:kern w:val="0"/>
                  <w:szCs w:val="21"/>
                </w:rPr>
                <w:t>内切圆</w:t>
              </w:r>
            </w:ins>
          </w:p>
          <w:p w14:paraId="04A1D081">
            <w:pPr>
              <w:widowControl/>
              <w:jc w:val="center"/>
              <w:textAlignment w:val="center"/>
              <w:rPr>
                <w:ins w:id="3809" w:author="洋爸" w:date="2025-04-01T10:50:34Z"/>
                <w:rFonts w:eastAsiaTheme="minorEastAsia"/>
                <w:szCs w:val="21"/>
              </w:rPr>
            </w:pPr>
            <w:ins w:id="3810" w:author="洋爸" w:date="2025-04-01T10:50:34Z">
              <w:r>
                <w:rPr>
                  <w:color w:val="000000"/>
                  <w:kern w:val="0"/>
                  <w:szCs w:val="21"/>
                </w:rPr>
                <w:t>直径d</w:t>
              </w:r>
            </w:ins>
          </w:p>
        </w:tc>
        <w:tc>
          <w:tcPr>
            <w:tcW w:w="661" w:type="dxa"/>
            <w:vAlign w:val="center"/>
            <w:tcPrChange w:id="3811" w:author="洋爸" w:date="2025-10-11T10:01:28Z"/>
          </w:tcPr>
          <w:p w14:paraId="42147C4B">
            <w:pPr>
              <w:widowControl/>
              <w:jc w:val="center"/>
              <w:textAlignment w:val="center"/>
              <w:rPr>
                <w:ins w:id="3812" w:author="洋爸" w:date="2025-04-01T10:50:34Z"/>
                <w:rFonts w:hint="eastAsia"/>
                <w:color w:val="000000"/>
                <w:kern w:val="0"/>
                <w:szCs w:val="21"/>
              </w:rPr>
            </w:pPr>
            <w:ins w:id="3813" w:author="洋爸" w:date="2025-04-01T10:50:34Z">
              <w:r>
                <w:rPr>
                  <w:color w:val="000000"/>
                  <w:kern w:val="0"/>
                  <w:szCs w:val="21"/>
                </w:rPr>
                <w:t>厚度</w:t>
              </w:r>
            </w:ins>
          </w:p>
          <w:p w14:paraId="3BB38B0F">
            <w:pPr>
              <w:widowControl/>
              <w:jc w:val="center"/>
              <w:textAlignment w:val="center"/>
              <w:rPr>
                <w:ins w:id="3814" w:author="洋爸" w:date="2025-04-01T10:50:34Z"/>
                <w:rFonts w:eastAsiaTheme="minorEastAsia"/>
                <w:szCs w:val="21"/>
              </w:rPr>
            </w:pPr>
            <w:ins w:id="3815" w:author="洋爸" w:date="2025-04-01T10:50:34Z">
              <w:r>
                <w:rPr>
                  <w:color w:val="000000"/>
                  <w:kern w:val="0"/>
                  <w:szCs w:val="21"/>
                </w:rPr>
                <w:t>s</w:t>
              </w:r>
            </w:ins>
          </w:p>
        </w:tc>
        <w:tc>
          <w:tcPr>
            <w:tcW w:w="909" w:type="dxa"/>
            <w:vAlign w:val="center"/>
            <w:tcPrChange w:id="3816" w:author="洋爸" w:date="2025-10-11T10:01:28Z"/>
          </w:tcPr>
          <w:p w14:paraId="09DE73CC">
            <w:pPr>
              <w:widowControl/>
              <w:jc w:val="center"/>
              <w:textAlignment w:val="center"/>
              <w:rPr>
                <w:ins w:id="3817" w:author="洋爸" w:date="2025-04-01T10:50:34Z"/>
                <w:rFonts w:eastAsiaTheme="minorEastAsia"/>
                <w:szCs w:val="21"/>
              </w:rPr>
            </w:pPr>
            <w:ins w:id="3818" w:author="洋爸" w:date="2025-04-01T10:50:34Z">
              <w:r>
                <w:rPr>
                  <w:rFonts w:hint="eastAsia" w:ascii="宋体" w:hAnsi="宋体" w:cs="宋体"/>
                  <w:color w:val="000000"/>
                  <w:kern w:val="0"/>
                  <w:szCs w:val="21"/>
                </w:rPr>
                <w:t>m</w:t>
              </w:r>
            </w:ins>
            <w:ins w:id="3819" w:author="洋爸" w:date="2025-04-01T10:50:34Z">
              <w:r>
                <w:rPr>
                  <w:color w:val="000000"/>
                  <w:kern w:val="0"/>
                  <w:szCs w:val="21"/>
                </w:rPr>
                <w:t>尺寸</w:t>
              </w:r>
            </w:ins>
          </w:p>
        </w:tc>
        <w:tc>
          <w:tcPr>
            <w:tcW w:w="1064" w:type="dxa"/>
            <w:vAlign w:val="center"/>
            <w:tcPrChange w:id="3820" w:author="洋爸" w:date="2025-10-11T10:01:28Z"/>
          </w:tcPr>
          <w:p w14:paraId="2FE85D17">
            <w:pPr>
              <w:widowControl/>
              <w:jc w:val="center"/>
              <w:textAlignment w:val="center"/>
              <w:rPr>
                <w:ins w:id="3821" w:author="洋爸" w:date="2025-04-01T10:50:34Z"/>
                <w:rFonts w:hint="eastAsia"/>
                <w:color w:val="000000"/>
                <w:kern w:val="0"/>
                <w:szCs w:val="21"/>
              </w:rPr>
            </w:pPr>
            <w:ins w:id="3822" w:author="洋爸" w:date="2025-04-01T10:50:34Z">
              <w:r>
                <w:rPr>
                  <w:color w:val="000000"/>
                  <w:kern w:val="0"/>
                  <w:szCs w:val="21"/>
                </w:rPr>
                <w:t>刀尖圆角</w:t>
              </w:r>
            </w:ins>
          </w:p>
          <w:p w14:paraId="22DEC960">
            <w:pPr>
              <w:widowControl/>
              <w:jc w:val="center"/>
              <w:textAlignment w:val="center"/>
              <w:rPr>
                <w:ins w:id="3823" w:author="洋爸" w:date="2025-04-01T10:50:34Z"/>
                <w:rFonts w:eastAsiaTheme="minorEastAsia"/>
                <w:szCs w:val="21"/>
              </w:rPr>
            </w:pPr>
            <w:ins w:id="3824" w:author="洋爸" w:date="2025-04-01T10:50:34Z">
              <w:r>
                <w:rPr>
                  <w:color w:val="000000"/>
                  <w:kern w:val="0"/>
                  <w:szCs w:val="21"/>
                </w:rPr>
                <w:t>半径r</w:t>
              </w:r>
            </w:ins>
          </w:p>
        </w:tc>
        <w:tc>
          <w:tcPr>
            <w:tcW w:w="642" w:type="dxa"/>
            <w:vAlign w:val="center"/>
            <w:tcPrChange w:id="3825" w:author="洋爸" w:date="2025-10-11T10:01:28Z"/>
          </w:tcPr>
          <w:p w14:paraId="0F8B5656">
            <w:pPr>
              <w:widowControl/>
              <w:jc w:val="center"/>
              <w:textAlignment w:val="center"/>
              <w:rPr>
                <w:ins w:id="3826" w:author="洋爸" w:date="2025-04-01T10:50:34Z"/>
                <w:rFonts w:hint="eastAsia" w:ascii="宋体" w:hAnsi="宋体" w:cs="宋体"/>
                <w:color w:val="000000"/>
                <w:kern w:val="0"/>
                <w:szCs w:val="21"/>
              </w:rPr>
            </w:pPr>
            <w:ins w:id="3827" w:author="洋爸" w:date="2025-04-01T10:50:34Z">
              <w:r>
                <w:rPr>
                  <w:rFonts w:hint="eastAsia" w:ascii="宋体" w:hAnsi="宋体" w:cs="宋体"/>
                  <w:color w:val="000000"/>
                  <w:kern w:val="0"/>
                  <w:szCs w:val="21"/>
                </w:rPr>
                <w:t>孔径</w:t>
              </w:r>
            </w:ins>
          </w:p>
          <w:p w14:paraId="39C96970">
            <w:pPr>
              <w:widowControl/>
              <w:jc w:val="center"/>
              <w:textAlignment w:val="center"/>
              <w:rPr>
                <w:ins w:id="3828" w:author="洋爸" w:date="2025-04-01T10:50:34Z"/>
                <w:rFonts w:eastAsiaTheme="minorEastAsia"/>
                <w:szCs w:val="21"/>
              </w:rPr>
            </w:pPr>
            <w:ins w:id="3829" w:author="洋爸" w:date="2025-04-01T10:50:34Z">
              <w:r>
                <w:rPr>
                  <w:color w:val="000000"/>
                  <w:kern w:val="0"/>
                  <w:szCs w:val="21"/>
                </w:rPr>
                <w:t>d1</w:t>
              </w:r>
            </w:ins>
          </w:p>
        </w:tc>
      </w:tr>
      <w:tr w14:paraId="5D3BB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831"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3830" w:author="洋爸" w:date="2025-04-01T10:50:34Z"/>
          <w:trPrChange w:id="3831" w:author="洋爸" w:date="2025-10-11T10:01:28Z">
            <w:trPr>
              <w:gridAfter w:val="5"/>
              <w:jc w:val="center"/>
            </w:trPr>
          </w:trPrChange>
        </w:trPr>
        <w:tc>
          <w:tcPr>
            <w:tcW w:w="1848" w:type="dxa"/>
            <w:vMerge w:val="restart"/>
            <w:vAlign w:val="center"/>
            <w:tcPrChange w:id="3832" w:author="洋爸" w:date="2025-10-11T10:01:28Z"/>
          </w:tcPr>
          <w:p w14:paraId="27499BCB">
            <w:pPr>
              <w:jc w:val="left"/>
              <w:rPr>
                <w:ins w:id="3833" w:author="洋爸" w:date="2025-04-01T10:50:34Z"/>
                <w:rFonts w:hint="eastAsia"/>
                <w:szCs w:val="21"/>
              </w:rPr>
            </w:pPr>
            <w:ins w:id="3834" w:author="洋爸" w:date="2025-04-01T10:50:34Z">
              <w:r>
                <w:rPr/>
                <w:t>带有</w:t>
              </w:r>
            </w:ins>
            <w:ins w:id="3835" w:author="洋爸" w:date="2025-04-01T10:50:34Z">
              <w:r>
                <w:rPr>
                  <w:rFonts w:hint="eastAsia"/>
                </w:rPr>
                <w:t>7</w:t>
              </w:r>
            </w:ins>
            <w:ins w:id="3836" w:author="洋爸" w:date="2025-04-01T10:50:34Z">
              <w:r>
                <w:rPr/>
                <w:t>°法后角的正三角形刀片</w:t>
              </w:r>
            </w:ins>
          </w:p>
        </w:tc>
        <w:tc>
          <w:tcPr>
            <w:tcW w:w="2236" w:type="dxa"/>
            <w:vAlign w:val="center"/>
            <w:tcPrChange w:id="3837" w:author="洋爸" w:date="2025-10-11T10:01:28Z"/>
          </w:tcPr>
          <w:p w14:paraId="498375CC">
            <w:pPr>
              <w:jc w:val="center"/>
              <w:rPr>
                <w:ins w:id="3838" w:author="洋爸" w:date="2025-04-01T10:50:34Z"/>
                <w:szCs w:val="21"/>
              </w:rPr>
            </w:pPr>
            <w:ins w:id="3839" w:author="洋爸" w:date="2025-04-01T10:50:34Z">
              <w:r>
                <w:rPr>
                  <w:rFonts w:hint="eastAsia"/>
                  <w:szCs w:val="21"/>
                </w:rPr>
                <w:t>TCMT 090204-PB1</w:t>
              </w:r>
            </w:ins>
          </w:p>
        </w:tc>
        <w:tc>
          <w:tcPr>
            <w:tcW w:w="929" w:type="dxa"/>
            <w:vAlign w:val="center"/>
            <w:tcPrChange w:id="3840" w:author="洋爸" w:date="2025-10-11T10:01:28Z"/>
          </w:tcPr>
          <w:p w14:paraId="3629E241">
            <w:pPr>
              <w:jc w:val="center"/>
              <w:rPr>
                <w:ins w:id="3841" w:author="洋爸" w:date="2025-04-01T10:50:34Z"/>
                <w:szCs w:val="21"/>
              </w:rPr>
            </w:pPr>
            <w:ins w:id="3842" w:author="洋爸" w:date="2025-04-01T10:50:34Z">
              <w:r>
                <w:rPr>
                  <w:rFonts w:hint="eastAsia"/>
                  <w:szCs w:val="21"/>
                </w:rPr>
                <w:t>5.56</w:t>
              </w:r>
            </w:ins>
          </w:p>
        </w:tc>
        <w:tc>
          <w:tcPr>
            <w:tcW w:w="661" w:type="dxa"/>
            <w:vAlign w:val="center"/>
            <w:tcPrChange w:id="3843" w:author="洋爸" w:date="2025-10-11T10:01:28Z"/>
          </w:tcPr>
          <w:p w14:paraId="3C07AE8D">
            <w:pPr>
              <w:jc w:val="center"/>
              <w:rPr>
                <w:ins w:id="3844" w:author="洋爸" w:date="2025-04-01T10:50:34Z"/>
                <w:szCs w:val="21"/>
              </w:rPr>
            </w:pPr>
            <w:ins w:id="3845" w:author="洋爸" w:date="2025-04-01T10:50:34Z">
              <w:r>
                <w:rPr>
                  <w:rFonts w:hint="eastAsia"/>
                  <w:szCs w:val="21"/>
                </w:rPr>
                <w:t>2.38</w:t>
              </w:r>
            </w:ins>
          </w:p>
        </w:tc>
        <w:tc>
          <w:tcPr>
            <w:tcW w:w="909" w:type="dxa"/>
            <w:vAlign w:val="center"/>
            <w:tcPrChange w:id="3846" w:author="洋爸" w:date="2025-10-11T10:01:28Z"/>
          </w:tcPr>
          <w:p w14:paraId="4F20D772">
            <w:pPr>
              <w:jc w:val="center"/>
              <w:rPr>
                <w:ins w:id="3847" w:author="洋爸" w:date="2025-04-01T10:50:34Z"/>
                <w:szCs w:val="21"/>
              </w:rPr>
            </w:pPr>
            <w:ins w:id="3848" w:author="洋爸" w:date="2025-04-01T10:50:34Z">
              <w:r>
                <w:rPr>
                  <w:rFonts w:hint="eastAsia"/>
                  <w:szCs w:val="21"/>
                </w:rPr>
                <w:t>7.943</w:t>
              </w:r>
            </w:ins>
          </w:p>
        </w:tc>
        <w:tc>
          <w:tcPr>
            <w:tcW w:w="1064" w:type="dxa"/>
            <w:vAlign w:val="center"/>
            <w:tcPrChange w:id="3849" w:author="洋爸" w:date="2025-10-11T10:01:28Z"/>
          </w:tcPr>
          <w:p w14:paraId="06F15663">
            <w:pPr>
              <w:jc w:val="center"/>
              <w:rPr>
                <w:ins w:id="3850" w:author="洋爸" w:date="2025-04-01T10:50:34Z"/>
                <w:szCs w:val="21"/>
              </w:rPr>
            </w:pPr>
            <w:ins w:id="3851" w:author="洋爸" w:date="2025-04-01T10:50:34Z">
              <w:r>
                <w:rPr>
                  <w:rFonts w:hint="eastAsia"/>
                  <w:szCs w:val="21"/>
                </w:rPr>
                <w:t>0.4</w:t>
              </w:r>
            </w:ins>
          </w:p>
        </w:tc>
        <w:tc>
          <w:tcPr>
            <w:tcW w:w="642" w:type="dxa"/>
            <w:vAlign w:val="center"/>
            <w:tcPrChange w:id="3852" w:author="洋爸" w:date="2025-10-11T10:01:28Z"/>
          </w:tcPr>
          <w:p w14:paraId="73299D7C">
            <w:pPr>
              <w:jc w:val="center"/>
              <w:rPr>
                <w:ins w:id="3853" w:author="洋爸" w:date="2025-04-01T10:50:34Z"/>
                <w:szCs w:val="21"/>
              </w:rPr>
            </w:pPr>
            <w:ins w:id="3854" w:author="洋爸" w:date="2025-04-01T10:50:34Z">
              <w:r>
                <w:rPr>
                  <w:rFonts w:hint="eastAsia"/>
                  <w:szCs w:val="21"/>
                </w:rPr>
                <w:t>2.5</w:t>
              </w:r>
            </w:ins>
          </w:p>
        </w:tc>
      </w:tr>
      <w:tr w14:paraId="2B14C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856"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3855" w:author="洋爸" w:date="2025-04-01T10:50:34Z"/>
          <w:trPrChange w:id="3856" w:author="洋爸" w:date="2025-10-11T10:01:28Z">
            <w:trPr>
              <w:gridAfter w:val="5"/>
              <w:jc w:val="center"/>
            </w:trPr>
          </w:trPrChange>
        </w:trPr>
        <w:tc>
          <w:tcPr>
            <w:tcW w:w="1848" w:type="dxa"/>
            <w:vMerge w:val="continue"/>
            <w:vAlign w:val="center"/>
            <w:tcPrChange w:id="3857" w:author="洋爸" w:date="2025-10-11T10:01:28Z"/>
          </w:tcPr>
          <w:p w14:paraId="55B58334">
            <w:pPr>
              <w:jc w:val="left"/>
              <w:rPr>
                <w:ins w:id="3858" w:author="洋爸" w:date="2025-04-01T10:50:34Z"/>
                <w:rFonts w:hint="eastAsia"/>
                <w:szCs w:val="21"/>
              </w:rPr>
            </w:pPr>
          </w:p>
        </w:tc>
        <w:tc>
          <w:tcPr>
            <w:tcW w:w="2236" w:type="dxa"/>
            <w:vAlign w:val="center"/>
            <w:tcPrChange w:id="3859" w:author="洋爸" w:date="2025-10-11T10:01:28Z"/>
          </w:tcPr>
          <w:p w14:paraId="399C580C">
            <w:pPr>
              <w:jc w:val="center"/>
              <w:rPr>
                <w:ins w:id="3860" w:author="洋爸" w:date="2025-04-01T10:50:34Z"/>
                <w:szCs w:val="21"/>
              </w:rPr>
            </w:pPr>
            <w:ins w:id="3861" w:author="洋爸" w:date="2025-04-01T10:50:34Z">
              <w:r>
                <w:rPr>
                  <w:rFonts w:hint="eastAsia"/>
                  <w:szCs w:val="21"/>
                </w:rPr>
                <w:t>TCMT 110204-PC2</w:t>
              </w:r>
            </w:ins>
          </w:p>
        </w:tc>
        <w:tc>
          <w:tcPr>
            <w:tcW w:w="929" w:type="dxa"/>
            <w:vAlign w:val="center"/>
            <w:tcPrChange w:id="3862" w:author="洋爸" w:date="2025-10-11T10:01:28Z"/>
          </w:tcPr>
          <w:p w14:paraId="7CBAF0AA">
            <w:pPr>
              <w:jc w:val="center"/>
              <w:rPr>
                <w:ins w:id="3863" w:author="洋爸" w:date="2025-04-01T10:50:34Z"/>
                <w:szCs w:val="21"/>
              </w:rPr>
            </w:pPr>
            <w:ins w:id="3864" w:author="洋爸" w:date="2025-04-01T10:50:34Z">
              <w:r>
                <w:rPr>
                  <w:rFonts w:hint="eastAsia"/>
                  <w:szCs w:val="21"/>
                </w:rPr>
                <w:t>6.35</w:t>
              </w:r>
            </w:ins>
          </w:p>
        </w:tc>
        <w:tc>
          <w:tcPr>
            <w:tcW w:w="661" w:type="dxa"/>
            <w:vAlign w:val="center"/>
            <w:tcPrChange w:id="3865" w:author="洋爸" w:date="2025-10-11T10:01:28Z"/>
          </w:tcPr>
          <w:p w14:paraId="0CC13BD5">
            <w:pPr>
              <w:jc w:val="center"/>
              <w:rPr>
                <w:ins w:id="3866" w:author="洋爸" w:date="2025-04-01T10:50:34Z"/>
                <w:szCs w:val="21"/>
              </w:rPr>
            </w:pPr>
            <w:ins w:id="3867" w:author="洋爸" w:date="2025-04-01T10:50:34Z">
              <w:r>
                <w:rPr>
                  <w:rFonts w:hint="eastAsia"/>
                  <w:szCs w:val="21"/>
                </w:rPr>
                <w:t>2.38</w:t>
              </w:r>
            </w:ins>
          </w:p>
        </w:tc>
        <w:tc>
          <w:tcPr>
            <w:tcW w:w="909" w:type="dxa"/>
            <w:vAlign w:val="center"/>
            <w:tcPrChange w:id="3868" w:author="洋爸" w:date="2025-10-11T10:01:28Z"/>
          </w:tcPr>
          <w:p w14:paraId="5CC14588">
            <w:pPr>
              <w:jc w:val="center"/>
              <w:rPr>
                <w:ins w:id="3869" w:author="洋爸" w:date="2025-04-01T10:50:34Z"/>
                <w:rFonts w:hint="eastAsia" w:eastAsia="宋体"/>
                <w:szCs w:val="21"/>
                <w:lang w:eastAsia="zh-CN"/>
              </w:rPr>
            </w:pPr>
            <w:ins w:id="3870" w:author="洋爸" w:date="2025-04-01T10:50:34Z">
              <w:r>
                <w:rPr>
                  <w:rFonts w:hint="eastAsia"/>
                  <w:szCs w:val="21"/>
                </w:rPr>
                <w:t>9.12</w:t>
              </w:r>
            </w:ins>
            <w:ins w:id="3871" w:author="洋爸" w:date="2025-10-11T10:01:59Z">
              <w:r>
                <w:rPr>
                  <w:rFonts w:hint="eastAsia"/>
                  <w:szCs w:val="21"/>
                  <w:lang w:val="en-US" w:eastAsia="zh-CN"/>
                </w:rPr>
                <w:t>8</w:t>
              </w:r>
            </w:ins>
          </w:p>
        </w:tc>
        <w:tc>
          <w:tcPr>
            <w:tcW w:w="1064" w:type="dxa"/>
            <w:vAlign w:val="center"/>
            <w:tcPrChange w:id="3872" w:author="洋爸" w:date="2025-10-11T10:01:28Z"/>
          </w:tcPr>
          <w:p w14:paraId="19BCA417">
            <w:pPr>
              <w:jc w:val="center"/>
              <w:rPr>
                <w:ins w:id="3873" w:author="洋爸" w:date="2025-04-01T10:50:34Z"/>
                <w:szCs w:val="21"/>
              </w:rPr>
            </w:pPr>
            <w:ins w:id="3874" w:author="洋爸" w:date="2025-04-01T10:50:34Z">
              <w:r>
                <w:rPr>
                  <w:rFonts w:hint="eastAsia"/>
                  <w:szCs w:val="21"/>
                </w:rPr>
                <w:t>0.4</w:t>
              </w:r>
            </w:ins>
          </w:p>
        </w:tc>
        <w:tc>
          <w:tcPr>
            <w:tcW w:w="642" w:type="dxa"/>
            <w:vAlign w:val="center"/>
            <w:tcPrChange w:id="3875" w:author="洋爸" w:date="2025-10-11T10:01:28Z"/>
          </w:tcPr>
          <w:p w14:paraId="1B5E013F">
            <w:pPr>
              <w:jc w:val="center"/>
              <w:rPr>
                <w:ins w:id="3876" w:author="洋爸" w:date="2025-04-01T10:50:34Z"/>
                <w:szCs w:val="21"/>
              </w:rPr>
            </w:pPr>
            <w:ins w:id="3877" w:author="洋爸" w:date="2025-04-01T10:50:34Z">
              <w:r>
                <w:rPr>
                  <w:rFonts w:hint="eastAsia"/>
                  <w:szCs w:val="21"/>
                </w:rPr>
                <w:t>2.8</w:t>
              </w:r>
            </w:ins>
          </w:p>
        </w:tc>
      </w:tr>
      <w:tr w14:paraId="71820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879"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3878" w:author="洋爸" w:date="2025-04-01T10:50:34Z"/>
          <w:trPrChange w:id="3879" w:author="洋爸" w:date="2025-10-11T10:01:28Z">
            <w:trPr>
              <w:gridAfter w:val="5"/>
              <w:jc w:val="center"/>
            </w:trPr>
          </w:trPrChange>
        </w:trPr>
        <w:tc>
          <w:tcPr>
            <w:tcW w:w="1848" w:type="dxa"/>
            <w:vMerge w:val="continue"/>
            <w:vAlign w:val="center"/>
            <w:tcPrChange w:id="3880" w:author="洋爸" w:date="2025-10-11T10:01:28Z"/>
          </w:tcPr>
          <w:p w14:paraId="0EE26181">
            <w:pPr>
              <w:jc w:val="left"/>
              <w:rPr>
                <w:ins w:id="3881" w:author="洋爸" w:date="2025-04-01T10:50:34Z"/>
                <w:rFonts w:hint="eastAsia"/>
                <w:szCs w:val="21"/>
              </w:rPr>
            </w:pPr>
          </w:p>
        </w:tc>
        <w:tc>
          <w:tcPr>
            <w:tcW w:w="2236" w:type="dxa"/>
            <w:vAlign w:val="center"/>
            <w:tcPrChange w:id="3882" w:author="洋爸" w:date="2025-10-11T10:01:28Z"/>
          </w:tcPr>
          <w:p w14:paraId="14C8CDE7">
            <w:pPr>
              <w:jc w:val="center"/>
              <w:rPr>
                <w:ins w:id="3883" w:author="洋爸" w:date="2025-04-01T10:50:34Z"/>
                <w:szCs w:val="21"/>
              </w:rPr>
            </w:pPr>
            <w:ins w:id="3884" w:author="洋爸" w:date="2025-04-01T10:50:34Z">
              <w:r>
                <w:rPr>
                  <w:rFonts w:hint="eastAsia"/>
                  <w:szCs w:val="21"/>
                </w:rPr>
                <w:t>TCMT 16T308-KC2</w:t>
              </w:r>
            </w:ins>
          </w:p>
        </w:tc>
        <w:tc>
          <w:tcPr>
            <w:tcW w:w="929" w:type="dxa"/>
            <w:vAlign w:val="center"/>
            <w:tcPrChange w:id="3885" w:author="洋爸" w:date="2025-10-11T10:01:28Z"/>
          </w:tcPr>
          <w:p w14:paraId="4942CBC8">
            <w:pPr>
              <w:jc w:val="center"/>
              <w:rPr>
                <w:ins w:id="3886" w:author="洋爸" w:date="2025-04-01T10:50:34Z"/>
                <w:szCs w:val="21"/>
              </w:rPr>
            </w:pPr>
            <w:ins w:id="3887" w:author="洋爸" w:date="2025-04-01T10:50:34Z">
              <w:r>
                <w:rPr>
                  <w:rFonts w:hint="eastAsia"/>
                  <w:szCs w:val="21"/>
                </w:rPr>
                <w:t>9.525</w:t>
              </w:r>
            </w:ins>
          </w:p>
        </w:tc>
        <w:tc>
          <w:tcPr>
            <w:tcW w:w="661" w:type="dxa"/>
            <w:vAlign w:val="center"/>
            <w:tcPrChange w:id="3888" w:author="洋爸" w:date="2025-10-11T10:01:28Z"/>
          </w:tcPr>
          <w:p w14:paraId="79599CBE">
            <w:pPr>
              <w:jc w:val="center"/>
              <w:rPr>
                <w:ins w:id="3889" w:author="洋爸" w:date="2025-04-01T10:50:34Z"/>
                <w:szCs w:val="21"/>
              </w:rPr>
            </w:pPr>
            <w:ins w:id="3890" w:author="洋爸" w:date="2025-04-01T10:50:34Z">
              <w:r>
                <w:rPr>
                  <w:rFonts w:hint="eastAsia"/>
                  <w:szCs w:val="21"/>
                </w:rPr>
                <w:t>3.97</w:t>
              </w:r>
            </w:ins>
          </w:p>
        </w:tc>
        <w:tc>
          <w:tcPr>
            <w:tcW w:w="909" w:type="dxa"/>
            <w:vAlign w:val="center"/>
            <w:tcPrChange w:id="3891" w:author="洋爸" w:date="2025-10-11T10:01:28Z"/>
          </w:tcPr>
          <w:p w14:paraId="34CB05B2">
            <w:pPr>
              <w:jc w:val="center"/>
              <w:rPr>
                <w:ins w:id="3892" w:author="洋爸" w:date="2025-04-01T10:50:34Z"/>
                <w:szCs w:val="21"/>
              </w:rPr>
            </w:pPr>
            <w:ins w:id="3893" w:author="洋爸" w:date="2025-04-01T10:50:34Z">
              <w:r>
                <w:rPr>
                  <w:rFonts w:hint="eastAsia"/>
                  <w:szCs w:val="21"/>
                </w:rPr>
                <w:t>13.494</w:t>
              </w:r>
            </w:ins>
          </w:p>
        </w:tc>
        <w:tc>
          <w:tcPr>
            <w:tcW w:w="1064" w:type="dxa"/>
            <w:vAlign w:val="center"/>
            <w:tcPrChange w:id="3894" w:author="洋爸" w:date="2025-10-11T10:01:28Z"/>
          </w:tcPr>
          <w:p w14:paraId="7B20EDDC">
            <w:pPr>
              <w:jc w:val="center"/>
              <w:rPr>
                <w:ins w:id="3895" w:author="洋爸" w:date="2025-04-01T10:50:34Z"/>
                <w:szCs w:val="21"/>
              </w:rPr>
            </w:pPr>
            <w:ins w:id="3896" w:author="洋爸" w:date="2025-04-01T10:50:34Z">
              <w:r>
                <w:rPr>
                  <w:rFonts w:hint="eastAsia"/>
                  <w:szCs w:val="21"/>
                </w:rPr>
                <w:t>0.8</w:t>
              </w:r>
            </w:ins>
          </w:p>
        </w:tc>
        <w:tc>
          <w:tcPr>
            <w:tcW w:w="642" w:type="dxa"/>
            <w:vAlign w:val="center"/>
            <w:tcPrChange w:id="3897" w:author="洋爸" w:date="2025-10-11T10:01:28Z"/>
          </w:tcPr>
          <w:p w14:paraId="07C841AA">
            <w:pPr>
              <w:jc w:val="center"/>
              <w:rPr>
                <w:ins w:id="3898" w:author="洋爸" w:date="2025-04-01T10:50:34Z"/>
                <w:szCs w:val="21"/>
              </w:rPr>
            </w:pPr>
            <w:ins w:id="3899" w:author="洋爸" w:date="2025-04-01T10:50:34Z">
              <w:r>
                <w:rPr>
                  <w:rFonts w:hint="eastAsia"/>
                  <w:szCs w:val="21"/>
                </w:rPr>
                <w:t>4.4</w:t>
              </w:r>
            </w:ins>
          </w:p>
        </w:tc>
      </w:tr>
      <w:tr w14:paraId="7DA51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901"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3900" w:author="洋爸" w:date="2025-04-01T10:50:34Z"/>
          <w:trPrChange w:id="3901" w:author="洋爸" w:date="2025-10-11T10:01:28Z">
            <w:trPr>
              <w:gridAfter w:val="5"/>
              <w:jc w:val="center"/>
            </w:trPr>
          </w:trPrChange>
        </w:trPr>
        <w:tc>
          <w:tcPr>
            <w:tcW w:w="1848" w:type="dxa"/>
            <w:vAlign w:val="center"/>
            <w:tcPrChange w:id="3902" w:author="洋爸" w:date="2025-10-11T10:01:28Z"/>
          </w:tcPr>
          <w:p w14:paraId="2B734643">
            <w:pPr>
              <w:jc w:val="left"/>
              <w:rPr>
                <w:ins w:id="3903" w:author="洋爸" w:date="2025-04-01T10:50:34Z"/>
                <w:rFonts w:hint="eastAsia"/>
                <w:szCs w:val="21"/>
              </w:rPr>
            </w:pPr>
            <w:ins w:id="3904" w:author="洋爸" w:date="2025-04-01T10:50:34Z">
              <w:r>
                <w:rPr/>
                <w:t>带有</w:t>
              </w:r>
            </w:ins>
            <w:ins w:id="3905" w:author="洋爸" w:date="2025-04-01T10:50:34Z">
              <w:r>
                <w:rPr>
                  <w:rFonts w:hint="eastAsia"/>
                </w:rPr>
                <w:t>11</w:t>
              </w:r>
            </w:ins>
            <w:ins w:id="3906" w:author="洋爸" w:date="2025-04-01T10:50:34Z">
              <w:r>
                <w:rPr/>
                <w:t>°法后角的正三角形刀片</w:t>
              </w:r>
            </w:ins>
          </w:p>
        </w:tc>
        <w:tc>
          <w:tcPr>
            <w:tcW w:w="2236" w:type="dxa"/>
            <w:vAlign w:val="center"/>
            <w:tcPrChange w:id="3907" w:author="洋爸" w:date="2025-10-11T10:01:28Z"/>
          </w:tcPr>
          <w:p w14:paraId="53D6E443">
            <w:pPr>
              <w:jc w:val="center"/>
              <w:rPr>
                <w:ins w:id="3908" w:author="洋爸" w:date="2025-04-01T10:50:34Z"/>
                <w:szCs w:val="21"/>
              </w:rPr>
            </w:pPr>
            <w:ins w:id="3909" w:author="洋爸" w:date="2025-04-01T10:50:34Z">
              <w:r>
                <w:rPr>
                  <w:rFonts w:hint="eastAsia"/>
                  <w:szCs w:val="21"/>
                </w:rPr>
                <w:t>TPMT 090204-PC2</w:t>
              </w:r>
            </w:ins>
          </w:p>
        </w:tc>
        <w:tc>
          <w:tcPr>
            <w:tcW w:w="929" w:type="dxa"/>
            <w:vAlign w:val="center"/>
            <w:tcPrChange w:id="3910" w:author="洋爸" w:date="2025-10-11T10:01:28Z"/>
          </w:tcPr>
          <w:p w14:paraId="0735DCA7">
            <w:pPr>
              <w:jc w:val="center"/>
              <w:rPr>
                <w:ins w:id="3911" w:author="洋爸" w:date="2025-04-01T10:50:34Z"/>
                <w:szCs w:val="21"/>
              </w:rPr>
            </w:pPr>
            <w:ins w:id="3912" w:author="洋爸" w:date="2025-04-01T10:50:34Z">
              <w:r>
                <w:rPr>
                  <w:rFonts w:hint="eastAsia"/>
                  <w:szCs w:val="21"/>
                </w:rPr>
                <w:t>5.56</w:t>
              </w:r>
            </w:ins>
          </w:p>
        </w:tc>
        <w:tc>
          <w:tcPr>
            <w:tcW w:w="661" w:type="dxa"/>
            <w:vAlign w:val="center"/>
            <w:tcPrChange w:id="3913" w:author="洋爸" w:date="2025-10-11T10:01:28Z"/>
          </w:tcPr>
          <w:p w14:paraId="67BA00DB">
            <w:pPr>
              <w:jc w:val="center"/>
              <w:rPr>
                <w:ins w:id="3914" w:author="洋爸" w:date="2025-04-01T10:50:34Z"/>
                <w:szCs w:val="21"/>
              </w:rPr>
            </w:pPr>
            <w:ins w:id="3915" w:author="洋爸" w:date="2025-04-01T10:50:34Z">
              <w:r>
                <w:rPr>
                  <w:rFonts w:hint="eastAsia"/>
                  <w:szCs w:val="21"/>
                </w:rPr>
                <w:t>2.38</w:t>
              </w:r>
            </w:ins>
          </w:p>
        </w:tc>
        <w:tc>
          <w:tcPr>
            <w:tcW w:w="909" w:type="dxa"/>
            <w:vAlign w:val="center"/>
            <w:tcPrChange w:id="3916" w:author="洋爸" w:date="2025-10-11T10:01:28Z"/>
          </w:tcPr>
          <w:p w14:paraId="3E641A15">
            <w:pPr>
              <w:jc w:val="center"/>
              <w:rPr>
                <w:ins w:id="3917" w:author="洋爸" w:date="2025-04-01T10:50:34Z"/>
                <w:szCs w:val="21"/>
              </w:rPr>
            </w:pPr>
            <w:ins w:id="3918" w:author="洋爸" w:date="2025-04-01T10:50:34Z">
              <w:r>
                <w:rPr>
                  <w:rFonts w:hint="eastAsia"/>
                  <w:szCs w:val="21"/>
                </w:rPr>
                <w:t>7.943</w:t>
              </w:r>
            </w:ins>
          </w:p>
        </w:tc>
        <w:tc>
          <w:tcPr>
            <w:tcW w:w="1064" w:type="dxa"/>
            <w:vAlign w:val="center"/>
            <w:tcPrChange w:id="3919" w:author="洋爸" w:date="2025-10-11T10:01:28Z"/>
          </w:tcPr>
          <w:p w14:paraId="43080763">
            <w:pPr>
              <w:jc w:val="center"/>
              <w:rPr>
                <w:ins w:id="3920" w:author="洋爸" w:date="2025-04-01T10:50:34Z"/>
                <w:szCs w:val="21"/>
              </w:rPr>
            </w:pPr>
            <w:ins w:id="3921" w:author="洋爸" w:date="2025-04-01T10:50:34Z">
              <w:r>
                <w:rPr>
                  <w:rFonts w:hint="eastAsia"/>
                  <w:szCs w:val="21"/>
                </w:rPr>
                <w:t>0.4</w:t>
              </w:r>
            </w:ins>
          </w:p>
        </w:tc>
        <w:tc>
          <w:tcPr>
            <w:tcW w:w="642" w:type="dxa"/>
            <w:vAlign w:val="center"/>
            <w:tcPrChange w:id="3922" w:author="洋爸" w:date="2025-10-11T10:01:28Z"/>
          </w:tcPr>
          <w:p w14:paraId="63CD5E3D">
            <w:pPr>
              <w:jc w:val="center"/>
              <w:rPr>
                <w:ins w:id="3923" w:author="洋爸" w:date="2025-04-01T10:50:34Z"/>
                <w:szCs w:val="21"/>
              </w:rPr>
            </w:pPr>
            <w:ins w:id="3924" w:author="洋爸" w:date="2025-04-01T10:50:34Z">
              <w:r>
                <w:rPr>
                  <w:rFonts w:hint="eastAsia"/>
                  <w:szCs w:val="21"/>
                </w:rPr>
                <w:t>2.5</w:t>
              </w:r>
            </w:ins>
          </w:p>
        </w:tc>
      </w:tr>
      <w:tr w14:paraId="241DC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926"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3925" w:author="洋爸" w:date="2025-04-01T10:50:34Z"/>
          <w:trPrChange w:id="3926" w:author="洋爸" w:date="2025-10-11T10:01:28Z">
            <w:trPr>
              <w:gridAfter w:val="5"/>
              <w:jc w:val="center"/>
            </w:trPr>
          </w:trPrChange>
        </w:trPr>
        <w:tc>
          <w:tcPr>
            <w:tcW w:w="1848" w:type="dxa"/>
            <w:vMerge w:val="restart"/>
            <w:vAlign w:val="center"/>
            <w:tcPrChange w:id="3927" w:author="洋爸" w:date="2025-10-11T10:01:28Z"/>
          </w:tcPr>
          <w:p w14:paraId="6412CC36">
            <w:pPr>
              <w:jc w:val="left"/>
              <w:rPr>
                <w:ins w:id="3928" w:author="洋爸" w:date="2025-04-01T10:50:34Z"/>
                <w:rFonts w:hint="eastAsia"/>
                <w:szCs w:val="21"/>
              </w:rPr>
            </w:pPr>
            <w:ins w:id="3929" w:author="洋爸" w:date="2025-04-01T10:50:34Z">
              <w:r>
                <w:rPr/>
                <w:t>带有</w:t>
              </w:r>
            </w:ins>
            <w:ins w:id="3930" w:author="洋爸" w:date="2025-04-01T10:50:34Z">
              <w:r>
                <w:rPr>
                  <w:rFonts w:hint="eastAsia"/>
                </w:rPr>
                <w:t>7</w:t>
              </w:r>
            </w:ins>
            <w:ins w:id="3931" w:author="洋爸" w:date="2025-04-01T10:50:34Z">
              <w:r>
                <w:rPr/>
                <w:t>°法后角的正方形刀片</w:t>
              </w:r>
            </w:ins>
          </w:p>
        </w:tc>
        <w:tc>
          <w:tcPr>
            <w:tcW w:w="2236" w:type="dxa"/>
            <w:vAlign w:val="center"/>
            <w:tcPrChange w:id="3932" w:author="洋爸" w:date="2025-10-11T10:01:28Z"/>
          </w:tcPr>
          <w:p w14:paraId="5FC5DAAF">
            <w:pPr>
              <w:jc w:val="center"/>
              <w:rPr>
                <w:ins w:id="3933" w:author="洋爸" w:date="2025-04-01T10:50:34Z"/>
                <w:rFonts w:hint="default" w:eastAsia="宋体"/>
                <w:szCs w:val="21"/>
                <w:lang w:val="en-US" w:eastAsia="zh-CN"/>
              </w:rPr>
            </w:pPr>
            <w:ins w:id="3934" w:author="洋爸" w:date="2025-04-01T10:50:34Z">
              <w:r>
                <w:rPr>
                  <w:rFonts w:hint="eastAsia"/>
                  <w:szCs w:val="21"/>
                </w:rPr>
                <w:t>SCMW 09T304-K</w:t>
              </w:r>
            </w:ins>
            <w:ins w:id="3935" w:author="洋爸" w:date="2025-04-01T10:50:34Z">
              <w:r>
                <w:rPr>
                  <w:rFonts w:hint="eastAsia"/>
                  <w:szCs w:val="21"/>
                  <w:lang w:val="en-US" w:eastAsia="zh-CN"/>
                </w:rPr>
                <w:t>D5</w:t>
              </w:r>
            </w:ins>
          </w:p>
        </w:tc>
        <w:tc>
          <w:tcPr>
            <w:tcW w:w="929" w:type="dxa"/>
            <w:vAlign w:val="center"/>
            <w:tcPrChange w:id="3936" w:author="洋爸" w:date="2025-10-11T10:01:28Z"/>
          </w:tcPr>
          <w:p w14:paraId="4BE1116A">
            <w:pPr>
              <w:jc w:val="center"/>
              <w:rPr>
                <w:ins w:id="3937" w:author="洋爸" w:date="2025-04-01T10:50:34Z"/>
                <w:szCs w:val="21"/>
              </w:rPr>
            </w:pPr>
            <w:ins w:id="3938" w:author="洋爸" w:date="2025-04-01T10:50:34Z">
              <w:r>
                <w:rPr>
                  <w:rFonts w:hint="eastAsia"/>
                  <w:szCs w:val="21"/>
                </w:rPr>
                <w:t>9.525</w:t>
              </w:r>
            </w:ins>
          </w:p>
        </w:tc>
        <w:tc>
          <w:tcPr>
            <w:tcW w:w="661" w:type="dxa"/>
            <w:vAlign w:val="center"/>
            <w:tcPrChange w:id="3939" w:author="洋爸" w:date="2025-10-11T10:01:28Z"/>
          </w:tcPr>
          <w:p w14:paraId="512DD355">
            <w:pPr>
              <w:jc w:val="center"/>
              <w:rPr>
                <w:ins w:id="3940" w:author="洋爸" w:date="2025-04-01T10:50:34Z"/>
                <w:szCs w:val="21"/>
              </w:rPr>
            </w:pPr>
            <w:ins w:id="3941" w:author="洋爸" w:date="2025-04-01T10:50:34Z">
              <w:r>
                <w:rPr>
                  <w:rFonts w:hint="eastAsia"/>
                  <w:szCs w:val="21"/>
                </w:rPr>
                <w:t>3.97</w:t>
              </w:r>
            </w:ins>
          </w:p>
        </w:tc>
        <w:tc>
          <w:tcPr>
            <w:tcW w:w="909" w:type="dxa"/>
            <w:vAlign w:val="center"/>
            <w:tcPrChange w:id="3942" w:author="洋爸" w:date="2025-10-11T10:01:28Z"/>
          </w:tcPr>
          <w:p w14:paraId="771E7535">
            <w:pPr>
              <w:jc w:val="center"/>
              <w:rPr>
                <w:ins w:id="3943" w:author="洋爸" w:date="2025-04-01T10:50:34Z"/>
                <w:szCs w:val="21"/>
              </w:rPr>
            </w:pPr>
            <w:ins w:id="3944" w:author="洋爸" w:date="2025-04-01T10:50:34Z">
              <w:r>
                <w:rPr>
                  <w:rFonts w:hint="eastAsia"/>
                  <w:szCs w:val="21"/>
                </w:rPr>
                <w:t>1.808</w:t>
              </w:r>
            </w:ins>
          </w:p>
        </w:tc>
        <w:tc>
          <w:tcPr>
            <w:tcW w:w="1064" w:type="dxa"/>
            <w:vAlign w:val="center"/>
            <w:tcPrChange w:id="3945" w:author="洋爸" w:date="2025-10-11T10:01:28Z"/>
          </w:tcPr>
          <w:p w14:paraId="03B568E3">
            <w:pPr>
              <w:jc w:val="center"/>
              <w:rPr>
                <w:ins w:id="3946" w:author="洋爸" w:date="2025-04-01T10:50:34Z"/>
                <w:szCs w:val="21"/>
              </w:rPr>
            </w:pPr>
            <w:ins w:id="3947" w:author="洋爸" w:date="2025-04-01T10:50:34Z">
              <w:r>
                <w:rPr>
                  <w:rFonts w:hint="eastAsia"/>
                  <w:szCs w:val="21"/>
                </w:rPr>
                <w:t>0.4</w:t>
              </w:r>
            </w:ins>
          </w:p>
        </w:tc>
        <w:tc>
          <w:tcPr>
            <w:tcW w:w="642" w:type="dxa"/>
            <w:vAlign w:val="center"/>
            <w:tcPrChange w:id="3948" w:author="洋爸" w:date="2025-10-11T10:01:28Z"/>
          </w:tcPr>
          <w:p w14:paraId="3D174FCE">
            <w:pPr>
              <w:jc w:val="center"/>
              <w:rPr>
                <w:ins w:id="3949" w:author="洋爸" w:date="2025-04-01T10:50:34Z"/>
                <w:szCs w:val="21"/>
              </w:rPr>
            </w:pPr>
            <w:ins w:id="3950" w:author="洋爸" w:date="2025-04-01T10:50:34Z">
              <w:r>
                <w:rPr>
                  <w:rFonts w:hint="eastAsia"/>
                  <w:szCs w:val="21"/>
                </w:rPr>
                <w:t>4.4</w:t>
              </w:r>
            </w:ins>
          </w:p>
        </w:tc>
      </w:tr>
      <w:tr w14:paraId="1BC2C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952"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3951" w:author="洋爸" w:date="2025-04-01T10:50:34Z"/>
          <w:trPrChange w:id="3952" w:author="洋爸" w:date="2025-10-11T10:01:28Z">
            <w:trPr>
              <w:gridAfter w:val="5"/>
              <w:jc w:val="center"/>
            </w:trPr>
          </w:trPrChange>
        </w:trPr>
        <w:tc>
          <w:tcPr>
            <w:tcW w:w="1848" w:type="dxa"/>
            <w:vMerge w:val="continue"/>
            <w:vAlign w:val="center"/>
            <w:tcPrChange w:id="3953" w:author="洋爸" w:date="2025-10-11T10:01:28Z"/>
          </w:tcPr>
          <w:p w14:paraId="6E48F132">
            <w:pPr>
              <w:jc w:val="left"/>
              <w:rPr>
                <w:ins w:id="3954" w:author="洋爸" w:date="2025-04-01T10:50:34Z"/>
                <w:rFonts w:hint="eastAsia"/>
                <w:szCs w:val="21"/>
              </w:rPr>
            </w:pPr>
          </w:p>
        </w:tc>
        <w:tc>
          <w:tcPr>
            <w:tcW w:w="2236" w:type="dxa"/>
            <w:vAlign w:val="center"/>
            <w:tcPrChange w:id="3955" w:author="洋爸" w:date="2025-10-11T10:01:28Z"/>
          </w:tcPr>
          <w:p w14:paraId="63F1D5B4">
            <w:pPr>
              <w:jc w:val="center"/>
              <w:rPr>
                <w:ins w:id="3956" w:author="洋爸" w:date="2025-04-01T10:50:34Z"/>
                <w:szCs w:val="21"/>
              </w:rPr>
            </w:pPr>
            <w:ins w:id="3957" w:author="洋爸" w:date="2025-04-01T10:50:34Z">
              <w:r>
                <w:rPr>
                  <w:rFonts w:hint="eastAsia"/>
                  <w:szCs w:val="21"/>
                </w:rPr>
                <w:t>SCMT 120408-PC2</w:t>
              </w:r>
            </w:ins>
          </w:p>
        </w:tc>
        <w:tc>
          <w:tcPr>
            <w:tcW w:w="929" w:type="dxa"/>
            <w:vAlign w:val="center"/>
            <w:tcPrChange w:id="3958" w:author="洋爸" w:date="2025-10-11T10:01:28Z"/>
          </w:tcPr>
          <w:p w14:paraId="71D41EE7">
            <w:pPr>
              <w:jc w:val="center"/>
              <w:rPr>
                <w:ins w:id="3959" w:author="洋爸" w:date="2025-04-01T10:50:34Z"/>
                <w:szCs w:val="21"/>
              </w:rPr>
            </w:pPr>
            <w:ins w:id="3960" w:author="洋爸" w:date="2025-04-01T10:50:34Z">
              <w:r>
                <w:rPr>
                  <w:rFonts w:hint="eastAsia"/>
                  <w:szCs w:val="21"/>
                </w:rPr>
                <w:t>12.7</w:t>
              </w:r>
            </w:ins>
          </w:p>
        </w:tc>
        <w:tc>
          <w:tcPr>
            <w:tcW w:w="661" w:type="dxa"/>
            <w:vAlign w:val="center"/>
            <w:tcPrChange w:id="3961" w:author="洋爸" w:date="2025-10-11T10:01:28Z"/>
          </w:tcPr>
          <w:p w14:paraId="3CB4E5C1">
            <w:pPr>
              <w:jc w:val="center"/>
              <w:rPr>
                <w:ins w:id="3962" w:author="洋爸" w:date="2025-04-01T10:50:34Z"/>
                <w:szCs w:val="21"/>
              </w:rPr>
            </w:pPr>
            <w:ins w:id="3963" w:author="洋爸" w:date="2025-04-01T10:50:34Z">
              <w:r>
                <w:rPr>
                  <w:rFonts w:hint="eastAsia"/>
                  <w:szCs w:val="21"/>
                </w:rPr>
                <w:t>4.76</w:t>
              </w:r>
            </w:ins>
          </w:p>
        </w:tc>
        <w:tc>
          <w:tcPr>
            <w:tcW w:w="909" w:type="dxa"/>
            <w:vAlign w:val="center"/>
            <w:tcPrChange w:id="3964" w:author="洋爸" w:date="2025-10-11T10:01:28Z"/>
          </w:tcPr>
          <w:p w14:paraId="0942540C">
            <w:pPr>
              <w:jc w:val="center"/>
              <w:rPr>
                <w:ins w:id="3965" w:author="洋爸" w:date="2025-04-01T10:50:34Z"/>
                <w:szCs w:val="21"/>
              </w:rPr>
            </w:pPr>
            <w:ins w:id="3966" w:author="洋爸" w:date="2025-04-01T10:50:34Z">
              <w:r>
                <w:rPr>
                  <w:rFonts w:hint="eastAsia"/>
                  <w:szCs w:val="21"/>
                </w:rPr>
                <w:t>2.301</w:t>
              </w:r>
            </w:ins>
          </w:p>
        </w:tc>
        <w:tc>
          <w:tcPr>
            <w:tcW w:w="1064" w:type="dxa"/>
            <w:vAlign w:val="center"/>
            <w:tcPrChange w:id="3967" w:author="洋爸" w:date="2025-10-11T10:01:28Z"/>
          </w:tcPr>
          <w:p w14:paraId="679B0851">
            <w:pPr>
              <w:jc w:val="center"/>
              <w:rPr>
                <w:ins w:id="3968" w:author="洋爸" w:date="2025-04-01T10:50:34Z"/>
                <w:szCs w:val="21"/>
              </w:rPr>
            </w:pPr>
            <w:ins w:id="3969" w:author="洋爸" w:date="2025-04-01T10:50:34Z">
              <w:r>
                <w:rPr>
                  <w:rFonts w:hint="eastAsia"/>
                  <w:szCs w:val="21"/>
                </w:rPr>
                <w:t>0.8</w:t>
              </w:r>
            </w:ins>
          </w:p>
        </w:tc>
        <w:tc>
          <w:tcPr>
            <w:tcW w:w="642" w:type="dxa"/>
            <w:vAlign w:val="center"/>
            <w:tcPrChange w:id="3970" w:author="洋爸" w:date="2025-10-11T10:01:28Z"/>
          </w:tcPr>
          <w:p w14:paraId="0A905AED">
            <w:pPr>
              <w:jc w:val="center"/>
              <w:rPr>
                <w:ins w:id="3971" w:author="洋爸" w:date="2025-04-01T10:50:34Z"/>
                <w:szCs w:val="21"/>
              </w:rPr>
            </w:pPr>
            <w:ins w:id="3972" w:author="洋爸" w:date="2025-04-01T10:50:34Z">
              <w:r>
                <w:rPr>
                  <w:rFonts w:hint="eastAsia"/>
                  <w:szCs w:val="21"/>
                </w:rPr>
                <w:t>5.5</w:t>
              </w:r>
            </w:ins>
          </w:p>
        </w:tc>
      </w:tr>
      <w:tr w14:paraId="0728D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974"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3973" w:author="洋爸" w:date="2025-04-01T10:50:34Z"/>
          <w:trPrChange w:id="3974" w:author="洋爸" w:date="2025-10-11T10:01:28Z">
            <w:trPr>
              <w:gridAfter w:val="5"/>
              <w:jc w:val="center"/>
            </w:trPr>
          </w:trPrChange>
        </w:trPr>
        <w:tc>
          <w:tcPr>
            <w:tcW w:w="1848" w:type="dxa"/>
            <w:vMerge w:val="restart"/>
            <w:vAlign w:val="center"/>
            <w:tcPrChange w:id="3975" w:author="洋爸" w:date="2025-10-11T10:01:28Z"/>
          </w:tcPr>
          <w:p w14:paraId="34A0FB00">
            <w:pPr>
              <w:jc w:val="left"/>
              <w:rPr>
                <w:ins w:id="3976" w:author="洋爸" w:date="2025-04-01T10:50:34Z"/>
              </w:rPr>
            </w:pPr>
            <w:ins w:id="3977" w:author="洋爸" w:date="2025-04-01T10:50:34Z">
              <w:r>
                <w:rPr>
                  <w:rFonts w:hint="eastAsia" w:ascii="宋体" w:hAnsi="宋体" w:eastAsia="宋体" w:cs="宋体"/>
                </w:rPr>
                <w:t>带有11°法后角的正方形刀片</w:t>
              </w:r>
            </w:ins>
          </w:p>
        </w:tc>
        <w:tc>
          <w:tcPr>
            <w:tcW w:w="2236" w:type="dxa"/>
            <w:vAlign w:val="center"/>
            <w:tcPrChange w:id="3978" w:author="洋爸" w:date="2025-10-11T10:01:28Z"/>
          </w:tcPr>
          <w:p w14:paraId="78A58A8F">
            <w:pPr>
              <w:jc w:val="center"/>
              <w:rPr>
                <w:ins w:id="3979" w:author="洋爸" w:date="2025-04-01T10:50:34Z"/>
                <w:rFonts w:hint="default" w:eastAsia="宋体"/>
                <w:szCs w:val="21"/>
                <w:lang w:val="en-US" w:eastAsia="zh-CN"/>
              </w:rPr>
            </w:pPr>
            <w:ins w:id="3980" w:author="洋爸" w:date="2025-04-01T10:50:34Z">
              <w:r>
                <w:rPr>
                  <w:rFonts w:hint="eastAsia"/>
                  <w:szCs w:val="21"/>
                </w:rPr>
                <w:t>SPMW</w:t>
              </w:r>
            </w:ins>
            <w:ins w:id="3981" w:author="洋爸" w:date="2025-04-01T10:50:34Z">
              <w:r>
                <w:rPr>
                  <w:rFonts w:hint="eastAsia"/>
                  <w:szCs w:val="21"/>
                  <w:lang w:val="en-US" w:eastAsia="zh-CN"/>
                </w:rPr>
                <w:t xml:space="preserve"> </w:t>
              </w:r>
            </w:ins>
            <w:ins w:id="3982" w:author="洋爸" w:date="2025-04-01T10:50:34Z">
              <w:r>
                <w:rPr>
                  <w:rFonts w:hint="eastAsia"/>
                  <w:szCs w:val="21"/>
                </w:rPr>
                <w:t>09T304</w:t>
              </w:r>
            </w:ins>
            <w:ins w:id="3983" w:author="洋爸" w:date="2025-04-01T10:50:34Z">
              <w:r>
                <w:rPr>
                  <w:rFonts w:hint="eastAsia"/>
                  <w:szCs w:val="21"/>
                  <w:lang w:val="en-US" w:eastAsia="zh-CN"/>
                </w:rPr>
                <w:t>-KD5</w:t>
              </w:r>
            </w:ins>
          </w:p>
        </w:tc>
        <w:tc>
          <w:tcPr>
            <w:tcW w:w="929" w:type="dxa"/>
            <w:vAlign w:val="center"/>
            <w:tcPrChange w:id="3984" w:author="洋爸" w:date="2025-10-11T10:01:28Z"/>
          </w:tcPr>
          <w:p w14:paraId="13EBD929">
            <w:pPr>
              <w:jc w:val="center"/>
              <w:rPr>
                <w:ins w:id="3985" w:author="洋爸" w:date="2025-04-01T10:50:34Z"/>
                <w:rFonts w:hint="eastAsia"/>
                <w:szCs w:val="21"/>
              </w:rPr>
            </w:pPr>
            <w:ins w:id="3986" w:author="洋爸" w:date="2025-04-01T10:50:34Z">
              <w:r>
                <w:rPr>
                  <w:rFonts w:hint="eastAsia"/>
                  <w:szCs w:val="21"/>
                </w:rPr>
                <w:t>9.525</w:t>
              </w:r>
            </w:ins>
          </w:p>
        </w:tc>
        <w:tc>
          <w:tcPr>
            <w:tcW w:w="661" w:type="dxa"/>
            <w:vAlign w:val="center"/>
            <w:tcPrChange w:id="3987" w:author="洋爸" w:date="2025-10-11T10:01:28Z"/>
          </w:tcPr>
          <w:p w14:paraId="01A75631">
            <w:pPr>
              <w:jc w:val="center"/>
              <w:rPr>
                <w:ins w:id="3988" w:author="洋爸" w:date="2025-04-01T10:50:34Z"/>
                <w:rFonts w:hint="default" w:eastAsia="宋体"/>
                <w:szCs w:val="21"/>
                <w:lang w:val="en-US" w:eastAsia="zh-CN"/>
              </w:rPr>
            </w:pPr>
            <w:ins w:id="3989" w:author="洋爸" w:date="2025-04-01T10:50:34Z">
              <w:r>
                <w:rPr>
                  <w:rFonts w:hint="eastAsia"/>
                  <w:szCs w:val="21"/>
                </w:rPr>
                <w:t>3.</w:t>
              </w:r>
            </w:ins>
            <w:ins w:id="3990" w:author="洋爸" w:date="2025-10-11T10:03:28Z">
              <w:r>
                <w:rPr>
                  <w:rFonts w:hint="eastAsia"/>
                  <w:szCs w:val="21"/>
                  <w:lang w:val="en-US" w:eastAsia="zh-CN"/>
                </w:rPr>
                <w:t>9</w:t>
              </w:r>
            </w:ins>
            <w:ins w:id="3991" w:author="洋爸" w:date="2025-10-11T10:03:29Z">
              <w:r>
                <w:rPr>
                  <w:rFonts w:hint="eastAsia"/>
                  <w:szCs w:val="21"/>
                  <w:lang w:val="en-US" w:eastAsia="zh-CN"/>
                </w:rPr>
                <w:t>7</w:t>
              </w:r>
            </w:ins>
          </w:p>
        </w:tc>
        <w:tc>
          <w:tcPr>
            <w:tcW w:w="909" w:type="dxa"/>
            <w:vAlign w:val="center"/>
            <w:tcPrChange w:id="3992" w:author="洋爸" w:date="2025-10-11T10:01:28Z"/>
          </w:tcPr>
          <w:p w14:paraId="15D1860D">
            <w:pPr>
              <w:jc w:val="center"/>
              <w:rPr>
                <w:ins w:id="3993" w:author="洋爸" w:date="2025-04-01T10:50:34Z"/>
                <w:rFonts w:hint="eastAsia"/>
                <w:szCs w:val="21"/>
              </w:rPr>
            </w:pPr>
            <w:ins w:id="3994" w:author="洋爸" w:date="2025-04-01T10:50:34Z">
              <w:r>
                <w:rPr>
                  <w:rFonts w:hint="eastAsia"/>
                  <w:szCs w:val="21"/>
                </w:rPr>
                <w:t>1.808</w:t>
              </w:r>
            </w:ins>
          </w:p>
        </w:tc>
        <w:tc>
          <w:tcPr>
            <w:tcW w:w="1064" w:type="dxa"/>
            <w:vAlign w:val="center"/>
            <w:tcPrChange w:id="3995" w:author="洋爸" w:date="2025-10-11T10:01:28Z"/>
          </w:tcPr>
          <w:p w14:paraId="42CF44FB">
            <w:pPr>
              <w:jc w:val="center"/>
              <w:rPr>
                <w:ins w:id="3996" w:author="洋爸" w:date="2025-04-01T10:50:34Z"/>
                <w:rFonts w:hint="eastAsia"/>
                <w:szCs w:val="21"/>
              </w:rPr>
            </w:pPr>
            <w:ins w:id="3997" w:author="洋爸" w:date="2025-04-01T10:50:34Z">
              <w:r>
                <w:rPr>
                  <w:rFonts w:hint="eastAsia"/>
                  <w:szCs w:val="21"/>
                </w:rPr>
                <w:t>0.4</w:t>
              </w:r>
            </w:ins>
          </w:p>
        </w:tc>
        <w:tc>
          <w:tcPr>
            <w:tcW w:w="642" w:type="dxa"/>
            <w:vAlign w:val="center"/>
            <w:tcPrChange w:id="3998" w:author="洋爸" w:date="2025-10-11T10:01:28Z"/>
          </w:tcPr>
          <w:p w14:paraId="17205378">
            <w:pPr>
              <w:jc w:val="center"/>
              <w:rPr>
                <w:ins w:id="3999" w:author="洋爸" w:date="2025-04-01T10:50:34Z"/>
                <w:rFonts w:hint="eastAsia"/>
                <w:szCs w:val="21"/>
              </w:rPr>
            </w:pPr>
            <w:ins w:id="4000" w:author="洋爸" w:date="2025-04-01T10:50:34Z">
              <w:r>
                <w:rPr>
                  <w:rFonts w:hint="eastAsia"/>
                  <w:szCs w:val="21"/>
                </w:rPr>
                <w:t>4.4</w:t>
              </w:r>
            </w:ins>
          </w:p>
        </w:tc>
      </w:tr>
      <w:tr w14:paraId="42C3C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002"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001" w:author="洋爸" w:date="2025-04-01T10:50:34Z"/>
          <w:trPrChange w:id="4002" w:author="洋爸" w:date="2025-10-11T10:01:28Z">
            <w:trPr>
              <w:gridAfter w:val="5"/>
              <w:jc w:val="center"/>
            </w:trPr>
          </w:trPrChange>
        </w:trPr>
        <w:tc>
          <w:tcPr>
            <w:tcW w:w="1848" w:type="dxa"/>
            <w:vMerge w:val="continue"/>
            <w:vAlign w:val="center"/>
            <w:tcPrChange w:id="4003" w:author="洋爸" w:date="2025-10-11T10:01:28Z"/>
          </w:tcPr>
          <w:p w14:paraId="50567920">
            <w:pPr>
              <w:jc w:val="left"/>
              <w:rPr>
                <w:ins w:id="4004" w:author="洋爸" w:date="2025-04-01T10:50:34Z"/>
              </w:rPr>
            </w:pPr>
          </w:p>
        </w:tc>
        <w:tc>
          <w:tcPr>
            <w:tcW w:w="2236" w:type="dxa"/>
            <w:vAlign w:val="center"/>
            <w:tcPrChange w:id="4005" w:author="洋爸" w:date="2025-10-11T10:01:28Z"/>
          </w:tcPr>
          <w:p w14:paraId="4C0F90AE">
            <w:pPr>
              <w:jc w:val="center"/>
              <w:rPr>
                <w:ins w:id="4006" w:author="洋爸" w:date="2025-04-01T10:50:34Z"/>
                <w:rFonts w:hint="default" w:eastAsia="宋体"/>
                <w:szCs w:val="21"/>
                <w:lang w:val="en-US" w:eastAsia="zh-CN"/>
              </w:rPr>
            </w:pPr>
            <w:ins w:id="4007" w:author="洋爸" w:date="2025-04-01T10:50:34Z">
              <w:r>
                <w:rPr>
                  <w:rFonts w:hint="eastAsia"/>
                  <w:szCs w:val="21"/>
                </w:rPr>
                <w:t>SPMT</w:t>
              </w:r>
            </w:ins>
            <w:ins w:id="4008" w:author="洋爸" w:date="2025-04-01T10:50:34Z">
              <w:r>
                <w:rPr>
                  <w:rFonts w:hint="eastAsia"/>
                  <w:szCs w:val="21"/>
                  <w:lang w:val="en-US" w:eastAsia="zh-CN"/>
                </w:rPr>
                <w:t xml:space="preserve"> </w:t>
              </w:r>
            </w:ins>
            <w:ins w:id="4009" w:author="洋爸" w:date="2025-04-01T10:50:34Z">
              <w:r>
                <w:rPr>
                  <w:rFonts w:hint="eastAsia"/>
                  <w:szCs w:val="21"/>
                </w:rPr>
                <w:t>09T308-</w:t>
              </w:r>
            </w:ins>
            <w:ins w:id="4010" w:author="洋爸" w:date="2025-04-01T10:50:34Z">
              <w:r>
                <w:rPr>
                  <w:rFonts w:hint="eastAsia"/>
                  <w:szCs w:val="21"/>
                  <w:lang w:val="en-US" w:eastAsia="zh-CN"/>
                </w:rPr>
                <w:t>KC2</w:t>
              </w:r>
            </w:ins>
          </w:p>
        </w:tc>
        <w:tc>
          <w:tcPr>
            <w:tcW w:w="929" w:type="dxa"/>
            <w:vAlign w:val="center"/>
            <w:tcPrChange w:id="4011" w:author="洋爸" w:date="2025-10-11T10:01:28Z"/>
          </w:tcPr>
          <w:p w14:paraId="134D388A">
            <w:pPr>
              <w:jc w:val="center"/>
              <w:rPr>
                <w:ins w:id="4012" w:author="洋爸" w:date="2025-04-01T10:50:34Z"/>
                <w:rFonts w:hint="eastAsia"/>
                <w:szCs w:val="21"/>
              </w:rPr>
            </w:pPr>
            <w:ins w:id="4013" w:author="洋爸" w:date="2025-04-01T10:50:34Z">
              <w:r>
                <w:rPr>
                  <w:rFonts w:hint="eastAsia"/>
                  <w:szCs w:val="21"/>
                </w:rPr>
                <w:t>9.525</w:t>
              </w:r>
            </w:ins>
          </w:p>
        </w:tc>
        <w:tc>
          <w:tcPr>
            <w:tcW w:w="661" w:type="dxa"/>
            <w:vAlign w:val="center"/>
            <w:tcPrChange w:id="4014" w:author="洋爸" w:date="2025-10-11T10:01:28Z"/>
          </w:tcPr>
          <w:p w14:paraId="05F74C2D">
            <w:pPr>
              <w:jc w:val="center"/>
              <w:rPr>
                <w:ins w:id="4015" w:author="洋爸" w:date="2025-04-01T10:50:34Z"/>
                <w:rFonts w:hint="eastAsia"/>
                <w:szCs w:val="21"/>
              </w:rPr>
            </w:pPr>
            <w:ins w:id="4016" w:author="洋爸" w:date="2025-04-01T10:50:34Z">
              <w:r>
                <w:rPr>
                  <w:rFonts w:hint="eastAsia"/>
                  <w:szCs w:val="21"/>
                </w:rPr>
                <w:t>3.97</w:t>
              </w:r>
            </w:ins>
          </w:p>
        </w:tc>
        <w:tc>
          <w:tcPr>
            <w:tcW w:w="909" w:type="dxa"/>
            <w:vAlign w:val="center"/>
            <w:tcPrChange w:id="4017" w:author="洋爸" w:date="2025-10-11T10:01:28Z"/>
          </w:tcPr>
          <w:p w14:paraId="61CC51B3">
            <w:pPr>
              <w:jc w:val="center"/>
              <w:rPr>
                <w:ins w:id="4018" w:author="洋爸" w:date="2025-04-01T10:50:34Z"/>
                <w:rFonts w:hint="eastAsia"/>
                <w:szCs w:val="21"/>
              </w:rPr>
            </w:pPr>
            <w:ins w:id="4019" w:author="洋爸" w:date="2025-04-01T10:50:34Z">
              <w:r>
                <w:rPr>
                  <w:rFonts w:hint="eastAsia"/>
                  <w:szCs w:val="21"/>
                </w:rPr>
                <w:t>1.644</w:t>
              </w:r>
            </w:ins>
          </w:p>
        </w:tc>
        <w:tc>
          <w:tcPr>
            <w:tcW w:w="1064" w:type="dxa"/>
            <w:vAlign w:val="center"/>
            <w:tcPrChange w:id="4020" w:author="洋爸" w:date="2025-10-11T10:01:28Z"/>
          </w:tcPr>
          <w:p w14:paraId="46A4F8F4">
            <w:pPr>
              <w:jc w:val="center"/>
              <w:rPr>
                <w:ins w:id="4021" w:author="洋爸" w:date="2025-04-01T10:50:34Z"/>
                <w:rFonts w:hint="eastAsia"/>
                <w:szCs w:val="21"/>
              </w:rPr>
            </w:pPr>
            <w:ins w:id="4022" w:author="洋爸" w:date="2025-04-01T10:50:34Z">
              <w:r>
                <w:rPr>
                  <w:rFonts w:hint="eastAsia"/>
                  <w:szCs w:val="21"/>
                </w:rPr>
                <w:t>0.8</w:t>
              </w:r>
            </w:ins>
          </w:p>
        </w:tc>
        <w:tc>
          <w:tcPr>
            <w:tcW w:w="642" w:type="dxa"/>
            <w:vAlign w:val="center"/>
            <w:tcPrChange w:id="4023" w:author="洋爸" w:date="2025-10-11T10:01:28Z"/>
          </w:tcPr>
          <w:p w14:paraId="752CA593">
            <w:pPr>
              <w:jc w:val="center"/>
              <w:rPr>
                <w:ins w:id="4024" w:author="洋爸" w:date="2025-04-01T10:50:34Z"/>
                <w:rFonts w:hint="eastAsia"/>
                <w:szCs w:val="21"/>
              </w:rPr>
            </w:pPr>
            <w:ins w:id="4025" w:author="洋爸" w:date="2025-04-01T10:50:34Z">
              <w:r>
                <w:rPr>
                  <w:rFonts w:hint="eastAsia"/>
                  <w:szCs w:val="21"/>
                </w:rPr>
                <w:t>4.4</w:t>
              </w:r>
            </w:ins>
          </w:p>
        </w:tc>
      </w:tr>
      <w:tr w14:paraId="1AE0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027"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026" w:author="洋爸" w:date="2025-04-01T10:50:34Z"/>
          <w:trPrChange w:id="4027" w:author="洋爸" w:date="2025-10-11T10:01:28Z">
            <w:trPr>
              <w:gridAfter w:val="5"/>
              <w:jc w:val="center"/>
            </w:trPr>
          </w:trPrChange>
        </w:trPr>
        <w:tc>
          <w:tcPr>
            <w:tcW w:w="1848" w:type="dxa"/>
            <w:vMerge w:val="restart"/>
            <w:vAlign w:val="center"/>
            <w:tcPrChange w:id="4028" w:author="洋爸" w:date="2025-10-11T10:01:28Z"/>
          </w:tcPr>
          <w:p w14:paraId="0048D35B">
            <w:pPr>
              <w:jc w:val="left"/>
              <w:rPr>
                <w:ins w:id="4029" w:author="洋爸" w:date="2025-04-01T10:50:34Z"/>
                <w:rFonts w:hint="eastAsia"/>
                <w:szCs w:val="21"/>
              </w:rPr>
            </w:pPr>
            <w:ins w:id="4030" w:author="洋爸" w:date="2025-04-01T10:50:34Z">
              <w:r>
                <w:rPr/>
                <w:t>带有</w:t>
              </w:r>
            </w:ins>
            <w:ins w:id="4031" w:author="洋爸" w:date="2025-04-01T10:50:34Z">
              <w:r>
                <w:rPr>
                  <w:rFonts w:hint="eastAsia"/>
                </w:rPr>
                <w:t>7</w:t>
              </w:r>
            </w:ins>
            <w:ins w:id="4032" w:author="洋爸" w:date="2025-04-01T10:50:34Z">
              <w:r>
                <w:rPr/>
                <w:t>°法后角、80°刀尖角的菱形刀片</w:t>
              </w:r>
            </w:ins>
          </w:p>
        </w:tc>
        <w:tc>
          <w:tcPr>
            <w:tcW w:w="2236" w:type="dxa"/>
            <w:vAlign w:val="center"/>
            <w:tcPrChange w:id="4033" w:author="洋爸" w:date="2025-10-11T10:01:28Z"/>
          </w:tcPr>
          <w:p w14:paraId="1AFC9E9D">
            <w:pPr>
              <w:jc w:val="center"/>
              <w:rPr>
                <w:ins w:id="4034" w:author="洋爸" w:date="2025-04-01T10:50:34Z"/>
                <w:szCs w:val="21"/>
              </w:rPr>
            </w:pPr>
            <w:ins w:id="4035" w:author="洋爸" w:date="2025-04-01T10:50:34Z">
              <w:r>
                <w:rPr>
                  <w:rFonts w:hint="eastAsia"/>
                  <w:szCs w:val="21"/>
                </w:rPr>
                <w:t>CCMT 060202-PB1</w:t>
              </w:r>
            </w:ins>
          </w:p>
        </w:tc>
        <w:tc>
          <w:tcPr>
            <w:tcW w:w="929" w:type="dxa"/>
            <w:vAlign w:val="center"/>
            <w:tcPrChange w:id="4036" w:author="洋爸" w:date="2025-10-11T10:01:28Z"/>
          </w:tcPr>
          <w:p w14:paraId="79A94D01">
            <w:pPr>
              <w:jc w:val="center"/>
              <w:rPr>
                <w:ins w:id="4037" w:author="洋爸" w:date="2025-04-01T10:50:34Z"/>
                <w:szCs w:val="21"/>
              </w:rPr>
            </w:pPr>
            <w:ins w:id="4038" w:author="洋爸" w:date="2025-04-01T10:50:34Z">
              <w:r>
                <w:rPr>
                  <w:rFonts w:hint="eastAsia"/>
                  <w:szCs w:val="21"/>
                </w:rPr>
                <w:t>6.35</w:t>
              </w:r>
            </w:ins>
          </w:p>
        </w:tc>
        <w:tc>
          <w:tcPr>
            <w:tcW w:w="661" w:type="dxa"/>
            <w:vAlign w:val="center"/>
            <w:tcPrChange w:id="4039" w:author="洋爸" w:date="2025-10-11T10:01:28Z"/>
          </w:tcPr>
          <w:p w14:paraId="021FCDDB">
            <w:pPr>
              <w:jc w:val="center"/>
              <w:rPr>
                <w:ins w:id="4040" w:author="洋爸" w:date="2025-04-01T10:50:34Z"/>
                <w:szCs w:val="21"/>
              </w:rPr>
            </w:pPr>
            <w:ins w:id="4041" w:author="洋爸" w:date="2025-04-01T10:50:34Z">
              <w:r>
                <w:rPr>
                  <w:rFonts w:hint="eastAsia"/>
                  <w:szCs w:val="21"/>
                </w:rPr>
                <w:t>2.38</w:t>
              </w:r>
            </w:ins>
          </w:p>
        </w:tc>
        <w:tc>
          <w:tcPr>
            <w:tcW w:w="909" w:type="dxa"/>
            <w:vAlign w:val="center"/>
            <w:tcPrChange w:id="4042" w:author="洋爸" w:date="2025-10-11T10:01:28Z"/>
          </w:tcPr>
          <w:p w14:paraId="0DE74C11">
            <w:pPr>
              <w:jc w:val="center"/>
              <w:rPr>
                <w:ins w:id="4043" w:author="洋爸" w:date="2025-04-01T10:50:34Z"/>
                <w:szCs w:val="21"/>
              </w:rPr>
            </w:pPr>
            <w:ins w:id="4044" w:author="洋爸" w:date="2025-04-01T10:50:34Z">
              <w:r>
                <w:rPr>
                  <w:rFonts w:hint="eastAsia"/>
                  <w:szCs w:val="21"/>
                </w:rPr>
                <w:t>1.652</w:t>
              </w:r>
            </w:ins>
          </w:p>
        </w:tc>
        <w:tc>
          <w:tcPr>
            <w:tcW w:w="1064" w:type="dxa"/>
            <w:vAlign w:val="center"/>
            <w:tcPrChange w:id="4045" w:author="洋爸" w:date="2025-10-11T10:01:28Z"/>
          </w:tcPr>
          <w:p w14:paraId="2766B63B">
            <w:pPr>
              <w:jc w:val="center"/>
              <w:rPr>
                <w:ins w:id="4046" w:author="洋爸" w:date="2025-04-01T10:50:34Z"/>
                <w:szCs w:val="21"/>
              </w:rPr>
            </w:pPr>
            <w:ins w:id="4047" w:author="洋爸" w:date="2025-04-01T10:50:34Z">
              <w:r>
                <w:rPr>
                  <w:rFonts w:hint="eastAsia"/>
                  <w:szCs w:val="21"/>
                </w:rPr>
                <w:t>0.2</w:t>
              </w:r>
            </w:ins>
          </w:p>
        </w:tc>
        <w:tc>
          <w:tcPr>
            <w:tcW w:w="642" w:type="dxa"/>
            <w:vAlign w:val="center"/>
            <w:tcPrChange w:id="4048" w:author="洋爸" w:date="2025-10-11T10:01:28Z"/>
          </w:tcPr>
          <w:p w14:paraId="60C64312">
            <w:pPr>
              <w:jc w:val="center"/>
              <w:rPr>
                <w:ins w:id="4049" w:author="洋爸" w:date="2025-04-01T10:50:34Z"/>
                <w:szCs w:val="21"/>
              </w:rPr>
            </w:pPr>
            <w:ins w:id="4050" w:author="洋爸" w:date="2025-04-01T10:50:34Z">
              <w:r>
                <w:rPr>
                  <w:rFonts w:hint="eastAsia"/>
                  <w:szCs w:val="21"/>
                </w:rPr>
                <w:t>2.8</w:t>
              </w:r>
            </w:ins>
          </w:p>
        </w:tc>
      </w:tr>
      <w:tr w14:paraId="6440A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052"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051" w:author="洋爸" w:date="2025-04-01T10:50:34Z"/>
          <w:trPrChange w:id="4052" w:author="洋爸" w:date="2025-10-11T10:01:28Z">
            <w:trPr>
              <w:gridAfter w:val="5"/>
              <w:jc w:val="center"/>
            </w:trPr>
          </w:trPrChange>
        </w:trPr>
        <w:tc>
          <w:tcPr>
            <w:tcW w:w="1848" w:type="dxa"/>
            <w:vMerge w:val="continue"/>
            <w:vAlign w:val="center"/>
            <w:tcPrChange w:id="4053" w:author="洋爸" w:date="2025-10-11T10:01:28Z"/>
          </w:tcPr>
          <w:p w14:paraId="46F8BC36">
            <w:pPr>
              <w:jc w:val="left"/>
              <w:rPr>
                <w:ins w:id="4054" w:author="洋爸" w:date="2025-04-01T10:50:34Z"/>
                <w:rFonts w:hint="eastAsia"/>
                <w:szCs w:val="21"/>
              </w:rPr>
            </w:pPr>
          </w:p>
        </w:tc>
        <w:tc>
          <w:tcPr>
            <w:tcW w:w="2236" w:type="dxa"/>
            <w:vAlign w:val="center"/>
            <w:tcPrChange w:id="4055" w:author="洋爸" w:date="2025-10-11T10:01:28Z"/>
          </w:tcPr>
          <w:p w14:paraId="1B3A9C27">
            <w:pPr>
              <w:jc w:val="center"/>
              <w:rPr>
                <w:ins w:id="4056" w:author="洋爸" w:date="2025-04-01T10:50:34Z"/>
                <w:szCs w:val="21"/>
              </w:rPr>
            </w:pPr>
            <w:ins w:id="4057" w:author="洋爸" w:date="2025-04-01T10:50:34Z">
              <w:r>
                <w:rPr>
                  <w:rFonts w:hint="eastAsia"/>
                  <w:szCs w:val="21"/>
                </w:rPr>
                <w:t>CCMW060204-KD5</w:t>
              </w:r>
            </w:ins>
          </w:p>
        </w:tc>
        <w:tc>
          <w:tcPr>
            <w:tcW w:w="929" w:type="dxa"/>
            <w:vAlign w:val="center"/>
            <w:tcPrChange w:id="4058" w:author="洋爸" w:date="2025-10-11T10:01:28Z"/>
          </w:tcPr>
          <w:p w14:paraId="4F8389D0">
            <w:pPr>
              <w:jc w:val="center"/>
              <w:rPr>
                <w:ins w:id="4059" w:author="洋爸" w:date="2025-04-01T10:50:34Z"/>
                <w:szCs w:val="21"/>
              </w:rPr>
            </w:pPr>
            <w:ins w:id="4060" w:author="洋爸" w:date="2025-04-01T10:50:34Z">
              <w:r>
                <w:rPr>
                  <w:rFonts w:hint="eastAsia"/>
                  <w:szCs w:val="21"/>
                </w:rPr>
                <w:t>6.35</w:t>
              </w:r>
            </w:ins>
          </w:p>
        </w:tc>
        <w:tc>
          <w:tcPr>
            <w:tcW w:w="661" w:type="dxa"/>
            <w:vAlign w:val="center"/>
            <w:tcPrChange w:id="4061" w:author="洋爸" w:date="2025-10-11T10:01:28Z"/>
          </w:tcPr>
          <w:p w14:paraId="458303A7">
            <w:pPr>
              <w:jc w:val="center"/>
              <w:rPr>
                <w:ins w:id="4062" w:author="洋爸" w:date="2025-04-01T10:50:34Z"/>
                <w:szCs w:val="21"/>
              </w:rPr>
            </w:pPr>
            <w:ins w:id="4063" w:author="洋爸" w:date="2025-04-01T10:50:34Z">
              <w:r>
                <w:rPr>
                  <w:rFonts w:hint="eastAsia"/>
                  <w:szCs w:val="21"/>
                </w:rPr>
                <w:t>2.38</w:t>
              </w:r>
            </w:ins>
          </w:p>
        </w:tc>
        <w:tc>
          <w:tcPr>
            <w:tcW w:w="909" w:type="dxa"/>
            <w:vAlign w:val="center"/>
            <w:tcPrChange w:id="4064" w:author="洋爸" w:date="2025-10-11T10:01:28Z"/>
          </w:tcPr>
          <w:p w14:paraId="26B30BE4">
            <w:pPr>
              <w:jc w:val="center"/>
              <w:rPr>
                <w:ins w:id="4065" w:author="洋爸" w:date="2025-04-01T10:50:34Z"/>
                <w:szCs w:val="21"/>
              </w:rPr>
            </w:pPr>
            <w:ins w:id="4066" w:author="洋爸" w:date="2025-04-01T10:50:34Z">
              <w:r>
                <w:rPr>
                  <w:rFonts w:hint="eastAsia"/>
                  <w:szCs w:val="21"/>
                </w:rPr>
                <w:t>1.544</w:t>
              </w:r>
            </w:ins>
          </w:p>
        </w:tc>
        <w:tc>
          <w:tcPr>
            <w:tcW w:w="1064" w:type="dxa"/>
            <w:vAlign w:val="center"/>
            <w:tcPrChange w:id="4067" w:author="洋爸" w:date="2025-10-11T10:01:28Z"/>
          </w:tcPr>
          <w:p w14:paraId="367CA6A8">
            <w:pPr>
              <w:jc w:val="center"/>
              <w:rPr>
                <w:ins w:id="4068" w:author="洋爸" w:date="2025-04-01T10:50:34Z"/>
                <w:szCs w:val="21"/>
              </w:rPr>
            </w:pPr>
            <w:ins w:id="4069" w:author="洋爸" w:date="2025-04-01T10:50:34Z">
              <w:r>
                <w:rPr>
                  <w:rFonts w:hint="eastAsia"/>
                  <w:szCs w:val="21"/>
                </w:rPr>
                <w:t>0.4</w:t>
              </w:r>
            </w:ins>
          </w:p>
        </w:tc>
        <w:tc>
          <w:tcPr>
            <w:tcW w:w="642" w:type="dxa"/>
            <w:vAlign w:val="center"/>
            <w:tcPrChange w:id="4070" w:author="洋爸" w:date="2025-10-11T10:01:28Z"/>
          </w:tcPr>
          <w:p w14:paraId="576B1E84">
            <w:pPr>
              <w:jc w:val="center"/>
              <w:rPr>
                <w:ins w:id="4071" w:author="洋爸" w:date="2025-04-01T10:50:34Z"/>
                <w:szCs w:val="21"/>
              </w:rPr>
            </w:pPr>
            <w:ins w:id="4072" w:author="洋爸" w:date="2025-04-01T10:50:34Z">
              <w:r>
                <w:rPr>
                  <w:rFonts w:hint="eastAsia"/>
                  <w:szCs w:val="21"/>
                </w:rPr>
                <w:t>2.8</w:t>
              </w:r>
            </w:ins>
          </w:p>
        </w:tc>
      </w:tr>
      <w:tr w14:paraId="02144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074"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073" w:author="洋爸" w:date="2025-04-01T10:50:34Z"/>
          <w:trPrChange w:id="4074" w:author="洋爸" w:date="2025-10-11T10:01:28Z">
            <w:trPr>
              <w:gridAfter w:val="5"/>
              <w:jc w:val="center"/>
            </w:trPr>
          </w:trPrChange>
        </w:trPr>
        <w:tc>
          <w:tcPr>
            <w:tcW w:w="1848" w:type="dxa"/>
            <w:vMerge w:val="continue"/>
            <w:vAlign w:val="center"/>
            <w:tcPrChange w:id="4075" w:author="洋爸" w:date="2025-10-11T10:01:28Z"/>
          </w:tcPr>
          <w:p w14:paraId="18036AD3">
            <w:pPr>
              <w:jc w:val="left"/>
              <w:rPr>
                <w:ins w:id="4076" w:author="洋爸" w:date="2025-04-01T10:50:34Z"/>
                <w:rFonts w:hint="eastAsia"/>
                <w:szCs w:val="21"/>
              </w:rPr>
            </w:pPr>
          </w:p>
        </w:tc>
        <w:tc>
          <w:tcPr>
            <w:tcW w:w="2236" w:type="dxa"/>
            <w:vAlign w:val="center"/>
            <w:tcPrChange w:id="4077" w:author="洋爸" w:date="2025-10-11T10:01:28Z"/>
          </w:tcPr>
          <w:p w14:paraId="60018EA6">
            <w:pPr>
              <w:jc w:val="center"/>
              <w:rPr>
                <w:ins w:id="4078" w:author="洋爸" w:date="2025-04-01T10:50:34Z"/>
                <w:szCs w:val="21"/>
              </w:rPr>
            </w:pPr>
            <w:ins w:id="4079" w:author="洋爸" w:date="2025-04-01T10:50:34Z">
              <w:r>
                <w:rPr>
                  <w:rFonts w:hint="eastAsia"/>
                  <w:szCs w:val="21"/>
                </w:rPr>
                <w:t>CCMT 09T308-M2T</w:t>
              </w:r>
            </w:ins>
          </w:p>
        </w:tc>
        <w:tc>
          <w:tcPr>
            <w:tcW w:w="929" w:type="dxa"/>
            <w:vAlign w:val="center"/>
            <w:tcPrChange w:id="4080" w:author="洋爸" w:date="2025-10-11T10:01:28Z"/>
          </w:tcPr>
          <w:p w14:paraId="5F211A63">
            <w:pPr>
              <w:jc w:val="center"/>
              <w:rPr>
                <w:ins w:id="4081" w:author="洋爸" w:date="2025-04-01T10:50:34Z"/>
                <w:szCs w:val="21"/>
              </w:rPr>
            </w:pPr>
            <w:ins w:id="4082" w:author="洋爸" w:date="2025-04-01T10:50:34Z">
              <w:r>
                <w:rPr>
                  <w:rFonts w:hint="eastAsia"/>
                  <w:szCs w:val="21"/>
                </w:rPr>
                <w:t>9.525</w:t>
              </w:r>
            </w:ins>
          </w:p>
        </w:tc>
        <w:tc>
          <w:tcPr>
            <w:tcW w:w="661" w:type="dxa"/>
            <w:vAlign w:val="center"/>
            <w:tcPrChange w:id="4083" w:author="洋爸" w:date="2025-10-11T10:01:28Z"/>
          </w:tcPr>
          <w:p w14:paraId="7D8025AE">
            <w:pPr>
              <w:jc w:val="center"/>
              <w:rPr>
                <w:ins w:id="4084" w:author="洋爸" w:date="2025-04-01T10:50:34Z"/>
                <w:szCs w:val="21"/>
              </w:rPr>
            </w:pPr>
            <w:ins w:id="4085" w:author="洋爸" w:date="2025-04-01T10:50:34Z">
              <w:r>
                <w:rPr>
                  <w:rFonts w:hint="eastAsia"/>
                  <w:szCs w:val="21"/>
                </w:rPr>
                <w:t>3.97</w:t>
              </w:r>
            </w:ins>
          </w:p>
        </w:tc>
        <w:tc>
          <w:tcPr>
            <w:tcW w:w="909" w:type="dxa"/>
            <w:vAlign w:val="center"/>
            <w:tcPrChange w:id="4086" w:author="洋爸" w:date="2025-10-11T10:01:28Z"/>
          </w:tcPr>
          <w:p w14:paraId="4DB978AA">
            <w:pPr>
              <w:jc w:val="center"/>
              <w:rPr>
                <w:ins w:id="4087" w:author="洋爸" w:date="2025-04-01T10:50:34Z"/>
                <w:szCs w:val="21"/>
              </w:rPr>
            </w:pPr>
            <w:ins w:id="4088" w:author="洋爸" w:date="2025-04-01T10:50:34Z">
              <w:r>
                <w:rPr>
                  <w:rFonts w:hint="eastAsia"/>
                  <w:szCs w:val="21"/>
                </w:rPr>
                <w:t>2.206</w:t>
              </w:r>
            </w:ins>
          </w:p>
        </w:tc>
        <w:tc>
          <w:tcPr>
            <w:tcW w:w="1064" w:type="dxa"/>
            <w:vAlign w:val="center"/>
            <w:tcPrChange w:id="4089" w:author="洋爸" w:date="2025-10-11T10:01:28Z"/>
          </w:tcPr>
          <w:p w14:paraId="4BC6F3BA">
            <w:pPr>
              <w:jc w:val="center"/>
              <w:rPr>
                <w:ins w:id="4090" w:author="洋爸" w:date="2025-04-01T10:50:34Z"/>
                <w:szCs w:val="21"/>
              </w:rPr>
            </w:pPr>
            <w:ins w:id="4091" w:author="洋爸" w:date="2025-04-01T10:50:34Z">
              <w:r>
                <w:rPr>
                  <w:rFonts w:hint="eastAsia"/>
                  <w:szCs w:val="21"/>
                </w:rPr>
                <w:t>0.8</w:t>
              </w:r>
            </w:ins>
          </w:p>
        </w:tc>
        <w:tc>
          <w:tcPr>
            <w:tcW w:w="642" w:type="dxa"/>
            <w:vAlign w:val="center"/>
            <w:tcPrChange w:id="4092" w:author="洋爸" w:date="2025-10-11T10:01:28Z"/>
          </w:tcPr>
          <w:p w14:paraId="64C47442">
            <w:pPr>
              <w:jc w:val="center"/>
              <w:rPr>
                <w:ins w:id="4093" w:author="洋爸" w:date="2025-04-01T10:50:34Z"/>
                <w:szCs w:val="21"/>
              </w:rPr>
            </w:pPr>
            <w:ins w:id="4094" w:author="洋爸" w:date="2025-04-01T10:50:34Z">
              <w:r>
                <w:rPr>
                  <w:rFonts w:hint="eastAsia"/>
                  <w:szCs w:val="21"/>
                </w:rPr>
                <w:t>4.4</w:t>
              </w:r>
            </w:ins>
          </w:p>
        </w:tc>
      </w:tr>
      <w:tr w14:paraId="0735E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096"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095" w:author="洋爸" w:date="2025-04-01T10:50:34Z"/>
          <w:trPrChange w:id="4096" w:author="洋爸" w:date="2025-10-11T10:01:28Z">
            <w:trPr>
              <w:gridAfter w:val="5"/>
              <w:jc w:val="center"/>
            </w:trPr>
          </w:trPrChange>
        </w:trPr>
        <w:tc>
          <w:tcPr>
            <w:tcW w:w="1848" w:type="dxa"/>
            <w:vMerge w:val="continue"/>
            <w:vAlign w:val="center"/>
            <w:tcPrChange w:id="4097" w:author="洋爸" w:date="2025-10-11T10:01:28Z"/>
          </w:tcPr>
          <w:p w14:paraId="3B00A151">
            <w:pPr>
              <w:jc w:val="left"/>
              <w:rPr>
                <w:ins w:id="4098" w:author="洋爸" w:date="2025-04-01T10:50:34Z"/>
                <w:rFonts w:hint="eastAsia"/>
                <w:szCs w:val="21"/>
              </w:rPr>
            </w:pPr>
          </w:p>
        </w:tc>
        <w:tc>
          <w:tcPr>
            <w:tcW w:w="2236" w:type="dxa"/>
            <w:vAlign w:val="center"/>
            <w:tcPrChange w:id="4099" w:author="洋爸" w:date="2025-10-11T10:01:28Z"/>
          </w:tcPr>
          <w:p w14:paraId="36D49E57">
            <w:pPr>
              <w:jc w:val="center"/>
              <w:rPr>
                <w:ins w:id="4100" w:author="洋爸" w:date="2025-04-01T10:50:34Z"/>
                <w:szCs w:val="21"/>
              </w:rPr>
            </w:pPr>
            <w:ins w:id="4101" w:author="洋爸" w:date="2025-04-01T10:50:34Z">
              <w:r>
                <w:rPr>
                  <w:rFonts w:hint="eastAsia"/>
                  <w:szCs w:val="21"/>
                </w:rPr>
                <w:t>CCMW09T304-KD5</w:t>
              </w:r>
            </w:ins>
          </w:p>
        </w:tc>
        <w:tc>
          <w:tcPr>
            <w:tcW w:w="929" w:type="dxa"/>
            <w:vAlign w:val="center"/>
            <w:tcPrChange w:id="4102" w:author="洋爸" w:date="2025-10-11T10:01:28Z"/>
          </w:tcPr>
          <w:p w14:paraId="156C648D">
            <w:pPr>
              <w:jc w:val="center"/>
              <w:rPr>
                <w:ins w:id="4103" w:author="洋爸" w:date="2025-04-01T10:50:34Z"/>
                <w:szCs w:val="21"/>
              </w:rPr>
            </w:pPr>
            <w:ins w:id="4104" w:author="洋爸" w:date="2025-04-01T10:50:34Z">
              <w:r>
                <w:rPr>
                  <w:rFonts w:hint="eastAsia"/>
                  <w:szCs w:val="21"/>
                </w:rPr>
                <w:t>9.525</w:t>
              </w:r>
            </w:ins>
          </w:p>
        </w:tc>
        <w:tc>
          <w:tcPr>
            <w:tcW w:w="661" w:type="dxa"/>
            <w:vAlign w:val="center"/>
            <w:tcPrChange w:id="4105" w:author="洋爸" w:date="2025-10-11T10:01:28Z"/>
          </w:tcPr>
          <w:p w14:paraId="0759DCB2">
            <w:pPr>
              <w:jc w:val="center"/>
              <w:rPr>
                <w:ins w:id="4106" w:author="洋爸" w:date="2025-04-01T10:50:34Z"/>
                <w:szCs w:val="21"/>
              </w:rPr>
            </w:pPr>
            <w:ins w:id="4107" w:author="洋爸" w:date="2025-04-01T10:50:34Z">
              <w:r>
                <w:rPr>
                  <w:rFonts w:hint="eastAsia"/>
                  <w:szCs w:val="21"/>
                </w:rPr>
                <w:t>3.97</w:t>
              </w:r>
            </w:ins>
          </w:p>
        </w:tc>
        <w:tc>
          <w:tcPr>
            <w:tcW w:w="909" w:type="dxa"/>
            <w:vAlign w:val="center"/>
            <w:tcPrChange w:id="4108" w:author="洋爸" w:date="2025-10-11T10:01:28Z"/>
          </w:tcPr>
          <w:p w14:paraId="18CF2C65">
            <w:pPr>
              <w:jc w:val="center"/>
              <w:rPr>
                <w:ins w:id="4109" w:author="洋爸" w:date="2025-04-01T10:50:34Z"/>
                <w:szCs w:val="21"/>
              </w:rPr>
            </w:pPr>
            <w:ins w:id="4110" w:author="洋爸" w:date="2025-04-01T10:50:34Z">
              <w:r>
                <w:rPr>
                  <w:rFonts w:hint="eastAsia"/>
                  <w:szCs w:val="21"/>
                </w:rPr>
                <w:t>2.426</w:t>
              </w:r>
            </w:ins>
          </w:p>
        </w:tc>
        <w:tc>
          <w:tcPr>
            <w:tcW w:w="1064" w:type="dxa"/>
            <w:vAlign w:val="center"/>
            <w:tcPrChange w:id="4111" w:author="洋爸" w:date="2025-10-11T10:01:28Z"/>
          </w:tcPr>
          <w:p w14:paraId="075CED91">
            <w:pPr>
              <w:jc w:val="center"/>
              <w:rPr>
                <w:ins w:id="4112" w:author="洋爸" w:date="2025-04-01T10:50:34Z"/>
                <w:szCs w:val="21"/>
              </w:rPr>
            </w:pPr>
            <w:ins w:id="4113" w:author="洋爸" w:date="2025-04-01T10:50:34Z">
              <w:r>
                <w:rPr>
                  <w:rFonts w:hint="eastAsia"/>
                  <w:szCs w:val="21"/>
                </w:rPr>
                <w:t>0.4</w:t>
              </w:r>
            </w:ins>
          </w:p>
        </w:tc>
        <w:tc>
          <w:tcPr>
            <w:tcW w:w="642" w:type="dxa"/>
            <w:vAlign w:val="center"/>
            <w:tcPrChange w:id="4114" w:author="洋爸" w:date="2025-10-11T10:01:28Z"/>
          </w:tcPr>
          <w:p w14:paraId="26319535">
            <w:pPr>
              <w:jc w:val="center"/>
              <w:rPr>
                <w:ins w:id="4115" w:author="洋爸" w:date="2025-04-01T10:50:34Z"/>
                <w:szCs w:val="21"/>
              </w:rPr>
            </w:pPr>
            <w:ins w:id="4116" w:author="洋爸" w:date="2025-04-01T10:50:34Z">
              <w:r>
                <w:rPr>
                  <w:rFonts w:hint="eastAsia"/>
                  <w:szCs w:val="21"/>
                </w:rPr>
                <w:t>4.4</w:t>
              </w:r>
            </w:ins>
          </w:p>
        </w:tc>
      </w:tr>
      <w:tr w14:paraId="327E4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118"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117" w:author="洋爸" w:date="2025-04-01T10:50:34Z"/>
          <w:trPrChange w:id="4118" w:author="洋爸" w:date="2025-10-11T10:01:28Z">
            <w:trPr>
              <w:gridAfter w:val="5"/>
              <w:jc w:val="center"/>
            </w:trPr>
          </w:trPrChange>
        </w:trPr>
        <w:tc>
          <w:tcPr>
            <w:tcW w:w="1848" w:type="dxa"/>
            <w:vMerge w:val="restart"/>
            <w:vAlign w:val="center"/>
            <w:tcPrChange w:id="4119" w:author="洋爸" w:date="2025-10-11T10:01:28Z"/>
          </w:tcPr>
          <w:p w14:paraId="2B0D4B46">
            <w:pPr>
              <w:jc w:val="left"/>
              <w:rPr>
                <w:ins w:id="4120" w:author="洋爸" w:date="2025-04-01T10:50:34Z"/>
              </w:rPr>
            </w:pPr>
            <w:ins w:id="4121" w:author="洋爸" w:date="2025-04-01T10:50:34Z">
              <w:r>
                <w:rPr/>
                <w:t>带有</w:t>
              </w:r>
            </w:ins>
            <w:ins w:id="4122" w:author="洋爸" w:date="2025-04-01T10:50:34Z">
              <w:r>
                <w:rPr>
                  <w:rFonts w:hint="eastAsia"/>
                </w:rPr>
                <w:t>11</w:t>
              </w:r>
            </w:ins>
            <w:ins w:id="4123" w:author="洋爸" w:date="2025-04-01T10:50:34Z">
              <w:r>
                <w:rPr/>
                <w:t>°法后角、80°刀尖角的菱形刀片</w:t>
              </w:r>
            </w:ins>
          </w:p>
        </w:tc>
        <w:tc>
          <w:tcPr>
            <w:tcW w:w="2236" w:type="dxa"/>
            <w:vAlign w:val="center"/>
            <w:tcPrChange w:id="4124" w:author="洋爸" w:date="2025-10-11T10:01:28Z"/>
          </w:tcPr>
          <w:p w14:paraId="4DD3D3CD">
            <w:pPr>
              <w:jc w:val="center"/>
              <w:rPr>
                <w:ins w:id="4125" w:author="洋爸" w:date="2025-04-01T10:50:34Z"/>
                <w:rFonts w:hint="default" w:eastAsia="宋体"/>
                <w:szCs w:val="21"/>
                <w:lang w:val="en-US" w:eastAsia="zh-CN"/>
              </w:rPr>
            </w:pPr>
            <w:ins w:id="4126" w:author="洋爸" w:date="2025-04-01T10:50:34Z">
              <w:r>
                <w:rPr>
                  <w:rFonts w:hint="eastAsia"/>
                  <w:szCs w:val="21"/>
                </w:rPr>
                <w:t>CPM</w:t>
              </w:r>
            </w:ins>
            <w:ins w:id="4127" w:author="洋爸" w:date="2025-04-01T10:50:34Z">
              <w:r>
                <w:rPr>
                  <w:rFonts w:hint="eastAsia"/>
                  <w:szCs w:val="21"/>
                  <w:lang w:val="en-US" w:eastAsia="zh-CN"/>
                </w:rPr>
                <w:t xml:space="preserve">T </w:t>
              </w:r>
            </w:ins>
            <w:ins w:id="4128" w:author="洋爸" w:date="2025-04-01T10:50:34Z">
              <w:r>
                <w:rPr>
                  <w:rFonts w:hint="eastAsia"/>
                  <w:szCs w:val="21"/>
                </w:rPr>
                <w:t>060204</w:t>
              </w:r>
            </w:ins>
            <w:ins w:id="4129" w:author="洋爸" w:date="2025-04-01T10:50:34Z">
              <w:r>
                <w:rPr>
                  <w:rFonts w:hint="eastAsia"/>
                  <w:szCs w:val="21"/>
                  <w:lang w:val="en-US" w:eastAsia="zh-CN"/>
                </w:rPr>
                <w:t>-PC2</w:t>
              </w:r>
            </w:ins>
          </w:p>
        </w:tc>
        <w:tc>
          <w:tcPr>
            <w:tcW w:w="929" w:type="dxa"/>
            <w:vAlign w:val="center"/>
            <w:tcPrChange w:id="4130" w:author="洋爸" w:date="2025-10-11T10:01:28Z"/>
          </w:tcPr>
          <w:p w14:paraId="0F1DFA1A">
            <w:pPr>
              <w:jc w:val="center"/>
              <w:rPr>
                <w:ins w:id="4131" w:author="洋爸" w:date="2025-04-01T10:50:34Z"/>
                <w:rFonts w:hint="eastAsia"/>
                <w:szCs w:val="21"/>
              </w:rPr>
            </w:pPr>
            <w:ins w:id="4132" w:author="洋爸" w:date="2025-04-01T10:50:34Z">
              <w:r>
                <w:rPr>
                  <w:rFonts w:hint="eastAsia"/>
                  <w:szCs w:val="21"/>
                </w:rPr>
                <w:t>6.35</w:t>
              </w:r>
            </w:ins>
          </w:p>
        </w:tc>
        <w:tc>
          <w:tcPr>
            <w:tcW w:w="661" w:type="dxa"/>
            <w:vAlign w:val="center"/>
            <w:tcPrChange w:id="4133" w:author="洋爸" w:date="2025-10-11T10:01:28Z"/>
          </w:tcPr>
          <w:p w14:paraId="2850617B">
            <w:pPr>
              <w:jc w:val="center"/>
              <w:rPr>
                <w:ins w:id="4134" w:author="洋爸" w:date="2025-04-01T10:50:34Z"/>
                <w:rFonts w:hint="eastAsia"/>
                <w:szCs w:val="21"/>
              </w:rPr>
            </w:pPr>
            <w:ins w:id="4135" w:author="洋爸" w:date="2025-04-01T10:50:34Z">
              <w:r>
                <w:rPr>
                  <w:rFonts w:hint="eastAsia"/>
                  <w:szCs w:val="21"/>
                </w:rPr>
                <w:t>2.38</w:t>
              </w:r>
            </w:ins>
          </w:p>
        </w:tc>
        <w:tc>
          <w:tcPr>
            <w:tcW w:w="909" w:type="dxa"/>
            <w:vAlign w:val="center"/>
            <w:tcPrChange w:id="4136" w:author="洋爸" w:date="2025-10-11T10:01:28Z"/>
          </w:tcPr>
          <w:p w14:paraId="0739DC89">
            <w:pPr>
              <w:jc w:val="center"/>
              <w:rPr>
                <w:ins w:id="4137" w:author="洋爸" w:date="2025-04-01T10:50:34Z"/>
                <w:rFonts w:hint="eastAsia"/>
                <w:szCs w:val="21"/>
              </w:rPr>
            </w:pPr>
            <w:ins w:id="4138" w:author="洋爸" w:date="2025-04-01T10:50:34Z">
              <w:r>
                <w:rPr>
                  <w:rFonts w:hint="eastAsia"/>
                  <w:szCs w:val="21"/>
                </w:rPr>
                <w:t>1.544</w:t>
              </w:r>
            </w:ins>
          </w:p>
        </w:tc>
        <w:tc>
          <w:tcPr>
            <w:tcW w:w="1064" w:type="dxa"/>
            <w:vAlign w:val="center"/>
            <w:tcPrChange w:id="4139" w:author="洋爸" w:date="2025-10-11T10:01:28Z"/>
          </w:tcPr>
          <w:p w14:paraId="133C1C98">
            <w:pPr>
              <w:jc w:val="center"/>
              <w:rPr>
                <w:ins w:id="4140" w:author="洋爸" w:date="2025-04-01T10:50:34Z"/>
                <w:rFonts w:hint="eastAsia"/>
                <w:szCs w:val="21"/>
              </w:rPr>
            </w:pPr>
            <w:ins w:id="4141" w:author="洋爸" w:date="2025-04-01T10:50:34Z">
              <w:r>
                <w:rPr>
                  <w:rFonts w:hint="eastAsia"/>
                  <w:szCs w:val="21"/>
                </w:rPr>
                <w:t>0.4</w:t>
              </w:r>
            </w:ins>
          </w:p>
        </w:tc>
        <w:tc>
          <w:tcPr>
            <w:tcW w:w="642" w:type="dxa"/>
            <w:vAlign w:val="center"/>
            <w:tcPrChange w:id="4142" w:author="洋爸" w:date="2025-10-11T10:01:28Z"/>
          </w:tcPr>
          <w:p w14:paraId="05E07D86">
            <w:pPr>
              <w:jc w:val="center"/>
              <w:rPr>
                <w:ins w:id="4143" w:author="洋爸" w:date="2025-04-01T10:50:34Z"/>
                <w:rFonts w:hint="eastAsia"/>
                <w:szCs w:val="21"/>
              </w:rPr>
            </w:pPr>
            <w:ins w:id="4144" w:author="洋爸" w:date="2025-04-01T10:50:34Z">
              <w:r>
                <w:rPr>
                  <w:rFonts w:hint="eastAsia"/>
                  <w:szCs w:val="21"/>
                </w:rPr>
                <w:t>2.8</w:t>
              </w:r>
            </w:ins>
          </w:p>
        </w:tc>
      </w:tr>
      <w:tr w14:paraId="28EFA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146"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145" w:author="洋爸" w:date="2025-04-01T10:50:34Z"/>
          <w:trPrChange w:id="4146" w:author="洋爸" w:date="2025-10-11T10:01:28Z">
            <w:trPr>
              <w:gridAfter w:val="5"/>
              <w:jc w:val="center"/>
            </w:trPr>
          </w:trPrChange>
        </w:trPr>
        <w:tc>
          <w:tcPr>
            <w:tcW w:w="1848" w:type="dxa"/>
            <w:vMerge w:val="continue"/>
            <w:vAlign w:val="center"/>
            <w:tcPrChange w:id="4147" w:author="洋爸" w:date="2025-10-11T10:01:28Z"/>
          </w:tcPr>
          <w:p w14:paraId="1F46CDFF">
            <w:pPr>
              <w:jc w:val="left"/>
              <w:rPr>
                <w:ins w:id="4148" w:author="洋爸" w:date="2025-04-01T10:50:34Z"/>
              </w:rPr>
            </w:pPr>
          </w:p>
        </w:tc>
        <w:tc>
          <w:tcPr>
            <w:tcW w:w="2236" w:type="dxa"/>
            <w:vAlign w:val="center"/>
            <w:tcPrChange w:id="4149" w:author="洋爸" w:date="2025-10-11T10:01:28Z"/>
          </w:tcPr>
          <w:p w14:paraId="483E742A">
            <w:pPr>
              <w:jc w:val="center"/>
              <w:rPr>
                <w:ins w:id="4150" w:author="洋爸" w:date="2025-04-01T10:50:34Z"/>
                <w:rFonts w:hint="default" w:eastAsia="宋体"/>
                <w:szCs w:val="21"/>
                <w:lang w:val="en-US" w:eastAsia="zh-CN"/>
              </w:rPr>
            </w:pPr>
            <w:ins w:id="4151" w:author="洋爸" w:date="2025-04-01T10:50:34Z">
              <w:r>
                <w:rPr>
                  <w:rFonts w:hint="eastAsia"/>
                  <w:szCs w:val="21"/>
                </w:rPr>
                <w:t>CPMT</w:t>
              </w:r>
            </w:ins>
            <w:ins w:id="4152" w:author="洋爸" w:date="2025-04-01T10:50:34Z">
              <w:r>
                <w:rPr>
                  <w:rFonts w:hint="eastAsia"/>
                  <w:szCs w:val="21"/>
                  <w:lang w:val="en-US" w:eastAsia="zh-CN"/>
                </w:rPr>
                <w:t xml:space="preserve"> 09T308</w:t>
              </w:r>
            </w:ins>
            <w:ins w:id="4153" w:author="洋爸" w:date="2025-04-01T10:50:34Z">
              <w:r>
                <w:rPr>
                  <w:rFonts w:hint="eastAsia"/>
                  <w:szCs w:val="21"/>
                </w:rPr>
                <w:t>-</w:t>
              </w:r>
            </w:ins>
            <w:ins w:id="4154" w:author="洋爸" w:date="2025-04-01T10:50:34Z">
              <w:r>
                <w:rPr>
                  <w:rFonts w:hint="eastAsia"/>
                  <w:szCs w:val="21"/>
                  <w:lang w:val="en-US" w:eastAsia="zh-CN"/>
                </w:rPr>
                <w:t>PC2</w:t>
              </w:r>
            </w:ins>
          </w:p>
        </w:tc>
        <w:tc>
          <w:tcPr>
            <w:tcW w:w="929" w:type="dxa"/>
            <w:vAlign w:val="center"/>
            <w:tcPrChange w:id="4155" w:author="洋爸" w:date="2025-10-11T10:01:28Z"/>
          </w:tcPr>
          <w:p w14:paraId="7318C064">
            <w:pPr>
              <w:jc w:val="center"/>
              <w:rPr>
                <w:ins w:id="4156" w:author="洋爸" w:date="2025-04-01T10:50:34Z"/>
                <w:rFonts w:hint="default" w:eastAsia="宋体"/>
                <w:szCs w:val="21"/>
                <w:lang w:val="en-US" w:eastAsia="zh-CN"/>
              </w:rPr>
            </w:pPr>
            <w:ins w:id="4157" w:author="洋爸" w:date="2025-04-01T10:50:34Z">
              <w:r>
                <w:rPr>
                  <w:rFonts w:hint="eastAsia"/>
                  <w:szCs w:val="21"/>
                </w:rPr>
                <w:t>9.525</w:t>
              </w:r>
            </w:ins>
          </w:p>
        </w:tc>
        <w:tc>
          <w:tcPr>
            <w:tcW w:w="661" w:type="dxa"/>
            <w:vAlign w:val="center"/>
            <w:tcPrChange w:id="4158" w:author="洋爸" w:date="2025-10-11T10:01:28Z"/>
          </w:tcPr>
          <w:p w14:paraId="3272E278">
            <w:pPr>
              <w:jc w:val="center"/>
              <w:rPr>
                <w:ins w:id="4159" w:author="洋爸" w:date="2025-04-01T10:50:34Z"/>
                <w:rFonts w:hint="eastAsia"/>
                <w:szCs w:val="21"/>
              </w:rPr>
            </w:pPr>
            <w:ins w:id="4160" w:author="洋爸" w:date="2025-04-01T10:50:34Z">
              <w:r>
                <w:rPr>
                  <w:rFonts w:hint="eastAsia"/>
                  <w:szCs w:val="21"/>
                </w:rPr>
                <w:t>3.97</w:t>
              </w:r>
            </w:ins>
          </w:p>
        </w:tc>
        <w:tc>
          <w:tcPr>
            <w:tcW w:w="909" w:type="dxa"/>
            <w:vAlign w:val="center"/>
            <w:tcPrChange w:id="4161" w:author="洋爸" w:date="2025-10-11T10:01:28Z"/>
          </w:tcPr>
          <w:p w14:paraId="43037F95">
            <w:pPr>
              <w:jc w:val="center"/>
              <w:rPr>
                <w:ins w:id="4162" w:author="洋爸" w:date="2025-04-01T10:50:34Z"/>
                <w:rFonts w:hint="eastAsia"/>
                <w:szCs w:val="21"/>
              </w:rPr>
            </w:pPr>
            <w:ins w:id="4163" w:author="洋爸" w:date="2025-04-01T10:50:34Z">
              <w:r>
                <w:rPr>
                  <w:rFonts w:hint="eastAsia"/>
                  <w:szCs w:val="21"/>
                </w:rPr>
                <w:t>2.206</w:t>
              </w:r>
            </w:ins>
          </w:p>
        </w:tc>
        <w:tc>
          <w:tcPr>
            <w:tcW w:w="1064" w:type="dxa"/>
            <w:vAlign w:val="center"/>
            <w:tcPrChange w:id="4164" w:author="洋爸" w:date="2025-10-11T10:01:28Z"/>
          </w:tcPr>
          <w:p w14:paraId="4168BAC9">
            <w:pPr>
              <w:jc w:val="center"/>
              <w:rPr>
                <w:ins w:id="4165" w:author="洋爸" w:date="2025-04-01T10:50:34Z"/>
                <w:rFonts w:hint="eastAsia"/>
                <w:szCs w:val="21"/>
              </w:rPr>
            </w:pPr>
            <w:ins w:id="4166" w:author="洋爸" w:date="2025-04-01T10:50:34Z">
              <w:r>
                <w:rPr>
                  <w:rFonts w:hint="eastAsia"/>
                  <w:szCs w:val="21"/>
                </w:rPr>
                <w:t>0.8</w:t>
              </w:r>
            </w:ins>
          </w:p>
        </w:tc>
        <w:tc>
          <w:tcPr>
            <w:tcW w:w="642" w:type="dxa"/>
            <w:vAlign w:val="center"/>
            <w:tcPrChange w:id="4167" w:author="洋爸" w:date="2025-10-11T10:01:28Z"/>
          </w:tcPr>
          <w:p w14:paraId="7D7E1D16">
            <w:pPr>
              <w:jc w:val="center"/>
              <w:rPr>
                <w:ins w:id="4168" w:author="洋爸" w:date="2025-04-01T10:50:34Z"/>
                <w:rFonts w:hint="eastAsia"/>
                <w:szCs w:val="21"/>
              </w:rPr>
            </w:pPr>
            <w:ins w:id="4169" w:author="洋爸" w:date="2025-04-01T10:50:34Z">
              <w:r>
                <w:rPr>
                  <w:rFonts w:hint="eastAsia"/>
                  <w:szCs w:val="21"/>
                </w:rPr>
                <w:t>4.4</w:t>
              </w:r>
            </w:ins>
          </w:p>
        </w:tc>
      </w:tr>
      <w:tr w14:paraId="782A2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171"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170" w:author="洋爸" w:date="2025-04-01T10:50:34Z"/>
          <w:trPrChange w:id="4171" w:author="洋爸" w:date="2025-10-11T10:01:28Z">
            <w:trPr>
              <w:gridAfter w:val="5"/>
              <w:jc w:val="center"/>
            </w:trPr>
          </w:trPrChange>
        </w:trPr>
        <w:tc>
          <w:tcPr>
            <w:tcW w:w="1848" w:type="dxa"/>
            <w:vMerge w:val="restart"/>
            <w:vAlign w:val="center"/>
            <w:tcPrChange w:id="4172" w:author="洋爸" w:date="2025-10-11T10:01:28Z"/>
          </w:tcPr>
          <w:p w14:paraId="73BA70D8">
            <w:pPr>
              <w:jc w:val="left"/>
              <w:rPr>
                <w:ins w:id="4173" w:author="洋爸" w:date="2025-04-01T10:50:34Z"/>
                <w:rFonts w:hint="eastAsia"/>
                <w:color w:val="auto"/>
                <w:szCs w:val="21"/>
                <w:rPrChange w:id="4174" w:author="洋爸" w:date="2025-07-17T13:21:20Z">
                  <w:rPr>
                    <w:ins w:id="4175" w:author="洋爸" w:date="2025-04-01T10:50:34Z"/>
                    <w:rFonts w:hint="eastAsia"/>
                    <w:szCs w:val="21"/>
                  </w:rPr>
                </w:rPrChange>
              </w:rPr>
            </w:pPr>
            <w:ins w:id="4176" w:author="洋爸" w:date="2025-04-01T10:50:34Z">
              <w:r>
                <w:rPr>
                  <w:color w:val="auto"/>
                  <w:rPrChange w:id="4177" w:author="洋爸" w:date="2025-07-17T13:21:20Z">
                    <w:rPr/>
                  </w:rPrChange>
                </w:rPr>
                <w:t>带有</w:t>
              </w:r>
            </w:ins>
            <w:ins w:id="4178" w:author="洋爸" w:date="2025-04-01T10:50:34Z">
              <w:r>
                <w:rPr>
                  <w:rFonts w:hint="eastAsia"/>
                  <w:color w:val="auto"/>
                  <w:rPrChange w:id="4179" w:author="洋爸" w:date="2025-07-17T13:21:20Z">
                    <w:rPr>
                      <w:rFonts w:hint="eastAsia"/>
                    </w:rPr>
                  </w:rPrChange>
                </w:rPr>
                <w:t>7</w:t>
              </w:r>
            </w:ins>
            <w:ins w:id="4180" w:author="洋爸" w:date="2025-04-01T10:50:34Z">
              <w:r>
                <w:rPr>
                  <w:color w:val="auto"/>
                  <w:rPrChange w:id="4181" w:author="洋爸" w:date="2025-07-17T13:21:20Z">
                    <w:rPr/>
                  </w:rPrChange>
                </w:rPr>
                <w:t>°法后角、55°刀尖角的菱形刀片</w:t>
              </w:r>
            </w:ins>
          </w:p>
        </w:tc>
        <w:tc>
          <w:tcPr>
            <w:tcW w:w="2236" w:type="dxa"/>
            <w:vAlign w:val="center"/>
            <w:tcPrChange w:id="4182" w:author="洋爸" w:date="2025-10-11T10:01:28Z"/>
          </w:tcPr>
          <w:p w14:paraId="2A237376">
            <w:pPr>
              <w:jc w:val="center"/>
              <w:rPr>
                <w:ins w:id="4183" w:author="洋爸" w:date="2025-04-01T10:50:34Z"/>
                <w:color w:val="auto"/>
                <w:szCs w:val="21"/>
                <w:rPrChange w:id="4184" w:author="洋爸" w:date="2025-07-17T13:21:20Z">
                  <w:rPr>
                    <w:ins w:id="4185" w:author="洋爸" w:date="2025-04-01T10:50:34Z"/>
                    <w:szCs w:val="21"/>
                  </w:rPr>
                </w:rPrChange>
              </w:rPr>
            </w:pPr>
            <w:ins w:id="4186" w:author="洋爸" w:date="2025-04-01T10:50:34Z">
              <w:r>
                <w:rPr>
                  <w:rFonts w:hint="eastAsia"/>
                  <w:color w:val="auto"/>
                  <w:szCs w:val="21"/>
                  <w:rPrChange w:id="4187" w:author="洋爸" w:date="2025-07-17T13:21:20Z">
                    <w:rPr>
                      <w:rFonts w:hint="eastAsia"/>
                      <w:szCs w:val="21"/>
                    </w:rPr>
                  </w:rPrChange>
                </w:rPr>
                <w:t>DCMT 070202-F1T</w:t>
              </w:r>
            </w:ins>
          </w:p>
        </w:tc>
        <w:tc>
          <w:tcPr>
            <w:tcW w:w="929" w:type="dxa"/>
            <w:vAlign w:val="center"/>
            <w:tcPrChange w:id="4188" w:author="洋爸" w:date="2025-10-11T10:01:28Z"/>
          </w:tcPr>
          <w:p w14:paraId="5A9D0407">
            <w:pPr>
              <w:jc w:val="center"/>
              <w:rPr>
                <w:ins w:id="4189" w:author="洋爸" w:date="2025-04-01T10:50:34Z"/>
                <w:color w:val="auto"/>
                <w:szCs w:val="21"/>
                <w:rPrChange w:id="4190" w:author="洋爸" w:date="2025-07-17T13:21:20Z">
                  <w:rPr>
                    <w:ins w:id="4191" w:author="洋爸" w:date="2025-04-01T10:50:34Z"/>
                    <w:szCs w:val="21"/>
                  </w:rPr>
                </w:rPrChange>
              </w:rPr>
            </w:pPr>
            <w:ins w:id="4192" w:author="洋爸" w:date="2025-04-01T10:50:34Z">
              <w:r>
                <w:rPr>
                  <w:rFonts w:hint="eastAsia"/>
                  <w:color w:val="auto"/>
                  <w:szCs w:val="21"/>
                  <w:rPrChange w:id="4193" w:author="洋爸" w:date="2025-07-17T13:21:20Z">
                    <w:rPr>
                      <w:rFonts w:hint="eastAsia"/>
                      <w:szCs w:val="21"/>
                    </w:rPr>
                  </w:rPrChange>
                </w:rPr>
                <w:t>6.35</w:t>
              </w:r>
            </w:ins>
          </w:p>
        </w:tc>
        <w:tc>
          <w:tcPr>
            <w:tcW w:w="661" w:type="dxa"/>
            <w:vAlign w:val="center"/>
            <w:tcPrChange w:id="4194" w:author="洋爸" w:date="2025-10-11T10:01:28Z"/>
          </w:tcPr>
          <w:p w14:paraId="03B5E60B">
            <w:pPr>
              <w:jc w:val="center"/>
              <w:rPr>
                <w:ins w:id="4195" w:author="洋爸" w:date="2025-04-01T10:50:34Z"/>
                <w:color w:val="auto"/>
                <w:szCs w:val="21"/>
                <w:rPrChange w:id="4196" w:author="洋爸" w:date="2025-07-17T13:21:20Z">
                  <w:rPr>
                    <w:ins w:id="4197" w:author="洋爸" w:date="2025-04-01T10:50:34Z"/>
                    <w:szCs w:val="21"/>
                  </w:rPr>
                </w:rPrChange>
              </w:rPr>
            </w:pPr>
            <w:ins w:id="4198" w:author="洋爸" w:date="2025-04-01T10:50:34Z">
              <w:r>
                <w:rPr>
                  <w:rFonts w:hint="eastAsia"/>
                  <w:color w:val="auto"/>
                  <w:szCs w:val="21"/>
                  <w:rPrChange w:id="4199" w:author="洋爸" w:date="2025-07-17T13:21:20Z">
                    <w:rPr>
                      <w:rFonts w:hint="eastAsia"/>
                      <w:szCs w:val="21"/>
                    </w:rPr>
                  </w:rPrChange>
                </w:rPr>
                <w:t>2.38</w:t>
              </w:r>
            </w:ins>
          </w:p>
        </w:tc>
        <w:tc>
          <w:tcPr>
            <w:tcW w:w="909" w:type="dxa"/>
            <w:vAlign w:val="center"/>
            <w:tcPrChange w:id="4200" w:author="洋爸" w:date="2025-10-11T10:01:28Z"/>
          </w:tcPr>
          <w:p w14:paraId="4849BF17">
            <w:pPr>
              <w:jc w:val="center"/>
              <w:rPr>
                <w:ins w:id="4201" w:author="洋爸" w:date="2025-04-01T10:50:34Z"/>
                <w:color w:val="auto"/>
                <w:szCs w:val="21"/>
                <w:rPrChange w:id="4202" w:author="洋爸" w:date="2025-07-17T13:21:20Z">
                  <w:rPr>
                    <w:ins w:id="4203" w:author="洋爸" w:date="2025-04-01T10:50:34Z"/>
                    <w:szCs w:val="21"/>
                  </w:rPr>
                </w:rPrChange>
              </w:rPr>
            </w:pPr>
            <w:ins w:id="4204" w:author="洋爸" w:date="2025-04-01T10:50:34Z">
              <w:r>
                <w:rPr>
                  <w:rFonts w:hint="eastAsia"/>
                  <w:color w:val="auto"/>
                  <w:szCs w:val="21"/>
                  <w:rPrChange w:id="4205" w:author="洋爸" w:date="2025-07-17T13:21:20Z">
                    <w:rPr>
                      <w:rFonts w:hint="eastAsia"/>
                      <w:szCs w:val="21"/>
                    </w:rPr>
                  </w:rPrChange>
                </w:rPr>
                <w:t>3.464</w:t>
              </w:r>
            </w:ins>
          </w:p>
        </w:tc>
        <w:tc>
          <w:tcPr>
            <w:tcW w:w="1064" w:type="dxa"/>
            <w:vAlign w:val="center"/>
            <w:tcPrChange w:id="4206" w:author="洋爸" w:date="2025-10-11T10:01:28Z"/>
          </w:tcPr>
          <w:p w14:paraId="19AB7C60">
            <w:pPr>
              <w:jc w:val="center"/>
              <w:rPr>
                <w:ins w:id="4207" w:author="洋爸" w:date="2025-04-01T10:50:34Z"/>
                <w:color w:val="auto"/>
                <w:szCs w:val="21"/>
                <w:rPrChange w:id="4208" w:author="洋爸" w:date="2025-07-17T13:21:20Z">
                  <w:rPr>
                    <w:ins w:id="4209" w:author="洋爸" w:date="2025-04-01T10:50:34Z"/>
                    <w:szCs w:val="21"/>
                  </w:rPr>
                </w:rPrChange>
              </w:rPr>
            </w:pPr>
            <w:ins w:id="4210" w:author="洋爸" w:date="2025-04-01T10:50:34Z">
              <w:r>
                <w:rPr>
                  <w:rFonts w:hint="eastAsia"/>
                  <w:color w:val="auto"/>
                  <w:szCs w:val="21"/>
                  <w:rPrChange w:id="4211" w:author="洋爸" w:date="2025-07-17T13:21:20Z">
                    <w:rPr>
                      <w:rFonts w:hint="eastAsia"/>
                      <w:szCs w:val="21"/>
                    </w:rPr>
                  </w:rPrChange>
                </w:rPr>
                <w:t>0.2</w:t>
              </w:r>
            </w:ins>
          </w:p>
        </w:tc>
        <w:tc>
          <w:tcPr>
            <w:tcW w:w="642" w:type="dxa"/>
            <w:vAlign w:val="center"/>
            <w:tcPrChange w:id="4212" w:author="洋爸" w:date="2025-10-11T10:01:28Z"/>
          </w:tcPr>
          <w:p w14:paraId="12AD8814">
            <w:pPr>
              <w:jc w:val="center"/>
              <w:rPr>
                <w:ins w:id="4213" w:author="洋爸" w:date="2025-04-01T10:50:34Z"/>
                <w:color w:val="auto"/>
                <w:szCs w:val="21"/>
                <w:rPrChange w:id="4214" w:author="洋爸" w:date="2025-07-17T13:21:20Z">
                  <w:rPr>
                    <w:ins w:id="4215" w:author="洋爸" w:date="2025-04-01T10:50:34Z"/>
                    <w:szCs w:val="21"/>
                  </w:rPr>
                </w:rPrChange>
              </w:rPr>
            </w:pPr>
            <w:ins w:id="4216" w:author="洋爸" w:date="2025-04-01T10:50:34Z">
              <w:r>
                <w:rPr>
                  <w:rFonts w:hint="eastAsia"/>
                  <w:color w:val="auto"/>
                  <w:szCs w:val="21"/>
                  <w:rPrChange w:id="4217" w:author="洋爸" w:date="2025-07-17T13:21:20Z">
                    <w:rPr>
                      <w:rFonts w:hint="eastAsia"/>
                      <w:szCs w:val="21"/>
                    </w:rPr>
                  </w:rPrChange>
                </w:rPr>
                <w:t>2.8</w:t>
              </w:r>
            </w:ins>
          </w:p>
        </w:tc>
      </w:tr>
      <w:tr w14:paraId="3956C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219"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218" w:author="洋爸" w:date="2025-04-01T10:50:34Z"/>
          <w:trPrChange w:id="4219" w:author="洋爸" w:date="2025-10-11T10:01:28Z">
            <w:trPr>
              <w:gridAfter w:val="5"/>
              <w:jc w:val="center"/>
            </w:trPr>
          </w:trPrChange>
        </w:trPr>
        <w:tc>
          <w:tcPr>
            <w:tcW w:w="1848" w:type="dxa"/>
            <w:vMerge w:val="continue"/>
            <w:vAlign w:val="center"/>
            <w:tcPrChange w:id="4220" w:author="洋爸" w:date="2025-10-11T10:01:28Z"/>
          </w:tcPr>
          <w:p w14:paraId="45A93A4A">
            <w:pPr>
              <w:jc w:val="left"/>
              <w:rPr>
                <w:ins w:id="4221" w:author="洋爸" w:date="2025-04-01T10:50:34Z"/>
                <w:rFonts w:hint="eastAsia"/>
                <w:color w:val="auto"/>
                <w:szCs w:val="21"/>
                <w:rPrChange w:id="4222" w:author="洋爸" w:date="2025-07-17T13:21:20Z">
                  <w:rPr>
                    <w:ins w:id="4223" w:author="洋爸" w:date="2025-04-01T10:50:34Z"/>
                    <w:rFonts w:hint="eastAsia"/>
                    <w:szCs w:val="21"/>
                  </w:rPr>
                </w:rPrChange>
              </w:rPr>
            </w:pPr>
          </w:p>
        </w:tc>
        <w:tc>
          <w:tcPr>
            <w:tcW w:w="2236" w:type="dxa"/>
            <w:vAlign w:val="center"/>
            <w:tcPrChange w:id="4224" w:author="洋爸" w:date="2025-10-11T10:01:28Z"/>
          </w:tcPr>
          <w:p w14:paraId="6DD2B368">
            <w:pPr>
              <w:jc w:val="center"/>
              <w:rPr>
                <w:ins w:id="4225" w:author="洋爸" w:date="2025-04-01T10:50:34Z"/>
                <w:color w:val="auto"/>
                <w:szCs w:val="21"/>
                <w:rPrChange w:id="4226" w:author="洋爸" w:date="2025-07-17T13:21:20Z">
                  <w:rPr>
                    <w:ins w:id="4227" w:author="洋爸" w:date="2025-04-01T10:50:34Z"/>
                    <w:szCs w:val="21"/>
                  </w:rPr>
                </w:rPrChange>
              </w:rPr>
            </w:pPr>
            <w:ins w:id="4228" w:author="洋爸" w:date="2025-04-01T10:50:34Z">
              <w:r>
                <w:rPr>
                  <w:rFonts w:hint="eastAsia"/>
                  <w:color w:val="auto"/>
                  <w:szCs w:val="21"/>
                  <w:rPrChange w:id="4229" w:author="洋爸" w:date="2025-07-17T13:21:20Z">
                    <w:rPr>
                      <w:rFonts w:hint="eastAsia"/>
                      <w:szCs w:val="21"/>
                    </w:rPr>
                  </w:rPrChange>
                </w:rPr>
                <w:t>DCMW11T304-KD5</w:t>
              </w:r>
            </w:ins>
          </w:p>
        </w:tc>
        <w:tc>
          <w:tcPr>
            <w:tcW w:w="929" w:type="dxa"/>
            <w:vAlign w:val="center"/>
            <w:tcPrChange w:id="4230" w:author="洋爸" w:date="2025-10-11T10:01:28Z"/>
          </w:tcPr>
          <w:p w14:paraId="12AD5AE7">
            <w:pPr>
              <w:jc w:val="center"/>
              <w:rPr>
                <w:ins w:id="4231" w:author="洋爸" w:date="2025-04-01T10:50:34Z"/>
                <w:color w:val="auto"/>
                <w:szCs w:val="21"/>
                <w:rPrChange w:id="4232" w:author="洋爸" w:date="2025-07-17T13:21:20Z">
                  <w:rPr>
                    <w:ins w:id="4233" w:author="洋爸" w:date="2025-04-01T10:50:34Z"/>
                    <w:szCs w:val="21"/>
                  </w:rPr>
                </w:rPrChange>
              </w:rPr>
            </w:pPr>
            <w:ins w:id="4234" w:author="洋爸" w:date="2025-04-01T10:50:34Z">
              <w:r>
                <w:rPr>
                  <w:rFonts w:hint="eastAsia"/>
                  <w:color w:val="auto"/>
                  <w:szCs w:val="21"/>
                  <w:rPrChange w:id="4235" w:author="洋爸" w:date="2025-07-17T13:21:20Z">
                    <w:rPr>
                      <w:rFonts w:hint="eastAsia"/>
                      <w:szCs w:val="21"/>
                    </w:rPr>
                  </w:rPrChange>
                </w:rPr>
                <w:t>9.525</w:t>
              </w:r>
            </w:ins>
          </w:p>
        </w:tc>
        <w:tc>
          <w:tcPr>
            <w:tcW w:w="661" w:type="dxa"/>
            <w:vAlign w:val="center"/>
            <w:tcPrChange w:id="4236" w:author="洋爸" w:date="2025-10-11T10:01:28Z"/>
          </w:tcPr>
          <w:p w14:paraId="49713EF0">
            <w:pPr>
              <w:jc w:val="center"/>
              <w:rPr>
                <w:ins w:id="4237" w:author="洋爸" w:date="2025-04-01T10:50:34Z"/>
                <w:color w:val="auto"/>
                <w:szCs w:val="21"/>
                <w:rPrChange w:id="4238" w:author="洋爸" w:date="2025-07-17T13:21:20Z">
                  <w:rPr>
                    <w:ins w:id="4239" w:author="洋爸" w:date="2025-04-01T10:50:34Z"/>
                    <w:szCs w:val="21"/>
                  </w:rPr>
                </w:rPrChange>
              </w:rPr>
            </w:pPr>
            <w:ins w:id="4240" w:author="洋爸" w:date="2025-04-01T10:50:34Z">
              <w:r>
                <w:rPr>
                  <w:rFonts w:hint="eastAsia"/>
                  <w:color w:val="auto"/>
                  <w:szCs w:val="21"/>
                  <w:rPrChange w:id="4241" w:author="洋爸" w:date="2025-07-17T13:21:20Z">
                    <w:rPr>
                      <w:rFonts w:hint="eastAsia"/>
                      <w:szCs w:val="21"/>
                    </w:rPr>
                  </w:rPrChange>
                </w:rPr>
                <w:t>3.97</w:t>
              </w:r>
            </w:ins>
          </w:p>
        </w:tc>
        <w:tc>
          <w:tcPr>
            <w:tcW w:w="909" w:type="dxa"/>
            <w:vAlign w:val="center"/>
            <w:tcPrChange w:id="4242" w:author="洋爸" w:date="2025-10-11T10:01:28Z"/>
          </w:tcPr>
          <w:p w14:paraId="40E1584A">
            <w:pPr>
              <w:jc w:val="center"/>
              <w:rPr>
                <w:ins w:id="4243" w:author="洋爸" w:date="2025-04-01T10:50:34Z"/>
                <w:color w:val="auto"/>
                <w:szCs w:val="21"/>
                <w:rPrChange w:id="4244" w:author="洋爸" w:date="2025-07-17T13:21:20Z">
                  <w:rPr>
                    <w:ins w:id="4245" w:author="洋爸" w:date="2025-04-01T10:50:34Z"/>
                    <w:szCs w:val="21"/>
                  </w:rPr>
                </w:rPrChange>
              </w:rPr>
            </w:pPr>
            <w:ins w:id="4246" w:author="洋爸" w:date="2025-04-01T10:50:34Z">
              <w:r>
                <w:rPr>
                  <w:rFonts w:hint="eastAsia"/>
                  <w:color w:val="auto"/>
                  <w:szCs w:val="21"/>
                  <w:rPrChange w:id="4247" w:author="洋爸" w:date="2025-07-17T13:21:20Z">
                    <w:rPr>
                      <w:rFonts w:hint="eastAsia"/>
                      <w:szCs w:val="21"/>
                    </w:rPr>
                  </w:rPrChange>
                </w:rPr>
                <w:t>5.089</w:t>
              </w:r>
            </w:ins>
          </w:p>
        </w:tc>
        <w:tc>
          <w:tcPr>
            <w:tcW w:w="1064" w:type="dxa"/>
            <w:vAlign w:val="center"/>
            <w:tcPrChange w:id="4248" w:author="洋爸" w:date="2025-10-11T10:01:28Z"/>
          </w:tcPr>
          <w:p w14:paraId="3DA0052B">
            <w:pPr>
              <w:jc w:val="center"/>
              <w:rPr>
                <w:ins w:id="4249" w:author="洋爸" w:date="2025-04-01T10:50:34Z"/>
                <w:color w:val="auto"/>
                <w:szCs w:val="21"/>
                <w:rPrChange w:id="4250" w:author="洋爸" w:date="2025-07-17T13:21:20Z">
                  <w:rPr>
                    <w:ins w:id="4251" w:author="洋爸" w:date="2025-04-01T10:50:34Z"/>
                    <w:szCs w:val="21"/>
                  </w:rPr>
                </w:rPrChange>
              </w:rPr>
            </w:pPr>
            <w:ins w:id="4252" w:author="洋爸" w:date="2025-04-01T10:50:34Z">
              <w:r>
                <w:rPr>
                  <w:rFonts w:hint="eastAsia"/>
                  <w:color w:val="auto"/>
                  <w:szCs w:val="21"/>
                  <w:rPrChange w:id="4253" w:author="洋爸" w:date="2025-07-17T13:21:20Z">
                    <w:rPr>
                      <w:rFonts w:hint="eastAsia"/>
                      <w:szCs w:val="21"/>
                    </w:rPr>
                  </w:rPrChange>
                </w:rPr>
                <w:t>0.4</w:t>
              </w:r>
            </w:ins>
          </w:p>
        </w:tc>
        <w:tc>
          <w:tcPr>
            <w:tcW w:w="642" w:type="dxa"/>
            <w:vAlign w:val="center"/>
            <w:tcPrChange w:id="4254" w:author="洋爸" w:date="2025-10-11T10:01:28Z"/>
          </w:tcPr>
          <w:p w14:paraId="4CC40296">
            <w:pPr>
              <w:jc w:val="center"/>
              <w:rPr>
                <w:ins w:id="4255" w:author="洋爸" w:date="2025-04-01T10:50:34Z"/>
                <w:color w:val="auto"/>
                <w:szCs w:val="21"/>
                <w:rPrChange w:id="4256" w:author="洋爸" w:date="2025-07-17T13:21:20Z">
                  <w:rPr>
                    <w:ins w:id="4257" w:author="洋爸" w:date="2025-04-01T10:50:34Z"/>
                    <w:szCs w:val="21"/>
                  </w:rPr>
                </w:rPrChange>
              </w:rPr>
            </w:pPr>
            <w:ins w:id="4258" w:author="洋爸" w:date="2025-04-01T10:50:34Z">
              <w:r>
                <w:rPr>
                  <w:rFonts w:hint="eastAsia"/>
                  <w:color w:val="auto"/>
                  <w:szCs w:val="21"/>
                  <w:rPrChange w:id="4259" w:author="洋爸" w:date="2025-07-17T13:21:20Z">
                    <w:rPr>
                      <w:rFonts w:hint="eastAsia"/>
                      <w:szCs w:val="21"/>
                    </w:rPr>
                  </w:rPrChange>
                </w:rPr>
                <w:t>4.4</w:t>
              </w:r>
            </w:ins>
          </w:p>
        </w:tc>
      </w:tr>
      <w:tr w14:paraId="6E6B3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261"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260" w:author="洋爸" w:date="2025-04-01T10:50:34Z"/>
          <w:trPrChange w:id="4261" w:author="洋爸" w:date="2025-10-11T10:01:28Z">
            <w:trPr>
              <w:gridAfter w:val="5"/>
              <w:jc w:val="center"/>
            </w:trPr>
          </w:trPrChange>
        </w:trPr>
        <w:tc>
          <w:tcPr>
            <w:tcW w:w="1848" w:type="dxa"/>
            <w:vMerge w:val="continue"/>
            <w:vAlign w:val="center"/>
            <w:tcPrChange w:id="4262" w:author="洋爸" w:date="2025-10-11T10:01:28Z"/>
          </w:tcPr>
          <w:p w14:paraId="7D9AAE97">
            <w:pPr>
              <w:jc w:val="left"/>
              <w:rPr>
                <w:ins w:id="4263" w:author="洋爸" w:date="2025-04-01T10:50:34Z"/>
                <w:rFonts w:hint="eastAsia"/>
                <w:color w:val="auto"/>
                <w:szCs w:val="21"/>
                <w:rPrChange w:id="4264" w:author="洋爸" w:date="2025-07-17T13:21:20Z">
                  <w:rPr>
                    <w:ins w:id="4265" w:author="洋爸" w:date="2025-04-01T10:50:34Z"/>
                    <w:rFonts w:hint="eastAsia"/>
                    <w:szCs w:val="21"/>
                  </w:rPr>
                </w:rPrChange>
              </w:rPr>
            </w:pPr>
          </w:p>
        </w:tc>
        <w:tc>
          <w:tcPr>
            <w:tcW w:w="2236" w:type="dxa"/>
            <w:vAlign w:val="center"/>
            <w:tcPrChange w:id="4266" w:author="洋爸" w:date="2025-10-11T10:01:28Z"/>
          </w:tcPr>
          <w:p w14:paraId="2B9FBE92">
            <w:pPr>
              <w:jc w:val="center"/>
              <w:rPr>
                <w:ins w:id="4267" w:author="洋爸" w:date="2025-04-01T10:50:34Z"/>
                <w:color w:val="auto"/>
                <w:szCs w:val="21"/>
                <w:rPrChange w:id="4268" w:author="洋爸" w:date="2025-07-17T13:21:20Z">
                  <w:rPr>
                    <w:ins w:id="4269" w:author="洋爸" w:date="2025-04-01T10:50:34Z"/>
                    <w:szCs w:val="21"/>
                  </w:rPr>
                </w:rPrChange>
              </w:rPr>
            </w:pPr>
            <w:ins w:id="4270" w:author="洋爸" w:date="2025-04-01T10:50:34Z">
              <w:r>
                <w:rPr>
                  <w:rFonts w:hint="eastAsia"/>
                  <w:color w:val="auto"/>
                  <w:szCs w:val="21"/>
                  <w:rPrChange w:id="4271" w:author="洋爸" w:date="2025-07-17T13:21:20Z">
                    <w:rPr>
                      <w:rFonts w:hint="eastAsia"/>
                      <w:szCs w:val="21"/>
                    </w:rPr>
                  </w:rPrChange>
                </w:rPr>
                <w:t>DCMT 11T308-PC2</w:t>
              </w:r>
            </w:ins>
          </w:p>
        </w:tc>
        <w:tc>
          <w:tcPr>
            <w:tcW w:w="929" w:type="dxa"/>
            <w:vAlign w:val="center"/>
            <w:tcPrChange w:id="4272" w:author="洋爸" w:date="2025-10-11T10:01:28Z"/>
          </w:tcPr>
          <w:p w14:paraId="370F0B89">
            <w:pPr>
              <w:jc w:val="center"/>
              <w:rPr>
                <w:ins w:id="4273" w:author="洋爸" w:date="2025-04-01T10:50:34Z"/>
                <w:color w:val="auto"/>
                <w:szCs w:val="21"/>
                <w:rPrChange w:id="4274" w:author="洋爸" w:date="2025-07-17T13:21:20Z">
                  <w:rPr>
                    <w:ins w:id="4275" w:author="洋爸" w:date="2025-04-01T10:50:34Z"/>
                    <w:szCs w:val="21"/>
                  </w:rPr>
                </w:rPrChange>
              </w:rPr>
            </w:pPr>
            <w:ins w:id="4276" w:author="洋爸" w:date="2025-04-01T10:50:34Z">
              <w:r>
                <w:rPr>
                  <w:rFonts w:hint="eastAsia"/>
                  <w:color w:val="auto"/>
                  <w:szCs w:val="21"/>
                  <w:rPrChange w:id="4277" w:author="洋爸" w:date="2025-07-17T13:21:20Z">
                    <w:rPr>
                      <w:rFonts w:hint="eastAsia"/>
                      <w:szCs w:val="21"/>
                    </w:rPr>
                  </w:rPrChange>
                </w:rPr>
                <w:t>9.525</w:t>
              </w:r>
            </w:ins>
          </w:p>
        </w:tc>
        <w:tc>
          <w:tcPr>
            <w:tcW w:w="661" w:type="dxa"/>
            <w:vAlign w:val="center"/>
            <w:tcPrChange w:id="4278" w:author="洋爸" w:date="2025-10-11T10:01:28Z"/>
          </w:tcPr>
          <w:p w14:paraId="3FFC747F">
            <w:pPr>
              <w:jc w:val="center"/>
              <w:rPr>
                <w:ins w:id="4279" w:author="洋爸" w:date="2025-04-01T10:50:34Z"/>
                <w:color w:val="auto"/>
                <w:szCs w:val="21"/>
                <w:rPrChange w:id="4280" w:author="洋爸" w:date="2025-07-17T13:21:20Z">
                  <w:rPr>
                    <w:ins w:id="4281" w:author="洋爸" w:date="2025-04-01T10:50:34Z"/>
                    <w:szCs w:val="21"/>
                  </w:rPr>
                </w:rPrChange>
              </w:rPr>
            </w:pPr>
            <w:ins w:id="4282" w:author="洋爸" w:date="2025-04-01T10:50:34Z">
              <w:r>
                <w:rPr>
                  <w:rFonts w:hint="eastAsia"/>
                  <w:color w:val="auto"/>
                  <w:szCs w:val="21"/>
                  <w:rPrChange w:id="4283" w:author="洋爸" w:date="2025-07-17T13:21:20Z">
                    <w:rPr>
                      <w:rFonts w:hint="eastAsia"/>
                      <w:szCs w:val="21"/>
                    </w:rPr>
                  </w:rPrChange>
                </w:rPr>
                <w:t>3.97</w:t>
              </w:r>
            </w:ins>
          </w:p>
        </w:tc>
        <w:tc>
          <w:tcPr>
            <w:tcW w:w="909" w:type="dxa"/>
            <w:vAlign w:val="center"/>
            <w:tcPrChange w:id="4284" w:author="洋爸" w:date="2025-10-11T10:01:28Z"/>
          </w:tcPr>
          <w:p w14:paraId="478EAC00">
            <w:pPr>
              <w:jc w:val="center"/>
              <w:rPr>
                <w:ins w:id="4285" w:author="洋爸" w:date="2025-04-01T10:50:34Z"/>
                <w:color w:val="auto"/>
                <w:szCs w:val="21"/>
                <w:rPrChange w:id="4286" w:author="洋爸" w:date="2025-07-17T13:21:20Z">
                  <w:rPr>
                    <w:ins w:id="4287" w:author="洋爸" w:date="2025-04-01T10:50:34Z"/>
                    <w:szCs w:val="21"/>
                  </w:rPr>
                </w:rPrChange>
              </w:rPr>
            </w:pPr>
            <w:ins w:id="4288" w:author="洋爸" w:date="2025-04-01T10:50:34Z">
              <w:r>
                <w:rPr>
                  <w:rFonts w:hint="eastAsia"/>
                  <w:color w:val="auto"/>
                  <w:szCs w:val="21"/>
                  <w:rPrChange w:id="4289" w:author="洋爸" w:date="2025-07-17T13:21:20Z">
                    <w:rPr>
                      <w:rFonts w:hint="eastAsia"/>
                      <w:szCs w:val="21"/>
                    </w:rPr>
                  </w:rPrChange>
                </w:rPr>
                <w:t>4.626</w:t>
              </w:r>
            </w:ins>
          </w:p>
        </w:tc>
        <w:tc>
          <w:tcPr>
            <w:tcW w:w="1064" w:type="dxa"/>
            <w:vAlign w:val="center"/>
            <w:tcPrChange w:id="4290" w:author="洋爸" w:date="2025-10-11T10:01:28Z"/>
          </w:tcPr>
          <w:p w14:paraId="5789A71D">
            <w:pPr>
              <w:jc w:val="center"/>
              <w:rPr>
                <w:ins w:id="4291" w:author="洋爸" w:date="2025-04-01T10:50:34Z"/>
                <w:color w:val="auto"/>
                <w:szCs w:val="21"/>
                <w:rPrChange w:id="4292" w:author="洋爸" w:date="2025-07-17T13:21:20Z">
                  <w:rPr>
                    <w:ins w:id="4293" w:author="洋爸" w:date="2025-04-01T10:50:34Z"/>
                    <w:szCs w:val="21"/>
                  </w:rPr>
                </w:rPrChange>
              </w:rPr>
            </w:pPr>
            <w:ins w:id="4294" w:author="洋爸" w:date="2025-04-01T10:50:34Z">
              <w:r>
                <w:rPr>
                  <w:rFonts w:hint="eastAsia"/>
                  <w:color w:val="auto"/>
                  <w:szCs w:val="21"/>
                  <w:rPrChange w:id="4295" w:author="洋爸" w:date="2025-07-17T13:21:20Z">
                    <w:rPr>
                      <w:rFonts w:hint="eastAsia"/>
                      <w:szCs w:val="21"/>
                    </w:rPr>
                  </w:rPrChange>
                </w:rPr>
                <w:t>0.8</w:t>
              </w:r>
            </w:ins>
          </w:p>
        </w:tc>
        <w:tc>
          <w:tcPr>
            <w:tcW w:w="642" w:type="dxa"/>
            <w:vAlign w:val="center"/>
            <w:tcPrChange w:id="4296" w:author="洋爸" w:date="2025-10-11T10:01:28Z"/>
          </w:tcPr>
          <w:p w14:paraId="1450B72C">
            <w:pPr>
              <w:jc w:val="center"/>
              <w:rPr>
                <w:ins w:id="4297" w:author="洋爸" w:date="2025-04-01T10:50:34Z"/>
                <w:color w:val="auto"/>
                <w:szCs w:val="21"/>
                <w:rPrChange w:id="4298" w:author="洋爸" w:date="2025-07-17T13:21:20Z">
                  <w:rPr>
                    <w:ins w:id="4299" w:author="洋爸" w:date="2025-04-01T10:50:34Z"/>
                    <w:szCs w:val="21"/>
                  </w:rPr>
                </w:rPrChange>
              </w:rPr>
            </w:pPr>
            <w:ins w:id="4300" w:author="洋爸" w:date="2025-04-01T10:50:34Z">
              <w:r>
                <w:rPr>
                  <w:rFonts w:hint="eastAsia"/>
                  <w:color w:val="auto"/>
                  <w:szCs w:val="21"/>
                  <w:rPrChange w:id="4301" w:author="洋爸" w:date="2025-07-17T13:21:20Z">
                    <w:rPr>
                      <w:rFonts w:hint="eastAsia"/>
                      <w:szCs w:val="21"/>
                    </w:rPr>
                  </w:rPrChange>
                </w:rPr>
                <w:t>4.4</w:t>
              </w:r>
            </w:ins>
          </w:p>
        </w:tc>
      </w:tr>
      <w:tr w14:paraId="17128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303"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302" w:author="洋爸" w:date="2025-04-01T10:50:34Z"/>
          <w:trPrChange w:id="4303" w:author="洋爸" w:date="2025-10-11T10:01:28Z">
            <w:trPr>
              <w:gridAfter w:val="5"/>
              <w:jc w:val="center"/>
            </w:trPr>
          </w:trPrChange>
        </w:trPr>
        <w:tc>
          <w:tcPr>
            <w:tcW w:w="1848" w:type="dxa"/>
            <w:vMerge w:val="restart"/>
            <w:vAlign w:val="center"/>
            <w:tcPrChange w:id="4304" w:author="洋爸" w:date="2025-10-11T10:01:28Z"/>
          </w:tcPr>
          <w:p w14:paraId="1D1FCE1A">
            <w:pPr>
              <w:jc w:val="left"/>
              <w:rPr>
                <w:ins w:id="4305" w:author="洋爸" w:date="2025-04-01T10:50:34Z"/>
                <w:color w:val="auto"/>
                <w:rPrChange w:id="4306" w:author="洋爸" w:date="2025-07-17T13:21:20Z">
                  <w:rPr>
                    <w:ins w:id="4307" w:author="洋爸" w:date="2025-04-01T10:50:34Z"/>
                  </w:rPr>
                </w:rPrChange>
              </w:rPr>
            </w:pPr>
            <w:ins w:id="4308" w:author="洋爸" w:date="2025-04-01T10:50:34Z">
              <w:r>
                <w:rPr>
                  <w:color w:val="auto"/>
                  <w:rPrChange w:id="4309" w:author="洋爸" w:date="2025-07-17T13:21:20Z">
                    <w:rPr>
                      <w:color w:val="0000FF"/>
                    </w:rPr>
                  </w:rPrChange>
                </w:rPr>
                <w:t>带有</w:t>
              </w:r>
            </w:ins>
            <w:ins w:id="4310" w:author="洋爸" w:date="2025-04-01T10:50:34Z">
              <w:r>
                <w:rPr>
                  <w:rFonts w:hint="eastAsia"/>
                  <w:color w:val="auto"/>
                  <w:rPrChange w:id="4311" w:author="洋爸" w:date="2025-07-17T13:21:20Z">
                    <w:rPr>
                      <w:rFonts w:hint="eastAsia"/>
                      <w:color w:val="0000FF"/>
                    </w:rPr>
                  </w:rPrChange>
                </w:rPr>
                <w:t>11</w:t>
              </w:r>
            </w:ins>
            <w:ins w:id="4312" w:author="洋爸" w:date="2025-04-01T10:50:34Z">
              <w:r>
                <w:rPr>
                  <w:color w:val="auto"/>
                  <w:rPrChange w:id="4313" w:author="洋爸" w:date="2025-07-17T13:21:20Z">
                    <w:rPr>
                      <w:color w:val="0000FF"/>
                    </w:rPr>
                  </w:rPrChange>
                </w:rPr>
                <w:t>°法后角、55°刀尖角的菱形刀片</w:t>
              </w:r>
            </w:ins>
          </w:p>
        </w:tc>
        <w:tc>
          <w:tcPr>
            <w:tcW w:w="2236" w:type="dxa"/>
            <w:vAlign w:val="center"/>
            <w:tcPrChange w:id="4314" w:author="洋爸" w:date="2025-10-11T10:01:28Z"/>
          </w:tcPr>
          <w:p w14:paraId="18F81449">
            <w:pPr>
              <w:jc w:val="center"/>
              <w:rPr>
                <w:ins w:id="4315" w:author="洋爸" w:date="2025-04-01T10:50:34Z"/>
                <w:rFonts w:hint="eastAsia" w:eastAsia="宋体"/>
                <w:color w:val="auto"/>
                <w:szCs w:val="21"/>
                <w:lang w:eastAsia="zh-CN"/>
                <w:rPrChange w:id="4316" w:author="洋爸" w:date="2025-07-17T13:21:20Z">
                  <w:rPr>
                    <w:ins w:id="4317" w:author="洋爸" w:date="2025-04-01T10:50:34Z"/>
                    <w:rFonts w:hint="eastAsia" w:eastAsia="宋体"/>
                    <w:szCs w:val="21"/>
                    <w:lang w:eastAsia="zh-CN"/>
                  </w:rPr>
                </w:rPrChange>
              </w:rPr>
            </w:pPr>
            <w:ins w:id="4318" w:author="洋爸" w:date="2025-04-01T10:50:34Z">
              <w:r>
                <w:rPr>
                  <w:rFonts w:hint="eastAsia"/>
                  <w:color w:val="auto"/>
                  <w:szCs w:val="21"/>
                  <w:rPrChange w:id="4319" w:author="洋爸" w:date="2025-07-17T13:21:20Z">
                    <w:rPr>
                      <w:rFonts w:hint="eastAsia"/>
                      <w:szCs w:val="21"/>
                    </w:rPr>
                  </w:rPrChange>
                </w:rPr>
                <w:t>DPGT</w:t>
              </w:r>
            </w:ins>
            <w:ins w:id="4320" w:author="洋爸" w:date="2025-04-01T10:50:34Z">
              <w:r>
                <w:rPr>
                  <w:rFonts w:hint="eastAsia"/>
                  <w:color w:val="auto"/>
                  <w:szCs w:val="21"/>
                  <w:lang w:val="en-US" w:eastAsia="zh-CN"/>
                  <w:rPrChange w:id="4321" w:author="洋爸" w:date="2025-07-17T13:21:20Z">
                    <w:rPr>
                      <w:rFonts w:hint="eastAsia"/>
                      <w:szCs w:val="21"/>
                      <w:lang w:val="en-US" w:eastAsia="zh-CN"/>
                    </w:rPr>
                  </w:rPrChange>
                </w:rPr>
                <w:t xml:space="preserve"> </w:t>
              </w:r>
            </w:ins>
            <w:ins w:id="4322" w:author="洋爸" w:date="2025-04-01T10:50:34Z">
              <w:r>
                <w:rPr>
                  <w:rFonts w:hint="eastAsia"/>
                  <w:color w:val="auto"/>
                  <w:szCs w:val="21"/>
                  <w:rPrChange w:id="4323" w:author="洋爸" w:date="2025-07-17T13:21:20Z">
                    <w:rPr>
                      <w:rFonts w:hint="eastAsia"/>
                      <w:szCs w:val="21"/>
                    </w:rPr>
                  </w:rPrChange>
                </w:rPr>
                <w:t>070202-</w:t>
              </w:r>
            </w:ins>
            <w:ins w:id="4324" w:author="洋爸" w:date="2025-04-01T10:50:34Z">
              <w:r>
                <w:rPr>
                  <w:rFonts w:hint="eastAsia"/>
                  <w:color w:val="auto"/>
                  <w:szCs w:val="21"/>
                  <w:lang w:val="en-US" w:eastAsia="zh-CN"/>
                  <w:rPrChange w:id="4325" w:author="洋爸" w:date="2025-07-17T13:21:20Z">
                    <w:rPr>
                      <w:rFonts w:hint="eastAsia"/>
                      <w:szCs w:val="21"/>
                      <w:lang w:val="en-US" w:eastAsia="zh-CN"/>
                    </w:rPr>
                  </w:rPrChange>
                </w:rPr>
                <w:t>M</w:t>
              </w:r>
            </w:ins>
          </w:p>
        </w:tc>
        <w:tc>
          <w:tcPr>
            <w:tcW w:w="929" w:type="dxa"/>
            <w:vAlign w:val="center"/>
            <w:tcPrChange w:id="4326" w:author="洋爸" w:date="2025-10-11T10:01:28Z"/>
          </w:tcPr>
          <w:p w14:paraId="69C417AA">
            <w:pPr>
              <w:jc w:val="center"/>
              <w:rPr>
                <w:ins w:id="4327" w:author="洋爸" w:date="2025-04-01T10:50:34Z"/>
                <w:rFonts w:hint="eastAsia"/>
                <w:color w:val="auto"/>
                <w:szCs w:val="21"/>
                <w:rPrChange w:id="4328" w:author="洋爸" w:date="2025-07-17T13:21:20Z">
                  <w:rPr>
                    <w:ins w:id="4329" w:author="洋爸" w:date="2025-04-01T10:50:34Z"/>
                    <w:rFonts w:hint="eastAsia"/>
                    <w:szCs w:val="21"/>
                  </w:rPr>
                </w:rPrChange>
              </w:rPr>
            </w:pPr>
            <w:ins w:id="4330" w:author="洋爸" w:date="2025-04-01T10:50:34Z">
              <w:r>
                <w:rPr>
                  <w:rFonts w:hint="eastAsia"/>
                  <w:color w:val="auto"/>
                  <w:szCs w:val="21"/>
                  <w:rPrChange w:id="4331" w:author="洋爸" w:date="2025-07-17T13:21:20Z">
                    <w:rPr>
                      <w:rFonts w:hint="eastAsia"/>
                      <w:szCs w:val="21"/>
                    </w:rPr>
                  </w:rPrChange>
                </w:rPr>
                <w:t>6.35</w:t>
              </w:r>
            </w:ins>
          </w:p>
        </w:tc>
        <w:tc>
          <w:tcPr>
            <w:tcW w:w="661" w:type="dxa"/>
            <w:vAlign w:val="center"/>
            <w:tcPrChange w:id="4332" w:author="洋爸" w:date="2025-10-11T10:01:28Z"/>
          </w:tcPr>
          <w:p w14:paraId="79846B06">
            <w:pPr>
              <w:jc w:val="center"/>
              <w:rPr>
                <w:ins w:id="4333" w:author="洋爸" w:date="2025-04-01T10:50:34Z"/>
                <w:rFonts w:hint="eastAsia"/>
                <w:color w:val="auto"/>
                <w:szCs w:val="21"/>
                <w:rPrChange w:id="4334" w:author="洋爸" w:date="2025-07-17T13:21:20Z">
                  <w:rPr>
                    <w:ins w:id="4335" w:author="洋爸" w:date="2025-04-01T10:50:34Z"/>
                    <w:rFonts w:hint="eastAsia"/>
                    <w:szCs w:val="21"/>
                  </w:rPr>
                </w:rPrChange>
              </w:rPr>
            </w:pPr>
            <w:ins w:id="4336" w:author="洋爸" w:date="2025-04-01T10:50:34Z">
              <w:r>
                <w:rPr>
                  <w:rFonts w:hint="eastAsia"/>
                  <w:color w:val="auto"/>
                  <w:szCs w:val="21"/>
                  <w:rPrChange w:id="4337" w:author="洋爸" w:date="2025-07-17T13:21:20Z">
                    <w:rPr>
                      <w:rFonts w:hint="eastAsia"/>
                      <w:szCs w:val="21"/>
                    </w:rPr>
                  </w:rPrChange>
                </w:rPr>
                <w:t>2.38</w:t>
              </w:r>
            </w:ins>
          </w:p>
        </w:tc>
        <w:tc>
          <w:tcPr>
            <w:tcW w:w="909" w:type="dxa"/>
            <w:vAlign w:val="center"/>
            <w:tcPrChange w:id="4338" w:author="洋爸" w:date="2025-10-11T10:01:28Z"/>
          </w:tcPr>
          <w:p w14:paraId="4BDE197C">
            <w:pPr>
              <w:jc w:val="center"/>
              <w:rPr>
                <w:ins w:id="4339" w:author="洋爸" w:date="2025-04-01T10:50:34Z"/>
                <w:rFonts w:hint="eastAsia"/>
                <w:color w:val="auto"/>
                <w:szCs w:val="21"/>
                <w:rPrChange w:id="4340" w:author="洋爸" w:date="2025-07-17T13:21:20Z">
                  <w:rPr>
                    <w:ins w:id="4341" w:author="洋爸" w:date="2025-04-01T10:50:34Z"/>
                    <w:rFonts w:hint="eastAsia"/>
                    <w:szCs w:val="21"/>
                  </w:rPr>
                </w:rPrChange>
              </w:rPr>
            </w:pPr>
            <w:ins w:id="4342" w:author="洋爸" w:date="2025-04-01T10:50:34Z">
              <w:r>
                <w:rPr>
                  <w:rFonts w:hint="eastAsia"/>
                  <w:color w:val="auto"/>
                  <w:szCs w:val="21"/>
                  <w:rPrChange w:id="4343" w:author="洋爸" w:date="2025-07-17T13:21:20Z">
                    <w:rPr>
                      <w:rFonts w:hint="eastAsia"/>
                      <w:szCs w:val="21"/>
                    </w:rPr>
                  </w:rPrChange>
                </w:rPr>
                <w:t>3.464</w:t>
              </w:r>
            </w:ins>
          </w:p>
        </w:tc>
        <w:tc>
          <w:tcPr>
            <w:tcW w:w="1064" w:type="dxa"/>
            <w:vAlign w:val="center"/>
            <w:tcPrChange w:id="4344" w:author="洋爸" w:date="2025-10-11T10:01:28Z"/>
          </w:tcPr>
          <w:p w14:paraId="2E62D9EA">
            <w:pPr>
              <w:jc w:val="center"/>
              <w:rPr>
                <w:ins w:id="4345" w:author="洋爸" w:date="2025-04-01T10:50:34Z"/>
                <w:rFonts w:hint="eastAsia"/>
                <w:color w:val="auto"/>
                <w:szCs w:val="21"/>
                <w:rPrChange w:id="4346" w:author="洋爸" w:date="2025-07-17T13:21:20Z">
                  <w:rPr>
                    <w:ins w:id="4347" w:author="洋爸" w:date="2025-04-01T10:50:34Z"/>
                    <w:rFonts w:hint="eastAsia"/>
                    <w:szCs w:val="21"/>
                  </w:rPr>
                </w:rPrChange>
              </w:rPr>
            </w:pPr>
            <w:ins w:id="4348" w:author="洋爸" w:date="2025-04-01T10:50:34Z">
              <w:r>
                <w:rPr>
                  <w:rFonts w:hint="eastAsia"/>
                  <w:color w:val="auto"/>
                  <w:szCs w:val="21"/>
                  <w:rPrChange w:id="4349" w:author="洋爸" w:date="2025-07-17T13:21:20Z">
                    <w:rPr>
                      <w:rFonts w:hint="eastAsia"/>
                      <w:szCs w:val="21"/>
                    </w:rPr>
                  </w:rPrChange>
                </w:rPr>
                <w:t>0.2</w:t>
              </w:r>
            </w:ins>
          </w:p>
        </w:tc>
        <w:tc>
          <w:tcPr>
            <w:tcW w:w="642" w:type="dxa"/>
            <w:vAlign w:val="center"/>
            <w:tcPrChange w:id="4350" w:author="洋爸" w:date="2025-10-11T10:01:28Z"/>
          </w:tcPr>
          <w:p w14:paraId="47D33196">
            <w:pPr>
              <w:jc w:val="center"/>
              <w:rPr>
                <w:ins w:id="4351" w:author="洋爸" w:date="2025-04-01T10:50:34Z"/>
                <w:rFonts w:hint="eastAsia"/>
                <w:color w:val="auto"/>
                <w:szCs w:val="21"/>
                <w:rPrChange w:id="4352" w:author="洋爸" w:date="2025-07-17T13:21:20Z">
                  <w:rPr>
                    <w:ins w:id="4353" w:author="洋爸" w:date="2025-04-01T10:50:34Z"/>
                    <w:rFonts w:hint="eastAsia"/>
                    <w:szCs w:val="21"/>
                  </w:rPr>
                </w:rPrChange>
              </w:rPr>
            </w:pPr>
            <w:ins w:id="4354" w:author="洋爸" w:date="2025-04-01T10:50:34Z">
              <w:r>
                <w:rPr>
                  <w:rFonts w:hint="eastAsia"/>
                  <w:color w:val="auto"/>
                  <w:szCs w:val="21"/>
                  <w:rPrChange w:id="4355" w:author="洋爸" w:date="2025-07-17T13:21:20Z">
                    <w:rPr>
                      <w:rFonts w:hint="eastAsia"/>
                      <w:szCs w:val="21"/>
                    </w:rPr>
                  </w:rPrChange>
                </w:rPr>
                <w:t>2.8</w:t>
              </w:r>
            </w:ins>
          </w:p>
        </w:tc>
      </w:tr>
      <w:tr w14:paraId="31D69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357"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356" w:author="洋爸" w:date="2025-04-01T10:50:34Z"/>
          <w:trPrChange w:id="4357" w:author="洋爸" w:date="2025-10-11T10:01:28Z">
            <w:trPr>
              <w:gridAfter w:val="5"/>
              <w:jc w:val="center"/>
            </w:trPr>
          </w:trPrChange>
        </w:trPr>
        <w:tc>
          <w:tcPr>
            <w:tcW w:w="1848" w:type="dxa"/>
            <w:vMerge w:val="continue"/>
            <w:vAlign w:val="center"/>
            <w:tcPrChange w:id="4358" w:author="洋爸" w:date="2025-10-11T10:01:28Z"/>
          </w:tcPr>
          <w:p w14:paraId="65BE4BBA">
            <w:pPr>
              <w:jc w:val="left"/>
              <w:rPr>
                <w:ins w:id="4359" w:author="洋爸" w:date="2025-04-01T10:50:34Z"/>
                <w:color w:val="auto"/>
                <w:rPrChange w:id="4360" w:author="洋爸" w:date="2025-07-17T13:21:20Z">
                  <w:rPr>
                    <w:ins w:id="4361" w:author="洋爸" w:date="2025-04-01T10:50:34Z"/>
                  </w:rPr>
                </w:rPrChange>
              </w:rPr>
            </w:pPr>
          </w:p>
        </w:tc>
        <w:tc>
          <w:tcPr>
            <w:tcW w:w="2236" w:type="dxa"/>
            <w:vAlign w:val="center"/>
            <w:tcPrChange w:id="4362" w:author="洋爸" w:date="2025-10-11T10:01:28Z"/>
          </w:tcPr>
          <w:p w14:paraId="65862DC9">
            <w:pPr>
              <w:jc w:val="center"/>
              <w:rPr>
                <w:ins w:id="4363" w:author="洋爸" w:date="2025-04-01T10:50:34Z"/>
                <w:rFonts w:hint="eastAsia" w:eastAsia="宋体"/>
                <w:color w:val="auto"/>
                <w:szCs w:val="21"/>
                <w:lang w:eastAsia="zh-CN"/>
                <w:rPrChange w:id="4364" w:author="洋爸" w:date="2025-07-17T13:21:20Z">
                  <w:rPr>
                    <w:ins w:id="4365" w:author="洋爸" w:date="2025-04-01T10:50:34Z"/>
                    <w:rFonts w:hint="eastAsia" w:eastAsia="宋体"/>
                    <w:szCs w:val="21"/>
                    <w:lang w:eastAsia="zh-CN"/>
                  </w:rPr>
                </w:rPrChange>
              </w:rPr>
            </w:pPr>
            <w:ins w:id="4366" w:author="洋爸" w:date="2025-04-01T10:50:34Z">
              <w:r>
                <w:rPr>
                  <w:rFonts w:hint="eastAsia"/>
                  <w:color w:val="auto"/>
                  <w:szCs w:val="21"/>
                  <w:rPrChange w:id="4367" w:author="洋爸" w:date="2025-07-17T13:21:20Z">
                    <w:rPr>
                      <w:rFonts w:hint="eastAsia"/>
                      <w:szCs w:val="21"/>
                    </w:rPr>
                  </w:rPrChange>
                </w:rPr>
                <w:t>DPGT</w:t>
              </w:r>
            </w:ins>
            <w:ins w:id="4368" w:author="洋爸" w:date="2025-04-01T10:50:34Z">
              <w:r>
                <w:rPr>
                  <w:rFonts w:hint="eastAsia"/>
                  <w:color w:val="auto"/>
                  <w:szCs w:val="21"/>
                  <w:lang w:val="en-US" w:eastAsia="zh-CN"/>
                  <w:rPrChange w:id="4369" w:author="洋爸" w:date="2025-07-17T13:21:20Z">
                    <w:rPr>
                      <w:rFonts w:hint="eastAsia"/>
                      <w:szCs w:val="21"/>
                      <w:lang w:val="en-US" w:eastAsia="zh-CN"/>
                    </w:rPr>
                  </w:rPrChange>
                </w:rPr>
                <w:t xml:space="preserve"> </w:t>
              </w:r>
            </w:ins>
            <w:ins w:id="4370" w:author="洋爸" w:date="2025-04-01T10:50:34Z">
              <w:r>
                <w:rPr>
                  <w:rFonts w:hint="eastAsia"/>
                  <w:color w:val="auto"/>
                  <w:szCs w:val="21"/>
                  <w:rPrChange w:id="4371" w:author="洋爸" w:date="2025-07-17T13:21:20Z">
                    <w:rPr>
                      <w:rFonts w:hint="eastAsia"/>
                      <w:szCs w:val="21"/>
                    </w:rPr>
                  </w:rPrChange>
                </w:rPr>
                <w:t>11T304-</w:t>
              </w:r>
            </w:ins>
            <w:ins w:id="4372" w:author="洋爸" w:date="2025-04-01T10:50:34Z">
              <w:r>
                <w:rPr>
                  <w:rFonts w:hint="eastAsia"/>
                  <w:color w:val="auto"/>
                  <w:szCs w:val="21"/>
                  <w:lang w:val="en-US" w:eastAsia="zh-CN"/>
                  <w:rPrChange w:id="4373" w:author="洋爸" w:date="2025-07-17T13:21:20Z">
                    <w:rPr>
                      <w:rFonts w:hint="eastAsia"/>
                      <w:szCs w:val="21"/>
                      <w:lang w:val="en-US" w:eastAsia="zh-CN"/>
                    </w:rPr>
                  </w:rPrChange>
                </w:rPr>
                <w:t>M</w:t>
              </w:r>
            </w:ins>
          </w:p>
        </w:tc>
        <w:tc>
          <w:tcPr>
            <w:tcW w:w="929" w:type="dxa"/>
            <w:vAlign w:val="center"/>
            <w:tcPrChange w:id="4374" w:author="洋爸" w:date="2025-10-11T10:01:28Z"/>
          </w:tcPr>
          <w:p w14:paraId="4EC8C182">
            <w:pPr>
              <w:jc w:val="center"/>
              <w:rPr>
                <w:ins w:id="4375" w:author="洋爸" w:date="2025-04-01T10:50:34Z"/>
                <w:rFonts w:hint="eastAsia"/>
                <w:color w:val="auto"/>
                <w:szCs w:val="21"/>
                <w:rPrChange w:id="4376" w:author="洋爸" w:date="2025-07-17T13:21:20Z">
                  <w:rPr>
                    <w:ins w:id="4377" w:author="洋爸" w:date="2025-04-01T10:50:34Z"/>
                    <w:rFonts w:hint="eastAsia"/>
                    <w:szCs w:val="21"/>
                  </w:rPr>
                </w:rPrChange>
              </w:rPr>
            </w:pPr>
            <w:ins w:id="4378" w:author="洋爸" w:date="2025-04-01T10:50:34Z">
              <w:r>
                <w:rPr>
                  <w:rFonts w:hint="eastAsia"/>
                  <w:color w:val="auto"/>
                  <w:szCs w:val="21"/>
                  <w:rPrChange w:id="4379" w:author="洋爸" w:date="2025-07-17T13:21:20Z">
                    <w:rPr>
                      <w:rFonts w:hint="eastAsia"/>
                      <w:szCs w:val="21"/>
                    </w:rPr>
                  </w:rPrChange>
                </w:rPr>
                <w:t>9.525</w:t>
              </w:r>
            </w:ins>
          </w:p>
        </w:tc>
        <w:tc>
          <w:tcPr>
            <w:tcW w:w="661" w:type="dxa"/>
            <w:vAlign w:val="center"/>
            <w:tcPrChange w:id="4380" w:author="洋爸" w:date="2025-10-11T10:01:28Z"/>
          </w:tcPr>
          <w:p w14:paraId="440D9540">
            <w:pPr>
              <w:jc w:val="center"/>
              <w:rPr>
                <w:ins w:id="4381" w:author="洋爸" w:date="2025-04-01T10:50:34Z"/>
                <w:rFonts w:hint="eastAsia"/>
                <w:color w:val="auto"/>
                <w:szCs w:val="21"/>
                <w:rPrChange w:id="4382" w:author="洋爸" w:date="2025-07-17T13:21:20Z">
                  <w:rPr>
                    <w:ins w:id="4383" w:author="洋爸" w:date="2025-04-01T10:50:34Z"/>
                    <w:rFonts w:hint="eastAsia"/>
                    <w:szCs w:val="21"/>
                  </w:rPr>
                </w:rPrChange>
              </w:rPr>
            </w:pPr>
            <w:ins w:id="4384" w:author="洋爸" w:date="2025-04-01T10:50:34Z">
              <w:r>
                <w:rPr>
                  <w:rFonts w:hint="eastAsia"/>
                  <w:color w:val="auto"/>
                  <w:szCs w:val="21"/>
                  <w:rPrChange w:id="4385" w:author="洋爸" w:date="2025-07-17T13:21:20Z">
                    <w:rPr>
                      <w:rFonts w:hint="eastAsia"/>
                      <w:szCs w:val="21"/>
                    </w:rPr>
                  </w:rPrChange>
                </w:rPr>
                <w:t>3.97</w:t>
              </w:r>
            </w:ins>
          </w:p>
        </w:tc>
        <w:tc>
          <w:tcPr>
            <w:tcW w:w="909" w:type="dxa"/>
            <w:vAlign w:val="center"/>
            <w:tcPrChange w:id="4386" w:author="洋爸" w:date="2025-10-11T10:01:28Z"/>
          </w:tcPr>
          <w:p w14:paraId="6781DABC">
            <w:pPr>
              <w:jc w:val="center"/>
              <w:rPr>
                <w:ins w:id="4387" w:author="洋爸" w:date="2025-04-01T10:50:34Z"/>
                <w:rFonts w:hint="eastAsia"/>
                <w:color w:val="auto"/>
                <w:szCs w:val="21"/>
                <w:rPrChange w:id="4388" w:author="洋爸" w:date="2025-07-17T13:21:20Z">
                  <w:rPr>
                    <w:ins w:id="4389" w:author="洋爸" w:date="2025-04-01T10:50:34Z"/>
                    <w:rFonts w:hint="eastAsia"/>
                    <w:szCs w:val="21"/>
                  </w:rPr>
                </w:rPrChange>
              </w:rPr>
            </w:pPr>
            <w:ins w:id="4390" w:author="洋爸" w:date="2025-04-01T10:50:34Z">
              <w:r>
                <w:rPr>
                  <w:rFonts w:hint="eastAsia"/>
                  <w:color w:val="auto"/>
                  <w:szCs w:val="21"/>
                  <w:rPrChange w:id="4391" w:author="洋爸" w:date="2025-07-17T13:21:20Z">
                    <w:rPr>
                      <w:rFonts w:hint="eastAsia"/>
                      <w:szCs w:val="21"/>
                    </w:rPr>
                  </w:rPrChange>
                </w:rPr>
                <w:t>5.089</w:t>
              </w:r>
            </w:ins>
          </w:p>
        </w:tc>
        <w:tc>
          <w:tcPr>
            <w:tcW w:w="1064" w:type="dxa"/>
            <w:vAlign w:val="center"/>
            <w:tcPrChange w:id="4392" w:author="洋爸" w:date="2025-10-11T10:01:28Z"/>
          </w:tcPr>
          <w:p w14:paraId="5E4B225C">
            <w:pPr>
              <w:jc w:val="center"/>
              <w:rPr>
                <w:ins w:id="4393" w:author="洋爸" w:date="2025-04-01T10:50:34Z"/>
                <w:rFonts w:hint="eastAsia"/>
                <w:color w:val="auto"/>
                <w:szCs w:val="21"/>
                <w:rPrChange w:id="4394" w:author="洋爸" w:date="2025-07-17T13:21:20Z">
                  <w:rPr>
                    <w:ins w:id="4395" w:author="洋爸" w:date="2025-04-01T10:50:34Z"/>
                    <w:rFonts w:hint="eastAsia"/>
                    <w:szCs w:val="21"/>
                  </w:rPr>
                </w:rPrChange>
              </w:rPr>
            </w:pPr>
            <w:ins w:id="4396" w:author="洋爸" w:date="2025-04-01T10:50:34Z">
              <w:r>
                <w:rPr>
                  <w:rFonts w:hint="eastAsia"/>
                  <w:color w:val="auto"/>
                  <w:szCs w:val="21"/>
                  <w:rPrChange w:id="4397" w:author="洋爸" w:date="2025-07-17T13:21:20Z">
                    <w:rPr>
                      <w:rFonts w:hint="eastAsia"/>
                      <w:szCs w:val="21"/>
                    </w:rPr>
                  </w:rPrChange>
                </w:rPr>
                <w:t>0.4</w:t>
              </w:r>
            </w:ins>
          </w:p>
        </w:tc>
        <w:tc>
          <w:tcPr>
            <w:tcW w:w="642" w:type="dxa"/>
            <w:vAlign w:val="center"/>
            <w:tcPrChange w:id="4398" w:author="洋爸" w:date="2025-10-11T10:01:28Z"/>
          </w:tcPr>
          <w:p w14:paraId="620DDD68">
            <w:pPr>
              <w:jc w:val="center"/>
              <w:rPr>
                <w:ins w:id="4399" w:author="洋爸" w:date="2025-04-01T10:50:34Z"/>
                <w:rFonts w:hint="eastAsia"/>
                <w:color w:val="auto"/>
                <w:szCs w:val="21"/>
                <w:rPrChange w:id="4400" w:author="洋爸" w:date="2025-07-17T13:21:20Z">
                  <w:rPr>
                    <w:ins w:id="4401" w:author="洋爸" w:date="2025-04-01T10:50:34Z"/>
                    <w:rFonts w:hint="eastAsia"/>
                    <w:szCs w:val="21"/>
                  </w:rPr>
                </w:rPrChange>
              </w:rPr>
            </w:pPr>
            <w:ins w:id="4402" w:author="洋爸" w:date="2025-04-01T10:50:34Z">
              <w:r>
                <w:rPr>
                  <w:rFonts w:hint="eastAsia"/>
                  <w:color w:val="auto"/>
                  <w:szCs w:val="21"/>
                  <w:rPrChange w:id="4403" w:author="洋爸" w:date="2025-07-17T13:21:20Z">
                    <w:rPr>
                      <w:rFonts w:hint="eastAsia"/>
                      <w:szCs w:val="21"/>
                    </w:rPr>
                  </w:rPrChange>
                </w:rPr>
                <w:t>4.4</w:t>
              </w:r>
            </w:ins>
          </w:p>
        </w:tc>
      </w:tr>
      <w:tr w14:paraId="249A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405"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404" w:author="洋爸" w:date="2025-04-01T10:50:34Z"/>
          <w:trPrChange w:id="4405" w:author="洋爸" w:date="2025-10-11T10:01:28Z">
            <w:trPr>
              <w:gridAfter w:val="5"/>
              <w:jc w:val="center"/>
            </w:trPr>
          </w:trPrChange>
        </w:trPr>
        <w:tc>
          <w:tcPr>
            <w:tcW w:w="1848" w:type="dxa"/>
            <w:vMerge w:val="restart"/>
            <w:vAlign w:val="center"/>
            <w:tcPrChange w:id="4406" w:author="洋爸" w:date="2025-10-11T10:01:28Z"/>
          </w:tcPr>
          <w:p w14:paraId="011DB6AC">
            <w:pPr>
              <w:jc w:val="left"/>
              <w:rPr>
                <w:ins w:id="4407" w:author="洋爸" w:date="2025-04-01T10:50:34Z"/>
                <w:rFonts w:hint="eastAsia"/>
                <w:color w:val="auto"/>
                <w:szCs w:val="21"/>
                <w:rPrChange w:id="4408" w:author="洋爸" w:date="2025-07-17T13:21:20Z">
                  <w:rPr>
                    <w:ins w:id="4409" w:author="洋爸" w:date="2025-04-01T10:50:34Z"/>
                    <w:rFonts w:hint="eastAsia"/>
                    <w:szCs w:val="21"/>
                  </w:rPr>
                </w:rPrChange>
              </w:rPr>
            </w:pPr>
            <w:ins w:id="4410" w:author="洋爸" w:date="2025-04-01T10:50:34Z">
              <w:r>
                <w:rPr>
                  <w:color w:val="auto"/>
                  <w:rPrChange w:id="4411" w:author="洋爸" w:date="2025-07-17T13:21:20Z">
                    <w:rPr/>
                  </w:rPrChange>
                </w:rPr>
                <w:t>带有</w:t>
              </w:r>
            </w:ins>
            <w:ins w:id="4412" w:author="洋爸" w:date="2025-04-01T10:50:34Z">
              <w:r>
                <w:rPr>
                  <w:rFonts w:hint="eastAsia"/>
                  <w:color w:val="auto"/>
                  <w:rPrChange w:id="4413" w:author="洋爸" w:date="2025-07-17T13:21:20Z">
                    <w:rPr>
                      <w:rFonts w:hint="eastAsia"/>
                    </w:rPr>
                  </w:rPrChange>
                </w:rPr>
                <w:t>5</w:t>
              </w:r>
            </w:ins>
            <w:ins w:id="4414" w:author="洋爸" w:date="2025-04-01T10:50:34Z">
              <w:r>
                <w:rPr>
                  <w:color w:val="auto"/>
                  <w:rPrChange w:id="4415" w:author="洋爸" w:date="2025-07-17T13:21:20Z">
                    <w:rPr/>
                  </w:rPrChange>
                </w:rPr>
                <w:t>°法后角、</w:t>
              </w:r>
            </w:ins>
            <w:ins w:id="4416" w:author="洋爸" w:date="2025-04-01T10:50:34Z">
              <w:r>
                <w:rPr>
                  <w:rFonts w:hint="eastAsia"/>
                  <w:color w:val="auto"/>
                  <w:rPrChange w:id="4417" w:author="洋爸" w:date="2025-07-17T13:21:20Z">
                    <w:rPr>
                      <w:rFonts w:hint="eastAsia"/>
                    </w:rPr>
                  </w:rPrChange>
                </w:rPr>
                <w:t>3</w:t>
              </w:r>
            </w:ins>
            <w:ins w:id="4418" w:author="洋爸" w:date="2025-04-01T10:50:34Z">
              <w:r>
                <w:rPr>
                  <w:color w:val="auto"/>
                  <w:rPrChange w:id="4419" w:author="洋爸" w:date="2025-07-17T13:21:20Z">
                    <w:rPr/>
                  </w:rPrChange>
                </w:rPr>
                <w:t>5°刀尖角的菱形刀片</w:t>
              </w:r>
            </w:ins>
          </w:p>
        </w:tc>
        <w:tc>
          <w:tcPr>
            <w:tcW w:w="2236" w:type="dxa"/>
            <w:vAlign w:val="center"/>
            <w:tcPrChange w:id="4420" w:author="洋爸" w:date="2025-10-11T10:01:28Z"/>
          </w:tcPr>
          <w:p w14:paraId="2E634B47">
            <w:pPr>
              <w:jc w:val="center"/>
              <w:rPr>
                <w:ins w:id="4421" w:author="洋爸" w:date="2025-04-01T10:50:34Z"/>
                <w:color w:val="auto"/>
                <w:szCs w:val="21"/>
                <w:rPrChange w:id="4422" w:author="洋爸" w:date="2025-07-17T13:21:20Z">
                  <w:rPr>
                    <w:ins w:id="4423" w:author="洋爸" w:date="2025-04-01T10:50:34Z"/>
                    <w:szCs w:val="21"/>
                  </w:rPr>
                </w:rPrChange>
              </w:rPr>
            </w:pPr>
            <w:ins w:id="4424" w:author="洋爸" w:date="2025-04-01T10:50:34Z">
              <w:r>
                <w:rPr>
                  <w:rFonts w:hint="eastAsia"/>
                  <w:color w:val="auto"/>
                  <w:szCs w:val="21"/>
                  <w:rPrChange w:id="4425" w:author="洋爸" w:date="2025-07-17T13:21:20Z">
                    <w:rPr>
                      <w:rFonts w:hint="eastAsia"/>
                      <w:szCs w:val="21"/>
                    </w:rPr>
                  </w:rPrChange>
                </w:rPr>
                <w:t>VBMT 110304-BS</w:t>
              </w:r>
            </w:ins>
          </w:p>
        </w:tc>
        <w:tc>
          <w:tcPr>
            <w:tcW w:w="929" w:type="dxa"/>
            <w:vAlign w:val="center"/>
            <w:tcPrChange w:id="4426" w:author="洋爸" w:date="2025-10-11T10:01:28Z"/>
          </w:tcPr>
          <w:p w14:paraId="0B082C5A">
            <w:pPr>
              <w:jc w:val="center"/>
              <w:rPr>
                <w:ins w:id="4427" w:author="洋爸" w:date="2025-04-01T10:50:34Z"/>
                <w:color w:val="auto"/>
                <w:szCs w:val="21"/>
                <w:rPrChange w:id="4428" w:author="洋爸" w:date="2025-07-17T13:21:20Z">
                  <w:rPr>
                    <w:ins w:id="4429" w:author="洋爸" w:date="2025-04-01T10:50:34Z"/>
                    <w:szCs w:val="21"/>
                  </w:rPr>
                </w:rPrChange>
              </w:rPr>
            </w:pPr>
            <w:ins w:id="4430" w:author="洋爸" w:date="2025-04-01T10:50:34Z">
              <w:r>
                <w:rPr>
                  <w:rFonts w:hint="eastAsia"/>
                  <w:color w:val="auto"/>
                  <w:szCs w:val="21"/>
                  <w:rPrChange w:id="4431" w:author="洋爸" w:date="2025-07-17T13:21:20Z">
                    <w:rPr>
                      <w:rFonts w:hint="eastAsia"/>
                      <w:szCs w:val="21"/>
                    </w:rPr>
                  </w:rPrChange>
                </w:rPr>
                <w:t>6.35</w:t>
              </w:r>
            </w:ins>
          </w:p>
        </w:tc>
        <w:tc>
          <w:tcPr>
            <w:tcW w:w="661" w:type="dxa"/>
            <w:vAlign w:val="center"/>
            <w:tcPrChange w:id="4432" w:author="洋爸" w:date="2025-10-11T10:01:28Z"/>
          </w:tcPr>
          <w:p w14:paraId="2EADD6A7">
            <w:pPr>
              <w:jc w:val="center"/>
              <w:rPr>
                <w:ins w:id="4433" w:author="洋爸" w:date="2025-04-01T10:50:34Z"/>
                <w:color w:val="auto"/>
                <w:szCs w:val="21"/>
                <w:rPrChange w:id="4434" w:author="洋爸" w:date="2025-07-17T13:21:20Z">
                  <w:rPr>
                    <w:ins w:id="4435" w:author="洋爸" w:date="2025-04-01T10:50:34Z"/>
                    <w:szCs w:val="21"/>
                  </w:rPr>
                </w:rPrChange>
              </w:rPr>
            </w:pPr>
            <w:ins w:id="4436" w:author="洋爸" w:date="2025-04-01T10:50:34Z">
              <w:r>
                <w:rPr>
                  <w:rFonts w:hint="eastAsia"/>
                  <w:color w:val="auto"/>
                  <w:szCs w:val="21"/>
                  <w:rPrChange w:id="4437" w:author="洋爸" w:date="2025-07-17T13:21:20Z">
                    <w:rPr>
                      <w:rFonts w:hint="eastAsia"/>
                      <w:szCs w:val="21"/>
                    </w:rPr>
                  </w:rPrChange>
                </w:rPr>
                <w:t>3.18</w:t>
              </w:r>
            </w:ins>
          </w:p>
        </w:tc>
        <w:tc>
          <w:tcPr>
            <w:tcW w:w="909" w:type="dxa"/>
            <w:vAlign w:val="center"/>
            <w:tcPrChange w:id="4438" w:author="洋爸" w:date="2025-10-11T10:01:28Z"/>
          </w:tcPr>
          <w:p w14:paraId="04BB6745">
            <w:pPr>
              <w:jc w:val="center"/>
              <w:rPr>
                <w:ins w:id="4439" w:author="洋爸" w:date="2025-04-01T10:50:34Z"/>
                <w:color w:val="auto"/>
                <w:szCs w:val="21"/>
                <w:rPrChange w:id="4440" w:author="洋爸" w:date="2025-07-17T13:21:20Z">
                  <w:rPr>
                    <w:ins w:id="4441" w:author="洋爸" w:date="2025-04-01T10:50:34Z"/>
                    <w:szCs w:val="21"/>
                  </w:rPr>
                </w:rPrChange>
              </w:rPr>
            </w:pPr>
            <w:ins w:id="4442" w:author="洋爸" w:date="2025-04-01T10:50:34Z">
              <w:r>
                <w:rPr>
                  <w:rFonts w:hint="eastAsia"/>
                  <w:color w:val="auto"/>
                  <w:szCs w:val="21"/>
                  <w:rPrChange w:id="4443" w:author="洋爸" w:date="2025-07-17T13:21:20Z">
                    <w:rPr>
                      <w:rFonts w:hint="eastAsia"/>
                      <w:szCs w:val="21"/>
                    </w:rPr>
                  </w:rPrChange>
                </w:rPr>
                <w:t>6.46</w:t>
              </w:r>
            </w:ins>
          </w:p>
        </w:tc>
        <w:tc>
          <w:tcPr>
            <w:tcW w:w="1064" w:type="dxa"/>
            <w:vAlign w:val="center"/>
            <w:tcPrChange w:id="4444" w:author="洋爸" w:date="2025-10-11T10:01:28Z"/>
          </w:tcPr>
          <w:p w14:paraId="14D5A6C3">
            <w:pPr>
              <w:jc w:val="center"/>
              <w:rPr>
                <w:ins w:id="4445" w:author="洋爸" w:date="2025-04-01T10:50:34Z"/>
                <w:color w:val="auto"/>
                <w:szCs w:val="21"/>
                <w:rPrChange w:id="4446" w:author="洋爸" w:date="2025-07-17T13:21:20Z">
                  <w:rPr>
                    <w:ins w:id="4447" w:author="洋爸" w:date="2025-04-01T10:50:34Z"/>
                    <w:szCs w:val="21"/>
                  </w:rPr>
                </w:rPrChange>
              </w:rPr>
            </w:pPr>
            <w:ins w:id="4448" w:author="洋爸" w:date="2025-04-01T10:50:34Z">
              <w:r>
                <w:rPr>
                  <w:rFonts w:hint="eastAsia"/>
                  <w:color w:val="auto"/>
                  <w:szCs w:val="21"/>
                  <w:rPrChange w:id="4449" w:author="洋爸" w:date="2025-07-17T13:21:20Z">
                    <w:rPr>
                      <w:rFonts w:hint="eastAsia"/>
                      <w:szCs w:val="21"/>
                    </w:rPr>
                  </w:rPrChange>
                </w:rPr>
                <w:t>0.4</w:t>
              </w:r>
            </w:ins>
          </w:p>
        </w:tc>
        <w:tc>
          <w:tcPr>
            <w:tcW w:w="642" w:type="dxa"/>
            <w:vAlign w:val="center"/>
            <w:tcPrChange w:id="4450" w:author="洋爸" w:date="2025-10-11T10:01:28Z"/>
          </w:tcPr>
          <w:p w14:paraId="4CD16AF9">
            <w:pPr>
              <w:jc w:val="center"/>
              <w:rPr>
                <w:ins w:id="4451" w:author="洋爸" w:date="2025-04-01T10:50:34Z"/>
                <w:color w:val="auto"/>
                <w:szCs w:val="21"/>
                <w:rPrChange w:id="4452" w:author="洋爸" w:date="2025-07-17T13:21:20Z">
                  <w:rPr>
                    <w:ins w:id="4453" w:author="洋爸" w:date="2025-04-01T10:50:34Z"/>
                    <w:szCs w:val="21"/>
                  </w:rPr>
                </w:rPrChange>
              </w:rPr>
            </w:pPr>
            <w:ins w:id="4454" w:author="洋爸" w:date="2025-04-01T10:50:34Z">
              <w:r>
                <w:rPr>
                  <w:rFonts w:hint="eastAsia"/>
                  <w:color w:val="auto"/>
                  <w:szCs w:val="21"/>
                  <w:rPrChange w:id="4455" w:author="洋爸" w:date="2025-07-17T13:21:20Z">
                    <w:rPr>
                      <w:rFonts w:hint="eastAsia"/>
                      <w:szCs w:val="21"/>
                    </w:rPr>
                  </w:rPrChange>
                </w:rPr>
                <w:t>2.8</w:t>
              </w:r>
            </w:ins>
          </w:p>
        </w:tc>
      </w:tr>
      <w:tr w14:paraId="1B77D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457"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456" w:author="洋爸" w:date="2025-04-01T10:50:34Z"/>
          <w:trPrChange w:id="4457" w:author="洋爸" w:date="2025-10-11T10:01:28Z">
            <w:trPr>
              <w:gridAfter w:val="5"/>
              <w:jc w:val="center"/>
            </w:trPr>
          </w:trPrChange>
        </w:trPr>
        <w:tc>
          <w:tcPr>
            <w:tcW w:w="1848" w:type="dxa"/>
            <w:vMerge w:val="continue"/>
            <w:vAlign w:val="center"/>
            <w:tcPrChange w:id="4458" w:author="洋爸" w:date="2025-10-11T10:01:28Z"/>
          </w:tcPr>
          <w:p w14:paraId="74A40199">
            <w:pPr>
              <w:jc w:val="left"/>
              <w:rPr>
                <w:ins w:id="4459" w:author="洋爸" w:date="2025-04-01T10:50:34Z"/>
                <w:rFonts w:hint="eastAsia"/>
                <w:color w:val="auto"/>
                <w:szCs w:val="21"/>
                <w:rPrChange w:id="4460" w:author="洋爸" w:date="2025-07-17T13:21:20Z">
                  <w:rPr>
                    <w:ins w:id="4461" w:author="洋爸" w:date="2025-04-01T10:50:34Z"/>
                    <w:rFonts w:hint="eastAsia"/>
                    <w:szCs w:val="21"/>
                  </w:rPr>
                </w:rPrChange>
              </w:rPr>
            </w:pPr>
          </w:p>
        </w:tc>
        <w:tc>
          <w:tcPr>
            <w:tcW w:w="2236" w:type="dxa"/>
            <w:vAlign w:val="center"/>
            <w:tcPrChange w:id="4462" w:author="洋爸" w:date="2025-10-11T10:01:28Z"/>
          </w:tcPr>
          <w:p w14:paraId="17DCED6D">
            <w:pPr>
              <w:jc w:val="center"/>
              <w:rPr>
                <w:ins w:id="4463" w:author="洋爸" w:date="2025-04-01T10:50:34Z"/>
                <w:color w:val="auto"/>
                <w:szCs w:val="21"/>
                <w:rPrChange w:id="4464" w:author="洋爸" w:date="2025-07-17T13:21:20Z">
                  <w:rPr>
                    <w:ins w:id="4465" w:author="洋爸" w:date="2025-04-01T10:50:34Z"/>
                    <w:szCs w:val="21"/>
                  </w:rPr>
                </w:rPrChange>
              </w:rPr>
            </w:pPr>
            <w:ins w:id="4466" w:author="洋爸" w:date="2025-04-01T10:50:34Z">
              <w:r>
                <w:rPr>
                  <w:rFonts w:hint="eastAsia"/>
                  <w:color w:val="auto"/>
                  <w:szCs w:val="21"/>
                  <w:rPrChange w:id="4467" w:author="洋爸" w:date="2025-07-17T13:21:20Z">
                    <w:rPr>
                      <w:rFonts w:hint="eastAsia"/>
                      <w:szCs w:val="21"/>
                    </w:rPr>
                  </w:rPrChange>
                </w:rPr>
                <w:t>VBMT 160408-PB1</w:t>
              </w:r>
            </w:ins>
          </w:p>
        </w:tc>
        <w:tc>
          <w:tcPr>
            <w:tcW w:w="929" w:type="dxa"/>
            <w:vAlign w:val="center"/>
            <w:tcPrChange w:id="4468" w:author="洋爸" w:date="2025-10-11T10:01:28Z"/>
          </w:tcPr>
          <w:p w14:paraId="5592DC12">
            <w:pPr>
              <w:jc w:val="center"/>
              <w:rPr>
                <w:ins w:id="4469" w:author="洋爸" w:date="2025-04-01T10:50:34Z"/>
                <w:color w:val="auto"/>
                <w:szCs w:val="21"/>
                <w:rPrChange w:id="4470" w:author="洋爸" w:date="2025-07-17T13:21:20Z">
                  <w:rPr>
                    <w:ins w:id="4471" w:author="洋爸" w:date="2025-04-01T10:50:34Z"/>
                    <w:szCs w:val="21"/>
                  </w:rPr>
                </w:rPrChange>
              </w:rPr>
            </w:pPr>
            <w:ins w:id="4472" w:author="洋爸" w:date="2025-04-01T10:50:34Z">
              <w:r>
                <w:rPr>
                  <w:rFonts w:hint="eastAsia"/>
                  <w:color w:val="auto"/>
                  <w:szCs w:val="21"/>
                  <w:rPrChange w:id="4473" w:author="洋爸" w:date="2025-07-17T13:21:20Z">
                    <w:rPr>
                      <w:rFonts w:hint="eastAsia"/>
                      <w:szCs w:val="21"/>
                    </w:rPr>
                  </w:rPrChange>
                </w:rPr>
                <w:t>9.525</w:t>
              </w:r>
            </w:ins>
          </w:p>
        </w:tc>
        <w:tc>
          <w:tcPr>
            <w:tcW w:w="661" w:type="dxa"/>
            <w:vAlign w:val="center"/>
            <w:tcPrChange w:id="4474" w:author="洋爸" w:date="2025-10-11T10:01:28Z"/>
          </w:tcPr>
          <w:p w14:paraId="34F596E5">
            <w:pPr>
              <w:jc w:val="center"/>
              <w:rPr>
                <w:ins w:id="4475" w:author="洋爸" w:date="2025-04-01T10:50:34Z"/>
                <w:color w:val="auto"/>
                <w:szCs w:val="21"/>
                <w:rPrChange w:id="4476" w:author="洋爸" w:date="2025-07-17T13:21:20Z">
                  <w:rPr>
                    <w:ins w:id="4477" w:author="洋爸" w:date="2025-04-01T10:50:34Z"/>
                    <w:szCs w:val="21"/>
                  </w:rPr>
                </w:rPrChange>
              </w:rPr>
            </w:pPr>
            <w:ins w:id="4478" w:author="洋爸" w:date="2025-04-01T10:50:34Z">
              <w:r>
                <w:rPr>
                  <w:rFonts w:hint="eastAsia"/>
                  <w:color w:val="auto"/>
                  <w:szCs w:val="21"/>
                  <w:rPrChange w:id="4479" w:author="洋爸" w:date="2025-07-17T13:21:20Z">
                    <w:rPr>
                      <w:rFonts w:hint="eastAsia"/>
                      <w:szCs w:val="21"/>
                    </w:rPr>
                  </w:rPrChange>
                </w:rPr>
                <w:t>4.76</w:t>
              </w:r>
            </w:ins>
          </w:p>
        </w:tc>
        <w:tc>
          <w:tcPr>
            <w:tcW w:w="909" w:type="dxa"/>
            <w:vAlign w:val="center"/>
            <w:tcPrChange w:id="4480" w:author="洋爸" w:date="2025-10-11T10:01:28Z"/>
          </w:tcPr>
          <w:p w14:paraId="7194EF60">
            <w:pPr>
              <w:jc w:val="center"/>
              <w:rPr>
                <w:ins w:id="4481" w:author="洋爸" w:date="2025-04-01T10:50:34Z"/>
                <w:color w:val="auto"/>
                <w:szCs w:val="21"/>
                <w:rPrChange w:id="4482" w:author="洋爸" w:date="2025-07-17T13:21:20Z">
                  <w:rPr>
                    <w:ins w:id="4483" w:author="洋爸" w:date="2025-04-01T10:50:34Z"/>
                    <w:szCs w:val="21"/>
                  </w:rPr>
                </w:rPrChange>
              </w:rPr>
            </w:pPr>
            <w:ins w:id="4484" w:author="洋爸" w:date="2025-04-01T10:50:34Z">
              <w:r>
                <w:rPr>
                  <w:rFonts w:hint="eastAsia"/>
                  <w:color w:val="auto"/>
                  <w:szCs w:val="21"/>
                  <w:rPrChange w:id="4485" w:author="洋爸" w:date="2025-07-17T13:21:20Z">
                    <w:rPr>
                      <w:rFonts w:hint="eastAsia"/>
                      <w:szCs w:val="21"/>
                    </w:rPr>
                  </w:rPrChange>
                </w:rPr>
                <w:t>9.229</w:t>
              </w:r>
            </w:ins>
          </w:p>
        </w:tc>
        <w:tc>
          <w:tcPr>
            <w:tcW w:w="1064" w:type="dxa"/>
            <w:vAlign w:val="center"/>
            <w:tcPrChange w:id="4486" w:author="洋爸" w:date="2025-10-11T10:01:28Z"/>
          </w:tcPr>
          <w:p w14:paraId="6D540B60">
            <w:pPr>
              <w:jc w:val="center"/>
              <w:rPr>
                <w:ins w:id="4487" w:author="洋爸" w:date="2025-04-01T10:50:34Z"/>
                <w:color w:val="auto"/>
                <w:szCs w:val="21"/>
                <w:rPrChange w:id="4488" w:author="洋爸" w:date="2025-07-17T13:21:20Z">
                  <w:rPr>
                    <w:ins w:id="4489" w:author="洋爸" w:date="2025-04-01T10:50:34Z"/>
                    <w:szCs w:val="21"/>
                  </w:rPr>
                </w:rPrChange>
              </w:rPr>
            </w:pPr>
            <w:ins w:id="4490" w:author="洋爸" w:date="2025-04-01T10:50:34Z">
              <w:r>
                <w:rPr>
                  <w:rFonts w:hint="eastAsia"/>
                  <w:color w:val="auto"/>
                  <w:szCs w:val="21"/>
                  <w:rPrChange w:id="4491" w:author="洋爸" w:date="2025-07-17T13:21:20Z">
                    <w:rPr>
                      <w:rFonts w:hint="eastAsia"/>
                      <w:szCs w:val="21"/>
                    </w:rPr>
                  </w:rPrChange>
                </w:rPr>
                <w:t>0.8</w:t>
              </w:r>
            </w:ins>
          </w:p>
        </w:tc>
        <w:tc>
          <w:tcPr>
            <w:tcW w:w="642" w:type="dxa"/>
            <w:vAlign w:val="center"/>
            <w:tcPrChange w:id="4492" w:author="洋爸" w:date="2025-10-11T10:01:28Z"/>
          </w:tcPr>
          <w:p w14:paraId="4FE3E8D4">
            <w:pPr>
              <w:jc w:val="center"/>
              <w:rPr>
                <w:ins w:id="4493" w:author="洋爸" w:date="2025-04-01T10:50:34Z"/>
                <w:color w:val="auto"/>
                <w:szCs w:val="21"/>
                <w:rPrChange w:id="4494" w:author="洋爸" w:date="2025-07-17T13:21:20Z">
                  <w:rPr>
                    <w:ins w:id="4495" w:author="洋爸" w:date="2025-04-01T10:50:34Z"/>
                    <w:szCs w:val="21"/>
                  </w:rPr>
                </w:rPrChange>
              </w:rPr>
            </w:pPr>
            <w:ins w:id="4496" w:author="洋爸" w:date="2025-04-01T10:50:34Z">
              <w:r>
                <w:rPr>
                  <w:rFonts w:hint="eastAsia"/>
                  <w:color w:val="auto"/>
                  <w:szCs w:val="21"/>
                  <w:rPrChange w:id="4497" w:author="洋爸" w:date="2025-07-17T13:21:20Z">
                    <w:rPr>
                      <w:rFonts w:hint="eastAsia"/>
                      <w:szCs w:val="21"/>
                    </w:rPr>
                  </w:rPrChange>
                </w:rPr>
                <w:t>4.4</w:t>
              </w:r>
            </w:ins>
          </w:p>
        </w:tc>
      </w:tr>
      <w:tr w14:paraId="3C42F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499"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498" w:author="洋爸" w:date="2025-04-01T10:50:34Z"/>
          <w:trPrChange w:id="4499" w:author="洋爸" w:date="2025-10-11T10:01:28Z">
            <w:trPr>
              <w:gridAfter w:val="5"/>
              <w:jc w:val="center"/>
            </w:trPr>
          </w:trPrChange>
        </w:trPr>
        <w:tc>
          <w:tcPr>
            <w:tcW w:w="1848" w:type="dxa"/>
            <w:vAlign w:val="center"/>
            <w:tcPrChange w:id="4500" w:author="洋爸" w:date="2025-10-11T10:01:28Z"/>
          </w:tcPr>
          <w:p w14:paraId="6418B8E4">
            <w:pPr>
              <w:jc w:val="left"/>
              <w:rPr>
                <w:ins w:id="4501" w:author="洋爸" w:date="2025-04-01T10:50:34Z"/>
                <w:rFonts w:hint="eastAsia"/>
                <w:color w:val="auto"/>
                <w:szCs w:val="21"/>
                <w:rPrChange w:id="4502" w:author="洋爸" w:date="2025-07-17T13:21:20Z">
                  <w:rPr>
                    <w:ins w:id="4503" w:author="洋爸" w:date="2025-04-01T10:50:34Z"/>
                    <w:rFonts w:hint="eastAsia"/>
                    <w:szCs w:val="21"/>
                  </w:rPr>
                </w:rPrChange>
              </w:rPr>
            </w:pPr>
            <w:ins w:id="4504" w:author="洋爸" w:date="2025-04-01T10:50:34Z">
              <w:r>
                <w:rPr>
                  <w:color w:val="auto"/>
                  <w:rPrChange w:id="4505" w:author="洋爸" w:date="2025-07-17T13:21:20Z">
                    <w:rPr/>
                  </w:rPrChange>
                </w:rPr>
                <w:t>带有</w:t>
              </w:r>
            </w:ins>
            <w:ins w:id="4506" w:author="洋爸" w:date="2025-04-01T10:50:34Z">
              <w:r>
                <w:rPr>
                  <w:rFonts w:hint="eastAsia"/>
                  <w:color w:val="auto"/>
                  <w:rPrChange w:id="4507" w:author="洋爸" w:date="2025-07-17T13:21:20Z">
                    <w:rPr>
                      <w:rFonts w:hint="eastAsia"/>
                    </w:rPr>
                  </w:rPrChange>
                </w:rPr>
                <w:t>7</w:t>
              </w:r>
            </w:ins>
            <w:ins w:id="4508" w:author="洋爸" w:date="2025-04-01T10:50:34Z">
              <w:r>
                <w:rPr>
                  <w:color w:val="auto"/>
                  <w:rPrChange w:id="4509" w:author="洋爸" w:date="2025-07-17T13:21:20Z">
                    <w:rPr/>
                  </w:rPrChange>
                </w:rPr>
                <w:t>°法后角、</w:t>
              </w:r>
            </w:ins>
            <w:ins w:id="4510" w:author="洋爸" w:date="2025-04-01T10:50:34Z">
              <w:r>
                <w:rPr>
                  <w:rFonts w:hint="eastAsia"/>
                  <w:color w:val="auto"/>
                  <w:rPrChange w:id="4511" w:author="洋爸" w:date="2025-07-17T13:21:20Z">
                    <w:rPr>
                      <w:rFonts w:hint="eastAsia"/>
                    </w:rPr>
                  </w:rPrChange>
                </w:rPr>
                <w:t>3</w:t>
              </w:r>
            </w:ins>
            <w:ins w:id="4512" w:author="洋爸" w:date="2025-04-01T10:50:34Z">
              <w:r>
                <w:rPr>
                  <w:color w:val="auto"/>
                  <w:rPrChange w:id="4513" w:author="洋爸" w:date="2025-07-17T13:21:20Z">
                    <w:rPr/>
                  </w:rPrChange>
                </w:rPr>
                <w:t>5°刀尖角的菱形刀片</w:t>
              </w:r>
            </w:ins>
          </w:p>
        </w:tc>
        <w:tc>
          <w:tcPr>
            <w:tcW w:w="2236" w:type="dxa"/>
            <w:vAlign w:val="center"/>
            <w:tcPrChange w:id="4514" w:author="洋爸" w:date="2025-10-11T10:01:28Z"/>
          </w:tcPr>
          <w:p w14:paraId="7D51B95A">
            <w:pPr>
              <w:jc w:val="center"/>
              <w:rPr>
                <w:ins w:id="4515" w:author="洋爸" w:date="2025-04-01T10:50:34Z"/>
                <w:color w:val="auto"/>
                <w:szCs w:val="21"/>
                <w:rPrChange w:id="4516" w:author="洋爸" w:date="2025-07-17T13:21:20Z">
                  <w:rPr>
                    <w:ins w:id="4517" w:author="洋爸" w:date="2025-04-01T10:50:34Z"/>
                    <w:szCs w:val="21"/>
                  </w:rPr>
                </w:rPrChange>
              </w:rPr>
            </w:pPr>
            <w:ins w:id="4518" w:author="洋爸" w:date="2025-04-01T10:50:34Z">
              <w:r>
                <w:rPr>
                  <w:rFonts w:hint="eastAsia"/>
                  <w:color w:val="auto"/>
                  <w:szCs w:val="21"/>
                  <w:rPrChange w:id="4519" w:author="洋爸" w:date="2025-07-17T13:21:20Z">
                    <w:rPr>
                      <w:rFonts w:hint="eastAsia"/>
                      <w:szCs w:val="21"/>
                    </w:rPr>
                  </w:rPrChange>
                </w:rPr>
                <w:t>VCMT 110304-PC2</w:t>
              </w:r>
            </w:ins>
          </w:p>
        </w:tc>
        <w:tc>
          <w:tcPr>
            <w:tcW w:w="929" w:type="dxa"/>
            <w:vAlign w:val="center"/>
            <w:tcPrChange w:id="4520" w:author="洋爸" w:date="2025-10-11T10:01:28Z"/>
          </w:tcPr>
          <w:p w14:paraId="594FA3B4">
            <w:pPr>
              <w:jc w:val="center"/>
              <w:rPr>
                <w:ins w:id="4521" w:author="洋爸" w:date="2025-04-01T10:50:34Z"/>
                <w:color w:val="auto"/>
                <w:szCs w:val="21"/>
                <w:rPrChange w:id="4522" w:author="洋爸" w:date="2025-07-17T13:21:20Z">
                  <w:rPr>
                    <w:ins w:id="4523" w:author="洋爸" w:date="2025-04-01T10:50:34Z"/>
                    <w:szCs w:val="21"/>
                  </w:rPr>
                </w:rPrChange>
              </w:rPr>
            </w:pPr>
            <w:ins w:id="4524" w:author="洋爸" w:date="2025-04-01T10:50:34Z">
              <w:r>
                <w:rPr>
                  <w:rFonts w:hint="eastAsia"/>
                  <w:color w:val="auto"/>
                  <w:szCs w:val="21"/>
                  <w:rPrChange w:id="4525" w:author="洋爸" w:date="2025-07-17T13:21:20Z">
                    <w:rPr>
                      <w:rFonts w:hint="eastAsia"/>
                      <w:szCs w:val="21"/>
                    </w:rPr>
                  </w:rPrChange>
                </w:rPr>
                <w:t>6.35</w:t>
              </w:r>
            </w:ins>
          </w:p>
        </w:tc>
        <w:tc>
          <w:tcPr>
            <w:tcW w:w="661" w:type="dxa"/>
            <w:vAlign w:val="center"/>
            <w:tcPrChange w:id="4526" w:author="洋爸" w:date="2025-10-11T10:01:28Z"/>
          </w:tcPr>
          <w:p w14:paraId="4100FCB2">
            <w:pPr>
              <w:jc w:val="center"/>
              <w:rPr>
                <w:ins w:id="4527" w:author="洋爸" w:date="2025-04-01T10:50:34Z"/>
                <w:color w:val="auto"/>
                <w:szCs w:val="21"/>
                <w:rPrChange w:id="4528" w:author="洋爸" w:date="2025-07-17T13:21:20Z">
                  <w:rPr>
                    <w:ins w:id="4529" w:author="洋爸" w:date="2025-04-01T10:50:34Z"/>
                    <w:szCs w:val="21"/>
                  </w:rPr>
                </w:rPrChange>
              </w:rPr>
            </w:pPr>
            <w:ins w:id="4530" w:author="洋爸" w:date="2025-04-01T10:50:34Z">
              <w:r>
                <w:rPr>
                  <w:rFonts w:hint="eastAsia"/>
                  <w:color w:val="auto"/>
                  <w:szCs w:val="21"/>
                  <w:rPrChange w:id="4531" w:author="洋爸" w:date="2025-07-17T13:21:20Z">
                    <w:rPr>
                      <w:rFonts w:hint="eastAsia"/>
                      <w:szCs w:val="21"/>
                    </w:rPr>
                  </w:rPrChange>
                </w:rPr>
                <w:t>3.18</w:t>
              </w:r>
            </w:ins>
          </w:p>
        </w:tc>
        <w:tc>
          <w:tcPr>
            <w:tcW w:w="909" w:type="dxa"/>
            <w:vAlign w:val="center"/>
            <w:tcPrChange w:id="4532" w:author="洋爸" w:date="2025-10-11T10:01:28Z"/>
          </w:tcPr>
          <w:p w14:paraId="0EEBBCA4">
            <w:pPr>
              <w:jc w:val="center"/>
              <w:rPr>
                <w:ins w:id="4533" w:author="洋爸" w:date="2025-04-01T10:50:34Z"/>
                <w:color w:val="auto"/>
                <w:szCs w:val="21"/>
                <w:rPrChange w:id="4534" w:author="洋爸" w:date="2025-07-17T13:21:20Z">
                  <w:rPr>
                    <w:ins w:id="4535" w:author="洋爸" w:date="2025-04-01T10:50:34Z"/>
                    <w:szCs w:val="21"/>
                  </w:rPr>
                </w:rPrChange>
              </w:rPr>
            </w:pPr>
            <w:ins w:id="4536" w:author="洋爸" w:date="2025-04-01T10:50:34Z">
              <w:r>
                <w:rPr>
                  <w:rFonts w:hint="eastAsia"/>
                  <w:color w:val="auto"/>
                  <w:szCs w:val="21"/>
                  <w:rPrChange w:id="4537" w:author="洋爸" w:date="2025-07-17T13:21:20Z">
                    <w:rPr>
                      <w:rFonts w:hint="eastAsia"/>
                      <w:szCs w:val="21"/>
                    </w:rPr>
                  </w:rPrChange>
                </w:rPr>
                <w:t>6.46</w:t>
              </w:r>
            </w:ins>
          </w:p>
        </w:tc>
        <w:tc>
          <w:tcPr>
            <w:tcW w:w="1064" w:type="dxa"/>
            <w:vAlign w:val="center"/>
            <w:tcPrChange w:id="4538" w:author="洋爸" w:date="2025-10-11T10:01:28Z"/>
          </w:tcPr>
          <w:p w14:paraId="593CEA5C">
            <w:pPr>
              <w:jc w:val="center"/>
              <w:rPr>
                <w:ins w:id="4539" w:author="洋爸" w:date="2025-04-01T10:50:34Z"/>
                <w:color w:val="auto"/>
                <w:szCs w:val="21"/>
                <w:rPrChange w:id="4540" w:author="洋爸" w:date="2025-07-17T13:21:20Z">
                  <w:rPr>
                    <w:ins w:id="4541" w:author="洋爸" w:date="2025-04-01T10:50:34Z"/>
                    <w:szCs w:val="21"/>
                  </w:rPr>
                </w:rPrChange>
              </w:rPr>
            </w:pPr>
            <w:ins w:id="4542" w:author="洋爸" w:date="2025-04-01T10:50:34Z">
              <w:r>
                <w:rPr>
                  <w:rFonts w:hint="eastAsia"/>
                  <w:color w:val="auto"/>
                  <w:szCs w:val="21"/>
                  <w:rPrChange w:id="4543" w:author="洋爸" w:date="2025-07-17T13:21:20Z">
                    <w:rPr>
                      <w:rFonts w:hint="eastAsia"/>
                      <w:szCs w:val="21"/>
                    </w:rPr>
                  </w:rPrChange>
                </w:rPr>
                <w:t>0.4</w:t>
              </w:r>
            </w:ins>
          </w:p>
        </w:tc>
        <w:tc>
          <w:tcPr>
            <w:tcW w:w="642" w:type="dxa"/>
            <w:vAlign w:val="center"/>
            <w:tcPrChange w:id="4544" w:author="洋爸" w:date="2025-10-11T10:01:28Z"/>
          </w:tcPr>
          <w:p w14:paraId="448B399E">
            <w:pPr>
              <w:jc w:val="center"/>
              <w:rPr>
                <w:ins w:id="4545" w:author="洋爸" w:date="2025-04-01T10:50:34Z"/>
                <w:color w:val="auto"/>
                <w:szCs w:val="21"/>
                <w:rPrChange w:id="4546" w:author="洋爸" w:date="2025-07-17T13:21:20Z">
                  <w:rPr>
                    <w:ins w:id="4547" w:author="洋爸" w:date="2025-04-01T10:50:34Z"/>
                    <w:szCs w:val="21"/>
                  </w:rPr>
                </w:rPrChange>
              </w:rPr>
            </w:pPr>
            <w:ins w:id="4548" w:author="洋爸" w:date="2025-04-01T10:50:34Z">
              <w:r>
                <w:rPr>
                  <w:rFonts w:hint="eastAsia"/>
                  <w:color w:val="auto"/>
                  <w:szCs w:val="21"/>
                  <w:rPrChange w:id="4549" w:author="洋爸" w:date="2025-07-17T13:21:20Z">
                    <w:rPr>
                      <w:rFonts w:hint="eastAsia"/>
                      <w:szCs w:val="21"/>
                    </w:rPr>
                  </w:rPrChange>
                </w:rPr>
                <w:t>2.8</w:t>
              </w:r>
            </w:ins>
          </w:p>
        </w:tc>
      </w:tr>
      <w:tr w14:paraId="7898C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551"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550" w:author="洋爸" w:date="2025-04-01T10:50:34Z"/>
          <w:trPrChange w:id="4551" w:author="洋爸" w:date="2025-10-11T10:01:28Z">
            <w:trPr>
              <w:gridAfter w:val="5"/>
              <w:jc w:val="center"/>
            </w:trPr>
          </w:trPrChange>
        </w:trPr>
        <w:tc>
          <w:tcPr>
            <w:tcW w:w="1848" w:type="dxa"/>
            <w:vAlign w:val="center"/>
            <w:tcPrChange w:id="4552" w:author="洋爸" w:date="2025-10-11T10:01:28Z"/>
          </w:tcPr>
          <w:p w14:paraId="0ABE0B1C">
            <w:pPr>
              <w:jc w:val="left"/>
              <w:rPr>
                <w:ins w:id="4553" w:author="洋爸" w:date="2025-04-01T10:50:34Z"/>
                <w:color w:val="auto"/>
                <w:rPrChange w:id="4554" w:author="洋爸" w:date="2025-07-17T13:21:20Z">
                  <w:rPr>
                    <w:ins w:id="4555" w:author="洋爸" w:date="2025-04-01T10:50:34Z"/>
                    <w:color w:val="0000FF"/>
                  </w:rPr>
                </w:rPrChange>
              </w:rPr>
            </w:pPr>
            <w:ins w:id="4556" w:author="洋爸" w:date="2025-04-01T10:50:34Z">
              <w:r>
                <w:rPr>
                  <w:color w:val="auto"/>
                  <w:rPrChange w:id="4557" w:author="洋爸" w:date="2025-07-17T13:21:20Z">
                    <w:rPr>
                      <w:color w:val="0000FF"/>
                    </w:rPr>
                  </w:rPrChange>
                </w:rPr>
                <w:t>带有</w:t>
              </w:r>
            </w:ins>
            <w:ins w:id="4558" w:author="洋爸" w:date="2025-04-01T10:50:34Z">
              <w:r>
                <w:rPr>
                  <w:rFonts w:hint="eastAsia"/>
                  <w:color w:val="auto"/>
                  <w:rPrChange w:id="4559" w:author="洋爸" w:date="2025-07-17T13:21:20Z">
                    <w:rPr>
                      <w:rFonts w:hint="eastAsia"/>
                      <w:color w:val="0000FF"/>
                    </w:rPr>
                  </w:rPrChange>
                </w:rPr>
                <w:t>11</w:t>
              </w:r>
            </w:ins>
            <w:ins w:id="4560" w:author="洋爸" w:date="2025-04-01T10:50:34Z">
              <w:r>
                <w:rPr>
                  <w:color w:val="auto"/>
                  <w:rPrChange w:id="4561" w:author="洋爸" w:date="2025-07-17T13:21:20Z">
                    <w:rPr>
                      <w:color w:val="0000FF"/>
                    </w:rPr>
                  </w:rPrChange>
                </w:rPr>
                <w:t>°法后角、</w:t>
              </w:r>
            </w:ins>
            <w:ins w:id="4562" w:author="洋爸" w:date="2025-04-01T10:50:34Z">
              <w:r>
                <w:rPr>
                  <w:rFonts w:hint="eastAsia"/>
                  <w:color w:val="auto"/>
                  <w:rPrChange w:id="4563" w:author="洋爸" w:date="2025-07-17T13:21:20Z">
                    <w:rPr>
                      <w:rFonts w:hint="eastAsia"/>
                      <w:color w:val="0000FF"/>
                    </w:rPr>
                  </w:rPrChange>
                </w:rPr>
                <w:t>3</w:t>
              </w:r>
            </w:ins>
            <w:ins w:id="4564" w:author="洋爸" w:date="2025-04-01T10:50:34Z">
              <w:r>
                <w:rPr>
                  <w:color w:val="auto"/>
                  <w:rPrChange w:id="4565" w:author="洋爸" w:date="2025-07-17T13:21:20Z">
                    <w:rPr>
                      <w:color w:val="0000FF"/>
                    </w:rPr>
                  </w:rPrChange>
                </w:rPr>
                <w:t>5°刀尖角的菱形刀片</w:t>
              </w:r>
            </w:ins>
          </w:p>
        </w:tc>
        <w:tc>
          <w:tcPr>
            <w:tcW w:w="2236" w:type="dxa"/>
            <w:vAlign w:val="center"/>
            <w:tcPrChange w:id="4566" w:author="洋爸" w:date="2025-10-11T10:01:28Z"/>
          </w:tcPr>
          <w:p w14:paraId="652CB6B6">
            <w:pPr>
              <w:jc w:val="center"/>
              <w:rPr>
                <w:ins w:id="4567" w:author="洋爸" w:date="2025-04-01T10:50:34Z"/>
                <w:rFonts w:hint="default" w:eastAsia="宋体"/>
                <w:color w:val="auto"/>
                <w:szCs w:val="21"/>
                <w:lang w:val="en-US" w:eastAsia="zh-CN"/>
                <w:rPrChange w:id="4568" w:author="洋爸" w:date="2025-07-17T13:21:20Z">
                  <w:rPr>
                    <w:ins w:id="4569" w:author="洋爸" w:date="2025-04-01T10:50:34Z"/>
                    <w:rFonts w:hint="default" w:eastAsia="宋体"/>
                    <w:szCs w:val="21"/>
                    <w:lang w:val="en-US" w:eastAsia="zh-CN"/>
                  </w:rPr>
                </w:rPrChange>
              </w:rPr>
            </w:pPr>
            <w:ins w:id="4570" w:author="洋爸" w:date="2025-04-01T10:50:34Z">
              <w:r>
                <w:rPr>
                  <w:rFonts w:hint="eastAsia"/>
                  <w:color w:val="auto"/>
                  <w:szCs w:val="21"/>
                  <w:rPrChange w:id="4571" w:author="洋爸" w:date="2025-07-17T13:21:20Z">
                    <w:rPr>
                      <w:rFonts w:hint="eastAsia"/>
                      <w:szCs w:val="21"/>
                    </w:rPr>
                  </w:rPrChange>
                </w:rPr>
                <w:t>VPGT</w:t>
              </w:r>
            </w:ins>
            <w:ins w:id="4572" w:author="洋爸" w:date="2025-04-01T10:50:34Z">
              <w:r>
                <w:rPr>
                  <w:rFonts w:hint="eastAsia"/>
                  <w:color w:val="auto"/>
                  <w:szCs w:val="21"/>
                  <w:lang w:val="en-US" w:eastAsia="zh-CN"/>
                  <w:rPrChange w:id="4573" w:author="洋爸" w:date="2025-07-17T13:21:20Z">
                    <w:rPr>
                      <w:rFonts w:hint="eastAsia"/>
                      <w:szCs w:val="21"/>
                      <w:lang w:val="en-US" w:eastAsia="zh-CN"/>
                    </w:rPr>
                  </w:rPrChange>
                </w:rPr>
                <w:t xml:space="preserve"> </w:t>
              </w:r>
            </w:ins>
            <w:ins w:id="4574" w:author="洋爸" w:date="2025-04-01T10:50:34Z">
              <w:r>
                <w:rPr>
                  <w:rFonts w:hint="eastAsia"/>
                  <w:color w:val="auto"/>
                  <w:szCs w:val="21"/>
                  <w:rPrChange w:id="4575" w:author="洋爸" w:date="2025-07-17T13:21:20Z">
                    <w:rPr>
                      <w:rFonts w:hint="eastAsia"/>
                      <w:szCs w:val="21"/>
                    </w:rPr>
                  </w:rPrChange>
                </w:rPr>
                <w:t>110302-</w:t>
              </w:r>
            </w:ins>
            <w:ins w:id="4576" w:author="洋爸" w:date="2025-04-01T10:50:34Z">
              <w:r>
                <w:rPr>
                  <w:rFonts w:hint="eastAsia"/>
                  <w:color w:val="auto"/>
                  <w:szCs w:val="21"/>
                  <w:lang w:val="en-US" w:eastAsia="zh-CN"/>
                  <w:rPrChange w:id="4577" w:author="洋爸" w:date="2025-07-17T13:21:20Z">
                    <w:rPr>
                      <w:rFonts w:hint="eastAsia"/>
                      <w:szCs w:val="21"/>
                      <w:lang w:val="en-US" w:eastAsia="zh-CN"/>
                    </w:rPr>
                  </w:rPrChange>
                </w:rPr>
                <w:t>UF</w:t>
              </w:r>
            </w:ins>
          </w:p>
        </w:tc>
        <w:tc>
          <w:tcPr>
            <w:tcW w:w="929" w:type="dxa"/>
            <w:vAlign w:val="center"/>
            <w:tcPrChange w:id="4578" w:author="洋爸" w:date="2025-10-11T10:01:28Z"/>
          </w:tcPr>
          <w:p w14:paraId="1549EC35">
            <w:pPr>
              <w:jc w:val="center"/>
              <w:rPr>
                <w:ins w:id="4579" w:author="洋爸" w:date="2025-04-01T10:50:34Z"/>
                <w:rFonts w:hint="eastAsia"/>
                <w:color w:val="auto"/>
                <w:szCs w:val="21"/>
                <w:rPrChange w:id="4580" w:author="洋爸" w:date="2025-07-17T13:21:20Z">
                  <w:rPr>
                    <w:ins w:id="4581" w:author="洋爸" w:date="2025-04-01T10:50:34Z"/>
                    <w:rFonts w:hint="eastAsia"/>
                    <w:szCs w:val="21"/>
                  </w:rPr>
                </w:rPrChange>
              </w:rPr>
            </w:pPr>
            <w:ins w:id="4582" w:author="洋爸" w:date="2025-04-01T10:50:34Z">
              <w:r>
                <w:rPr>
                  <w:rFonts w:hint="eastAsia"/>
                  <w:color w:val="auto"/>
                  <w:szCs w:val="21"/>
                  <w:rPrChange w:id="4583" w:author="洋爸" w:date="2025-07-17T13:21:20Z">
                    <w:rPr>
                      <w:rFonts w:hint="eastAsia"/>
                      <w:szCs w:val="21"/>
                    </w:rPr>
                  </w:rPrChange>
                </w:rPr>
                <w:t>6.35</w:t>
              </w:r>
            </w:ins>
          </w:p>
        </w:tc>
        <w:tc>
          <w:tcPr>
            <w:tcW w:w="661" w:type="dxa"/>
            <w:vAlign w:val="center"/>
            <w:tcPrChange w:id="4584" w:author="洋爸" w:date="2025-10-11T10:01:28Z"/>
          </w:tcPr>
          <w:p w14:paraId="3A55C5D9">
            <w:pPr>
              <w:jc w:val="center"/>
              <w:rPr>
                <w:ins w:id="4585" w:author="洋爸" w:date="2025-04-01T10:50:34Z"/>
                <w:rFonts w:hint="eastAsia"/>
                <w:color w:val="auto"/>
                <w:szCs w:val="21"/>
                <w:rPrChange w:id="4586" w:author="洋爸" w:date="2025-07-17T13:21:20Z">
                  <w:rPr>
                    <w:ins w:id="4587" w:author="洋爸" w:date="2025-04-01T10:50:34Z"/>
                    <w:rFonts w:hint="eastAsia"/>
                    <w:szCs w:val="21"/>
                  </w:rPr>
                </w:rPrChange>
              </w:rPr>
            </w:pPr>
            <w:ins w:id="4588" w:author="洋爸" w:date="2025-04-01T10:50:34Z">
              <w:r>
                <w:rPr>
                  <w:rFonts w:hint="eastAsia"/>
                  <w:color w:val="auto"/>
                  <w:szCs w:val="21"/>
                  <w:rPrChange w:id="4589" w:author="洋爸" w:date="2025-07-17T13:21:20Z">
                    <w:rPr>
                      <w:rFonts w:hint="eastAsia"/>
                      <w:szCs w:val="21"/>
                    </w:rPr>
                  </w:rPrChange>
                </w:rPr>
                <w:t>3.18</w:t>
              </w:r>
            </w:ins>
          </w:p>
        </w:tc>
        <w:tc>
          <w:tcPr>
            <w:tcW w:w="909" w:type="dxa"/>
            <w:vAlign w:val="center"/>
            <w:tcPrChange w:id="4590" w:author="洋爸" w:date="2025-10-11T10:01:28Z"/>
          </w:tcPr>
          <w:p w14:paraId="46BF7EE9">
            <w:pPr>
              <w:jc w:val="center"/>
              <w:rPr>
                <w:ins w:id="4591" w:author="洋爸" w:date="2025-04-01T10:50:34Z"/>
                <w:rFonts w:hint="eastAsia"/>
                <w:color w:val="auto"/>
                <w:szCs w:val="21"/>
                <w:rPrChange w:id="4592" w:author="洋爸" w:date="2025-07-17T13:21:20Z">
                  <w:rPr>
                    <w:ins w:id="4593" w:author="洋爸" w:date="2025-04-01T10:50:34Z"/>
                    <w:rFonts w:hint="eastAsia"/>
                    <w:szCs w:val="21"/>
                  </w:rPr>
                </w:rPrChange>
              </w:rPr>
            </w:pPr>
            <w:ins w:id="4594" w:author="洋爸" w:date="2025-04-01T10:50:34Z">
              <w:r>
                <w:rPr>
                  <w:rFonts w:hint="eastAsia"/>
                  <w:color w:val="auto"/>
                  <w:szCs w:val="21"/>
                  <w:rPrChange w:id="4595" w:author="洋爸" w:date="2025-07-17T13:21:20Z">
                    <w:rPr>
                      <w:rFonts w:hint="eastAsia"/>
                      <w:szCs w:val="21"/>
                    </w:rPr>
                  </w:rPrChange>
                </w:rPr>
                <w:t>6.911</w:t>
              </w:r>
            </w:ins>
          </w:p>
        </w:tc>
        <w:tc>
          <w:tcPr>
            <w:tcW w:w="1064" w:type="dxa"/>
            <w:vAlign w:val="center"/>
            <w:tcPrChange w:id="4596" w:author="洋爸" w:date="2025-10-11T10:01:28Z"/>
          </w:tcPr>
          <w:p w14:paraId="44BCFED2">
            <w:pPr>
              <w:jc w:val="center"/>
              <w:rPr>
                <w:ins w:id="4597" w:author="洋爸" w:date="2025-04-01T10:50:34Z"/>
                <w:rFonts w:hint="eastAsia"/>
                <w:color w:val="auto"/>
                <w:szCs w:val="21"/>
                <w:rPrChange w:id="4598" w:author="洋爸" w:date="2025-07-17T13:21:20Z">
                  <w:rPr>
                    <w:ins w:id="4599" w:author="洋爸" w:date="2025-04-01T10:50:34Z"/>
                    <w:rFonts w:hint="eastAsia"/>
                    <w:szCs w:val="21"/>
                  </w:rPr>
                </w:rPrChange>
              </w:rPr>
            </w:pPr>
            <w:ins w:id="4600" w:author="洋爸" w:date="2025-04-01T10:50:34Z">
              <w:r>
                <w:rPr>
                  <w:rFonts w:hint="eastAsia"/>
                  <w:color w:val="auto"/>
                  <w:szCs w:val="21"/>
                  <w:rPrChange w:id="4601" w:author="洋爸" w:date="2025-07-17T13:21:20Z">
                    <w:rPr>
                      <w:rFonts w:hint="eastAsia"/>
                      <w:szCs w:val="21"/>
                    </w:rPr>
                  </w:rPrChange>
                </w:rPr>
                <w:t>0.2</w:t>
              </w:r>
            </w:ins>
          </w:p>
        </w:tc>
        <w:tc>
          <w:tcPr>
            <w:tcW w:w="642" w:type="dxa"/>
            <w:vAlign w:val="center"/>
            <w:tcPrChange w:id="4602" w:author="洋爸" w:date="2025-10-11T10:01:28Z"/>
          </w:tcPr>
          <w:p w14:paraId="0B3C4EF1">
            <w:pPr>
              <w:jc w:val="center"/>
              <w:rPr>
                <w:ins w:id="4603" w:author="洋爸" w:date="2025-04-01T10:50:34Z"/>
                <w:rFonts w:hint="eastAsia"/>
                <w:color w:val="auto"/>
                <w:szCs w:val="21"/>
                <w:rPrChange w:id="4604" w:author="洋爸" w:date="2025-07-17T13:21:20Z">
                  <w:rPr>
                    <w:ins w:id="4605" w:author="洋爸" w:date="2025-04-01T10:50:34Z"/>
                    <w:rFonts w:hint="eastAsia"/>
                    <w:szCs w:val="21"/>
                  </w:rPr>
                </w:rPrChange>
              </w:rPr>
            </w:pPr>
            <w:ins w:id="4606" w:author="洋爸" w:date="2025-04-01T10:50:34Z">
              <w:r>
                <w:rPr>
                  <w:rFonts w:hint="eastAsia"/>
                  <w:color w:val="auto"/>
                  <w:szCs w:val="21"/>
                  <w:rPrChange w:id="4607" w:author="洋爸" w:date="2025-07-17T13:21:20Z">
                    <w:rPr>
                      <w:rFonts w:hint="eastAsia"/>
                      <w:szCs w:val="21"/>
                    </w:rPr>
                  </w:rPrChange>
                </w:rPr>
                <w:t>2.8</w:t>
              </w:r>
            </w:ins>
          </w:p>
        </w:tc>
      </w:tr>
      <w:tr w14:paraId="09418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609"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608" w:author="洋爸" w:date="2025-04-01T10:50:34Z"/>
          <w:trPrChange w:id="4609" w:author="洋爸" w:date="2025-10-11T10:01:28Z">
            <w:trPr>
              <w:gridAfter w:val="5"/>
              <w:jc w:val="center"/>
            </w:trPr>
          </w:trPrChange>
        </w:trPr>
        <w:tc>
          <w:tcPr>
            <w:tcW w:w="1848" w:type="dxa"/>
            <w:vMerge w:val="restart"/>
            <w:vAlign w:val="center"/>
            <w:tcPrChange w:id="4610" w:author="洋爸" w:date="2025-10-11T10:01:28Z"/>
          </w:tcPr>
          <w:p w14:paraId="03D10D0C">
            <w:pPr>
              <w:jc w:val="left"/>
              <w:rPr>
                <w:ins w:id="4611" w:author="洋爸" w:date="2025-04-01T10:50:34Z"/>
                <w:rFonts w:hint="eastAsia"/>
                <w:color w:val="auto"/>
                <w:szCs w:val="21"/>
                <w:rPrChange w:id="4612" w:author="洋爸" w:date="2025-07-17T13:21:20Z">
                  <w:rPr>
                    <w:ins w:id="4613" w:author="洋爸" w:date="2025-04-01T10:50:34Z"/>
                    <w:rFonts w:hint="eastAsia"/>
                    <w:szCs w:val="21"/>
                  </w:rPr>
                </w:rPrChange>
              </w:rPr>
            </w:pPr>
            <w:ins w:id="4614" w:author="洋爸" w:date="2025-04-01T10:50:34Z">
              <w:r>
                <w:rPr>
                  <w:color w:val="auto"/>
                  <w:rPrChange w:id="4615" w:author="洋爸" w:date="2025-07-17T13:21:20Z">
                    <w:rPr/>
                  </w:rPrChange>
                </w:rPr>
                <w:t>带有</w:t>
              </w:r>
            </w:ins>
            <w:ins w:id="4616" w:author="洋爸" w:date="2025-04-01T10:50:34Z">
              <w:r>
                <w:rPr>
                  <w:rFonts w:hint="eastAsia"/>
                  <w:color w:val="auto"/>
                  <w:rPrChange w:id="4617" w:author="洋爸" w:date="2025-07-17T13:21:20Z">
                    <w:rPr>
                      <w:rFonts w:hint="eastAsia"/>
                    </w:rPr>
                  </w:rPrChange>
                </w:rPr>
                <w:t>7</w:t>
              </w:r>
            </w:ins>
            <w:ins w:id="4618" w:author="洋爸" w:date="2025-04-01T10:50:34Z">
              <w:r>
                <w:rPr>
                  <w:color w:val="auto"/>
                  <w:rPrChange w:id="4619" w:author="洋爸" w:date="2025-07-17T13:21:20Z">
                    <w:rPr/>
                  </w:rPrChange>
                </w:rPr>
                <w:t>°法后角的</w:t>
              </w:r>
            </w:ins>
            <w:ins w:id="4620" w:author="洋爸" w:date="2025-04-01T10:50:34Z">
              <w:r>
                <w:rPr>
                  <w:rFonts w:hint="eastAsia"/>
                  <w:color w:val="auto"/>
                  <w:rPrChange w:id="4621" w:author="洋爸" w:date="2025-07-17T13:21:20Z">
                    <w:rPr>
                      <w:rFonts w:hint="eastAsia"/>
                    </w:rPr>
                  </w:rPrChange>
                </w:rPr>
                <w:t>圆</w:t>
              </w:r>
            </w:ins>
            <w:ins w:id="4622" w:author="洋爸" w:date="2025-04-01T10:50:34Z">
              <w:r>
                <w:rPr>
                  <w:color w:val="auto"/>
                  <w:rPrChange w:id="4623" w:author="洋爸" w:date="2025-07-17T13:21:20Z">
                    <w:rPr/>
                  </w:rPrChange>
                </w:rPr>
                <w:t>形刀片</w:t>
              </w:r>
            </w:ins>
          </w:p>
        </w:tc>
        <w:tc>
          <w:tcPr>
            <w:tcW w:w="2236" w:type="dxa"/>
            <w:vAlign w:val="center"/>
            <w:tcPrChange w:id="4624" w:author="洋爸" w:date="2025-10-11T10:01:28Z"/>
          </w:tcPr>
          <w:p w14:paraId="138F0127">
            <w:pPr>
              <w:jc w:val="center"/>
              <w:rPr>
                <w:ins w:id="4625" w:author="洋爸" w:date="2025-04-01T10:50:34Z"/>
                <w:color w:val="auto"/>
                <w:szCs w:val="21"/>
                <w:rPrChange w:id="4626" w:author="洋爸" w:date="2025-07-17T13:21:20Z">
                  <w:rPr>
                    <w:ins w:id="4627" w:author="洋爸" w:date="2025-04-01T10:50:34Z"/>
                    <w:szCs w:val="21"/>
                  </w:rPr>
                </w:rPrChange>
              </w:rPr>
            </w:pPr>
            <w:ins w:id="4628" w:author="洋爸" w:date="2025-04-01T10:50:34Z">
              <w:r>
                <w:rPr>
                  <w:rFonts w:hint="eastAsia"/>
                  <w:color w:val="auto"/>
                  <w:szCs w:val="21"/>
                  <w:rPrChange w:id="4629" w:author="洋爸" w:date="2025-07-17T13:21:20Z">
                    <w:rPr>
                      <w:rFonts w:hint="eastAsia"/>
                      <w:szCs w:val="21"/>
                    </w:rPr>
                  </w:rPrChange>
                </w:rPr>
                <w:t>RCMT</w:t>
              </w:r>
            </w:ins>
            <w:ins w:id="4630" w:author="洋爸" w:date="2025-04-01T10:50:34Z">
              <w:r>
                <w:rPr>
                  <w:rFonts w:hint="eastAsia"/>
                  <w:color w:val="auto"/>
                  <w:szCs w:val="21"/>
                  <w:lang w:val="en-US" w:eastAsia="zh-CN"/>
                  <w:rPrChange w:id="4631" w:author="洋爸" w:date="2025-07-17T13:21:20Z">
                    <w:rPr>
                      <w:rFonts w:hint="eastAsia"/>
                      <w:szCs w:val="21"/>
                      <w:lang w:val="en-US" w:eastAsia="zh-CN"/>
                    </w:rPr>
                  </w:rPrChange>
                </w:rPr>
                <w:t xml:space="preserve"> </w:t>
              </w:r>
            </w:ins>
            <w:ins w:id="4632" w:author="洋爸" w:date="2025-04-01T10:50:34Z">
              <w:r>
                <w:rPr>
                  <w:rFonts w:hint="eastAsia"/>
                  <w:color w:val="auto"/>
                  <w:szCs w:val="21"/>
                  <w:rPrChange w:id="4633" w:author="洋爸" w:date="2025-07-17T13:21:20Z">
                    <w:rPr>
                      <w:rFonts w:hint="eastAsia"/>
                      <w:szCs w:val="21"/>
                    </w:rPr>
                  </w:rPrChange>
                </w:rPr>
                <w:t>0803MO-</w:t>
              </w:r>
            </w:ins>
            <w:ins w:id="4634" w:author="洋爸" w:date="2025-04-01T10:50:34Z">
              <w:r>
                <w:rPr>
                  <w:rFonts w:hint="eastAsia"/>
                  <w:color w:val="auto"/>
                  <w:szCs w:val="21"/>
                  <w:lang w:val="en-US" w:eastAsia="zh-CN"/>
                  <w:rPrChange w:id="4635" w:author="洋爸" w:date="2025-07-17T13:21:20Z">
                    <w:rPr>
                      <w:rFonts w:hint="eastAsia"/>
                      <w:szCs w:val="21"/>
                      <w:lang w:val="en-US" w:eastAsia="zh-CN"/>
                    </w:rPr>
                  </w:rPrChange>
                </w:rPr>
                <w:t>PD8</w:t>
              </w:r>
            </w:ins>
          </w:p>
        </w:tc>
        <w:tc>
          <w:tcPr>
            <w:tcW w:w="929" w:type="dxa"/>
            <w:vAlign w:val="center"/>
            <w:tcPrChange w:id="4636" w:author="洋爸" w:date="2025-10-11T10:01:28Z"/>
          </w:tcPr>
          <w:p w14:paraId="725FFE6A">
            <w:pPr>
              <w:jc w:val="center"/>
              <w:rPr>
                <w:ins w:id="4637" w:author="洋爸" w:date="2025-04-01T10:50:34Z"/>
                <w:color w:val="auto"/>
                <w:szCs w:val="21"/>
                <w:rPrChange w:id="4638" w:author="洋爸" w:date="2025-07-17T13:21:20Z">
                  <w:rPr>
                    <w:ins w:id="4639" w:author="洋爸" w:date="2025-04-01T10:50:34Z"/>
                    <w:szCs w:val="21"/>
                  </w:rPr>
                </w:rPrChange>
              </w:rPr>
            </w:pPr>
            <w:ins w:id="4640" w:author="洋爸" w:date="2025-04-01T10:50:34Z">
              <w:r>
                <w:rPr>
                  <w:rFonts w:hint="eastAsia"/>
                  <w:color w:val="auto"/>
                  <w:szCs w:val="21"/>
                  <w:rPrChange w:id="4641" w:author="洋爸" w:date="2025-07-17T13:21:20Z">
                    <w:rPr>
                      <w:rFonts w:hint="eastAsia"/>
                      <w:szCs w:val="21"/>
                    </w:rPr>
                  </w:rPrChange>
                </w:rPr>
                <w:t>8</w:t>
              </w:r>
            </w:ins>
          </w:p>
        </w:tc>
        <w:tc>
          <w:tcPr>
            <w:tcW w:w="661" w:type="dxa"/>
            <w:vAlign w:val="center"/>
            <w:tcPrChange w:id="4642" w:author="洋爸" w:date="2025-10-11T10:01:28Z"/>
          </w:tcPr>
          <w:p w14:paraId="4DA94A6E">
            <w:pPr>
              <w:jc w:val="center"/>
              <w:rPr>
                <w:ins w:id="4643" w:author="洋爸" w:date="2025-04-01T10:50:34Z"/>
                <w:color w:val="auto"/>
                <w:szCs w:val="21"/>
                <w:rPrChange w:id="4644" w:author="洋爸" w:date="2025-07-17T13:21:20Z">
                  <w:rPr>
                    <w:ins w:id="4645" w:author="洋爸" w:date="2025-04-01T10:50:34Z"/>
                    <w:szCs w:val="21"/>
                  </w:rPr>
                </w:rPrChange>
              </w:rPr>
            </w:pPr>
            <w:ins w:id="4646" w:author="洋爸" w:date="2025-04-01T10:50:34Z">
              <w:r>
                <w:rPr>
                  <w:rFonts w:hint="eastAsia"/>
                  <w:color w:val="auto"/>
                  <w:szCs w:val="21"/>
                  <w:rPrChange w:id="4647" w:author="洋爸" w:date="2025-07-17T13:21:20Z">
                    <w:rPr>
                      <w:rFonts w:hint="eastAsia"/>
                      <w:szCs w:val="21"/>
                    </w:rPr>
                  </w:rPrChange>
                </w:rPr>
                <w:t>3.18</w:t>
              </w:r>
            </w:ins>
          </w:p>
        </w:tc>
        <w:tc>
          <w:tcPr>
            <w:tcW w:w="909" w:type="dxa"/>
            <w:vAlign w:val="center"/>
            <w:tcPrChange w:id="4648" w:author="洋爸" w:date="2025-10-11T10:01:28Z"/>
          </w:tcPr>
          <w:p w14:paraId="7C6FC00C">
            <w:pPr>
              <w:jc w:val="center"/>
              <w:rPr>
                <w:ins w:id="4649" w:author="洋爸" w:date="2025-04-01T10:50:34Z"/>
                <w:color w:val="auto"/>
                <w:szCs w:val="21"/>
                <w:rPrChange w:id="4650" w:author="洋爸" w:date="2025-07-17T13:21:20Z">
                  <w:rPr>
                    <w:ins w:id="4651" w:author="洋爸" w:date="2025-04-01T10:50:34Z"/>
                    <w:szCs w:val="21"/>
                  </w:rPr>
                </w:rPrChange>
              </w:rPr>
            </w:pPr>
            <w:ins w:id="4652" w:author="洋爸" w:date="2025-04-01T10:50:34Z">
              <w:r>
                <w:rPr>
                  <w:rFonts w:hint="eastAsia"/>
                  <w:color w:val="auto"/>
                  <w:szCs w:val="21"/>
                  <w:rPrChange w:id="4653" w:author="洋爸" w:date="2025-07-17T13:21:20Z">
                    <w:rPr>
                      <w:rFonts w:hint="eastAsia"/>
                      <w:szCs w:val="21"/>
                    </w:rPr>
                  </w:rPrChange>
                </w:rPr>
                <w:t>/</w:t>
              </w:r>
            </w:ins>
          </w:p>
        </w:tc>
        <w:tc>
          <w:tcPr>
            <w:tcW w:w="1064" w:type="dxa"/>
            <w:vAlign w:val="center"/>
            <w:tcPrChange w:id="4654" w:author="洋爸" w:date="2025-10-11T10:01:28Z"/>
          </w:tcPr>
          <w:p w14:paraId="63E8AE51">
            <w:pPr>
              <w:jc w:val="center"/>
              <w:rPr>
                <w:ins w:id="4655" w:author="洋爸" w:date="2025-04-01T10:50:34Z"/>
                <w:color w:val="auto"/>
                <w:szCs w:val="21"/>
                <w:rPrChange w:id="4656" w:author="洋爸" w:date="2025-07-17T13:21:20Z">
                  <w:rPr>
                    <w:ins w:id="4657" w:author="洋爸" w:date="2025-04-01T10:50:34Z"/>
                    <w:szCs w:val="21"/>
                  </w:rPr>
                </w:rPrChange>
              </w:rPr>
            </w:pPr>
            <w:ins w:id="4658" w:author="洋爸" w:date="2025-04-01T10:50:34Z">
              <w:r>
                <w:rPr>
                  <w:rFonts w:hint="eastAsia"/>
                  <w:color w:val="auto"/>
                  <w:szCs w:val="21"/>
                  <w:rPrChange w:id="4659" w:author="洋爸" w:date="2025-07-17T13:21:20Z">
                    <w:rPr>
                      <w:rFonts w:hint="eastAsia"/>
                      <w:szCs w:val="21"/>
                    </w:rPr>
                  </w:rPrChange>
                </w:rPr>
                <w:t>/</w:t>
              </w:r>
            </w:ins>
          </w:p>
        </w:tc>
        <w:tc>
          <w:tcPr>
            <w:tcW w:w="642" w:type="dxa"/>
            <w:vAlign w:val="center"/>
            <w:tcPrChange w:id="4660" w:author="洋爸" w:date="2025-10-11T10:01:28Z"/>
          </w:tcPr>
          <w:p w14:paraId="62E34978">
            <w:pPr>
              <w:jc w:val="center"/>
              <w:rPr>
                <w:ins w:id="4661" w:author="洋爸" w:date="2025-04-01T10:50:34Z"/>
                <w:color w:val="auto"/>
                <w:szCs w:val="21"/>
                <w:rPrChange w:id="4662" w:author="洋爸" w:date="2025-07-17T13:21:20Z">
                  <w:rPr>
                    <w:ins w:id="4663" w:author="洋爸" w:date="2025-04-01T10:50:34Z"/>
                    <w:szCs w:val="21"/>
                  </w:rPr>
                </w:rPrChange>
              </w:rPr>
            </w:pPr>
            <w:ins w:id="4664" w:author="洋爸" w:date="2025-04-01T10:50:34Z">
              <w:r>
                <w:rPr>
                  <w:rFonts w:hint="eastAsia"/>
                  <w:color w:val="auto"/>
                  <w:szCs w:val="21"/>
                  <w:rPrChange w:id="4665" w:author="洋爸" w:date="2025-07-17T13:21:20Z">
                    <w:rPr>
                      <w:rFonts w:hint="eastAsia"/>
                      <w:szCs w:val="21"/>
                    </w:rPr>
                  </w:rPrChange>
                </w:rPr>
                <w:t>3.4</w:t>
              </w:r>
            </w:ins>
          </w:p>
        </w:tc>
      </w:tr>
      <w:tr w14:paraId="541F5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667"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666" w:author="洋爸" w:date="2025-04-01T10:50:34Z"/>
          <w:trPrChange w:id="4667" w:author="洋爸" w:date="2025-10-11T10:01:28Z">
            <w:trPr>
              <w:gridAfter w:val="5"/>
              <w:jc w:val="center"/>
            </w:trPr>
          </w:trPrChange>
        </w:trPr>
        <w:tc>
          <w:tcPr>
            <w:tcW w:w="1848" w:type="dxa"/>
            <w:vMerge w:val="continue"/>
            <w:vAlign w:val="center"/>
            <w:tcPrChange w:id="4668" w:author="洋爸" w:date="2025-10-11T10:01:28Z"/>
          </w:tcPr>
          <w:p w14:paraId="7DFF28F0">
            <w:pPr>
              <w:jc w:val="left"/>
              <w:rPr>
                <w:ins w:id="4669" w:author="洋爸" w:date="2025-04-01T10:50:34Z"/>
                <w:rFonts w:hint="eastAsia"/>
                <w:color w:val="auto"/>
                <w:szCs w:val="21"/>
                <w:rPrChange w:id="4670" w:author="洋爸" w:date="2025-07-17T13:21:20Z">
                  <w:rPr>
                    <w:ins w:id="4671" w:author="洋爸" w:date="2025-04-01T10:50:34Z"/>
                    <w:rFonts w:hint="eastAsia"/>
                    <w:szCs w:val="21"/>
                  </w:rPr>
                </w:rPrChange>
              </w:rPr>
            </w:pPr>
          </w:p>
        </w:tc>
        <w:tc>
          <w:tcPr>
            <w:tcW w:w="2236" w:type="dxa"/>
            <w:vAlign w:val="center"/>
            <w:tcPrChange w:id="4672" w:author="洋爸" w:date="2025-10-11T10:01:28Z"/>
          </w:tcPr>
          <w:p w14:paraId="7ADCDD1D">
            <w:pPr>
              <w:jc w:val="center"/>
              <w:rPr>
                <w:ins w:id="4673" w:author="洋爸" w:date="2025-04-01T10:50:34Z"/>
                <w:color w:val="auto"/>
                <w:szCs w:val="21"/>
                <w:rPrChange w:id="4674" w:author="洋爸" w:date="2025-07-17T13:21:20Z">
                  <w:rPr>
                    <w:ins w:id="4675" w:author="洋爸" w:date="2025-04-01T10:50:34Z"/>
                    <w:szCs w:val="21"/>
                  </w:rPr>
                </w:rPrChange>
              </w:rPr>
            </w:pPr>
            <w:ins w:id="4676" w:author="洋爸" w:date="2025-04-01T10:50:34Z">
              <w:r>
                <w:rPr>
                  <w:rFonts w:hint="eastAsia"/>
                  <w:color w:val="auto"/>
                  <w:szCs w:val="21"/>
                  <w:rPrChange w:id="4677" w:author="洋爸" w:date="2025-07-17T13:21:20Z">
                    <w:rPr>
                      <w:rFonts w:hint="eastAsia"/>
                      <w:szCs w:val="21"/>
                    </w:rPr>
                  </w:rPrChange>
                </w:rPr>
                <w:t>RCMT</w:t>
              </w:r>
            </w:ins>
            <w:ins w:id="4678" w:author="洋爸" w:date="2025-04-01T10:50:34Z">
              <w:r>
                <w:rPr>
                  <w:rFonts w:hint="eastAsia"/>
                  <w:color w:val="auto"/>
                  <w:szCs w:val="21"/>
                  <w:lang w:val="en-US" w:eastAsia="zh-CN"/>
                  <w:rPrChange w:id="4679" w:author="洋爸" w:date="2025-07-17T13:21:20Z">
                    <w:rPr>
                      <w:rFonts w:hint="eastAsia"/>
                      <w:szCs w:val="21"/>
                      <w:lang w:val="en-US" w:eastAsia="zh-CN"/>
                    </w:rPr>
                  </w:rPrChange>
                </w:rPr>
                <w:t xml:space="preserve"> </w:t>
              </w:r>
            </w:ins>
            <w:ins w:id="4680" w:author="洋爸" w:date="2025-04-01T10:50:34Z">
              <w:r>
                <w:rPr>
                  <w:rFonts w:hint="eastAsia"/>
                  <w:color w:val="auto"/>
                  <w:szCs w:val="21"/>
                  <w:rPrChange w:id="4681" w:author="洋爸" w:date="2025-07-17T13:21:20Z">
                    <w:rPr>
                      <w:rFonts w:hint="eastAsia"/>
                      <w:szCs w:val="21"/>
                    </w:rPr>
                  </w:rPrChange>
                </w:rPr>
                <w:t>1204MO-</w:t>
              </w:r>
            </w:ins>
            <w:ins w:id="4682" w:author="洋爸" w:date="2025-04-01T10:50:34Z">
              <w:r>
                <w:rPr>
                  <w:rFonts w:hint="eastAsia"/>
                  <w:color w:val="auto"/>
                  <w:szCs w:val="21"/>
                  <w:lang w:val="en-US" w:eastAsia="zh-CN"/>
                  <w:rPrChange w:id="4683" w:author="洋爸" w:date="2025-07-17T13:21:20Z">
                    <w:rPr>
                      <w:rFonts w:hint="eastAsia"/>
                      <w:szCs w:val="21"/>
                      <w:lang w:val="en-US" w:eastAsia="zh-CN"/>
                    </w:rPr>
                  </w:rPrChange>
                </w:rPr>
                <w:t>PD8</w:t>
              </w:r>
            </w:ins>
          </w:p>
        </w:tc>
        <w:tc>
          <w:tcPr>
            <w:tcW w:w="929" w:type="dxa"/>
            <w:vAlign w:val="center"/>
            <w:tcPrChange w:id="4684" w:author="洋爸" w:date="2025-10-11T10:01:28Z"/>
          </w:tcPr>
          <w:p w14:paraId="705B21E9">
            <w:pPr>
              <w:jc w:val="center"/>
              <w:rPr>
                <w:ins w:id="4685" w:author="洋爸" w:date="2025-04-01T10:50:34Z"/>
                <w:color w:val="auto"/>
                <w:szCs w:val="21"/>
                <w:rPrChange w:id="4686" w:author="洋爸" w:date="2025-07-17T13:21:20Z">
                  <w:rPr>
                    <w:ins w:id="4687" w:author="洋爸" w:date="2025-04-01T10:50:34Z"/>
                    <w:szCs w:val="21"/>
                  </w:rPr>
                </w:rPrChange>
              </w:rPr>
            </w:pPr>
            <w:ins w:id="4688" w:author="洋爸" w:date="2025-04-01T10:50:34Z">
              <w:r>
                <w:rPr>
                  <w:rFonts w:hint="eastAsia"/>
                  <w:color w:val="auto"/>
                  <w:szCs w:val="21"/>
                  <w:rPrChange w:id="4689" w:author="洋爸" w:date="2025-07-17T13:21:20Z">
                    <w:rPr>
                      <w:rFonts w:hint="eastAsia"/>
                      <w:szCs w:val="21"/>
                    </w:rPr>
                  </w:rPrChange>
                </w:rPr>
                <w:t>12</w:t>
              </w:r>
            </w:ins>
          </w:p>
        </w:tc>
        <w:tc>
          <w:tcPr>
            <w:tcW w:w="661" w:type="dxa"/>
            <w:vAlign w:val="center"/>
            <w:tcPrChange w:id="4690" w:author="洋爸" w:date="2025-10-11T10:01:28Z"/>
          </w:tcPr>
          <w:p w14:paraId="4189BC98">
            <w:pPr>
              <w:jc w:val="center"/>
              <w:rPr>
                <w:ins w:id="4691" w:author="洋爸" w:date="2025-04-01T10:50:34Z"/>
                <w:color w:val="auto"/>
                <w:szCs w:val="21"/>
                <w:rPrChange w:id="4692" w:author="洋爸" w:date="2025-07-17T13:21:20Z">
                  <w:rPr>
                    <w:ins w:id="4693" w:author="洋爸" w:date="2025-04-01T10:50:34Z"/>
                    <w:szCs w:val="21"/>
                  </w:rPr>
                </w:rPrChange>
              </w:rPr>
            </w:pPr>
            <w:ins w:id="4694" w:author="洋爸" w:date="2025-04-01T10:50:34Z">
              <w:r>
                <w:rPr>
                  <w:rFonts w:hint="eastAsia"/>
                  <w:color w:val="auto"/>
                  <w:szCs w:val="21"/>
                  <w:rPrChange w:id="4695" w:author="洋爸" w:date="2025-07-17T13:21:20Z">
                    <w:rPr>
                      <w:rFonts w:hint="eastAsia"/>
                      <w:szCs w:val="21"/>
                    </w:rPr>
                  </w:rPrChange>
                </w:rPr>
                <w:t>4.76</w:t>
              </w:r>
            </w:ins>
          </w:p>
        </w:tc>
        <w:tc>
          <w:tcPr>
            <w:tcW w:w="909" w:type="dxa"/>
            <w:vAlign w:val="center"/>
            <w:tcPrChange w:id="4696" w:author="洋爸" w:date="2025-10-11T10:01:28Z"/>
          </w:tcPr>
          <w:p w14:paraId="22ECF0CA">
            <w:pPr>
              <w:jc w:val="center"/>
              <w:rPr>
                <w:ins w:id="4697" w:author="洋爸" w:date="2025-04-01T10:50:34Z"/>
                <w:color w:val="auto"/>
                <w:szCs w:val="21"/>
                <w:rPrChange w:id="4698" w:author="洋爸" w:date="2025-07-17T13:21:20Z">
                  <w:rPr>
                    <w:ins w:id="4699" w:author="洋爸" w:date="2025-04-01T10:50:34Z"/>
                    <w:szCs w:val="21"/>
                  </w:rPr>
                </w:rPrChange>
              </w:rPr>
            </w:pPr>
            <w:ins w:id="4700" w:author="洋爸" w:date="2025-04-01T10:50:34Z">
              <w:r>
                <w:rPr>
                  <w:rFonts w:hint="eastAsia"/>
                  <w:color w:val="auto"/>
                  <w:szCs w:val="21"/>
                  <w:rPrChange w:id="4701" w:author="洋爸" w:date="2025-07-17T13:21:20Z">
                    <w:rPr>
                      <w:rFonts w:hint="eastAsia"/>
                      <w:szCs w:val="21"/>
                    </w:rPr>
                  </w:rPrChange>
                </w:rPr>
                <w:t>/</w:t>
              </w:r>
            </w:ins>
          </w:p>
        </w:tc>
        <w:tc>
          <w:tcPr>
            <w:tcW w:w="1064" w:type="dxa"/>
            <w:vAlign w:val="center"/>
            <w:tcPrChange w:id="4702" w:author="洋爸" w:date="2025-10-11T10:01:28Z"/>
          </w:tcPr>
          <w:p w14:paraId="4E4B75C1">
            <w:pPr>
              <w:jc w:val="center"/>
              <w:rPr>
                <w:ins w:id="4703" w:author="洋爸" w:date="2025-04-01T10:50:34Z"/>
                <w:color w:val="auto"/>
                <w:szCs w:val="21"/>
                <w:rPrChange w:id="4704" w:author="洋爸" w:date="2025-07-17T13:21:20Z">
                  <w:rPr>
                    <w:ins w:id="4705" w:author="洋爸" w:date="2025-04-01T10:50:34Z"/>
                    <w:szCs w:val="21"/>
                  </w:rPr>
                </w:rPrChange>
              </w:rPr>
            </w:pPr>
            <w:ins w:id="4706" w:author="洋爸" w:date="2025-04-01T10:50:34Z">
              <w:r>
                <w:rPr>
                  <w:rFonts w:hint="eastAsia"/>
                  <w:color w:val="auto"/>
                  <w:szCs w:val="21"/>
                  <w:rPrChange w:id="4707" w:author="洋爸" w:date="2025-07-17T13:21:20Z">
                    <w:rPr>
                      <w:rFonts w:hint="eastAsia"/>
                      <w:szCs w:val="21"/>
                    </w:rPr>
                  </w:rPrChange>
                </w:rPr>
                <w:t>/</w:t>
              </w:r>
            </w:ins>
          </w:p>
        </w:tc>
        <w:tc>
          <w:tcPr>
            <w:tcW w:w="642" w:type="dxa"/>
            <w:vAlign w:val="center"/>
            <w:tcPrChange w:id="4708" w:author="洋爸" w:date="2025-10-11T10:01:28Z"/>
          </w:tcPr>
          <w:p w14:paraId="443504A0">
            <w:pPr>
              <w:jc w:val="center"/>
              <w:rPr>
                <w:ins w:id="4709" w:author="洋爸" w:date="2025-04-01T10:50:34Z"/>
                <w:color w:val="auto"/>
                <w:szCs w:val="21"/>
                <w:rPrChange w:id="4710" w:author="洋爸" w:date="2025-07-17T13:21:20Z">
                  <w:rPr>
                    <w:ins w:id="4711" w:author="洋爸" w:date="2025-04-01T10:50:34Z"/>
                    <w:szCs w:val="21"/>
                  </w:rPr>
                </w:rPrChange>
              </w:rPr>
            </w:pPr>
            <w:ins w:id="4712" w:author="洋爸" w:date="2025-04-01T10:50:34Z">
              <w:r>
                <w:rPr>
                  <w:rFonts w:hint="eastAsia"/>
                  <w:color w:val="auto"/>
                  <w:szCs w:val="21"/>
                  <w:rPrChange w:id="4713" w:author="洋爸" w:date="2025-07-17T13:21:20Z">
                    <w:rPr>
                      <w:rFonts w:hint="eastAsia"/>
                      <w:szCs w:val="21"/>
                    </w:rPr>
                  </w:rPrChange>
                </w:rPr>
                <w:t>4.4</w:t>
              </w:r>
            </w:ins>
          </w:p>
        </w:tc>
      </w:tr>
      <w:tr w14:paraId="21E08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715"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714" w:author="洋爸" w:date="2025-04-01T10:50:34Z"/>
          <w:trPrChange w:id="4715" w:author="洋爸" w:date="2025-10-11T10:01:28Z">
            <w:trPr>
              <w:gridAfter w:val="5"/>
              <w:jc w:val="center"/>
            </w:trPr>
          </w:trPrChange>
        </w:trPr>
        <w:tc>
          <w:tcPr>
            <w:tcW w:w="1848" w:type="dxa"/>
            <w:vMerge w:val="restart"/>
            <w:vAlign w:val="center"/>
            <w:tcPrChange w:id="4716" w:author="洋爸" w:date="2025-10-11T10:01:28Z"/>
          </w:tcPr>
          <w:p w14:paraId="782B0DCF">
            <w:pPr>
              <w:jc w:val="left"/>
              <w:rPr>
                <w:ins w:id="4717" w:author="洋爸" w:date="2025-04-01T10:50:34Z"/>
                <w:color w:val="auto"/>
                <w:rPrChange w:id="4718" w:author="洋爸" w:date="2025-07-17T13:21:20Z">
                  <w:rPr>
                    <w:ins w:id="4719" w:author="洋爸" w:date="2025-04-01T10:50:34Z"/>
                  </w:rPr>
                </w:rPrChange>
              </w:rPr>
            </w:pPr>
            <w:ins w:id="4720" w:author="洋爸" w:date="2025-04-01T10:50:34Z">
              <w:r>
                <w:rPr>
                  <w:color w:val="auto"/>
                  <w:rPrChange w:id="4721" w:author="洋爸" w:date="2025-07-17T13:21:20Z">
                    <w:rPr/>
                  </w:rPrChange>
                </w:rPr>
                <w:t>带有</w:t>
              </w:r>
            </w:ins>
            <w:ins w:id="4722" w:author="洋爸" w:date="2025-04-01T10:50:34Z">
              <w:r>
                <w:rPr>
                  <w:rFonts w:hint="eastAsia"/>
                  <w:color w:val="auto"/>
                  <w:rPrChange w:id="4723" w:author="洋爸" w:date="2025-07-17T13:21:20Z">
                    <w:rPr>
                      <w:rFonts w:hint="eastAsia"/>
                    </w:rPr>
                  </w:rPrChange>
                </w:rPr>
                <w:t>11</w:t>
              </w:r>
            </w:ins>
            <w:ins w:id="4724" w:author="洋爸" w:date="2025-04-01T10:50:34Z">
              <w:r>
                <w:rPr>
                  <w:color w:val="auto"/>
                  <w:rPrChange w:id="4725" w:author="洋爸" w:date="2025-07-17T13:21:20Z">
                    <w:rPr/>
                  </w:rPrChange>
                </w:rPr>
                <w:t>°法后角的</w:t>
              </w:r>
            </w:ins>
            <w:ins w:id="4726" w:author="洋爸" w:date="2025-04-01T10:50:34Z">
              <w:r>
                <w:rPr>
                  <w:rFonts w:hint="eastAsia"/>
                  <w:color w:val="auto"/>
                  <w:rPrChange w:id="4727" w:author="洋爸" w:date="2025-07-17T13:21:20Z">
                    <w:rPr>
                      <w:rFonts w:hint="eastAsia"/>
                    </w:rPr>
                  </w:rPrChange>
                </w:rPr>
                <w:t>圆</w:t>
              </w:r>
            </w:ins>
            <w:ins w:id="4728" w:author="洋爸" w:date="2025-04-01T10:50:34Z">
              <w:r>
                <w:rPr>
                  <w:color w:val="auto"/>
                  <w:rPrChange w:id="4729" w:author="洋爸" w:date="2025-07-17T13:21:20Z">
                    <w:rPr/>
                  </w:rPrChange>
                </w:rPr>
                <w:t>形刀片</w:t>
              </w:r>
            </w:ins>
          </w:p>
        </w:tc>
        <w:tc>
          <w:tcPr>
            <w:tcW w:w="2236" w:type="dxa"/>
            <w:vAlign w:val="center"/>
            <w:tcPrChange w:id="4730" w:author="洋爸" w:date="2025-10-11T10:01:28Z"/>
          </w:tcPr>
          <w:p w14:paraId="7531E88B">
            <w:pPr>
              <w:jc w:val="center"/>
              <w:rPr>
                <w:ins w:id="4731" w:author="洋爸" w:date="2025-04-01T10:50:34Z"/>
                <w:rFonts w:hint="default" w:eastAsia="宋体"/>
                <w:color w:val="auto"/>
                <w:szCs w:val="21"/>
                <w:lang w:val="en-US" w:eastAsia="zh-CN"/>
                <w:rPrChange w:id="4732" w:author="洋爸" w:date="2025-07-17T13:21:20Z">
                  <w:rPr>
                    <w:ins w:id="4733" w:author="洋爸" w:date="2025-04-01T10:50:34Z"/>
                    <w:rFonts w:hint="default" w:eastAsia="宋体"/>
                    <w:szCs w:val="21"/>
                    <w:lang w:val="en-US" w:eastAsia="zh-CN"/>
                  </w:rPr>
                </w:rPrChange>
              </w:rPr>
            </w:pPr>
            <w:ins w:id="4734" w:author="洋爸" w:date="2025-04-01T10:50:34Z">
              <w:r>
                <w:rPr>
                  <w:rFonts w:hint="eastAsia"/>
                  <w:color w:val="auto"/>
                  <w:szCs w:val="21"/>
                  <w:rPrChange w:id="4735" w:author="洋爸" w:date="2025-07-17T13:21:20Z">
                    <w:rPr>
                      <w:rFonts w:hint="eastAsia"/>
                      <w:szCs w:val="21"/>
                    </w:rPr>
                  </w:rPrChange>
                </w:rPr>
                <w:t>RPMW1003MO-HR2</w:t>
              </w:r>
            </w:ins>
          </w:p>
        </w:tc>
        <w:tc>
          <w:tcPr>
            <w:tcW w:w="929" w:type="dxa"/>
            <w:vAlign w:val="center"/>
            <w:tcPrChange w:id="4736" w:author="洋爸" w:date="2025-10-11T10:01:28Z"/>
          </w:tcPr>
          <w:p w14:paraId="77D01456">
            <w:pPr>
              <w:jc w:val="center"/>
              <w:rPr>
                <w:ins w:id="4737" w:author="洋爸" w:date="2025-04-01T10:50:34Z"/>
                <w:rFonts w:hint="eastAsia"/>
                <w:color w:val="auto"/>
                <w:szCs w:val="21"/>
                <w:rPrChange w:id="4738" w:author="洋爸" w:date="2025-07-17T13:21:20Z">
                  <w:rPr>
                    <w:ins w:id="4739" w:author="洋爸" w:date="2025-04-01T10:50:34Z"/>
                    <w:rFonts w:hint="eastAsia"/>
                    <w:szCs w:val="21"/>
                  </w:rPr>
                </w:rPrChange>
              </w:rPr>
            </w:pPr>
            <w:ins w:id="4740" w:author="洋爸" w:date="2025-04-01T10:50:34Z">
              <w:r>
                <w:rPr>
                  <w:rFonts w:hint="eastAsia"/>
                  <w:color w:val="auto"/>
                  <w:szCs w:val="21"/>
                  <w:rPrChange w:id="4741" w:author="洋爸" w:date="2025-07-17T13:21:20Z">
                    <w:rPr>
                      <w:rFonts w:hint="eastAsia"/>
                      <w:szCs w:val="21"/>
                    </w:rPr>
                  </w:rPrChange>
                </w:rPr>
                <w:t>10</w:t>
              </w:r>
            </w:ins>
          </w:p>
        </w:tc>
        <w:tc>
          <w:tcPr>
            <w:tcW w:w="661" w:type="dxa"/>
            <w:vAlign w:val="center"/>
            <w:tcPrChange w:id="4742" w:author="洋爸" w:date="2025-10-11T10:01:28Z"/>
          </w:tcPr>
          <w:p w14:paraId="140EDAF3">
            <w:pPr>
              <w:jc w:val="center"/>
              <w:rPr>
                <w:ins w:id="4743" w:author="洋爸" w:date="2025-04-01T10:50:34Z"/>
                <w:rFonts w:hint="eastAsia"/>
                <w:color w:val="auto"/>
                <w:szCs w:val="21"/>
                <w:rPrChange w:id="4744" w:author="洋爸" w:date="2025-07-17T13:21:20Z">
                  <w:rPr>
                    <w:ins w:id="4745" w:author="洋爸" w:date="2025-04-01T10:50:34Z"/>
                    <w:rFonts w:hint="eastAsia"/>
                    <w:szCs w:val="21"/>
                  </w:rPr>
                </w:rPrChange>
              </w:rPr>
            </w:pPr>
            <w:ins w:id="4746" w:author="洋爸" w:date="2025-04-01T10:50:34Z">
              <w:r>
                <w:rPr>
                  <w:rFonts w:hint="eastAsia"/>
                  <w:color w:val="auto"/>
                  <w:szCs w:val="21"/>
                  <w:rPrChange w:id="4747" w:author="洋爸" w:date="2025-07-17T13:21:20Z">
                    <w:rPr>
                      <w:rFonts w:hint="eastAsia"/>
                      <w:szCs w:val="21"/>
                    </w:rPr>
                  </w:rPrChange>
                </w:rPr>
                <w:t>3.18</w:t>
              </w:r>
            </w:ins>
          </w:p>
        </w:tc>
        <w:tc>
          <w:tcPr>
            <w:tcW w:w="909" w:type="dxa"/>
            <w:vAlign w:val="center"/>
            <w:tcPrChange w:id="4748" w:author="洋爸" w:date="2025-10-11T10:01:28Z"/>
          </w:tcPr>
          <w:p w14:paraId="72A9C5A6">
            <w:pPr>
              <w:jc w:val="center"/>
              <w:rPr>
                <w:ins w:id="4749" w:author="洋爸" w:date="2025-04-01T10:50:34Z"/>
                <w:rFonts w:hint="eastAsia"/>
                <w:color w:val="auto"/>
                <w:szCs w:val="21"/>
                <w:rPrChange w:id="4750" w:author="洋爸" w:date="2025-07-17T13:21:20Z">
                  <w:rPr>
                    <w:ins w:id="4751" w:author="洋爸" w:date="2025-04-01T10:50:34Z"/>
                    <w:rFonts w:hint="eastAsia"/>
                    <w:szCs w:val="21"/>
                  </w:rPr>
                </w:rPrChange>
              </w:rPr>
            </w:pPr>
            <w:ins w:id="4752" w:author="洋爸" w:date="2025-04-01T10:50:34Z">
              <w:r>
                <w:rPr>
                  <w:rFonts w:hint="eastAsia"/>
                  <w:color w:val="auto"/>
                  <w:szCs w:val="21"/>
                  <w:rPrChange w:id="4753" w:author="洋爸" w:date="2025-07-17T13:21:20Z">
                    <w:rPr>
                      <w:rFonts w:hint="eastAsia"/>
                      <w:szCs w:val="21"/>
                    </w:rPr>
                  </w:rPrChange>
                </w:rPr>
                <w:t>/</w:t>
              </w:r>
            </w:ins>
          </w:p>
        </w:tc>
        <w:tc>
          <w:tcPr>
            <w:tcW w:w="1064" w:type="dxa"/>
            <w:vAlign w:val="center"/>
            <w:tcPrChange w:id="4754" w:author="洋爸" w:date="2025-10-11T10:01:28Z"/>
          </w:tcPr>
          <w:p w14:paraId="01718EBB">
            <w:pPr>
              <w:jc w:val="center"/>
              <w:rPr>
                <w:ins w:id="4755" w:author="洋爸" w:date="2025-04-01T10:50:34Z"/>
                <w:rFonts w:hint="eastAsia"/>
                <w:color w:val="auto"/>
                <w:szCs w:val="21"/>
                <w:rPrChange w:id="4756" w:author="洋爸" w:date="2025-07-17T13:21:20Z">
                  <w:rPr>
                    <w:ins w:id="4757" w:author="洋爸" w:date="2025-04-01T10:50:34Z"/>
                    <w:rFonts w:hint="eastAsia"/>
                    <w:szCs w:val="21"/>
                  </w:rPr>
                </w:rPrChange>
              </w:rPr>
            </w:pPr>
            <w:ins w:id="4758" w:author="洋爸" w:date="2025-04-01T10:50:34Z">
              <w:r>
                <w:rPr>
                  <w:rFonts w:hint="eastAsia"/>
                  <w:color w:val="auto"/>
                  <w:szCs w:val="21"/>
                  <w:rPrChange w:id="4759" w:author="洋爸" w:date="2025-07-17T13:21:20Z">
                    <w:rPr>
                      <w:rFonts w:hint="eastAsia"/>
                      <w:szCs w:val="21"/>
                    </w:rPr>
                  </w:rPrChange>
                </w:rPr>
                <w:t>/</w:t>
              </w:r>
            </w:ins>
          </w:p>
        </w:tc>
        <w:tc>
          <w:tcPr>
            <w:tcW w:w="642" w:type="dxa"/>
            <w:vAlign w:val="center"/>
            <w:tcPrChange w:id="4760" w:author="洋爸" w:date="2025-10-11T10:01:28Z"/>
          </w:tcPr>
          <w:p w14:paraId="5BEB020D">
            <w:pPr>
              <w:jc w:val="center"/>
              <w:rPr>
                <w:ins w:id="4761" w:author="洋爸" w:date="2025-04-01T10:50:34Z"/>
                <w:rFonts w:hint="eastAsia"/>
                <w:color w:val="auto"/>
                <w:szCs w:val="21"/>
                <w:rPrChange w:id="4762" w:author="洋爸" w:date="2025-07-17T13:21:20Z">
                  <w:rPr>
                    <w:ins w:id="4763" w:author="洋爸" w:date="2025-04-01T10:50:34Z"/>
                    <w:rFonts w:hint="eastAsia"/>
                    <w:szCs w:val="21"/>
                  </w:rPr>
                </w:rPrChange>
              </w:rPr>
            </w:pPr>
            <w:ins w:id="4764" w:author="洋爸" w:date="2025-04-01T10:50:34Z">
              <w:r>
                <w:rPr>
                  <w:rFonts w:hint="eastAsia"/>
                  <w:color w:val="auto"/>
                  <w:szCs w:val="21"/>
                  <w:rPrChange w:id="4765" w:author="洋爸" w:date="2025-07-17T13:21:20Z">
                    <w:rPr>
                      <w:rFonts w:hint="eastAsia"/>
                      <w:szCs w:val="21"/>
                    </w:rPr>
                  </w:rPrChange>
                </w:rPr>
                <w:t>4.4</w:t>
              </w:r>
            </w:ins>
          </w:p>
        </w:tc>
      </w:tr>
      <w:tr w14:paraId="78318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767"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766" w:author="洋爸" w:date="2025-04-01T10:50:34Z"/>
          <w:trPrChange w:id="4767" w:author="洋爸" w:date="2025-10-11T10:01:28Z">
            <w:trPr>
              <w:gridAfter w:val="5"/>
              <w:jc w:val="center"/>
            </w:trPr>
          </w:trPrChange>
        </w:trPr>
        <w:tc>
          <w:tcPr>
            <w:tcW w:w="1848" w:type="dxa"/>
            <w:vMerge w:val="continue"/>
            <w:vAlign w:val="center"/>
            <w:tcPrChange w:id="4768" w:author="洋爸" w:date="2025-10-11T10:01:28Z"/>
          </w:tcPr>
          <w:p w14:paraId="0A2A05A0">
            <w:pPr>
              <w:jc w:val="left"/>
              <w:rPr>
                <w:ins w:id="4769" w:author="洋爸" w:date="2025-04-01T10:50:34Z"/>
                <w:color w:val="auto"/>
                <w:rPrChange w:id="4770" w:author="洋爸" w:date="2025-07-17T13:21:20Z">
                  <w:rPr>
                    <w:ins w:id="4771" w:author="洋爸" w:date="2025-04-01T10:50:34Z"/>
                  </w:rPr>
                </w:rPrChange>
              </w:rPr>
            </w:pPr>
          </w:p>
        </w:tc>
        <w:tc>
          <w:tcPr>
            <w:tcW w:w="2236" w:type="dxa"/>
            <w:vAlign w:val="center"/>
            <w:tcPrChange w:id="4772" w:author="洋爸" w:date="2025-10-11T10:01:28Z"/>
          </w:tcPr>
          <w:p w14:paraId="6349F893">
            <w:pPr>
              <w:jc w:val="center"/>
              <w:rPr>
                <w:ins w:id="4773" w:author="洋爸" w:date="2025-04-01T10:50:34Z"/>
                <w:rFonts w:hint="default" w:eastAsia="宋体"/>
                <w:color w:val="auto"/>
                <w:szCs w:val="21"/>
                <w:lang w:val="en-US" w:eastAsia="zh-CN"/>
                <w:rPrChange w:id="4774" w:author="洋爸" w:date="2025-07-17T13:21:20Z">
                  <w:rPr>
                    <w:ins w:id="4775" w:author="洋爸" w:date="2025-04-01T10:50:34Z"/>
                    <w:rFonts w:hint="default" w:eastAsia="宋体"/>
                    <w:szCs w:val="21"/>
                    <w:lang w:val="en-US" w:eastAsia="zh-CN"/>
                  </w:rPr>
                </w:rPrChange>
              </w:rPr>
            </w:pPr>
            <w:ins w:id="4776" w:author="洋爸" w:date="2025-04-01T10:50:34Z">
              <w:r>
                <w:rPr>
                  <w:rFonts w:hint="eastAsia"/>
                  <w:color w:val="auto"/>
                  <w:szCs w:val="21"/>
                  <w:rPrChange w:id="4777" w:author="洋爸" w:date="2025-07-17T13:21:20Z">
                    <w:rPr>
                      <w:rFonts w:hint="eastAsia"/>
                      <w:szCs w:val="21"/>
                    </w:rPr>
                  </w:rPrChange>
                </w:rPr>
                <w:t>RPMW10T3MO-HR2</w:t>
              </w:r>
            </w:ins>
          </w:p>
        </w:tc>
        <w:tc>
          <w:tcPr>
            <w:tcW w:w="929" w:type="dxa"/>
            <w:vAlign w:val="center"/>
            <w:tcPrChange w:id="4778" w:author="洋爸" w:date="2025-10-11T10:01:28Z"/>
          </w:tcPr>
          <w:p w14:paraId="048CBB56">
            <w:pPr>
              <w:jc w:val="center"/>
              <w:rPr>
                <w:ins w:id="4779" w:author="洋爸" w:date="2025-04-01T10:50:34Z"/>
                <w:rFonts w:hint="eastAsia"/>
                <w:color w:val="auto"/>
                <w:szCs w:val="21"/>
                <w:rPrChange w:id="4780" w:author="洋爸" w:date="2025-07-17T13:21:20Z">
                  <w:rPr>
                    <w:ins w:id="4781" w:author="洋爸" w:date="2025-04-01T10:50:34Z"/>
                    <w:rFonts w:hint="eastAsia"/>
                    <w:szCs w:val="21"/>
                  </w:rPr>
                </w:rPrChange>
              </w:rPr>
            </w:pPr>
            <w:ins w:id="4782" w:author="洋爸" w:date="2025-04-01T10:50:34Z">
              <w:r>
                <w:rPr>
                  <w:rFonts w:hint="eastAsia"/>
                  <w:color w:val="auto"/>
                  <w:szCs w:val="21"/>
                  <w:rPrChange w:id="4783" w:author="洋爸" w:date="2025-07-17T13:21:20Z">
                    <w:rPr>
                      <w:rFonts w:hint="eastAsia"/>
                      <w:szCs w:val="21"/>
                    </w:rPr>
                  </w:rPrChange>
                </w:rPr>
                <w:t>10</w:t>
              </w:r>
            </w:ins>
          </w:p>
        </w:tc>
        <w:tc>
          <w:tcPr>
            <w:tcW w:w="661" w:type="dxa"/>
            <w:vAlign w:val="center"/>
            <w:tcPrChange w:id="4784" w:author="洋爸" w:date="2025-10-11T10:01:28Z"/>
          </w:tcPr>
          <w:p w14:paraId="3E3062D0">
            <w:pPr>
              <w:jc w:val="center"/>
              <w:rPr>
                <w:ins w:id="4785" w:author="洋爸" w:date="2025-04-01T10:50:34Z"/>
                <w:rFonts w:hint="eastAsia"/>
                <w:color w:val="auto"/>
                <w:szCs w:val="21"/>
                <w:rPrChange w:id="4786" w:author="洋爸" w:date="2025-07-17T13:21:20Z">
                  <w:rPr>
                    <w:ins w:id="4787" w:author="洋爸" w:date="2025-04-01T10:50:34Z"/>
                    <w:rFonts w:hint="eastAsia"/>
                    <w:szCs w:val="21"/>
                  </w:rPr>
                </w:rPrChange>
              </w:rPr>
            </w:pPr>
            <w:ins w:id="4788" w:author="洋爸" w:date="2025-04-01T10:50:34Z">
              <w:r>
                <w:rPr>
                  <w:rFonts w:hint="eastAsia"/>
                  <w:color w:val="auto"/>
                  <w:szCs w:val="21"/>
                  <w:rPrChange w:id="4789" w:author="洋爸" w:date="2025-07-17T13:21:20Z">
                    <w:rPr>
                      <w:rFonts w:hint="eastAsia"/>
                      <w:szCs w:val="21"/>
                    </w:rPr>
                  </w:rPrChange>
                </w:rPr>
                <w:t>3.97</w:t>
              </w:r>
            </w:ins>
          </w:p>
        </w:tc>
        <w:tc>
          <w:tcPr>
            <w:tcW w:w="909" w:type="dxa"/>
            <w:vAlign w:val="center"/>
            <w:tcPrChange w:id="4790" w:author="洋爸" w:date="2025-10-11T10:01:28Z"/>
          </w:tcPr>
          <w:p w14:paraId="49FA6CFE">
            <w:pPr>
              <w:jc w:val="center"/>
              <w:rPr>
                <w:ins w:id="4791" w:author="洋爸" w:date="2025-04-01T10:50:34Z"/>
                <w:rFonts w:hint="eastAsia"/>
                <w:color w:val="auto"/>
                <w:szCs w:val="21"/>
                <w:rPrChange w:id="4792" w:author="洋爸" w:date="2025-07-17T13:21:20Z">
                  <w:rPr>
                    <w:ins w:id="4793" w:author="洋爸" w:date="2025-04-01T10:50:34Z"/>
                    <w:rFonts w:hint="eastAsia"/>
                    <w:szCs w:val="21"/>
                  </w:rPr>
                </w:rPrChange>
              </w:rPr>
            </w:pPr>
            <w:ins w:id="4794" w:author="洋爸" w:date="2025-04-01T10:50:34Z">
              <w:r>
                <w:rPr>
                  <w:rFonts w:hint="eastAsia"/>
                  <w:color w:val="auto"/>
                  <w:szCs w:val="21"/>
                  <w:rPrChange w:id="4795" w:author="洋爸" w:date="2025-07-17T13:21:20Z">
                    <w:rPr>
                      <w:rFonts w:hint="eastAsia"/>
                      <w:szCs w:val="21"/>
                    </w:rPr>
                  </w:rPrChange>
                </w:rPr>
                <w:t>/</w:t>
              </w:r>
            </w:ins>
          </w:p>
        </w:tc>
        <w:tc>
          <w:tcPr>
            <w:tcW w:w="1064" w:type="dxa"/>
            <w:vAlign w:val="center"/>
            <w:tcPrChange w:id="4796" w:author="洋爸" w:date="2025-10-11T10:01:28Z"/>
          </w:tcPr>
          <w:p w14:paraId="1D772FFE">
            <w:pPr>
              <w:jc w:val="center"/>
              <w:rPr>
                <w:ins w:id="4797" w:author="洋爸" w:date="2025-04-01T10:50:34Z"/>
                <w:rFonts w:hint="eastAsia"/>
                <w:color w:val="auto"/>
                <w:szCs w:val="21"/>
                <w:rPrChange w:id="4798" w:author="洋爸" w:date="2025-07-17T13:21:20Z">
                  <w:rPr>
                    <w:ins w:id="4799" w:author="洋爸" w:date="2025-04-01T10:50:34Z"/>
                    <w:rFonts w:hint="eastAsia"/>
                    <w:szCs w:val="21"/>
                  </w:rPr>
                </w:rPrChange>
              </w:rPr>
            </w:pPr>
            <w:ins w:id="4800" w:author="洋爸" w:date="2025-04-01T10:50:34Z">
              <w:r>
                <w:rPr>
                  <w:rFonts w:hint="eastAsia"/>
                  <w:color w:val="auto"/>
                  <w:szCs w:val="21"/>
                  <w:rPrChange w:id="4801" w:author="洋爸" w:date="2025-07-17T13:21:20Z">
                    <w:rPr>
                      <w:rFonts w:hint="eastAsia"/>
                      <w:szCs w:val="21"/>
                    </w:rPr>
                  </w:rPrChange>
                </w:rPr>
                <w:t>/</w:t>
              </w:r>
            </w:ins>
          </w:p>
        </w:tc>
        <w:tc>
          <w:tcPr>
            <w:tcW w:w="642" w:type="dxa"/>
            <w:vAlign w:val="center"/>
            <w:tcPrChange w:id="4802" w:author="洋爸" w:date="2025-10-11T10:01:28Z"/>
          </w:tcPr>
          <w:p w14:paraId="006704AF">
            <w:pPr>
              <w:jc w:val="center"/>
              <w:rPr>
                <w:ins w:id="4803" w:author="洋爸" w:date="2025-04-01T10:50:34Z"/>
                <w:rFonts w:hint="eastAsia"/>
                <w:color w:val="auto"/>
                <w:szCs w:val="21"/>
                <w:rPrChange w:id="4804" w:author="洋爸" w:date="2025-07-17T13:21:20Z">
                  <w:rPr>
                    <w:ins w:id="4805" w:author="洋爸" w:date="2025-04-01T10:50:34Z"/>
                    <w:rFonts w:hint="eastAsia"/>
                    <w:szCs w:val="21"/>
                  </w:rPr>
                </w:rPrChange>
              </w:rPr>
            </w:pPr>
            <w:ins w:id="4806" w:author="洋爸" w:date="2025-04-01T10:50:34Z">
              <w:r>
                <w:rPr>
                  <w:rFonts w:hint="eastAsia"/>
                  <w:color w:val="auto"/>
                  <w:szCs w:val="21"/>
                  <w:rPrChange w:id="4807" w:author="洋爸" w:date="2025-07-17T13:21:20Z">
                    <w:rPr>
                      <w:rFonts w:hint="eastAsia"/>
                      <w:szCs w:val="21"/>
                    </w:rPr>
                  </w:rPrChange>
                </w:rPr>
                <w:t>4.4</w:t>
              </w:r>
            </w:ins>
          </w:p>
        </w:tc>
      </w:tr>
      <w:tr w14:paraId="62CB2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809"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808" w:author="洋爸" w:date="2025-04-01T10:50:34Z"/>
          <w:trPrChange w:id="4809" w:author="洋爸" w:date="2025-10-11T10:01:28Z">
            <w:trPr>
              <w:gridAfter w:val="5"/>
              <w:jc w:val="center"/>
            </w:trPr>
          </w:trPrChange>
        </w:trPr>
        <w:tc>
          <w:tcPr>
            <w:tcW w:w="1848" w:type="dxa"/>
            <w:vMerge w:val="continue"/>
            <w:vAlign w:val="center"/>
            <w:tcPrChange w:id="4810" w:author="洋爸" w:date="2025-10-11T10:01:28Z"/>
          </w:tcPr>
          <w:p w14:paraId="164986CE">
            <w:pPr>
              <w:jc w:val="left"/>
              <w:rPr>
                <w:ins w:id="4811" w:author="洋爸" w:date="2025-04-01T10:50:34Z"/>
                <w:rFonts w:hint="eastAsia"/>
                <w:color w:val="auto"/>
                <w:szCs w:val="21"/>
                <w:rPrChange w:id="4812" w:author="洋爸" w:date="2025-07-17T13:21:20Z">
                  <w:rPr>
                    <w:ins w:id="4813" w:author="洋爸" w:date="2025-04-01T10:50:34Z"/>
                    <w:rFonts w:hint="eastAsia"/>
                    <w:szCs w:val="21"/>
                  </w:rPr>
                </w:rPrChange>
              </w:rPr>
            </w:pPr>
          </w:p>
        </w:tc>
        <w:tc>
          <w:tcPr>
            <w:tcW w:w="2236" w:type="dxa"/>
            <w:vAlign w:val="center"/>
            <w:tcPrChange w:id="4814" w:author="洋爸" w:date="2025-10-11T10:01:28Z"/>
          </w:tcPr>
          <w:p w14:paraId="27CBE637">
            <w:pPr>
              <w:jc w:val="center"/>
              <w:rPr>
                <w:ins w:id="4815" w:author="洋爸" w:date="2025-04-01T10:50:34Z"/>
                <w:color w:val="auto"/>
                <w:szCs w:val="21"/>
                <w:rPrChange w:id="4816" w:author="洋爸" w:date="2025-07-17T13:21:20Z">
                  <w:rPr>
                    <w:ins w:id="4817" w:author="洋爸" w:date="2025-04-01T10:50:34Z"/>
                    <w:szCs w:val="21"/>
                  </w:rPr>
                </w:rPrChange>
              </w:rPr>
            </w:pPr>
            <w:ins w:id="4818" w:author="洋爸" w:date="2025-04-01T10:50:34Z">
              <w:r>
                <w:rPr>
                  <w:rFonts w:hint="eastAsia"/>
                  <w:color w:val="auto"/>
                  <w:szCs w:val="21"/>
                  <w:rPrChange w:id="4819" w:author="洋爸" w:date="2025-07-17T13:21:20Z">
                    <w:rPr>
                      <w:rFonts w:hint="eastAsia"/>
                      <w:szCs w:val="21"/>
                    </w:rPr>
                  </w:rPrChange>
                </w:rPr>
                <w:t>RPMT 1204MO</w:t>
              </w:r>
            </w:ins>
          </w:p>
        </w:tc>
        <w:tc>
          <w:tcPr>
            <w:tcW w:w="929" w:type="dxa"/>
            <w:vAlign w:val="center"/>
            <w:tcPrChange w:id="4820" w:author="洋爸" w:date="2025-10-11T10:01:28Z"/>
          </w:tcPr>
          <w:p w14:paraId="7793051E">
            <w:pPr>
              <w:jc w:val="center"/>
              <w:rPr>
                <w:ins w:id="4821" w:author="洋爸" w:date="2025-04-01T10:50:34Z"/>
                <w:color w:val="auto"/>
                <w:szCs w:val="21"/>
                <w:rPrChange w:id="4822" w:author="洋爸" w:date="2025-07-17T13:21:20Z">
                  <w:rPr>
                    <w:ins w:id="4823" w:author="洋爸" w:date="2025-04-01T10:50:34Z"/>
                    <w:szCs w:val="21"/>
                  </w:rPr>
                </w:rPrChange>
              </w:rPr>
            </w:pPr>
            <w:ins w:id="4824" w:author="洋爸" w:date="2025-04-01T10:50:34Z">
              <w:r>
                <w:rPr>
                  <w:rFonts w:hint="eastAsia"/>
                  <w:color w:val="auto"/>
                  <w:szCs w:val="21"/>
                  <w:rPrChange w:id="4825" w:author="洋爸" w:date="2025-07-17T13:21:20Z">
                    <w:rPr>
                      <w:rFonts w:hint="eastAsia"/>
                      <w:szCs w:val="21"/>
                    </w:rPr>
                  </w:rPrChange>
                </w:rPr>
                <w:t>12</w:t>
              </w:r>
            </w:ins>
          </w:p>
        </w:tc>
        <w:tc>
          <w:tcPr>
            <w:tcW w:w="661" w:type="dxa"/>
            <w:vAlign w:val="center"/>
            <w:tcPrChange w:id="4826" w:author="洋爸" w:date="2025-10-11T10:01:28Z"/>
          </w:tcPr>
          <w:p w14:paraId="75D20977">
            <w:pPr>
              <w:jc w:val="center"/>
              <w:rPr>
                <w:ins w:id="4827" w:author="洋爸" w:date="2025-04-01T10:50:34Z"/>
                <w:color w:val="auto"/>
                <w:szCs w:val="21"/>
                <w:rPrChange w:id="4828" w:author="洋爸" w:date="2025-07-17T13:21:20Z">
                  <w:rPr>
                    <w:ins w:id="4829" w:author="洋爸" w:date="2025-04-01T10:50:34Z"/>
                    <w:szCs w:val="21"/>
                  </w:rPr>
                </w:rPrChange>
              </w:rPr>
            </w:pPr>
            <w:ins w:id="4830" w:author="洋爸" w:date="2025-04-01T10:50:34Z">
              <w:r>
                <w:rPr>
                  <w:rFonts w:hint="eastAsia"/>
                  <w:color w:val="auto"/>
                  <w:szCs w:val="21"/>
                  <w:rPrChange w:id="4831" w:author="洋爸" w:date="2025-07-17T13:21:20Z">
                    <w:rPr>
                      <w:rFonts w:hint="eastAsia"/>
                      <w:szCs w:val="21"/>
                    </w:rPr>
                  </w:rPrChange>
                </w:rPr>
                <w:t>4.76</w:t>
              </w:r>
            </w:ins>
          </w:p>
        </w:tc>
        <w:tc>
          <w:tcPr>
            <w:tcW w:w="909" w:type="dxa"/>
            <w:vAlign w:val="center"/>
            <w:tcPrChange w:id="4832" w:author="洋爸" w:date="2025-10-11T10:01:28Z"/>
          </w:tcPr>
          <w:p w14:paraId="531F1C66">
            <w:pPr>
              <w:jc w:val="center"/>
              <w:rPr>
                <w:ins w:id="4833" w:author="洋爸" w:date="2025-04-01T10:50:34Z"/>
                <w:color w:val="auto"/>
                <w:szCs w:val="21"/>
                <w:rPrChange w:id="4834" w:author="洋爸" w:date="2025-07-17T13:21:20Z">
                  <w:rPr>
                    <w:ins w:id="4835" w:author="洋爸" w:date="2025-04-01T10:50:34Z"/>
                    <w:szCs w:val="21"/>
                  </w:rPr>
                </w:rPrChange>
              </w:rPr>
            </w:pPr>
            <w:ins w:id="4836" w:author="洋爸" w:date="2025-04-01T10:50:34Z">
              <w:r>
                <w:rPr>
                  <w:rFonts w:hint="eastAsia"/>
                  <w:color w:val="auto"/>
                  <w:szCs w:val="21"/>
                  <w:rPrChange w:id="4837" w:author="洋爸" w:date="2025-07-17T13:21:20Z">
                    <w:rPr>
                      <w:rFonts w:hint="eastAsia"/>
                      <w:szCs w:val="21"/>
                    </w:rPr>
                  </w:rPrChange>
                </w:rPr>
                <w:t>/</w:t>
              </w:r>
            </w:ins>
          </w:p>
        </w:tc>
        <w:tc>
          <w:tcPr>
            <w:tcW w:w="1064" w:type="dxa"/>
            <w:vAlign w:val="center"/>
            <w:tcPrChange w:id="4838" w:author="洋爸" w:date="2025-10-11T10:01:28Z"/>
          </w:tcPr>
          <w:p w14:paraId="5F8CCC2A">
            <w:pPr>
              <w:jc w:val="center"/>
              <w:rPr>
                <w:ins w:id="4839" w:author="洋爸" w:date="2025-04-01T10:50:34Z"/>
                <w:color w:val="auto"/>
                <w:szCs w:val="21"/>
                <w:rPrChange w:id="4840" w:author="洋爸" w:date="2025-07-17T13:21:20Z">
                  <w:rPr>
                    <w:ins w:id="4841" w:author="洋爸" w:date="2025-04-01T10:50:34Z"/>
                    <w:szCs w:val="21"/>
                  </w:rPr>
                </w:rPrChange>
              </w:rPr>
            </w:pPr>
            <w:ins w:id="4842" w:author="洋爸" w:date="2025-04-01T10:50:34Z">
              <w:r>
                <w:rPr>
                  <w:rFonts w:hint="eastAsia"/>
                  <w:color w:val="auto"/>
                  <w:szCs w:val="21"/>
                  <w:rPrChange w:id="4843" w:author="洋爸" w:date="2025-07-17T13:21:20Z">
                    <w:rPr>
                      <w:rFonts w:hint="eastAsia"/>
                      <w:szCs w:val="21"/>
                    </w:rPr>
                  </w:rPrChange>
                </w:rPr>
                <w:t>/</w:t>
              </w:r>
            </w:ins>
          </w:p>
        </w:tc>
        <w:tc>
          <w:tcPr>
            <w:tcW w:w="642" w:type="dxa"/>
            <w:vAlign w:val="center"/>
            <w:tcPrChange w:id="4844" w:author="洋爸" w:date="2025-10-11T10:01:28Z"/>
          </w:tcPr>
          <w:p w14:paraId="0B8AE60A">
            <w:pPr>
              <w:jc w:val="center"/>
              <w:rPr>
                <w:ins w:id="4845" w:author="洋爸" w:date="2025-04-01T10:50:34Z"/>
                <w:color w:val="auto"/>
                <w:szCs w:val="21"/>
                <w:rPrChange w:id="4846" w:author="洋爸" w:date="2025-07-17T13:21:20Z">
                  <w:rPr>
                    <w:ins w:id="4847" w:author="洋爸" w:date="2025-04-01T10:50:34Z"/>
                    <w:szCs w:val="21"/>
                  </w:rPr>
                </w:rPrChange>
              </w:rPr>
            </w:pPr>
            <w:ins w:id="4848" w:author="洋爸" w:date="2025-04-01T10:50:34Z">
              <w:r>
                <w:rPr>
                  <w:rFonts w:hint="eastAsia"/>
                  <w:color w:val="auto"/>
                  <w:szCs w:val="21"/>
                  <w:rPrChange w:id="4849" w:author="洋爸" w:date="2025-07-17T13:21:20Z">
                    <w:rPr>
                      <w:rFonts w:hint="eastAsia"/>
                      <w:szCs w:val="21"/>
                    </w:rPr>
                  </w:rPrChange>
                </w:rPr>
                <w:t>4.4</w:t>
              </w:r>
            </w:ins>
          </w:p>
        </w:tc>
      </w:tr>
      <w:tr w14:paraId="0F651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851"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850" w:author="洋爸" w:date="2025-04-01T10:50:34Z"/>
          <w:trPrChange w:id="4851" w:author="洋爸" w:date="2025-10-11T10:01:28Z">
            <w:trPr>
              <w:gridAfter w:val="5"/>
              <w:jc w:val="center"/>
            </w:trPr>
          </w:trPrChange>
        </w:trPr>
        <w:tc>
          <w:tcPr>
            <w:tcW w:w="1848" w:type="dxa"/>
            <w:vMerge w:val="restart"/>
            <w:vAlign w:val="center"/>
            <w:tcPrChange w:id="4852" w:author="洋爸" w:date="2025-10-11T10:01:28Z"/>
          </w:tcPr>
          <w:p w14:paraId="1529EBD1">
            <w:pPr>
              <w:jc w:val="left"/>
              <w:rPr>
                <w:ins w:id="4853" w:author="洋爸" w:date="2025-04-01T10:50:34Z"/>
                <w:rFonts w:hint="eastAsia"/>
                <w:color w:val="auto"/>
                <w:szCs w:val="21"/>
                <w:rPrChange w:id="4854" w:author="洋爸" w:date="2025-07-17T13:21:20Z">
                  <w:rPr>
                    <w:ins w:id="4855" w:author="洋爸" w:date="2025-04-01T10:50:34Z"/>
                    <w:rFonts w:hint="eastAsia"/>
                    <w:szCs w:val="21"/>
                  </w:rPr>
                </w:rPrChange>
              </w:rPr>
            </w:pPr>
            <w:ins w:id="4856" w:author="洋爸" w:date="2025-04-01T10:50:34Z">
              <w:r>
                <w:rPr>
                  <w:color w:val="auto"/>
                  <w:rPrChange w:id="4857" w:author="洋爸" w:date="2025-07-17T13:21:20Z">
                    <w:rPr>
                      <w:color w:val="0000FF"/>
                    </w:rPr>
                  </w:rPrChange>
                </w:rPr>
                <w:t>带有</w:t>
              </w:r>
            </w:ins>
            <w:ins w:id="4858" w:author="洋爸" w:date="2025-04-01T10:50:34Z">
              <w:r>
                <w:rPr>
                  <w:rFonts w:hint="eastAsia"/>
                  <w:color w:val="auto"/>
                  <w:rPrChange w:id="4859" w:author="洋爸" w:date="2025-07-17T13:21:20Z">
                    <w:rPr>
                      <w:rFonts w:hint="eastAsia"/>
                      <w:color w:val="0000FF"/>
                    </w:rPr>
                  </w:rPrChange>
                </w:rPr>
                <w:t>15</w:t>
              </w:r>
            </w:ins>
            <w:ins w:id="4860" w:author="洋爸" w:date="2025-04-01T10:50:34Z">
              <w:r>
                <w:rPr>
                  <w:color w:val="auto"/>
                  <w:rPrChange w:id="4861" w:author="洋爸" w:date="2025-07-17T13:21:20Z">
                    <w:rPr>
                      <w:color w:val="0000FF"/>
                    </w:rPr>
                  </w:rPrChange>
                </w:rPr>
                <w:t>°法后角的</w:t>
              </w:r>
            </w:ins>
            <w:ins w:id="4862" w:author="洋爸" w:date="2025-04-01T10:50:34Z">
              <w:r>
                <w:rPr>
                  <w:rFonts w:hint="eastAsia"/>
                  <w:color w:val="auto"/>
                  <w:rPrChange w:id="4863" w:author="洋爸" w:date="2025-07-17T13:21:20Z">
                    <w:rPr>
                      <w:rFonts w:hint="eastAsia"/>
                      <w:color w:val="0000FF"/>
                    </w:rPr>
                  </w:rPrChange>
                </w:rPr>
                <w:t>圆</w:t>
              </w:r>
            </w:ins>
            <w:ins w:id="4864" w:author="洋爸" w:date="2025-04-01T10:50:34Z">
              <w:r>
                <w:rPr>
                  <w:color w:val="auto"/>
                  <w:rPrChange w:id="4865" w:author="洋爸" w:date="2025-07-17T13:21:20Z">
                    <w:rPr>
                      <w:color w:val="0000FF"/>
                    </w:rPr>
                  </w:rPrChange>
                </w:rPr>
                <w:t>形刀片</w:t>
              </w:r>
            </w:ins>
          </w:p>
        </w:tc>
        <w:tc>
          <w:tcPr>
            <w:tcW w:w="2236" w:type="dxa"/>
            <w:vAlign w:val="center"/>
            <w:tcPrChange w:id="4866" w:author="洋爸" w:date="2025-10-11T10:01:28Z"/>
          </w:tcPr>
          <w:p w14:paraId="42D44C72">
            <w:pPr>
              <w:jc w:val="center"/>
              <w:rPr>
                <w:ins w:id="4867" w:author="洋爸" w:date="2025-04-01T10:50:34Z"/>
                <w:color w:val="auto"/>
                <w:szCs w:val="21"/>
                <w:rPrChange w:id="4868" w:author="洋爸" w:date="2025-07-17T13:21:20Z">
                  <w:rPr>
                    <w:ins w:id="4869" w:author="洋爸" w:date="2025-04-01T10:50:34Z"/>
                    <w:szCs w:val="21"/>
                  </w:rPr>
                </w:rPrChange>
              </w:rPr>
            </w:pPr>
            <w:ins w:id="4870" w:author="洋爸" w:date="2025-04-01T10:50:34Z">
              <w:r>
                <w:rPr>
                  <w:rFonts w:hint="eastAsia"/>
                  <w:color w:val="auto"/>
                  <w:szCs w:val="21"/>
                  <w:rPrChange w:id="4871" w:author="洋爸" w:date="2025-07-17T13:21:20Z">
                    <w:rPr>
                      <w:rFonts w:hint="eastAsia"/>
                      <w:szCs w:val="21"/>
                    </w:rPr>
                  </w:rPrChange>
                </w:rPr>
                <w:t>RDMT 1003MO-MM3</w:t>
              </w:r>
            </w:ins>
          </w:p>
        </w:tc>
        <w:tc>
          <w:tcPr>
            <w:tcW w:w="929" w:type="dxa"/>
            <w:vAlign w:val="center"/>
            <w:tcPrChange w:id="4872" w:author="洋爸" w:date="2025-10-11T10:01:28Z"/>
          </w:tcPr>
          <w:p w14:paraId="41DC8F2E">
            <w:pPr>
              <w:jc w:val="center"/>
              <w:rPr>
                <w:ins w:id="4873" w:author="洋爸" w:date="2025-04-01T10:50:34Z"/>
                <w:color w:val="auto"/>
                <w:szCs w:val="21"/>
                <w:rPrChange w:id="4874" w:author="洋爸" w:date="2025-07-17T13:21:20Z">
                  <w:rPr>
                    <w:ins w:id="4875" w:author="洋爸" w:date="2025-04-01T10:50:34Z"/>
                    <w:szCs w:val="21"/>
                  </w:rPr>
                </w:rPrChange>
              </w:rPr>
            </w:pPr>
            <w:ins w:id="4876" w:author="洋爸" w:date="2025-04-01T10:50:34Z">
              <w:r>
                <w:rPr>
                  <w:rFonts w:hint="eastAsia"/>
                  <w:color w:val="auto"/>
                  <w:szCs w:val="21"/>
                  <w:rPrChange w:id="4877" w:author="洋爸" w:date="2025-07-17T13:21:20Z">
                    <w:rPr>
                      <w:rFonts w:hint="eastAsia"/>
                      <w:szCs w:val="21"/>
                    </w:rPr>
                  </w:rPrChange>
                </w:rPr>
                <w:t>10</w:t>
              </w:r>
            </w:ins>
          </w:p>
        </w:tc>
        <w:tc>
          <w:tcPr>
            <w:tcW w:w="661" w:type="dxa"/>
            <w:vAlign w:val="center"/>
            <w:tcPrChange w:id="4878" w:author="洋爸" w:date="2025-10-11T10:01:28Z"/>
          </w:tcPr>
          <w:p w14:paraId="5B4AA41B">
            <w:pPr>
              <w:jc w:val="center"/>
              <w:rPr>
                <w:ins w:id="4879" w:author="洋爸" w:date="2025-04-01T10:50:34Z"/>
                <w:color w:val="auto"/>
                <w:szCs w:val="21"/>
                <w:rPrChange w:id="4880" w:author="洋爸" w:date="2025-07-17T13:21:20Z">
                  <w:rPr>
                    <w:ins w:id="4881" w:author="洋爸" w:date="2025-04-01T10:50:34Z"/>
                    <w:szCs w:val="21"/>
                  </w:rPr>
                </w:rPrChange>
              </w:rPr>
            </w:pPr>
            <w:ins w:id="4882" w:author="洋爸" w:date="2025-04-01T10:50:34Z">
              <w:r>
                <w:rPr>
                  <w:rFonts w:hint="eastAsia"/>
                  <w:color w:val="auto"/>
                  <w:szCs w:val="21"/>
                  <w:rPrChange w:id="4883" w:author="洋爸" w:date="2025-07-17T13:21:20Z">
                    <w:rPr>
                      <w:rFonts w:hint="eastAsia"/>
                      <w:szCs w:val="21"/>
                    </w:rPr>
                  </w:rPrChange>
                </w:rPr>
                <w:t>3.18</w:t>
              </w:r>
            </w:ins>
          </w:p>
        </w:tc>
        <w:tc>
          <w:tcPr>
            <w:tcW w:w="909" w:type="dxa"/>
            <w:vAlign w:val="center"/>
            <w:tcPrChange w:id="4884" w:author="洋爸" w:date="2025-10-11T10:01:28Z"/>
          </w:tcPr>
          <w:p w14:paraId="5197160C">
            <w:pPr>
              <w:jc w:val="center"/>
              <w:rPr>
                <w:ins w:id="4885" w:author="洋爸" w:date="2025-04-01T10:50:34Z"/>
                <w:color w:val="auto"/>
                <w:szCs w:val="21"/>
                <w:rPrChange w:id="4886" w:author="洋爸" w:date="2025-07-17T13:21:20Z">
                  <w:rPr>
                    <w:ins w:id="4887" w:author="洋爸" w:date="2025-04-01T10:50:34Z"/>
                    <w:szCs w:val="21"/>
                  </w:rPr>
                </w:rPrChange>
              </w:rPr>
            </w:pPr>
            <w:ins w:id="4888" w:author="洋爸" w:date="2025-04-01T10:50:34Z">
              <w:r>
                <w:rPr>
                  <w:rFonts w:hint="eastAsia"/>
                  <w:color w:val="auto"/>
                  <w:szCs w:val="21"/>
                  <w:rPrChange w:id="4889" w:author="洋爸" w:date="2025-07-17T13:21:20Z">
                    <w:rPr>
                      <w:rFonts w:hint="eastAsia"/>
                      <w:szCs w:val="21"/>
                    </w:rPr>
                  </w:rPrChange>
                </w:rPr>
                <w:t>/</w:t>
              </w:r>
            </w:ins>
          </w:p>
        </w:tc>
        <w:tc>
          <w:tcPr>
            <w:tcW w:w="1064" w:type="dxa"/>
            <w:vAlign w:val="center"/>
            <w:tcPrChange w:id="4890" w:author="洋爸" w:date="2025-10-11T10:01:28Z"/>
          </w:tcPr>
          <w:p w14:paraId="1F019735">
            <w:pPr>
              <w:jc w:val="center"/>
              <w:rPr>
                <w:ins w:id="4891" w:author="洋爸" w:date="2025-04-01T10:50:34Z"/>
                <w:color w:val="auto"/>
                <w:szCs w:val="21"/>
                <w:rPrChange w:id="4892" w:author="洋爸" w:date="2025-07-17T13:21:20Z">
                  <w:rPr>
                    <w:ins w:id="4893" w:author="洋爸" w:date="2025-04-01T10:50:34Z"/>
                    <w:szCs w:val="21"/>
                  </w:rPr>
                </w:rPrChange>
              </w:rPr>
            </w:pPr>
            <w:ins w:id="4894" w:author="洋爸" w:date="2025-04-01T10:50:34Z">
              <w:r>
                <w:rPr>
                  <w:rFonts w:hint="eastAsia"/>
                  <w:color w:val="auto"/>
                  <w:szCs w:val="21"/>
                  <w:rPrChange w:id="4895" w:author="洋爸" w:date="2025-07-17T13:21:20Z">
                    <w:rPr>
                      <w:rFonts w:hint="eastAsia"/>
                      <w:szCs w:val="21"/>
                    </w:rPr>
                  </w:rPrChange>
                </w:rPr>
                <w:t>/</w:t>
              </w:r>
            </w:ins>
          </w:p>
        </w:tc>
        <w:tc>
          <w:tcPr>
            <w:tcW w:w="642" w:type="dxa"/>
            <w:vAlign w:val="center"/>
            <w:tcPrChange w:id="4896" w:author="洋爸" w:date="2025-10-11T10:01:28Z"/>
          </w:tcPr>
          <w:p w14:paraId="448B7BB6">
            <w:pPr>
              <w:jc w:val="center"/>
              <w:rPr>
                <w:ins w:id="4897" w:author="洋爸" w:date="2025-04-01T10:50:34Z"/>
                <w:color w:val="auto"/>
                <w:szCs w:val="21"/>
                <w:rPrChange w:id="4898" w:author="洋爸" w:date="2025-07-17T13:21:20Z">
                  <w:rPr>
                    <w:ins w:id="4899" w:author="洋爸" w:date="2025-04-01T10:50:34Z"/>
                    <w:szCs w:val="21"/>
                  </w:rPr>
                </w:rPrChange>
              </w:rPr>
            </w:pPr>
            <w:ins w:id="4900" w:author="洋爸" w:date="2025-04-01T10:50:34Z">
              <w:r>
                <w:rPr>
                  <w:rFonts w:hint="eastAsia"/>
                  <w:color w:val="auto"/>
                  <w:szCs w:val="21"/>
                  <w:rPrChange w:id="4901" w:author="洋爸" w:date="2025-07-17T13:21:20Z">
                    <w:rPr>
                      <w:rFonts w:hint="eastAsia"/>
                      <w:szCs w:val="21"/>
                    </w:rPr>
                  </w:rPrChange>
                </w:rPr>
                <w:t>4.4</w:t>
              </w:r>
            </w:ins>
          </w:p>
        </w:tc>
      </w:tr>
      <w:tr w14:paraId="14E2F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903"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902" w:author="洋爸" w:date="2025-04-01T10:50:34Z"/>
          <w:trPrChange w:id="4903" w:author="洋爸" w:date="2025-10-11T10:01:28Z">
            <w:trPr>
              <w:gridAfter w:val="5"/>
              <w:jc w:val="center"/>
            </w:trPr>
          </w:trPrChange>
        </w:trPr>
        <w:tc>
          <w:tcPr>
            <w:tcW w:w="1848" w:type="dxa"/>
            <w:vMerge w:val="continue"/>
            <w:vAlign w:val="center"/>
            <w:tcPrChange w:id="4904" w:author="洋爸" w:date="2025-10-11T10:01:28Z"/>
          </w:tcPr>
          <w:p w14:paraId="4A550D94">
            <w:pPr>
              <w:jc w:val="left"/>
              <w:rPr>
                <w:ins w:id="4905" w:author="洋爸" w:date="2025-04-01T10:50:34Z"/>
                <w:rFonts w:hint="eastAsia"/>
                <w:color w:val="auto"/>
                <w:szCs w:val="21"/>
                <w:rPrChange w:id="4906" w:author="洋爸" w:date="2025-07-17T13:21:20Z">
                  <w:rPr>
                    <w:ins w:id="4907" w:author="洋爸" w:date="2025-04-01T10:50:34Z"/>
                    <w:rFonts w:hint="eastAsia"/>
                    <w:szCs w:val="21"/>
                  </w:rPr>
                </w:rPrChange>
              </w:rPr>
            </w:pPr>
          </w:p>
        </w:tc>
        <w:tc>
          <w:tcPr>
            <w:tcW w:w="2236" w:type="dxa"/>
            <w:vAlign w:val="center"/>
            <w:tcPrChange w:id="4908" w:author="洋爸" w:date="2025-10-11T10:01:28Z"/>
          </w:tcPr>
          <w:p w14:paraId="5360F741">
            <w:pPr>
              <w:jc w:val="center"/>
              <w:rPr>
                <w:ins w:id="4909" w:author="洋爸" w:date="2025-04-01T10:50:34Z"/>
                <w:color w:val="auto"/>
                <w:szCs w:val="21"/>
                <w:rPrChange w:id="4910" w:author="洋爸" w:date="2025-07-17T13:21:20Z">
                  <w:rPr>
                    <w:ins w:id="4911" w:author="洋爸" w:date="2025-04-01T10:50:34Z"/>
                    <w:szCs w:val="21"/>
                  </w:rPr>
                </w:rPrChange>
              </w:rPr>
            </w:pPr>
            <w:ins w:id="4912" w:author="洋爸" w:date="2025-04-01T10:50:34Z">
              <w:r>
                <w:rPr>
                  <w:rFonts w:hint="eastAsia"/>
                  <w:color w:val="auto"/>
                  <w:szCs w:val="21"/>
                  <w:rPrChange w:id="4913" w:author="洋爸" w:date="2025-07-17T13:21:20Z">
                    <w:rPr>
                      <w:rFonts w:hint="eastAsia"/>
                      <w:szCs w:val="21"/>
                    </w:rPr>
                  </w:rPrChange>
                </w:rPr>
                <w:t>RDMT 12</w:t>
              </w:r>
            </w:ins>
            <w:ins w:id="4914" w:author="洋爸" w:date="2025-10-11T10:09:15Z">
              <w:r>
                <w:rPr>
                  <w:rFonts w:hint="eastAsia"/>
                  <w:color w:val="auto"/>
                  <w:szCs w:val="21"/>
                  <w:lang w:eastAsia="zh-CN"/>
                </w:rPr>
                <w:t>0</w:t>
              </w:r>
            </w:ins>
            <w:ins w:id="4915" w:author="洋爸" w:date="2025-10-11T10:09:15Z">
              <w:r>
                <w:rPr>
                  <w:rFonts w:hint="eastAsia"/>
                  <w:color w:val="auto"/>
                  <w:szCs w:val="21"/>
                  <w:lang w:val="en-US" w:eastAsia="zh-CN"/>
                </w:rPr>
                <w:t>4</w:t>
              </w:r>
            </w:ins>
            <w:ins w:id="4916" w:author="洋爸" w:date="2025-04-01T10:50:34Z">
              <w:r>
                <w:rPr>
                  <w:rFonts w:hint="eastAsia"/>
                  <w:color w:val="auto"/>
                  <w:szCs w:val="21"/>
                  <w:rPrChange w:id="4917" w:author="洋爸" w:date="2025-07-17T13:21:20Z">
                    <w:rPr>
                      <w:rFonts w:hint="eastAsia"/>
                      <w:szCs w:val="21"/>
                    </w:rPr>
                  </w:rPrChange>
                </w:rPr>
                <w:t>MO-MM3</w:t>
              </w:r>
            </w:ins>
          </w:p>
        </w:tc>
        <w:tc>
          <w:tcPr>
            <w:tcW w:w="929" w:type="dxa"/>
            <w:vAlign w:val="center"/>
            <w:tcPrChange w:id="4918" w:author="洋爸" w:date="2025-10-11T10:01:28Z"/>
          </w:tcPr>
          <w:p w14:paraId="2CD0C202">
            <w:pPr>
              <w:jc w:val="center"/>
              <w:rPr>
                <w:ins w:id="4919" w:author="洋爸" w:date="2025-04-01T10:50:34Z"/>
                <w:color w:val="auto"/>
                <w:szCs w:val="21"/>
                <w:rPrChange w:id="4920" w:author="洋爸" w:date="2025-07-17T13:21:20Z">
                  <w:rPr>
                    <w:ins w:id="4921" w:author="洋爸" w:date="2025-04-01T10:50:34Z"/>
                    <w:szCs w:val="21"/>
                  </w:rPr>
                </w:rPrChange>
              </w:rPr>
            </w:pPr>
            <w:ins w:id="4922" w:author="洋爸" w:date="2025-04-01T10:50:34Z">
              <w:r>
                <w:rPr>
                  <w:rFonts w:hint="eastAsia"/>
                  <w:color w:val="auto"/>
                  <w:szCs w:val="21"/>
                  <w:rPrChange w:id="4923" w:author="洋爸" w:date="2025-07-17T13:21:20Z">
                    <w:rPr>
                      <w:rFonts w:hint="eastAsia"/>
                      <w:szCs w:val="21"/>
                    </w:rPr>
                  </w:rPrChange>
                </w:rPr>
                <w:t>12</w:t>
              </w:r>
            </w:ins>
          </w:p>
        </w:tc>
        <w:tc>
          <w:tcPr>
            <w:tcW w:w="661" w:type="dxa"/>
            <w:vAlign w:val="center"/>
            <w:tcPrChange w:id="4924" w:author="洋爸" w:date="2025-10-11T10:01:28Z"/>
          </w:tcPr>
          <w:p w14:paraId="218D3666">
            <w:pPr>
              <w:jc w:val="center"/>
              <w:rPr>
                <w:ins w:id="4925" w:author="洋爸" w:date="2025-04-01T10:50:34Z"/>
                <w:rFonts w:hint="default"/>
                <w:color w:val="auto"/>
                <w:szCs w:val="21"/>
                <w:rPrChange w:id="4926" w:author="洋爸" w:date="2025-07-17T13:21:20Z">
                  <w:rPr>
                    <w:ins w:id="4927" w:author="洋爸" w:date="2025-04-01T10:50:34Z"/>
                    <w:szCs w:val="21"/>
                  </w:rPr>
                </w:rPrChange>
              </w:rPr>
            </w:pPr>
            <w:ins w:id="4928" w:author="洋爸" w:date="2025-10-11T10:09:19Z">
              <w:r>
                <w:rPr>
                  <w:rFonts w:hint="eastAsia"/>
                  <w:color w:val="auto"/>
                  <w:szCs w:val="21"/>
                  <w:lang w:eastAsia="zh-CN"/>
                </w:rPr>
                <w:t>4</w:t>
              </w:r>
            </w:ins>
            <w:ins w:id="4929" w:author="洋爸" w:date="2025-10-11T10:09:19Z">
              <w:r>
                <w:rPr>
                  <w:rFonts w:hint="eastAsia"/>
                  <w:color w:val="auto"/>
                  <w:szCs w:val="21"/>
                  <w:lang w:val="en-US" w:eastAsia="zh-CN"/>
                </w:rPr>
                <w:t>.</w:t>
              </w:r>
            </w:ins>
            <w:ins w:id="4930" w:author="洋爸" w:date="2025-10-11T10:09:20Z">
              <w:r>
                <w:rPr>
                  <w:rFonts w:hint="eastAsia"/>
                  <w:color w:val="auto"/>
                  <w:szCs w:val="21"/>
                  <w:lang w:val="en-US" w:eastAsia="zh-CN"/>
                </w:rPr>
                <w:t>76</w:t>
              </w:r>
            </w:ins>
          </w:p>
        </w:tc>
        <w:tc>
          <w:tcPr>
            <w:tcW w:w="909" w:type="dxa"/>
            <w:vAlign w:val="center"/>
            <w:tcPrChange w:id="4931" w:author="洋爸" w:date="2025-10-11T10:01:28Z"/>
          </w:tcPr>
          <w:p w14:paraId="78F89F1A">
            <w:pPr>
              <w:jc w:val="center"/>
              <w:rPr>
                <w:ins w:id="4932" w:author="洋爸" w:date="2025-04-01T10:50:34Z"/>
                <w:color w:val="auto"/>
                <w:szCs w:val="21"/>
                <w:rPrChange w:id="4933" w:author="洋爸" w:date="2025-07-17T13:21:20Z">
                  <w:rPr>
                    <w:ins w:id="4934" w:author="洋爸" w:date="2025-04-01T10:50:34Z"/>
                    <w:szCs w:val="21"/>
                  </w:rPr>
                </w:rPrChange>
              </w:rPr>
            </w:pPr>
            <w:ins w:id="4935" w:author="洋爸" w:date="2025-04-01T10:50:34Z">
              <w:r>
                <w:rPr>
                  <w:rFonts w:hint="eastAsia"/>
                  <w:color w:val="auto"/>
                  <w:szCs w:val="21"/>
                  <w:rPrChange w:id="4936" w:author="洋爸" w:date="2025-07-17T13:21:20Z">
                    <w:rPr>
                      <w:rFonts w:hint="eastAsia"/>
                      <w:szCs w:val="21"/>
                    </w:rPr>
                  </w:rPrChange>
                </w:rPr>
                <w:t>/</w:t>
              </w:r>
            </w:ins>
          </w:p>
        </w:tc>
        <w:tc>
          <w:tcPr>
            <w:tcW w:w="1064" w:type="dxa"/>
            <w:vAlign w:val="center"/>
            <w:tcPrChange w:id="4937" w:author="洋爸" w:date="2025-10-11T10:01:28Z"/>
          </w:tcPr>
          <w:p w14:paraId="3CAD271E">
            <w:pPr>
              <w:jc w:val="center"/>
              <w:rPr>
                <w:ins w:id="4938" w:author="洋爸" w:date="2025-04-01T10:50:34Z"/>
                <w:color w:val="auto"/>
                <w:szCs w:val="21"/>
                <w:rPrChange w:id="4939" w:author="洋爸" w:date="2025-07-17T13:21:20Z">
                  <w:rPr>
                    <w:ins w:id="4940" w:author="洋爸" w:date="2025-04-01T10:50:34Z"/>
                    <w:szCs w:val="21"/>
                  </w:rPr>
                </w:rPrChange>
              </w:rPr>
            </w:pPr>
            <w:ins w:id="4941" w:author="洋爸" w:date="2025-04-01T10:50:34Z">
              <w:r>
                <w:rPr>
                  <w:rFonts w:hint="eastAsia"/>
                  <w:color w:val="auto"/>
                  <w:szCs w:val="21"/>
                  <w:rPrChange w:id="4942" w:author="洋爸" w:date="2025-07-17T13:21:20Z">
                    <w:rPr>
                      <w:rFonts w:hint="eastAsia"/>
                      <w:szCs w:val="21"/>
                    </w:rPr>
                  </w:rPrChange>
                </w:rPr>
                <w:t>/</w:t>
              </w:r>
            </w:ins>
          </w:p>
        </w:tc>
        <w:tc>
          <w:tcPr>
            <w:tcW w:w="642" w:type="dxa"/>
            <w:vAlign w:val="center"/>
            <w:tcPrChange w:id="4943" w:author="洋爸" w:date="2025-10-11T10:01:28Z"/>
          </w:tcPr>
          <w:p w14:paraId="0AFE720A">
            <w:pPr>
              <w:jc w:val="center"/>
              <w:rPr>
                <w:ins w:id="4944" w:author="洋爸" w:date="2025-04-01T10:50:34Z"/>
                <w:color w:val="auto"/>
                <w:szCs w:val="21"/>
                <w:rPrChange w:id="4945" w:author="洋爸" w:date="2025-07-17T13:21:20Z">
                  <w:rPr>
                    <w:ins w:id="4946" w:author="洋爸" w:date="2025-04-01T10:50:34Z"/>
                    <w:szCs w:val="21"/>
                  </w:rPr>
                </w:rPrChange>
              </w:rPr>
            </w:pPr>
            <w:ins w:id="4947" w:author="洋爸" w:date="2025-04-01T10:50:34Z">
              <w:r>
                <w:rPr>
                  <w:rFonts w:hint="eastAsia"/>
                  <w:color w:val="auto"/>
                  <w:szCs w:val="21"/>
                  <w:rPrChange w:id="4948" w:author="洋爸" w:date="2025-07-17T13:21:20Z">
                    <w:rPr>
                      <w:rFonts w:hint="eastAsia"/>
                      <w:szCs w:val="21"/>
                    </w:rPr>
                  </w:rPrChange>
                </w:rPr>
                <w:t>4.4</w:t>
              </w:r>
            </w:ins>
          </w:p>
        </w:tc>
      </w:tr>
      <w:tr w14:paraId="4A30B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950"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949" w:author="洋爸" w:date="2025-04-01T10:50:34Z"/>
          <w:trPrChange w:id="4950" w:author="洋爸" w:date="2025-10-11T10:01:28Z">
            <w:trPr>
              <w:gridAfter w:val="5"/>
              <w:jc w:val="center"/>
            </w:trPr>
          </w:trPrChange>
        </w:trPr>
        <w:tc>
          <w:tcPr>
            <w:tcW w:w="1848" w:type="dxa"/>
            <w:vMerge w:val="restart"/>
            <w:vAlign w:val="center"/>
            <w:tcPrChange w:id="4951" w:author="洋爸" w:date="2025-10-11T10:01:28Z"/>
          </w:tcPr>
          <w:p w14:paraId="7C8DF1DE">
            <w:pPr>
              <w:jc w:val="left"/>
              <w:rPr>
                <w:ins w:id="4952" w:author="洋爸" w:date="2025-04-01T10:50:34Z"/>
                <w:rFonts w:hint="eastAsia"/>
                <w:color w:val="auto"/>
                <w:szCs w:val="21"/>
                <w:rPrChange w:id="4953" w:author="洋爸" w:date="2025-07-17T13:21:20Z">
                  <w:rPr>
                    <w:ins w:id="4954" w:author="洋爸" w:date="2025-04-01T10:50:34Z"/>
                    <w:rFonts w:hint="eastAsia"/>
                    <w:szCs w:val="21"/>
                  </w:rPr>
                </w:rPrChange>
              </w:rPr>
            </w:pPr>
            <w:ins w:id="4955" w:author="洋爸" w:date="2025-04-01T10:50:34Z">
              <w:r>
                <w:rPr>
                  <w:color w:val="auto"/>
                  <w:rPrChange w:id="4956" w:author="洋爸" w:date="2025-07-17T13:21:20Z">
                    <w:rPr/>
                  </w:rPrChange>
                </w:rPr>
                <w:t>带有</w:t>
              </w:r>
            </w:ins>
            <w:ins w:id="4957" w:author="洋爸" w:date="2025-04-01T10:50:34Z">
              <w:r>
                <w:rPr>
                  <w:rFonts w:hint="eastAsia"/>
                  <w:color w:val="auto"/>
                  <w:rPrChange w:id="4958" w:author="洋爸" w:date="2025-07-17T13:21:20Z">
                    <w:rPr>
                      <w:rFonts w:hint="eastAsia"/>
                    </w:rPr>
                  </w:rPrChange>
                </w:rPr>
                <w:t>7</w:t>
              </w:r>
            </w:ins>
            <w:ins w:id="4959" w:author="洋爸" w:date="2025-04-01T10:50:34Z">
              <w:r>
                <w:rPr>
                  <w:color w:val="auto"/>
                  <w:rPrChange w:id="4960" w:author="洋爸" w:date="2025-07-17T13:21:20Z">
                    <w:rPr/>
                  </w:rPrChange>
                </w:rPr>
                <w:t>°法后角、80°刀尖角的六边形刀片</w:t>
              </w:r>
            </w:ins>
          </w:p>
        </w:tc>
        <w:tc>
          <w:tcPr>
            <w:tcW w:w="2236" w:type="dxa"/>
            <w:vAlign w:val="center"/>
            <w:tcPrChange w:id="4961" w:author="洋爸" w:date="2025-10-11T10:01:28Z"/>
          </w:tcPr>
          <w:p w14:paraId="1AD53963">
            <w:pPr>
              <w:jc w:val="center"/>
              <w:rPr>
                <w:ins w:id="4962" w:author="洋爸" w:date="2025-04-01T10:50:34Z"/>
                <w:color w:val="auto"/>
                <w:szCs w:val="21"/>
                <w:rPrChange w:id="4963" w:author="洋爸" w:date="2025-07-17T13:21:20Z">
                  <w:rPr>
                    <w:ins w:id="4964" w:author="洋爸" w:date="2025-04-01T10:50:34Z"/>
                    <w:szCs w:val="21"/>
                  </w:rPr>
                </w:rPrChange>
              </w:rPr>
            </w:pPr>
            <w:ins w:id="4965" w:author="洋爸" w:date="2025-04-01T10:50:34Z">
              <w:r>
                <w:rPr>
                  <w:rFonts w:hint="eastAsia"/>
                  <w:color w:val="auto"/>
                  <w:szCs w:val="21"/>
                  <w:rPrChange w:id="4966" w:author="洋爸" w:date="2025-07-17T13:21:20Z">
                    <w:rPr>
                      <w:rFonts w:hint="eastAsia"/>
                      <w:szCs w:val="21"/>
                    </w:rPr>
                  </w:rPrChange>
                </w:rPr>
                <w:t>WCMT 030204-DG</w:t>
              </w:r>
            </w:ins>
          </w:p>
        </w:tc>
        <w:tc>
          <w:tcPr>
            <w:tcW w:w="929" w:type="dxa"/>
            <w:vAlign w:val="center"/>
            <w:tcPrChange w:id="4967" w:author="洋爸" w:date="2025-10-11T10:01:28Z"/>
          </w:tcPr>
          <w:p w14:paraId="4AAEBFEB">
            <w:pPr>
              <w:jc w:val="center"/>
              <w:rPr>
                <w:ins w:id="4968" w:author="洋爸" w:date="2025-04-01T10:50:34Z"/>
                <w:color w:val="auto"/>
                <w:szCs w:val="21"/>
                <w:rPrChange w:id="4969" w:author="洋爸" w:date="2025-07-17T13:21:20Z">
                  <w:rPr>
                    <w:ins w:id="4970" w:author="洋爸" w:date="2025-04-01T10:50:34Z"/>
                    <w:szCs w:val="21"/>
                  </w:rPr>
                </w:rPrChange>
              </w:rPr>
            </w:pPr>
            <w:ins w:id="4971" w:author="洋爸" w:date="2025-04-01T10:50:34Z">
              <w:r>
                <w:rPr>
                  <w:rFonts w:hint="eastAsia"/>
                  <w:color w:val="auto"/>
                  <w:szCs w:val="21"/>
                  <w:rPrChange w:id="4972" w:author="洋爸" w:date="2025-07-17T13:21:20Z">
                    <w:rPr>
                      <w:rFonts w:hint="eastAsia"/>
                      <w:szCs w:val="21"/>
                    </w:rPr>
                  </w:rPrChange>
                </w:rPr>
                <w:t>5.56</w:t>
              </w:r>
            </w:ins>
          </w:p>
        </w:tc>
        <w:tc>
          <w:tcPr>
            <w:tcW w:w="661" w:type="dxa"/>
            <w:vAlign w:val="center"/>
            <w:tcPrChange w:id="4973" w:author="洋爸" w:date="2025-10-11T10:01:28Z"/>
          </w:tcPr>
          <w:p w14:paraId="2192D59E">
            <w:pPr>
              <w:jc w:val="center"/>
              <w:rPr>
                <w:ins w:id="4974" w:author="洋爸" w:date="2025-04-01T10:50:34Z"/>
                <w:color w:val="auto"/>
                <w:szCs w:val="21"/>
                <w:rPrChange w:id="4975" w:author="洋爸" w:date="2025-07-17T13:21:20Z">
                  <w:rPr>
                    <w:ins w:id="4976" w:author="洋爸" w:date="2025-04-01T10:50:34Z"/>
                    <w:szCs w:val="21"/>
                  </w:rPr>
                </w:rPrChange>
              </w:rPr>
            </w:pPr>
            <w:ins w:id="4977" w:author="洋爸" w:date="2025-04-01T10:50:34Z">
              <w:r>
                <w:rPr>
                  <w:rFonts w:hint="eastAsia"/>
                  <w:color w:val="auto"/>
                  <w:szCs w:val="21"/>
                  <w:rPrChange w:id="4978" w:author="洋爸" w:date="2025-07-17T13:21:20Z">
                    <w:rPr>
                      <w:rFonts w:hint="eastAsia"/>
                      <w:szCs w:val="21"/>
                    </w:rPr>
                  </w:rPrChange>
                </w:rPr>
                <w:t>2.38</w:t>
              </w:r>
            </w:ins>
          </w:p>
        </w:tc>
        <w:tc>
          <w:tcPr>
            <w:tcW w:w="909" w:type="dxa"/>
            <w:vAlign w:val="center"/>
            <w:tcPrChange w:id="4979" w:author="洋爸" w:date="2025-10-11T10:01:28Z"/>
          </w:tcPr>
          <w:p w14:paraId="31A058B1">
            <w:pPr>
              <w:jc w:val="center"/>
              <w:rPr>
                <w:ins w:id="4980" w:author="洋爸" w:date="2025-04-01T10:50:34Z"/>
                <w:color w:val="auto"/>
                <w:szCs w:val="21"/>
                <w:rPrChange w:id="4981" w:author="洋爸" w:date="2025-07-17T13:21:20Z">
                  <w:rPr>
                    <w:ins w:id="4982" w:author="洋爸" w:date="2025-04-01T10:50:34Z"/>
                    <w:szCs w:val="21"/>
                  </w:rPr>
                </w:rPrChange>
              </w:rPr>
            </w:pPr>
            <w:ins w:id="4983" w:author="洋爸" w:date="2025-04-01T10:50:34Z">
              <w:r>
                <w:rPr>
                  <w:rFonts w:hint="eastAsia"/>
                  <w:color w:val="auto"/>
                  <w:szCs w:val="21"/>
                  <w:rPrChange w:id="4984" w:author="洋爸" w:date="2025-07-17T13:21:20Z">
                    <w:rPr>
                      <w:rFonts w:hint="eastAsia"/>
                      <w:szCs w:val="21"/>
                    </w:rPr>
                  </w:rPrChange>
                </w:rPr>
                <w:t>1.324</w:t>
              </w:r>
            </w:ins>
          </w:p>
        </w:tc>
        <w:tc>
          <w:tcPr>
            <w:tcW w:w="1064" w:type="dxa"/>
            <w:vAlign w:val="center"/>
            <w:tcPrChange w:id="4985" w:author="洋爸" w:date="2025-10-11T10:01:28Z"/>
          </w:tcPr>
          <w:p w14:paraId="4E9A5E19">
            <w:pPr>
              <w:jc w:val="center"/>
              <w:rPr>
                <w:ins w:id="4986" w:author="洋爸" w:date="2025-04-01T10:50:34Z"/>
                <w:color w:val="auto"/>
                <w:szCs w:val="21"/>
                <w:rPrChange w:id="4987" w:author="洋爸" w:date="2025-07-17T13:21:20Z">
                  <w:rPr>
                    <w:ins w:id="4988" w:author="洋爸" w:date="2025-04-01T10:50:34Z"/>
                    <w:szCs w:val="21"/>
                  </w:rPr>
                </w:rPrChange>
              </w:rPr>
            </w:pPr>
            <w:ins w:id="4989" w:author="洋爸" w:date="2025-04-01T10:50:34Z">
              <w:r>
                <w:rPr>
                  <w:rFonts w:hint="eastAsia"/>
                  <w:color w:val="auto"/>
                  <w:szCs w:val="21"/>
                  <w:rPrChange w:id="4990" w:author="洋爸" w:date="2025-07-17T13:21:20Z">
                    <w:rPr>
                      <w:rFonts w:hint="eastAsia"/>
                      <w:szCs w:val="21"/>
                    </w:rPr>
                  </w:rPrChange>
                </w:rPr>
                <w:t>0.4</w:t>
              </w:r>
            </w:ins>
          </w:p>
        </w:tc>
        <w:tc>
          <w:tcPr>
            <w:tcW w:w="642" w:type="dxa"/>
            <w:vAlign w:val="center"/>
            <w:tcPrChange w:id="4991" w:author="洋爸" w:date="2025-10-11T10:01:28Z"/>
          </w:tcPr>
          <w:p w14:paraId="16491D2A">
            <w:pPr>
              <w:jc w:val="center"/>
              <w:rPr>
                <w:ins w:id="4992" w:author="洋爸" w:date="2025-04-01T10:50:34Z"/>
                <w:color w:val="auto"/>
                <w:szCs w:val="21"/>
                <w:rPrChange w:id="4993" w:author="洋爸" w:date="2025-07-17T13:21:20Z">
                  <w:rPr>
                    <w:ins w:id="4994" w:author="洋爸" w:date="2025-04-01T10:50:34Z"/>
                    <w:szCs w:val="21"/>
                  </w:rPr>
                </w:rPrChange>
              </w:rPr>
            </w:pPr>
            <w:ins w:id="4995" w:author="洋爸" w:date="2025-04-01T10:50:34Z">
              <w:r>
                <w:rPr>
                  <w:rFonts w:hint="eastAsia"/>
                  <w:color w:val="auto"/>
                  <w:szCs w:val="21"/>
                  <w:rPrChange w:id="4996" w:author="洋爸" w:date="2025-07-17T13:21:20Z">
                    <w:rPr>
                      <w:rFonts w:hint="eastAsia"/>
                      <w:szCs w:val="21"/>
                    </w:rPr>
                  </w:rPrChange>
                </w:rPr>
                <w:t>2.5</w:t>
              </w:r>
            </w:ins>
          </w:p>
        </w:tc>
      </w:tr>
      <w:tr w14:paraId="70881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998"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4997" w:author="洋爸" w:date="2025-04-01T10:50:34Z"/>
          <w:trPrChange w:id="4998" w:author="洋爸" w:date="2025-10-11T10:01:28Z">
            <w:trPr>
              <w:gridAfter w:val="5"/>
              <w:jc w:val="center"/>
            </w:trPr>
          </w:trPrChange>
        </w:trPr>
        <w:tc>
          <w:tcPr>
            <w:tcW w:w="1848" w:type="dxa"/>
            <w:vMerge w:val="continue"/>
            <w:vAlign w:val="center"/>
            <w:tcPrChange w:id="4999" w:author="洋爸" w:date="2025-10-11T10:01:28Z"/>
          </w:tcPr>
          <w:p w14:paraId="7356305D">
            <w:pPr>
              <w:jc w:val="center"/>
              <w:rPr>
                <w:ins w:id="5000" w:author="洋爸" w:date="2025-04-01T10:50:34Z"/>
                <w:rFonts w:hint="eastAsia"/>
                <w:color w:val="auto"/>
                <w:szCs w:val="21"/>
                <w:rPrChange w:id="5001" w:author="洋爸" w:date="2025-07-17T13:21:20Z">
                  <w:rPr>
                    <w:ins w:id="5002" w:author="洋爸" w:date="2025-04-01T10:50:34Z"/>
                    <w:rFonts w:hint="eastAsia"/>
                    <w:szCs w:val="21"/>
                  </w:rPr>
                </w:rPrChange>
              </w:rPr>
            </w:pPr>
          </w:p>
        </w:tc>
        <w:tc>
          <w:tcPr>
            <w:tcW w:w="2236" w:type="dxa"/>
            <w:vAlign w:val="center"/>
            <w:tcPrChange w:id="5003" w:author="洋爸" w:date="2025-10-11T10:01:28Z"/>
          </w:tcPr>
          <w:p w14:paraId="7FCB7044">
            <w:pPr>
              <w:jc w:val="center"/>
              <w:rPr>
                <w:ins w:id="5004" w:author="洋爸" w:date="2025-04-01T10:50:34Z"/>
                <w:color w:val="auto"/>
                <w:szCs w:val="21"/>
                <w:rPrChange w:id="5005" w:author="洋爸" w:date="2025-07-17T13:21:20Z">
                  <w:rPr>
                    <w:ins w:id="5006" w:author="洋爸" w:date="2025-04-01T10:50:34Z"/>
                    <w:szCs w:val="21"/>
                  </w:rPr>
                </w:rPrChange>
              </w:rPr>
            </w:pPr>
            <w:ins w:id="5007" w:author="洋爸" w:date="2025-04-01T10:50:34Z">
              <w:r>
                <w:rPr>
                  <w:rFonts w:hint="eastAsia"/>
                  <w:color w:val="auto"/>
                  <w:szCs w:val="21"/>
                  <w:rPrChange w:id="5008" w:author="洋爸" w:date="2025-07-17T13:21:20Z">
                    <w:rPr>
                      <w:rFonts w:hint="eastAsia"/>
                      <w:szCs w:val="21"/>
                    </w:rPr>
                  </w:rPrChange>
                </w:rPr>
                <w:t>WCMT 040204-DG</w:t>
              </w:r>
            </w:ins>
          </w:p>
        </w:tc>
        <w:tc>
          <w:tcPr>
            <w:tcW w:w="929" w:type="dxa"/>
            <w:vAlign w:val="center"/>
            <w:tcPrChange w:id="5009" w:author="洋爸" w:date="2025-10-11T10:01:28Z"/>
          </w:tcPr>
          <w:p w14:paraId="4F21C451">
            <w:pPr>
              <w:jc w:val="center"/>
              <w:rPr>
                <w:ins w:id="5010" w:author="洋爸" w:date="2025-04-01T10:50:34Z"/>
                <w:color w:val="auto"/>
                <w:szCs w:val="21"/>
                <w:rPrChange w:id="5011" w:author="洋爸" w:date="2025-07-17T13:21:20Z">
                  <w:rPr>
                    <w:ins w:id="5012" w:author="洋爸" w:date="2025-04-01T10:50:34Z"/>
                    <w:szCs w:val="21"/>
                  </w:rPr>
                </w:rPrChange>
              </w:rPr>
            </w:pPr>
            <w:ins w:id="5013" w:author="洋爸" w:date="2025-04-01T10:50:34Z">
              <w:r>
                <w:rPr>
                  <w:rFonts w:hint="eastAsia"/>
                  <w:color w:val="auto"/>
                  <w:szCs w:val="21"/>
                  <w:rPrChange w:id="5014" w:author="洋爸" w:date="2025-07-17T13:21:20Z">
                    <w:rPr>
                      <w:rFonts w:hint="eastAsia"/>
                      <w:szCs w:val="21"/>
                    </w:rPr>
                  </w:rPrChange>
                </w:rPr>
                <w:t>6.35</w:t>
              </w:r>
            </w:ins>
          </w:p>
        </w:tc>
        <w:tc>
          <w:tcPr>
            <w:tcW w:w="661" w:type="dxa"/>
            <w:vAlign w:val="center"/>
            <w:tcPrChange w:id="5015" w:author="洋爸" w:date="2025-10-11T10:01:28Z"/>
          </w:tcPr>
          <w:p w14:paraId="67E4CA0E">
            <w:pPr>
              <w:jc w:val="center"/>
              <w:rPr>
                <w:ins w:id="5016" w:author="洋爸" w:date="2025-04-01T10:50:34Z"/>
                <w:color w:val="auto"/>
                <w:szCs w:val="21"/>
                <w:rPrChange w:id="5017" w:author="洋爸" w:date="2025-07-17T13:21:20Z">
                  <w:rPr>
                    <w:ins w:id="5018" w:author="洋爸" w:date="2025-04-01T10:50:34Z"/>
                    <w:szCs w:val="21"/>
                  </w:rPr>
                </w:rPrChange>
              </w:rPr>
            </w:pPr>
            <w:ins w:id="5019" w:author="洋爸" w:date="2025-04-01T10:50:34Z">
              <w:r>
                <w:rPr>
                  <w:rFonts w:hint="eastAsia"/>
                  <w:color w:val="auto"/>
                  <w:szCs w:val="21"/>
                  <w:rPrChange w:id="5020" w:author="洋爸" w:date="2025-07-17T13:21:20Z">
                    <w:rPr>
                      <w:rFonts w:hint="eastAsia"/>
                      <w:szCs w:val="21"/>
                    </w:rPr>
                  </w:rPrChange>
                </w:rPr>
                <w:t>2.38</w:t>
              </w:r>
            </w:ins>
          </w:p>
        </w:tc>
        <w:tc>
          <w:tcPr>
            <w:tcW w:w="909" w:type="dxa"/>
            <w:vAlign w:val="center"/>
            <w:tcPrChange w:id="5021" w:author="洋爸" w:date="2025-10-11T10:01:28Z"/>
          </w:tcPr>
          <w:p w14:paraId="680D895C">
            <w:pPr>
              <w:jc w:val="center"/>
              <w:rPr>
                <w:ins w:id="5022" w:author="洋爸" w:date="2025-04-01T10:50:34Z"/>
                <w:color w:val="auto"/>
                <w:szCs w:val="21"/>
                <w:rPrChange w:id="5023" w:author="洋爸" w:date="2025-07-17T13:21:20Z">
                  <w:rPr>
                    <w:ins w:id="5024" w:author="洋爸" w:date="2025-04-01T10:50:34Z"/>
                    <w:szCs w:val="21"/>
                  </w:rPr>
                </w:rPrChange>
              </w:rPr>
            </w:pPr>
            <w:ins w:id="5025" w:author="洋爸" w:date="2025-04-01T10:50:34Z">
              <w:r>
                <w:rPr>
                  <w:rFonts w:hint="eastAsia"/>
                  <w:color w:val="auto"/>
                  <w:szCs w:val="21"/>
                  <w:rPrChange w:id="5026" w:author="洋爸" w:date="2025-07-17T13:21:20Z">
                    <w:rPr>
                      <w:rFonts w:hint="eastAsia"/>
                      <w:szCs w:val="21"/>
                    </w:rPr>
                  </w:rPrChange>
                </w:rPr>
                <w:t>1.544</w:t>
              </w:r>
            </w:ins>
          </w:p>
        </w:tc>
        <w:tc>
          <w:tcPr>
            <w:tcW w:w="1064" w:type="dxa"/>
            <w:vAlign w:val="center"/>
            <w:tcPrChange w:id="5027" w:author="洋爸" w:date="2025-10-11T10:01:28Z"/>
          </w:tcPr>
          <w:p w14:paraId="1D53D01F">
            <w:pPr>
              <w:jc w:val="center"/>
              <w:rPr>
                <w:ins w:id="5028" w:author="洋爸" w:date="2025-04-01T10:50:34Z"/>
                <w:color w:val="auto"/>
                <w:szCs w:val="21"/>
                <w:rPrChange w:id="5029" w:author="洋爸" w:date="2025-07-17T13:21:20Z">
                  <w:rPr>
                    <w:ins w:id="5030" w:author="洋爸" w:date="2025-04-01T10:50:34Z"/>
                    <w:szCs w:val="21"/>
                  </w:rPr>
                </w:rPrChange>
              </w:rPr>
            </w:pPr>
            <w:ins w:id="5031" w:author="洋爸" w:date="2025-04-01T10:50:34Z">
              <w:r>
                <w:rPr>
                  <w:rFonts w:hint="eastAsia"/>
                  <w:color w:val="auto"/>
                  <w:szCs w:val="21"/>
                  <w:rPrChange w:id="5032" w:author="洋爸" w:date="2025-07-17T13:21:20Z">
                    <w:rPr>
                      <w:rFonts w:hint="eastAsia"/>
                      <w:szCs w:val="21"/>
                    </w:rPr>
                  </w:rPrChange>
                </w:rPr>
                <w:t>0.4</w:t>
              </w:r>
            </w:ins>
          </w:p>
        </w:tc>
        <w:tc>
          <w:tcPr>
            <w:tcW w:w="642" w:type="dxa"/>
            <w:vAlign w:val="center"/>
            <w:tcPrChange w:id="5033" w:author="洋爸" w:date="2025-10-11T10:01:28Z"/>
          </w:tcPr>
          <w:p w14:paraId="249C9088">
            <w:pPr>
              <w:jc w:val="center"/>
              <w:rPr>
                <w:ins w:id="5034" w:author="洋爸" w:date="2025-04-01T10:50:34Z"/>
                <w:color w:val="auto"/>
                <w:szCs w:val="21"/>
                <w:rPrChange w:id="5035" w:author="洋爸" w:date="2025-07-17T13:21:20Z">
                  <w:rPr>
                    <w:ins w:id="5036" w:author="洋爸" w:date="2025-04-01T10:50:34Z"/>
                    <w:szCs w:val="21"/>
                  </w:rPr>
                </w:rPrChange>
              </w:rPr>
            </w:pPr>
            <w:ins w:id="5037" w:author="洋爸" w:date="2025-04-01T10:50:34Z">
              <w:r>
                <w:rPr>
                  <w:rFonts w:hint="eastAsia"/>
                  <w:color w:val="auto"/>
                  <w:szCs w:val="21"/>
                  <w:rPrChange w:id="5038" w:author="洋爸" w:date="2025-07-17T13:21:20Z">
                    <w:rPr>
                      <w:rFonts w:hint="eastAsia"/>
                      <w:szCs w:val="21"/>
                    </w:rPr>
                  </w:rPrChange>
                </w:rPr>
                <w:t>2.8</w:t>
              </w:r>
            </w:ins>
          </w:p>
        </w:tc>
      </w:tr>
      <w:tr w14:paraId="6727A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040" w:author="洋爸" w:date="2025-10-11T10:01:2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5039" w:author="洋爸" w:date="2025-04-01T10:50:34Z"/>
          <w:trPrChange w:id="5040" w:author="洋爸" w:date="2025-10-11T10:01:28Z">
            <w:trPr>
              <w:gridAfter w:val="5"/>
              <w:jc w:val="center"/>
            </w:trPr>
          </w:trPrChange>
        </w:trPr>
        <w:tc>
          <w:tcPr>
            <w:tcW w:w="1848" w:type="dxa"/>
            <w:vMerge w:val="continue"/>
            <w:vAlign w:val="center"/>
            <w:tcPrChange w:id="5041" w:author="洋爸" w:date="2025-10-11T10:01:28Z"/>
          </w:tcPr>
          <w:p w14:paraId="383AB822">
            <w:pPr>
              <w:jc w:val="center"/>
              <w:rPr>
                <w:ins w:id="5042" w:author="洋爸" w:date="2025-04-01T10:50:34Z"/>
                <w:rFonts w:hint="eastAsia"/>
                <w:color w:val="auto"/>
                <w:szCs w:val="21"/>
                <w:rPrChange w:id="5043" w:author="洋爸" w:date="2025-07-17T13:21:20Z">
                  <w:rPr>
                    <w:ins w:id="5044" w:author="洋爸" w:date="2025-04-01T10:50:34Z"/>
                    <w:rFonts w:hint="eastAsia"/>
                    <w:szCs w:val="21"/>
                  </w:rPr>
                </w:rPrChange>
              </w:rPr>
            </w:pPr>
          </w:p>
        </w:tc>
        <w:tc>
          <w:tcPr>
            <w:tcW w:w="2236" w:type="dxa"/>
            <w:vAlign w:val="center"/>
            <w:tcPrChange w:id="5045" w:author="洋爸" w:date="2025-10-11T10:01:28Z"/>
          </w:tcPr>
          <w:p w14:paraId="2B6D1BE3">
            <w:pPr>
              <w:jc w:val="center"/>
              <w:rPr>
                <w:ins w:id="5046" w:author="洋爸" w:date="2025-04-01T10:50:34Z"/>
                <w:color w:val="auto"/>
                <w:szCs w:val="21"/>
                <w:rPrChange w:id="5047" w:author="洋爸" w:date="2025-07-17T13:21:20Z">
                  <w:rPr>
                    <w:ins w:id="5048" w:author="洋爸" w:date="2025-04-01T10:50:34Z"/>
                    <w:szCs w:val="21"/>
                  </w:rPr>
                </w:rPrChange>
              </w:rPr>
            </w:pPr>
            <w:ins w:id="5049" w:author="洋爸" w:date="2025-04-01T10:50:34Z">
              <w:r>
                <w:rPr>
                  <w:rFonts w:hint="eastAsia"/>
                  <w:color w:val="auto"/>
                  <w:szCs w:val="21"/>
                  <w:rPrChange w:id="5050" w:author="洋爸" w:date="2025-07-17T13:21:20Z">
                    <w:rPr>
                      <w:rFonts w:hint="eastAsia"/>
                      <w:szCs w:val="21"/>
                    </w:rPr>
                  </w:rPrChange>
                </w:rPr>
                <w:t>WCMT 080408-DG</w:t>
              </w:r>
            </w:ins>
          </w:p>
        </w:tc>
        <w:tc>
          <w:tcPr>
            <w:tcW w:w="929" w:type="dxa"/>
            <w:vAlign w:val="center"/>
            <w:tcPrChange w:id="5051" w:author="洋爸" w:date="2025-10-11T10:01:28Z"/>
          </w:tcPr>
          <w:p w14:paraId="0B0F35C9">
            <w:pPr>
              <w:jc w:val="center"/>
              <w:rPr>
                <w:ins w:id="5052" w:author="洋爸" w:date="2025-04-01T10:50:34Z"/>
                <w:color w:val="auto"/>
                <w:szCs w:val="21"/>
                <w:rPrChange w:id="5053" w:author="洋爸" w:date="2025-07-17T13:21:20Z">
                  <w:rPr>
                    <w:ins w:id="5054" w:author="洋爸" w:date="2025-04-01T10:50:34Z"/>
                    <w:szCs w:val="21"/>
                  </w:rPr>
                </w:rPrChange>
              </w:rPr>
            </w:pPr>
            <w:ins w:id="5055" w:author="洋爸" w:date="2025-04-01T10:50:34Z">
              <w:r>
                <w:rPr>
                  <w:rFonts w:hint="eastAsia"/>
                  <w:color w:val="auto"/>
                  <w:szCs w:val="21"/>
                  <w:rPrChange w:id="5056" w:author="洋爸" w:date="2025-07-17T13:21:20Z">
                    <w:rPr>
                      <w:rFonts w:hint="eastAsia"/>
                      <w:szCs w:val="21"/>
                    </w:rPr>
                  </w:rPrChange>
                </w:rPr>
                <w:t>12.7</w:t>
              </w:r>
            </w:ins>
          </w:p>
        </w:tc>
        <w:tc>
          <w:tcPr>
            <w:tcW w:w="661" w:type="dxa"/>
            <w:vAlign w:val="center"/>
            <w:tcPrChange w:id="5057" w:author="洋爸" w:date="2025-10-11T10:01:28Z"/>
          </w:tcPr>
          <w:p w14:paraId="04E556CB">
            <w:pPr>
              <w:jc w:val="center"/>
              <w:rPr>
                <w:ins w:id="5058" w:author="洋爸" w:date="2025-04-01T10:50:34Z"/>
                <w:color w:val="auto"/>
                <w:szCs w:val="21"/>
                <w:rPrChange w:id="5059" w:author="洋爸" w:date="2025-07-17T13:21:20Z">
                  <w:rPr>
                    <w:ins w:id="5060" w:author="洋爸" w:date="2025-04-01T10:50:34Z"/>
                    <w:szCs w:val="21"/>
                  </w:rPr>
                </w:rPrChange>
              </w:rPr>
            </w:pPr>
            <w:ins w:id="5061" w:author="洋爸" w:date="2025-04-01T10:50:34Z">
              <w:r>
                <w:rPr>
                  <w:rFonts w:hint="eastAsia"/>
                  <w:color w:val="auto"/>
                  <w:szCs w:val="21"/>
                  <w:rPrChange w:id="5062" w:author="洋爸" w:date="2025-07-17T13:21:20Z">
                    <w:rPr>
                      <w:rFonts w:hint="eastAsia"/>
                      <w:szCs w:val="21"/>
                    </w:rPr>
                  </w:rPrChange>
                </w:rPr>
                <w:t>4.76</w:t>
              </w:r>
            </w:ins>
          </w:p>
        </w:tc>
        <w:tc>
          <w:tcPr>
            <w:tcW w:w="909" w:type="dxa"/>
            <w:vAlign w:val="center"/>
            <w:tcPrChange w:id="5063" w:author="洋爸" w:date="2025-10-11T10:01:28Z"/>
          </w:tcPr>
          <w:p w14:paraId="3BAF4E18">
            <w:pPr>
              <w:jc w:val="center"/>
              <w:rPr>
                <w:ins w:id="5064" w:author="洋爸" w:date="2025-04-01T10:50:34Z"/>
                <w:color w:val="auto"/>
                <w:szCs w:val="21"/>
                <w:rPrChange w:id="5065" w:author="洋爸" w:date="2025-07-17T13:21:20Z">
                  <w:rPr>
                    <w:ins w:id="5066" w:author="洋爸" w:date="2025-04-01T10:50:34Z"/>
                    <w:szCs w:val="21"/>
                  </w:rPr>
                </w:rPrChange>
              </w:rPr>
            </w:pPr>
            <w:ins w:id="5067" w:author="洋爸" w:date="2025-04-01T10:50:34Z">
              <w:r>
                <w:rPr>
                  <w:rFonts w:hint="eastAsia"/>
                  <w:color w:val="auto"/>
                  <w:szCs w:val="21"/>
                  <w:rPrChange w:id="5068" w:author="洋爸" w:date="2025-07-17T13:21:20Z">
                    <w:rPr>
                      <w:rFonts w:hint="eastAsia"/>
                      <w:szCs w:val="21"/>
                    </w:rPr>
                  </w:rPrChange>
                </w:rPr>
                <w:t>3.087</w:t>
              </w:r>
            </w:ins>
          </w:p>
        </w:tc>
        <w:tc>
          <w:tcPr>
            <w:tcW w:w="1064" w:type="dxa"/>
            <w:vAlign w:val="center"/>
            <w:tcPrChange w:id="5069" w:author="洋爸" w:date="2025-10-11T10:01:28Z"/>
          </w:tcPr>
          <w:p w14:paraId="208F424C">
            <w:pPr>
              <w:jc w:val="center"/>
              <w:rPr>
                <w:ins w:id="5070" w:author="洋爸" w:date="2025-04-01T10:50:34Z"/>
                <w:color w:val="auto"/>
                <w:szCs w:val="21"/>
                <w:rPrChange w:id="5071" w:author="洋爸" w:date="2025-07-17T13:21:20Z">
                  <w:rPr>
                    <w:ins w:id="5072" w:author="洋爸" w:date="2025-04-01T10:50:34Z"/>
                    <w:szCs w:val="21"/>
                  </w:rPr>
                </w:rPrChange>
              </w:rPr>
            </w:pPr>
            <w:ins w:id="5073" w:author="洋爸" w:date="2025-04-01T10:50:34Z">
              <w:r>
                <w:rPr>
                  <w:rFonts w:hint="eastAsia"/>
                  <w:color w:val="auto"/>
                  <w:szCs w:val="21"/>
                  <w:rPrChange w:id="5074" w:author="洋爸" w:date="2025-07-17T13:21:20Z">
                    <w:rPr>
                      <w:rFonts w:hint="eastAsia"/>
                      <w:szCs w:val="21"/>
                    </w:rPr>
                  </w:rPrChange>
                </w:rPr>
                <w:t>0.8</w:t>
              </w:r>
            </w:ins>
          </w:p>
        </w:tc>
        <w:tc>
          <w:tcPr>
            <w:tcW w:w="642" w:type="dxa"/>
            <w:vAlign w:val="center"/>
            <w:tcPrChange w:id="5075" w:author="洋爸" w:date="2025-10-11T10:01:28Z"/>
          </w:tcPr>
          <w:p w14:paraId="37EBE46B">
            <w:pPr>
              <w:jc w:val="center"/>
              <w:rPr>
                <w:ins w:id="5076" w:author="洋爸" w:date="2025-04-01T10:50:34Z"/>
                <w:color w:val="auto"/>
                <w:szCs w:val="21"/>
                <w:rPrChange w:id="5077" w:author="洋爸" w:date="2025-07-17T13:21:20Z">
                  <w:rPr>
                    <w:ins w:id="5078" w:author="洋爸" w:date="2025-04-01T10:50:34Z"/>
                    <w:szCs w:val="21"/>
                  </w:rPr>
                </w:rPrChange>
              </w:rPr>
            </w:pPr>
            <w:ins w:id="5079" w:author="洋爸" w:date="2025-04-01T10:50:34Z">
              <w:r>
                <w:rPr>
                  <w:rFonts w:hint="eastAsia"/>
                  <w:color w:val="auto"/>
                  <w:szCs w:val="21"/>
                  <w:rPrChange w:id="5080" w:author="洋爸" w:date="2025-07-17T13:21:20Z">
                    <w:rPr>
                      <w:rFonts w:hint="eastAsia"/>
                      <w:szCs w:val="21"/>
                    </w:rPr>
                  </w:rPrChange>
                </w:rPr>
                <w:t>5.5</w:t>
              </w:r>
            </w:ins>
          </w:p>
        </w:tc>
      </w:tr>
    </w:tbl>
    <w:p w14:paraId="12FC9065">
      <w:pPr>
        <w:pStyle w:val="19"/>
        <w:spacing w:before="156" w:after="156" w:line="360" w:lineRule="auto"/>
        <w:ind w:firstLine="480" w:firstLineChars="0"/>
        <w:jc w:val="left"/>
        <w:rPr>
          <w:del w:id="5081" w:author="洋爸" w:date="2025-04-04T20:22:02Z"/>
          <w:rFonts w:ascii="Times New Roman"/>
          <w:sz w:val="24"/>
          <w:szCs w:val="24"/>
        </w:rPr>
      </w:pPr>
      <w:del w:id="5082" w:author="洋爸" w:date="2025-04-04T20:22:02Z">
        <w:r>
          <w:rPr>
            <w:rFonts w:hint="eastAsia" w:ascii="Times New Roman"/>
            <w:sz w:val="24"/>
            <w:szCs w:val="24"/>
          </w:rPr>
          <w:delText>厦门金鹭特种合金有限公司刀片产品有几万种，其中，部分带圆角沉孔固定的硬质合金可转位刀片尺寸满足标准规范要求，应用情况见下表4。</w:delText>
        </w:r>
      </w:del>
    </w:p>
    <w:p w14:paraId="372DD79A">
      <w:pPr>
        <w:spacing w:before="156" w:after="156" w:line="360" w:lineRule="auto"/>
        <w:jc w:val="center"/>
        <w:rPr>
          <w:del w:id="5083" w:author="洋爸" w:date="2025-04-04T20:22:02Z"/>
          <w:rFonts w:ascii="黑体" w:hAnsi="黑体" w:eastAsia="黑体"/>
          <w:szCs w:val="21"/>
        </w:rPr>
      </w:pPr>
      <w:del w:id="5084" w:author="洋爸" w:date="2025-04-04T20:22:02Z">
        <w:r>
          <w:rPr>
            <w:rFonts w:hint="eastAsia" w:ascii="黑体" w:hAnsi="黑体" w:eastAsia="黑体"/>
            <w:szCs w:val="21"/>
          </w:rPr>
          <w:delText>表</w:delText>
        </w:r>
      </w:del>
      <w:del w:id="5085" w:author="洋爸" w:date="2025-04-04T20:22:02Z">
        <w:r>
          <w:rPr>
            <w:rFonts w:hint="default" w:ascii="黑体" w:hAnsi="黑体" w:eastAsia="黑体"/>
            <w:szCs w:val="21"/>
            <w:lang w:val="en-US"/>
          </w:rPr>
          <w:delText>4</w:delText>
        </w:r>
      </w:del>
      <w:del w:id="5086" w:author="洋爸" w:date="2025-04-04T20:22:02Z">
        <w:r>
          <w:rPr>
            <w:rFonts w:hint="eastAsia" w:ascii="黑体" w:hAnsi="黑体" w:eastAsia="黑体"/>
            <w:szCs w:val="21"/>
          </w:rPr>
          <w:delText xml:space="preserve"> 厦门金鹭特种合金有限公司部分带圆角沉孔固定的硬质合金可转位刀片尺寸的应用情况                                                               单位为毫米</w:delText>
        </w:r>
      </w:del>
    </w:p>
    <w:tbl>
      <w:tblPr>
        <w:tblStyle w:val="13"/>
        <w:tblW w:w="10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Change w:id="5087" w:author="洋爸" w:date="2025-04-01T15:30:43Z">
          <w:tblPr>
            <w:tblStyle w:val="13"/>
            <w:tblW w:w="10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PrChange>
      </w:tblPr>
      <w:tblGrid>
        <w:gridCol w:w="2311"/>
        <w:gridCol w:w="2311"/>
        <w:gridCol w:w="1584"/>
        <w:gridCol w:w="992"/>
        <w:gridCol w:w="709"/>
        <w:gridCol w:w="995"/>
        <w:gridCol w:w="927"/>
        <w:gridCol w:w="771"/>
        <w:tblGridChange w:id="5088">
          <w:tblGrid>
            <w:gridCol w:w="2311"/>
            <w:gridCol w:w="2311"/>
            <w:gridCol w:w="1584"/>
            <w:gridCol w:w="992"/>
            <w:gridCol w:w="709"/>
            <w:gridCol w:w="995"/>
            <w:gridCol w:w="927"/>
            <w:gridCol w:w="771"/>
          </w:tblGrid>
        </w:tblGridChange>
      </w:tblGrid>
      <w:tr w14:paraId="0893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090"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089" w:author="洋爸" w:date="2025-04-04T20:22:02Z"/>
          <w:trPrChange w:id="5090" w:author="洋爸" w:date="2025-04-01T15:30:43Z">
            <w:trPr>
              <w:trHeight w:val="270" w:hRule="atLeast"/>
              <w:jc w:val="center"/>
            </w:trPr>
          </w:trPrChange>
        </w:trPr>
        <w:tc>
          <w:tcPr>
            <w:tcW w:w="2311" w:type="dxa"/>
            <w:vAlign w:val="center"/>
            <w:tcPrChange w:id="5091" w:author="洋爸" w:date="2025-04-01T15:30:43Z">
              <w:tcPr>
                <w:tcW w:w="2311" w:type="dxa"/>
                <w:vAlign w:val="center"/>
              </w:tcPr>
            </w:tcPrChange>
          </w:tcPr>
          <w:p w14:paraId="3AD06A17">
            <w:pPr>
              <w:widowControl/>
              <w:jc w:val="center"/>
              <w:textAlignment w:val="center"/>
              <w:rPr>
                <w:del w:id="5092" w:author="洋爸" w:date="2025-04-04T20:22:02Z"/>
                <w:color w:val="000000"/>
                <w:kern w:val="0"/>
                <w:szCs w:val="21"/>
              </w:rPr>
            </w:pPr>
          </w:p>
        </w:tc>
        <w:tc>
          <w:tcPr>
            <w:tcW w:w="2311" w:type="dxa"/>
            <w:vAlign w:val="center"/>
            <w:tcPrChange w:id="5093" w:author="洋爸" w:date="2025-04-01T15:30:43Z">
              <w:tcPr>
                <w:tcW w:w="2311" w:type="dxa"/>
                <w:vAlign w:val="center"/>
              </w:tcPr>
            </w:tcPrChange>
          </w:tcPr>
          <w:p w14:paraId="4D559356">
            <w:pPr>
              <w:widowControl/>
              <w:jc w:val="center"/>
              <w:textAlignment w:val="center"/>
              <w:rPr>
                <w:ins w:id="5094" w:author="wumin" w:date="2025-03-28T10:21:00Z"/>
                <w:del w:id="5095" w:author="洋爸" w:date="2025-04-04T20:22:02Z"/>
                <w:color w:val="000000"/>
                <w:kern w:val="0"/>
                <w:szCs w:val="21"/>
              </w:rPr>
            </w:pPr>
            <w:ins w:id="5096" w:author="wumin" w:date="2025-03-28T10:22:00Z">
              <w:del w:id="5097" w:author="洋爸" w:date="2025-04-04T20:22:02Z">
                <w:r>
                  <w:rPr>
                    <w:color w:val="000000"/>
                    <w:kern w:val="0"/>
                    <w:szCs w:val="21"/>
                  </w:rPr>
                  <w:delText>刀片类型</w:delText>
                </w:r>
              </w:del>
            </w:ins>
          </w:p>
        </w:tc>
        <w:tc>
          <w:tcPr>
            <w:tcW w:w="1584" w:type="dxa"/>
            <w:vAlign w:val="center"/>
            <w:tcPrChange w:id="5098" w:author="洋爸" w:date="2025-04-01T15:30:43Z">
              <w:tcPr>
                <w:tcW w:w="1584" w:type="dxa"/>
                <w:vAlign w:val="center"/>
              </w:tcPr>
            </w:tcPrChange>
          </w:tcPr>
          <w:p w14:paraId="749BE69E">
            <w:pPr>
              <w:widowControl/>
              <w:jc w:val="center"/>
              <w:textAlignment w:val="center"/>
              <w:rPr>
                <w:del w:id="5099" w:author="洋爸" w:date="2025-04-04T20:22:02Z"/>
                <w:color w:val="000000"/>
                <w:kern w:val="0"/>
                <w:szCs w:val="21"/>
              </w:rPr>
            </w:pPr>
            <w:del w:id="5100" w:author="洋爸" w:date="2025-04-04T20:22:02Z">
              <w:r>
                <w:rPr>
                  <w:color w:val="000000"/>
                  <w:kern w:val="0"/>
                  <w:szCs w:val="21"/>
                </w:rPr>
                <w:delText>刀片型号</w:delText>
              </w:r>
            </w:del>
          </w:p>
        </w:tc>
        <w:tc>
          <w:tcPr>
            <w:tcW w:w="992" w:type="dxa"/>
            <w:vAlign w:val="center"/>
            <w:tcPrChange w:id="5101" w:author="洋爸" w:date="2025-04-01T15:30:43Z">
              <w:tcPr>
                <w:tcW w:w="992" w:type="dxa"/>
                <w:vAlign w:val="center"/>
              </w:tcPr>
            </w:tcPrChange>
          </w:tcPr>
          <w:p w14:paraId="25C1C5B5">
            <w:pPr>
              <w:widowControl/>
              <w:jc w:val="center"/>
              <w:textAlignment w:val="center"/>
              <w:rPr>
                <w:ins w:id="5102" w:author="wumin" w:date="2025-03-28T10:21:00Z"/>
                <w:del w:id="5103" w:author="洋爸" w:date="2025-04-04T20:22:02Z"/>
                <w:rFonts w:hint="eastAsia"/>
                <w:color w:val="000000"/>
                <w:kern w:val="0"/>
                <w:szCs w:val="21"/>
              </w:rPr>
            </w:pPr>
            <w:del w:id="5104" w:author="洋爸" w:date="2025-04-04T20:22:02Z">
              <w:r>
                <w:rPr>
                  <w:color w:val="000000"/>
                  <w:kern w:val="0"/>
                  <w:szCs w:val="21"/>
                </w:rPr>
                <w:delText>内切圆</w:delText>
              </w:r>
            </w:del>
          </w:p>
          <w:p w14:paraId="10D12A73">
            <w:pPr>
              <w:widowControl/>
              <w:jc w:val="center"/>
              <w:textAlignment w:val="center"/>
              <w:rPr>
                <w:del w:id="5105" w:author="洋爸" w:date="2025-04-04T20:22:02Z"/>
                <w:color w:val="000000"/>
                <w:kern w:val="0"/>
                <w:szCs w:val="21"/>
              </w:rPr>
            </w:pPr>
            <w:del w:id="5106" w:author="洋爸" w:date="2025-04-04T20:22:02Z">
              <w:r>
                <w:rPr>
                  <w:color w:val="000000"/>
                  <w:kern w:val="0"/>
                  <w:szCs w:val="21"/>
                </w:rPr>
                <w:delText>直径d</w:delText>
              </w:r>
            </w:del>
          </w:p>
        </w:tc>
        <w:tc>
          <w:tcPr>
            <w:tcW w:w="709" w:type="dxa"/>
            <w:vAlign w:val="center"/>
            <w:tcPrChange w:id="5107" w:author="洋爸" w:date="2025-04-01T15:30:43Z">
              <w:tcPr>
                <w:tcW w:w="709" w:type="dxa"/>
                <w:vAlign w:val="center"/>
              </w:tcPr>
            </w:tcPrChange>
          </w:tcPr>
          <w:p w14:paraId="79E0E954">
            <w:pPr>
              <w:widowControl/>
              <w:jc w:val="center"/>
              <w:textAlignment w:val="center"/>
              <w:rPr>
                <w:ins w:id="5108" w:author="wumin" w:date="2025-03-28T10:21:00Z"/>
                <w:del w:id="5109" w:author="洋爸" w:date="2025-04-04T20:22:02Z"/>
                <w:rFonts w:hint="eastAsia"/>
                <w:color w:val="000000"/>
                <w:kern w:val="0"/>
                <w:szCs w:val="21"/>
              </w:rPr>
            </w:pPr>
            <w:del w:id="5110" w:author="洋爸" w:date="2025-04-04T20:22:02Z">
              <w:r>
                <w:rPr>
                  <w:color w:val="000000"/>
                  <w:kern w:val="0"/>
                  <w:szCs w:val="21"/>
                </w:rPr>
                <w:delText>厚度</w:delText>
              </w:r>
            </w:del>
          </w:p>
          <w:p w14:paraId="1AEED852">
            <w:pPr>
              <w:widowControl/>
              <w:jc w:val="center"/>
              <w:textAlignment w:val="center"/>
              <w:rPr>
                <w:del w:id="5111" w:author="洋爸" w:date="2025-04-04T20:22:02Z"/>
                <w:color w:val="000000"/>
                <w:kern w:val="0"/>
                <w:szCs w:val="21"/>
              </w:rPr>
            </w:pPr>
            <w:del w:id="5112" w:author="洋爸" w:date="2025-04-04T20:22:02Z">
              <w:r>
                <w:rPr>
                  <w:color w:val="000000"/>
                  <w:kern w:val="0"/>
                  <w:szCs w:val="21"/>
                </w:rPr>
                <w:delText>s</w:delText>
              </w:r>
            </w:del>
          </w:p>
        </w:tc>
        <w:tc>
          <w:tcPr>
            <w:tcW w:w="995" w:type="dxa"/>
            <w:vAlign w:val="center"/>
            <w:tcPrChange w:id="5113" w:author="洋爸" w:date="2025-04-01T15:30:43Z">
              <w:tcPr>
                <w:tcW w:w="995" w:type="dxa"/>
                <w:vAlign w:val="center"/>
              </w:tcPr>
            </w:tcPrChange>
          </w:tcPr>
          <w:p w14:paraId="2990B3A3">
            <w:pPr>
              <w:widowControl/>
              <w:jc w:val="center"/>
              <w:textAlignment w:val="center"/>
              <w:rPr>
                <w:del w:id="5114" w:author="洋爸" w:date="2025-04-04T20:22:02Z"/>
                <w:color w:val="000000"/>
                <w:kern w:val="0"/>
                <w:szCs w:val="21"/>
              </w:rPr>
            </w:pPr>
            <w:del w:id="5115" w:author="洋爸" w:date="2025-04-04T20:22:02Z">
              <w:r>
                <w:rPr>
                  <w:rFonts w:hint="eastAsia"/>
                  <w:color w:val="000000"/>
                  <w:kern w:val="0"/>
                  <w:szCs w:val="21"/>
                </w:rPr>
                <w:delText>m</w:delText>
              </w:r>
            </w:del>
            <w:del w:id="5116" w:author="洋爸" w:date="2025-04-04T20:22:02Z">
              <w:r>
                <w:rPr>
                  <w:color w:val="000000"/>
                  <w:kern w:val="0"/>
                  <w:szCs w:val="21"/>
                </w:rPr>
                <w:delText>尺寸</w:delText>
              </w:r>
            </w:del>
          </w:p>
        </w:tc>
        <w:tc>
          <w:tcPr>
            <w:tcW w:w="927" w:type="dxa"/>
            <w:vAlign w:val="center"/>
            <w:tcPrChange w:id="5117" w:author="洋爸" w:date="2025-04-01T15:30:43Z">
              <w:tcPr>
                <w:tcW w:w="927" w:type="dxa"/>
                <w:vAlign w:val="center"/>
              </w:tcPr>
            </w:tcPrChange>
          </w:tcPr>
          <w:p w14:paraId="202345D9">
            <w:pPr>
              <w:widowControl/>
              <w:jc w:val="center"/>
              <w:textAlignment w:val="center"/>
              <w:rPr>
                <w:ins w:id="5118" w:author="wumin" w:date="2025-03-28T10:22:00Z"/>
                <w:del w:id="5119" w:author="洋爸" w:date="2025-04-04T20:22:02Z"/>
                <w:rFonts w:hint="eastAsia"/>
                <w:color w:val="000000"/>
                <w:kern w:val="0"/>
                <w:szCs w:val="21"/>
              </w:rPr>
            </w:pPr>
            <w:del w:id="5120" w:author="洋爸" w:date="2025-04-04T20:22:02Z">
              <w:r>
                <w:rPr>
                  <w:color w:val="000000"/>
                  <w:kern w:val="0"/>
                  <w:szCs w:val="21"/>
                </w:rPr>
                <w:delText>刀尖圆角</w:delText>
              </w:r>
            </w:del>
          </w:p>
          <w:p w14:paraId="3AE04E23">
            <w:pPr>
              <w:widowControl/>
              <w:jc w:val="center"/>
              <w:textAlignment w:val="center"/>
              <w:rPr>
                <w:del w:id="5121" w:author="洋爸" w:date="2025-04-04T20:22:02Z"/>
                <w:color w:val="000000"/>
                <w:kern w:val="0"/>
                <w:szCs w:val="21"/>
              </w:rPr>
            </w:pPr>
            <w:del w:id="5122" w:author="洋爸" w:date="2025-04-04T20:22:02Z">
              <w:r>
                <w:rPr>
                  <w:color w:val="000000"/>
                  <w:kern w:val="0"/>
                  <w:szCs w:val="21"/>
                </w:rPr>
                <w:delText>半径r</w:delText>
              </w:r>
            </w:del>
          </w:p>
        </w:tc>
        <w:tc>
          <w:tcPr>
            <w:tcW w:w="771" w:type="dxa"/>
            <w:vAlign w:val="center"/>
            <w:tcPrChange w:id="5123" w:author="洋爸" w:date="2025-04-01T15:30:43Z">
              <w:tcPr>
                <w:tcW w:w="771" w:type="dxa"/>
                <w:vAlign w:val="center"/>
              </w:tcPr>
            </w:tcPrChange>
          </w:tcPr>
          <w:p w14:paraId="4E2B608F">
            <w:pPr>
              <w:widowControl/>
              <w:jc w:val="center"/>
              <w:textAlignment w:val="center"/>
              <w:rPr>
                <w:ins w:id="5124" w:author="wumin" w:date="2025-03-28T10:22:00Z"/>
                <w:del w:id="5125" w:author="洋爸" w:date="2025-04-04T20:22:02Z"/>
                <w:rFonts w:hint="eastAsia"/>
                <w:color w:val="000000"/>
                <w:kern w:val="0"/>
                <w:szCs w:val="21"/>
              </w:rPr>
            </w:pPr>
            <w:del w:id="5126" w:author="洋爸" w:date="2025-04-04T20:22:02Z">
              <w:r>
                <w:rPr>
                  <w:rFonts w:hint="eastAsia"/>
                  <w:color w:val="000000"/>
                  <w:kern w:val="0"/>
                  <w:szCs w:val="21"/>
                </w:rPr>
                <w:delText>孔径</w:delText>
              </w:r>
            </w:del>
          </w:p>
          <w:p w14:paraId="7DCB54F6">
            <w:pPr>
              <w:widowControl/>
              <w:jc w:val="center"/>
              <w:textAlignment w:val="center"/>
              <w:rPr>
                <w:del w:id="5127" w:author="洋爸" w:date="2025-04-04T20:22:02Z"/>
                <w:color w:val="000000"/>
                <w:kern w:val="0"/>
                <w:szCs w:val="21"/>
              </w:rPr>
            </w:pPr>
            <w:del w:id="5128" w:author="洋爸" w:date="2025-04-04T20:22:02Z">
              <w:r>
                <w:rPr>
                  <w:rFonts w:hint="eastAsia"/>
                  <w:color w:val="000000"/>
                  <w:kern w:val="0"/>
                  <w:szCs w:val="21"/>
                </w:rPr>
                <w:delText>d1</w:delText>
              </w:r>
            </w:del>
          </w:p>
        </w:tc>
      </w:tr>
      <w:tr w14:paraId="33405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130"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83" w:hRule="atLeast"/>
          <w:jc w:val="center"/>
          <w:del w:id="5129" w:author="洋爸" w:date="2025-04-04T20:22:02Z"/>
          <w:trPrChange w:id="5130" w:author="洋爸" w:date="2025-04-01T15:30:43Z">
            <w:trPr>
              <w:trHeight w:val="283" w:hRule="atLeast"/>
              <w:jc w:val="center"/>
            </w:trPr>
          </w:trPrChange>
        </w:trPr>
        <w:tc>
          <w:tcPr>
            <w:tcW w:w="2311" w:type="dxa"/>
            <w:vAlign w:val="center"/>
            <w:tcPrChange w:id="5131" w:author="洋爸" w:date="2025-04-01T15:30:43Z">
              <w:tcPr>
                <w:tcW w:w="2311" w:type="dxa"/>
                <w:vAlign w:val="center"/>
              </w:tcPr>
            </w:tcPrChange>
          </w:tcPr>
          <w:p w14:paraId="72D44BB3">
            <w:pPr>
              <w:widowControl/>
              <w:jc w:val="left"/>
              <w:textAlignment w:val="center"/>
              <w:rPr>
                <w:del w:id="5132" w:author="洋爸" w:date="2025-04-04T20:22:02Z"/>
              </w:rPr>
            </w:pPr>
          </w:p>
        </w:tc>
        <w:tc>
          <w:tcPr>
            <w:tcW w:w="2311" w:type="dxa"/>
            <w:vMerge w:val="restart"/>
            <w:vAlign w:val="center"/>
            <w:tcPrChange w:id="5133" w:author="洋爸" w:date="2025-04-01T15:30:43Z">
              <w:tcPr>
                <w:tcW w:w="2311" w:type="dxa"/>
                <w:vMerge w:val="restart"/>
                <w:vAlign w:val="center"/>
              </w:tcPr>
            </w:tcPrChange>
          </w:tcPr>
          <w:p w14:paraId="6BB8EE39">
            <w:pPr>
              <w:widowControl/>
              <w:jc w:val="left"/>
              <w:textAlignment w:val="center"/>
              <w:rPr>
                <w:ins w:id="5135" w:author="wumin" w:date="2025-03-28T10:21:00Z"/>
                <w:del w:id="5136" w:author="洋爸" w:date="2025-04-04T20:22:02Z"/>
                <w:rFonts w:hint="eastAsia"/>
                <w:color w:val="000000"/>
                <w:kern w:val="0"/>
                <w:szCs w:val="21"/>
              </w:rPr>
              <w:pPrChange w:id="5134" w:author="wumin" w:date="2025-03-28T10:26:00Z">
                <w:pPr>
                  <w:widowControl/>
                  <w:jc w:val="center"/>
                  <w:textAlignment w:val="center"/>
                </w:pPr>
              </w:pPrChange>
            </w:pPr>
            <w:ins w:id="5137" w:author="wumin" w:date="2025-03-28T10:26:00Z">
              <w:del w:id="5138" w:author="洋爸" w:date="2025-04-04T20:22:02Z">
                <w:r>
                  <w:rPr/>
                  <w:delText>带有</w:delText>
                </w:r>
              </w:del>
            </w:ins>
            <w:ins w:id="5139" w:author="wumin" w:date="2025-03-28T10:26:00Z">
              <w:del w:id="5140" w:author="洋爸" w:date="2025-04-04T20:22:02Z">
                <w:r>
                  <w:rPr>
                    <w:rFonts w:hint="eastAsia"/>
                  </w:rPr>
                  <w:delText>7</w:delText>
                </w:r>
              </w:del>
            </w:ins>
            <w:ins w:id="5141" w:author="wumin" w:date="2025-03-28T10:26:00Z">
              <w:del w:id="5142" w:author="洋爸" w:date="2025-04-04T20:22:02Z">
                <w:r>
                  <w:rPr/>
                  <w:delText>°法后角的正三角形刀片</w:delText>
                </w:r>
              </w:del>
            </w:ins>
          </w:p>
        </w:tc>
        <w:tc>
          <w:tcPr>
            <w:tcW w:w="1584" w:type="dxa"/>
            <w:vAlign w:val="center"/>
            <w:tcPrChange w:id="5143" w:author="洋爸" w:date="2025-04-01T15:30:43Z">
              <w:tcPr>
                <w:tcW w:w="1584" w:type="dxa"/>
                <w:vAlign w:val="center"/>
              </w:tcPr>
            </w:tcPrChange>
          </w:tcPr>
          <w:p w14:paraId="0236E0BA">
            <w:pPr>
              <w:widowControl/>
              <w:jc w:val="center"/>
              <w:textAlignment w:val="center"/>
              <w:rPr>
                <w:del w:id="5144" w:author="洋爸" w:date="2025-04-04T20:22:02Z"/>
                <w:color w:val="000000"/>
                <w:kern w:val="0"/>
                <w:szCs w:val="21"/>
              </w:rPr>
            </w:pPr>
            <w:del w:id="5145" w:author="洋爸" w:date="2025-04-04T20:22:02Z">
              <w:r>
                <w:rPr>
                  <w:rFonts w:hint="eastAsia"/>
                  <w:color w:val="000000"/>
                  <w:kern w:val="0"/>
                  <w:szCs w:val="21"/>
                </w:rPr>
                <w:delText>TCMT090204</w:delText>
              </w:r>
            </w:del>
          </w:p>
        </w:tc>
        <w:tc>
          <w:tcPr>
            <w:tcW w:w="992" w:type="dxa"/>
            <w:vAlign w:val="center"/>
            <w:tcPrChange w:id="5146" w:author="洋爸" w:date="2025-04-01T15:30:43Z">
              <w:tcPr>
                <w:tcW w:w="992" w:type="dxa"/>
                <w:vAlign w:val="center"/>
              </w:tcPr>
            </w:tcPrChange>
          </w:tcPr>
          <w:p w14:paraId="37CC2C84">
            <w:pPr>
              <w:widowControl/>
              <w:jc w:val="center"/>
              <w:textAlignment w:val="center"/>
              <w:rPr>
                <w:del w:id="5147" w:author="洋爸" w:date="2025-04-04T20:22:02Z"/>
                <w:color w:val="000000"/>
                <w:kern w:val="0"/>
                <w:szCs w:val="21"/>
              </w:rPr>
            </w:pPr>
            <w:del w:id="5148" w:author="洋爸" w:date="2025-04-04T20:22:02Z">
              <w:r>
                <w:rPr>
                  <w:rFonts w:hint="eastAsia"/>
                  <w:color w:val="000000"/>
                  <w:kern w:val="0"/>
                  <w:szCs w:val="21"/>
                </w:rPr>
                <w:delText>5.56</w:delText>
              </w:r>
            </w:del>
          </w:p>
        </w:tc>
        <w:tc>
          <w:tcPr>
            <w:tcW w:w="709" w:type="dxa"/>
            <w:vAlign w:val="center"/>
            <w:tcPrChange w:id="5149" w:author="洋爸" w:date="2025-04-01T15:30:43Z">
              <w:tcPr>
                <w:tcW w:w="709" w:type="dxa"/>
                <w:vAlign w:val="center"/>
              </w:tcPr>
            </w:tcPrChange>
          </w:tcPr>
          <w:p w14:paraId="1630727A">
            <w:pPr>
              <w:widowControl/>
              <w:jc w:val="center"/>
              <w:textAlignment w:val="center"/>
              <w:rPr>
                <w:del w:id="5150" w:author="洋爸" w:date="2025-04-04T20:22:02Z"/>
                <w:color w:val="000000"/>
                <w:kern w:val="0"/>
                <w:szCs w:val="21"/>
              </w:rPr>
            </w:pPr>
            <w:del w:id="5151" w:author="洋爸" w:date="2025-04-04T20:22:02Z">
              <w:r>
                <w:rPr>
                  <w:rFonts w:hint="eastAsia"/>
                  <w:color w:val="000000"/>
                  <w:kern w:val="0"/>
                  <w:szCs w:val="21"/>
                </w:rPr>
                <w:delText>2.38</w:delText>
              </w:r>
            </w:del>
          </w:p>
        </w:tc>
        <w:tc>
          <w:tcPr>
            <w:tcW w:w="995" w:type="dxa"/>
            <w:vAlign w:val="center"/>
            <w:tcPrChange w:id="5152" w:author="洋爸" w:date="2025-04-01T15:30:43Z">
              <w:tcPr>
                <w:tcW w:w="995" w:type="dxa"/>
                <w:vAlign w:val="center"/>
              </w:tcPr>
            </w:tcPrChange>
          </w:tcPr>
          <w:p w14:paraId="67F046DC">
            <w:pPr>
              <w:widowControl/>
              <w:jc w:val="center"/>
              <w:textAlignment w:val="center"/>
              <w:rPr>
                <w:del w:id="5153" w:author="洋爸" w:date="2025-04-04T20:22:02Z"/>
                <w:color w:val="000000"/>
                <w:kern w:val="0"/>
                <w:szCs w:val="21"/>
              </w:rPr>
            </w:pPr>
            <w:del w:id="5154" w:author="洋爸" w:date="2025-04-04T20:22:02Z">
              <w:r>
                <w:rPr>
                  <w:rFonts w:hint="eastAsia"/>
                  <w:color w:val="000000"/>
                  <w:kern w:val="0"/>
                  <w:szCs w:val="21"/>
                </w:rPr>
                <w:delText>7.943</w:delText>
              </w:r>
            </w:del>
          </w:p>
        </w:tc>
        <w:tc>
          <w:tcPr>
            <w:tcW w:w="927" w:type="dxa"/>
            <w:vAlign w:val="center"/>
            <w:tcPrChange w:id="5155" w:author="洋爸" w:date="2025-04-01T15:30:43Z">
              <w:tcPr>
                <w:tcW w:w="927" w:type="dxa"/>
                <w:vAlign w:val="center"/>
              </w:tcPr>
            </w:tcPrChange>
          </w:tcPr>
          <w:p w14:paraId="1756359B">
            <w:pPr>
              <w:widowControl/>
              <w:jc w:val="center"/>
              <w:textAlignment w:val="center"/>
              <w:rPr>
                <w:del w:id="5156" w:author="洋爸" w:date="2025-04-04T20:22:02Z"/>
                <w:color w:val="000000"/>
                <w:kern w:val="0"/>
                <w:szCs w:val="21"/>
              </w:rPr>
            </w:pPr>
            <w:del w:id="5157" w:author="洋爸" w:date="2025-04-04T20:22:02Z">
              <w:r>
                <w:rPr>
                  <w:rFonts w:hint="eastAsia"/>
                  <w:color w:val="000000"/>
                  <w:kern w:val="0"/>
                  <w:szCs w:val="21"/>
                </w:rPr>
                <w:delText>0.4</w:delText>
              </w:r>
            </w:del>
          </w:p>
        </w:tc>
        <w:tc>
          <w:tcPr>
            <w:tcW w:w="771" w:type="dxa"/>
            <w:vAlign w:val="center"/>
            <w:tcPrChange w:id="5158" w:author="洋爸" w:date="2025-04-01T15:30:43Z">
              <w:tcPr>
                <w:tcW w:w="771" w:type="dxa"/>
                <w:vAlign w:val="center"/>
              </w:tcPr>
            </w:tcPrChange>
          </w:tcPr>
          <w:p w14:paraId="6AE3F520">
            <w:pPr>
              <w:widowControl/>
              <w:jc w:val="center"/>
              <w:textAlignment w:val="center"/>
              <w:rPr>
                <w:del w:id="5159" w:author="洋爸" w:date="2025-04-04T20:22:02Z"/>
                <w:color w:val="000000"/>
                <w:kern w:val="0"/>
                <w:szCs w:val="21"/>
              </w:rPr>
            </w:pPr>
            <w:del w:id="5160" w:author="洋爸" w:date="2025-04-04T20:22:02Z">
              <w:r>
                <w:rPr>
                  <w:rFonts w:hint="eastAsia"/>
                  <w:color w:val="000000"/>
                  <w:kern w:val="0"/>
                  <w:szCs w:val="21"/>
                </w:rPr>
                <w:delText>2.5</w:delText>
              </w:r>
            </w:del>
          </w:p>
        </w:tc>
      </w:tr>
      <w:tr w14:paraId="2D322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162"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161" w:author="洋爸" w:date="2025-04-04T20:22:02Z"/>
          <w:trPrChange w:id="5162" w:author="洋爸" w:date="2025-04-01T15:30:43Z">
            <w:trPr>
              <w:trHeight w:val="270" w:hRule="atLeast"/>
              <w:jc w:val="center"/>
            </w:trPr>
          </w:trPrChange>
        </w:trPr>
        <w:tc>
          <w:tcPr>
            <w:tcW w:w="2311" w:type="dxa"/>
            <w:vAlign w:val="center"/>
            <w:tcPrChange w:id="5163" w:author="洋爸" w:date="2025-04-01T15:30:43Z">
              <w:tcPr>
                <w:tcW w:w="2311" w:type="dxa"/>
                <w:vAlign w:val="center"/>
              </w:tcPr>
            </w:tcPrChange>
          </w:tcPr>
          <w:p w14:paraId="25DEE94B">
            <w:pPr>
              <w:widowControl/>
              <w:jc w:val="left"/>
              <w:textAlignment w:val="center"/>
              <w:rPr>
                <w:del w:id="5164" w:author="洋爸" w:date="2025-04-04T20:22:02Z"/>
                <w:rFonts w:hint="eastAsia"/>
                <w:color w:val="000000"/>
                <w:kern w:val="0"/>
                <w:szCs w:val="21"/>
              </w:rPr>
            </w:pPr>
          </w:p>
        </w:tc>
        <w:tc>
          <w:tcPr>
            <w:tcW w:w="2311" w:type="dxa"/>
            <w:vMerge w:val="continue"/>
            <w:vAlign w:val="center"/>
            <w:tcPrChange w:id="5165" w:author="洋爸" w:date="2025-04-01T15:30:43Z">
              <w:tcPr>
                <w:tcW w:w="2311" w:type="dxa"/>
                <w:vMerge w:val="continue"/>
                <w:vAlign w:val="center"/>
              </w:tcPr>
            </w:tcPrChange>
          </w:tcPr>
          <w:p w14:paraId="008421F6">
            <w:pPr>
              <w:widowControl/>
              <w:jc w:val="left"/>
              <w:textAlignment w:val="center"/>
              <w:rPr>
                <w:ins w:id="5167" w:author="wumin" w:date="2025-03-28T10:21:00Z"/>
                <w:del w:id="5168" w:author="洋爸" w:date="2025-04-04T20:22:02Z"/>
                <w:rFonts w:hint="eastAsia"/>
                <w:color w:val="000000"/>
                <w:kern w:val="0"/>
                <w:szCs w:val="21"/>
              </w:rPr>
              <w:pPrChange w:id="5166" w:author="wumin" w:date="2025-03-28T10:26:00Z">
                <w:pPr>
                  <w:widowControl/>
                  <w:jc w:val="center"/>
                  <w:textAlignment w:val="center"/>
                </w:pPr>
              </w:pPrChange>
            </w:pPr>
          </w:p>
        </w:tc>
        <w:tc>
          <w:tcPr>
            <w:tcW w:w="1584" w:type="dxa"/>
            <w:vAlign w:val="center"/>
            <w:tcPrChange w:id="5169" w:author="洋爸" w:date="2025-04-01T15:30:43Z">
              <w:tcPr>
                <w:tcW w:w="1584" w:type="dxa"/>
                <w:vAlign w:val="center"/>
              </w:tcPr>
            </w:tcPrChange>
          </w:tcPr>
          <w:p w14:paraId="76F013C0">
            <w:pPr>
              <w:widowControl/>
              <w:jc w:val="center"/>
              <w:textAlignment w:val="center"/>
              <w:rPr>
                <w:del w:id="5170" w:author="洋爸" w:date="2025-04-04T20:22:02Z"/>
                <w:color w:val="000000"/>
                <w:kern w:val="0"/>
                <w:szCs w:val="21"/>
              </w:rPr>
            </w:pPr>
            <w:del w:id="5171" w:author="洋爸" w:date="2025-04-04T20:22:02Z">
              <w:r>
                <w:rPr>
                  <w:rFonts w:hint="eastAsia"/>
                  <w:color w:val="000000"/>
                  <w:kern w:val="0"/>
                  <w:szCs w:val="21"/>
                </w:rPr>
                <w:delText>TCMT110202</w:delText>
              </w:r>
            </w:del>
          </w:p>
        </w:tc>
        <w:tc>
          <w:tcPr>
            <w:tcW w:w="992" w:type="dxa"/>
            <w:vAlign w:val="center"/>
            <w:tcPrChange w:id="5172" w:author="洋爸" w:date="2025-04-01T15:30:43Z">
              <w:tcPr>
                <w:tcW w:w="992" w:type="dxa"/>
                <w:vAlign w:val="center"/>
              </w:tcPr>
            </w:tcPrChange>
          </w:tcPr>
          <w:p w14:paraId="0434B2C6">
            <w:pPr>
              <w:widowControl/>
              <w:jc w:val="center"/>
              <w:textAlignment w:val="center"/>
              <w:rPr>
                <w:del w:id="5173" w:author="洋爸" w:date="2025-04-04T20:22:02Z"/>
                <w:color w:val="000000"/>
                <w:kern w:val="0"/>
                <w:szCs w:val="21"/>
              </w:rPr>
            </w:pPr>
            <w:del w:id="5174" w:author="洋爸" w:date="2025-04-04T20:22:02Z">
              <w:r>
                <w:rPr>
                  <w:rFonts w:hint="eastAsia"/>
                  <w:color w:val="000000"/>
                  <w:kern w:val="0"/>
                  <w:szCs w:val="21"/>
                </w:rPr>
                <w:delText>6.35</w:delText>
              </w:r>
            </w:del>
          </w:p>
        </w:tc>
        <w:tc>
          <w:tcPr>
            <w:tcW w:w="709" w:type="dxa"/>
            <w:vAlign w:val="center"/>
            <w:tcPrChange w:id="5175" w:author="洋爸" w:date="2025-04-01T15:30:43Z">
              <w:tcPr>
                <w:tcW w:w="709" w:type="dxa"/>
                <w:vAlign w:val="center"/>
              </w:tcPr>
            </w:tcPrChange>
          </w:tcPr>
          <w:p w14:paraId="4DCC2B94">
            <w:pPr>
              <w:widowControl/>
              <w:jc w:val="center"/>
              <w:textAlignment w:val="center"/>
              <w:rPr>
                <w:del w:id="5176" w:author="洋爸" w:date="2025-04-04T20:22:02Z"/>
                <w:color w:val="000000"/>
                <w:kern w:val="0"/>
                <w:szCs w:val="21"/>
              </w:rPr>
            </w:pPr>
            <w:del w:id="5177" w:author="洋爸" w:date="2025-04-04T20:22:02Z">
              <w:r>
                <w:rPr>
                  <w:rFonts w:hint="eastAsia"/>
                  <w:color w:val="000000"/>
                  <w:kern w:val="0"/>
                  <w:szCs w:val="21"/>
                </w:rPr>
                <w:delText>2.38</w:delText>
              </w:r>
            </w:del>
          </w:p>
        </w:tc>
        <w:tc>
          <w:tcPr>
            <w:tcW w:w="995" w:type="dxa"/>
            <w:vAlign w:val="center"/>
            <w:tcPrChange w:id="5178" w:author="洋爸" w:date="2025-04-01T15:30:43Z">
              <w:tcPr>
                <w:tcW w:w="995" w:type="dxa"/>
                <w:vAlign w:val="center"/>
              </w:tcPr>
            </w:tcPrChange>
          </w:tcPr>
          <w:p w14:paraId="74037860">
            <w:pPr>
              <w:widowControl/>
              <w:jc w:val="center"/>
              <w:textAlignment w:val="center"/>
              <w:rPr>
                <w:del w:id="5179" w:author="洋爸" w:date="2025-04-04T20:22:02Z"/>
                <w:color w:val="000000"/>
                <w:kern w:val="0"/>
                <w:szCs w:val="21"/>
              </w:rPr>
            </w:pPr>
            <w:del w:id="5180" w:author="洋爸" w:date="2025-04-04T20:22:02Z">
              <w:r>
                <w:rPr>
                  <w:rFonts w:hint="eastAsia"/>
                  <w:color w:val="000000"/>
                  <w:kern w:val="0"/>
                  <w:szCs w:val="21"/>
                </w:rPr>
                <w:delText>9.322</w:delText>
              </w:r>
            </w:del>
          </w:p>
        </w:tc>
        <w:tc>
          <w:tcPr>
            <w:tcW w:w="927" w:type="dxa"/>
            <w:vAlign w:val="center"/>
            <w:tcPrChange w:id="5181" w:author="洋爸" w:date="2025-04-01T15:30:43Z">
              <w:tcPr>
                <w:tcW w:w="927" w:type="dxa"/>
                <w:vAlign w:val="center"/>
              </w:tcPr>
            </w:tcPrChange>
          </w:tcPr>
          <w:p w14:paraId="7FA8693E">
            <w:pPr>
              <w:widowControl/>
              <w:jc w:val="center"/>
              <w:textAlignment w:val="center"/>
              <w:rPr>
                <w:del w:id="5182" w:author="洋爸" w:date="2025-04-04T20:22:02Z"/>
                <w:color w:val="000000"/>
                <w:kern w:val="0"/>
                <w:szCs w:val="21"/>
              </w:rPr>
            </w:pPr>
            <w:del w:id="5183" w:author="洋爸" w:date="2025-04-04T20:22:02Z">
              <w:r>
                <w:rPr>
                  <w:rFonts w:hint="eastAsia"/>
                  <w:color w:val="000000"/>
                  <w:kern w:val="0"/>
                  <w:szCs w:val="21"/>
                </w:rPr>
                <w:delText>0.2</w:delText>
              </w:r>
            </w:del>
          </w:p>
        </w:tc>
        <w:tc>
          <w:tcPr>
            <w:tcW w:w="771" w:type="dxa"/>
            <w:vAlign w:val="center"/>
            <w:tcPrChange w:id="5184" w:author="洋爸" w:date="2025-04-01T15:30:43Z">
              <w:tcPr>
                <w:tcW w:w="771" w:type="dxa"/>
                <w:vAlign w:val="center"/>
              </w:tcPr>
            </w:tcPrChange>
          </w:tcPr>
          <w:p w14:paraId="77A364AD">
            <w:pPr>
              <w:widowControl/>
              <w:jc w:val="center"/>
              <w:textAlignment w:val="center"/>
              <w:rPr>
                <w:del w:id="5185" w:author="洋爸" w:date="2025-04-04T20:22:02Z"/>
                <w:color w:val="000000"/>
                <w:kern w:val="0"/>
                <w:szCs w:val="21"/>
              </w:rPr>
            </w:pPr>
            <w:del w:id="5186" w:author="洋爸" w:date="2025-04-04T20:22:02Z">
              <w:r>
                <w:rPr>
                  <w:rFonts w:hint="eastAsia"/>
                  <w:color w:val="000000"/>
                  <w:kern w:val="0"/>
                  <w:szCs w:val="21"/>
                </w:rPr>
                <w:delText>2.8</w:delText>
              </w:r>
            </w:del>
          </w:p>
        </w:tc>
      </w:tr>
      <w:tr w14:paraId="0A56B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188"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83" w:hRule="atLeast"/>
          <w:jc w:val="center"/>
          <w:del w:id="5187" w:author="洋爸" w:date="2025-04-04T20:22:02Z"/>
          <w:trPrChange w:id="5188" w:author="洋爸" w:date="2025-04-01T15:30:43Z">
            <w:trPr>
              <w:trHeight w:val="283" w:hRule="atLeast"/>
              <w:jc w:val="center"/>
            </w:trPr>
          </w:trPrChange>
        </w:trPr>
        <w:tc>
          <w:tcPr>
            <w:tcW w:w="2311" w:type="dxa"/>
            <w:vAlign w:val="center"/>
            <w:tcPrChange w:id="5189" w:author="洋爸" w:date="2025-04-01T15:30:43Z">
              <w:tcPr>
                <w:tcW w:w="2311" w:type="dxa"/>
                <w:vAlign w:val="center"/>
              </w:tcPr>
            </w:tcPrChange>
          </w:tcPr>
          <w:p w14:paraId="66D880AB">
            <w:pPr>
              <w:widowControl/>
              <w:jc w:val="left"/>
              <w:textAlignment w:val="center"/>
              <w:rPr>
                <w:del w:id="5190" w:author="洋爸" w:date="2025-04-04T20:22:02Z"/>
                <w:rFonts w:hint="eastAsia"/>
                <w:color w:val="000000"/>
                <w:kern w:val="0"/>
                <w:szCs w:val="21"/>
              </w:rPr>
            </w:pPr>
          </w:p>
        </w:tc>
        <w:tc>
          <w:tcPr>
            <w:tcW w:w="2311" w:type="dxa"/>
            <w:vMerge w:val="continue"/>
            <w:vAlign w:val="center"/>
            <w:tcPrChange w:id="5191" w:author="洋爸" w:date="2025-04-01T15:30:43Z">
              <w:tcPr>
                <w:tcW w:w="2311" w:type="dxa"/>
                <w:vMerge w:val="continue"/>
                <w:vAlign w:val="center"/>
              </w:tcPr>
            </w:tcPrChange>
          </w:tcPr>
          <w:p w14:paraId="52B669F0">
            <w:pPr>
              <w:widowControl/>
              <w:jc w:val="left"/>
              <w:textAlignment w:val="center"/>
              <w:rPr>
                <w:ins w:id="5193" w:author="wumin" w:date="2025-03-28T10:21:00Z"/>
                <w:del w:id="5194" w:author="洋爸" w:date="2025-04-04T20:22:02Z"/>
                <w:rFonts w:hint="eastAsia"/>
                <w:color w:val="000000"/>
                <w:kern w:val="0"/>
                <w:szCs w:val="21"/>
              </w:rPr>
              <w:pPrChange w:id="5192" w:author="wumin" w:date="2025-03-28T10:26:00Z">
                <w:pPr>
                  <w:widowControl/>
                  <w:jc w:val="center"/>
                  <w:textAlignment w:val="center"/>
                </w:pPr>
              </w:pPrChange>
            </w:pPr>
          </w:p>
        </w:tc>
        <w:tc>
          <w:tcPr>
            <w:tcW w:w="1584" w:type="dxa"/>
            <w:vAlign w:val="center"/>
            <w:tcPrChange w:id="5195" w:author="洋爸" w:date="2025-04-01T15:30:43Z">
              <w:tcPr>
                <w:tcW w:w="1584" w:type="dxa"/>
                <w:vAlign w:val="center"/>
              </w:tcPr>
            </w:tcPrChange>
          </w:tcPr>
          <w:p w14:paraId="734C21C8">
            <w:pPr>
              <w:widowControl/>
              <w:jc w:val="center"/>
              <w:textAlignment w:val="center"/>
              <w:rPr>
                <w:del w:id="5196" w:author="洋爸" w:date="2025-04-04T20:22:02Z"/>
                <w:color w:val="000000"/>
                <w:kern w:val="0"/>
                <w:szCs w:val="21"/>
              </w:rPr>
            </w:pPr>
            <w:del w:id="5197" w:author="洋爸" w:date="2025-04-04T20:22:02Z">
              <w:r>
                <w:rPr>
                  <w:rFonts w:hint="eastAsia"/>
                  <w:color w:val="000000"/>
                  <w:kern w:val="0"/>
                  <w:szCs w:val="21"/>
                </w:rPr>
                <w:delText>TCMT16T308</w:delText>
              </w:r>
            </w:del>
          </w:p>
        </w:tc>
        <w:tc>
          <w:tcPr>
            <w:tcW w:w="992" w:type="dxa"/>
            <w:vAlign w:val="center"/>
            <w:tcPrChange w:id="5198" w:author="洋爸" w:date="2025-04-01T15:30:43Z">
              <w:tcPr>
                <w:tcW w:w="992" w:type="dxa"/>
                <w:vAlign w:val="center"/>
              </w:tcPr>
            </w:tcPrChange>
          </w:tcPr>
          <w:p w14:paraId="0CF4DFB8">
            <w:pPr>
              <w:widowControl/>
              <w:jc w:val="center"/>
              <w:textAlignment w:val="center"/>
              <w:rPr>
                <w:del w:id="5199" w:author="洋爸" w:date="2025-04-04T20:22:02Z"/>
                <w:color w:val="000000"/>
                <w:kern w:val="0"/>
                <w:szCs w:val="21"/>
              </w:rPr>
            </w:pPr>
            <w:del w:id="5200" w:author="洋爸" w:date="2025-04-04T20:22:02Z">
              <w:r>
                <w:rPr>
                  <w:rFonts w:hint="eastAsia"/>
                  <w:color w:val="000000"/>
                  <w:kern w:val="0"/>
                  <w:szCs w:val="21"/>
                </w:rPr>
                <w:delText>9.525</w:delText>
              </w:r>
            </w:del>
          </w:p>
        </w:tc>
        <w:tc>
          <w:tcPr>
            <w:tcW w:w="709" w:type="dxa"/>
            <w:vAlign w:val="center"/>
            <w:tcPrChange w:id="5201" w:author="洋爸" w:date="2025-04-01T15:30:43Z">
              <w:tcPr>
                <w:tcW w:w="709" w:type="dxa"/>
                <w:vAlign w:val="center"/>
              </w:tcPr>
            </w:tcPrChange>
          </w:tcPr>
          <w:p w14:paraId="5859BA59">
            <w:pPr>
              <w:widowControl/>
              <w:jc w:val="center"/>
              <w:textAlignment w:val="center"/>
              <w:rPr>
                <w:del w:id="5202" w:author="洋爸" w:date="2025-04-04T20:22:02Z"/>
                <w:color w:val="000000"/>
                <w:kern w:val="0"/>
                <w:szCs w:val="21"/>
              </w:rPr>
            </w:pPr>
            <w:del w:id="5203" w:author="洋爸" w:date="2025-04-04T20:22:02Z">
              <w:r>
                <w:rPr>
                  <w:rFonts w:hint="eastAsia"/>
                  <w:color w:val="000000"/>
                  <w:kern w:val="0"/>
                  <w:szCs w:val="21"/>
                </w:rPr>
                <w:delText>3.97</w:delText>
              </w:r>
            </w:del>
          </w:p>
        </w:tc>
        <w:tc>
          <w:tcPr>
            <w:tcW w:w="995" w:type="dxa"/>
            <w:vAlign w:val="center"/>
            <w:tcPrChange w:id="5204" w:author="洋爸" w:date="2025-04-01T15:30:43Z">
              <w:tcPr>
                <w:tcW w:w="995" w:type="dxa"/>
                <w:vAlign w:val="center"/>
              </w:tcPr>
            </w:tcPrChange>
          </w:tcPr>
          <w:p w14:paraId="400F2971">
            <w:pPr>
              <w:widowControl/>
              <w:jc w:val="center"/>
              <w:textAlignment w:val="center"/>
              <w:rPr>
                <w:del w:id="5205" w:author="洋爸" w:date="2025-04-04T20:22:02Z"/>
                <w:color w:val="000000"/>
                <w:kern w:val="0"/>
                <w:szCs w:val="21"/>
              </w:rPr>
            </w:pPr>
            <w:del w:id="5206" w:author="洋爸" w:date="2025-04-04T20:22:02Z">
              <w:r>
                <w:rPr>
                  <w:rFonts w:hint="eastAsia"/>
                  <w:color w:val="000000"/>
                  <w:kern w:val="0"/>
                  <w:szCs w:val="21"/>
                </w:rPr>
                <w:delText>13.494</w:delText>
              </w:r>
            </w:del>
          </w:p>
        </w:tc>
        <w:tc>
          <w:tcPr>
            <w:tcW w:w="927" w:type="dxa"/>
            <w:vAlign w:val="center"/>
            <w:tcPrChange w:id="5207" w:author="洋爸" w:date="2025-04-01T15:30:43Z">
              <w:tcPr>
                <w:tcW w:w="927" w:type="dxa"/>
                <w:vAlign w:val="center"/>
              </w:tcPr>
            </w:tcPrChange>
          </w:tcPr>
          <w:p w14:paraId="1E9470C9">
            <w:pPr>
              <w:widowControl/>
              <w:jc w:val="center"/>
              <w:textAlignment w:val="center"/>
              <w:rPr>
                <w:del w:id="5208" w:author="洋爸" w:date="2025-04-04T20:22:02Z"/>
                <w:color w:val="000000"/>
                <w:kern w:val="0"/>
                <w:szCs w:val="21"/>
              </w:rPr>
            </w:pPr>
            <w:del w:id="5209" w:author="洋爸" w:date="2025-04-04T20:22:02Z">
              <w:r>
                <w:rPr>
                  <w:rFonts w:hint="eastAsia"/>
                  <w:color w:val="000000"/>
                  <w:kern w:val="0"/>
                  <w:szCs w:val="21"/>
                </w:rPr>
                <w:delText>0.8</w:delText>
              </w:r>
            </w:del>
          </w:p>
        </w:tc>
        <w:tc>
          <w:tcPr>
            <w:tcW w:w="771" w:type="dxa"/>
            <w:vAlign w:val="center"/>
            <w:tcPrChange w:id="5210" w:author="洋爸" w:date="2025-04-01T15:30:43Z">
              <w:tcPr>
                <w:tcW w:w="771" w:type="dxa"/>
                <w:vAlign w:val="center"/>
              </w:tcPr>
            </w:tcPrChange>
          </w:tcPr>
          <w:p w14:paraId="24972CF9">
            <w:pPr>
              <w:widowControl/>
              <w:jc w:val="center"/>
              <w:textAlignment w:val="center"/>
              <w:rPr>
                <w:del w:id="5211" w:author="洋爸" w:date="2025-04-04T20:22:02Z"/>
                <w:color w:val="000000"/>
                <w:kern w:val="0"/>
                <w:szCs w:val="21"/>
              </w:rPr>
            </w:pPr>
            <w:del w:id="5212" w:author="洋爸" w:date="2025-04-04T20:22:02Z">
              <w:r>
                <w:rPr>
                  <w:rFonts w:hint="eastAsia"/>
                  <w:color w:val="000000"/>
                  <w:kern w:val="0"/>
                  <w:szCs w:val="21"/>
                </w:rPr>
                <w:delText>4.4</w:delText>
              </w:r>
            </w:del>
          </w:p>
        </w:tc>
      </w:tr>
      <w:tr w14:paraId="75BD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214"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83" w:hRule="atLeast"/>
          <w:jc w:val="center"/>
          <w:del w:id="5213" w:author="洋爸" w:date="2025-04-04T20:22:02Z"/>
          <w:trPrChange w:id="5214" w:author="洋爸" w:date="2025-04-01T15:30:43Z">
            <w:trPr>
              <w:trHeight w:val="283" w:hRule="atLeast"/>
              <w:jc w:val="center"/>
            </w:trPr>
          </w:trPrChange>
        </w:trPr>
        <w:tc>
          <w:tcPr>
            <w:tcW w:w="2311" w:type="dxa"/>
            <w:vAlign w:val="center"/>
            <w:tcPrChange w:id="5215" w:author="洋爸" w:date="2025-04-01T15:30:43Z">
              <w:tcPr>
                <w:tcW w:w="2311" w:type="dxa"/>
                <w:vAlign w:val="center"/>
              </w:tcPr>
            </w:tcPrChange>
          </w:tcPr>
          <w:p w14:paraId="57258891">
            <w:pPr>
              <w:widowControl/>
              <w:jc w:val="left"/>
              <w:textAlignment w:val="center"/>
              <w:rPr>
                <w:del w:id="5216" w:author="洋爸" w:date="2025-04-04T20:22:02Z"/>
              </w:rPr>
            </w:pPr>
          </w:p>
        </w:tc>
        <w:tc>
          <w:tcPr>
            <w:tcW w:w="2311" w:type="dxa"/>
            <w:vAlign w:val="center"/>
            <w:tcPrChange w:id="5217" w:author="洋爸" w:date="2025-04-01T15:30:43Z">
              <w:tcPr>
                <w:tcW w:w="2311" w:type="dxa"/>
                <w:vAlign w:val="center"/>
              </w:tcPr>
            </w:tcPrChange>
          </w:tcPr>
          <w:p w14:paraId="7F5C740F">
            <w:pPr>
              <w:widowControl/>
              <w:jc w:val="left"/>
              <w:textAlignment w:val="center"/>
              <w:rPr>
                <w:ins w:id="5219" w:author="wumin" w:date="2025-03-28T10:21:00Z"/>
                <w:del w:id="5220" w:author="洋爸" w:date="2025-04-04T20:22:02Z"/>
              </w:rPr>
              <w:pPrChange w:id="5218" w:author="wumin" w:date="2025-03-28T10:26:00Z">
                <w:pPr>
                  <w:widowControl/>
                  <w:jc w:val="center"/>
                  <w:textAlignment w:val="center"/>
                </w:pPr>
              </w:pPrChange>
            </w:pPr>
            <w:ins w:id="5221" w:author="wumin" w:date="2025-03-28T10:26:00Z">
              <w:del w:id="5222" w:author="洋爸" w:date="2025-04-04T20:22:02Z">
                <w:r>
                  <w:rPr/>
                  <w:delText>带有</w:delText>
                </w:r>
              </w:del>
            </w:ins>
            <w:ins w:id="5223" w:author="wumin" w:date="2025-03-28T10:26:00Z">
              <w:del w:id="5224" w:author="洋爸" w:date="2025-04-04T20:22:02Z">
                <w:r>
                  <w:rPr>
                    <w:rFonts w:hint="eastAsia"/>
                  </w:rPr>
                  <w:delText>11</w:delText>
                </w:r>
              </w:del>
            </w:ins>
            <w:ins w:id="5225" w:author="wumin" w:date="2025-03-28T10:26:00Z">
              <w:del w:id="5226" w:author="洋爸" w:date="2025-04-04T20:22:02Z">
                <w:r>
                  <w:rPr/>
                  <w:delText>°法后角的正三角形刀片</w:delText>
                </w:r>
              </w:del>
            </w:ins>
          </w:p>
        </w:tc>
        <w:tc>
          <w:tcPr>
            <w:tcW w:w="1584" w:type="dxa"/>
            <w:vAlign w:val="center"/>
            <w:tcPrChange w:id="5227" w:author="洋爸" w:date="2025-04-01T15:30:43Z">
              <w:tcPr>
                <w:tcW w:w="1584" w:type="dxa"/>
                <w:vAlign w:val="center"/>
              </w:tcPr>
            </w:tcPrChange>
          </w:tcPr>
          <w:p w14:paraId="56617ADC">
            <w:pPr>
              <w:widowControl/>
              <w:jc w:val="center"/>
              <w:textAlignment w:val="center"/>
              <w:rPr>
                <w:del w:id="5228" w:author="洋爸" w:date="2025-04-04T20:22:02Z"/>
                <w:color w:val="000000"/>
                <w:kern w:val="0"/>
                <w:szCs w:val="21"/>
              </w:rPr>
            </w:pPr>
            <w:del w:id="5229" w:author="洋爸" w:date="2025-04-04T20:22:02Z">
              <w:r>
                <w:rPr/>
                <w:fldChar w:fldCharType="begin"/>
              </w:r>
            </w:del>
            <w:del w:id="5230" w:author="洋爸" w:date="2025-04-04T20:22:02Z">
              <w:r>
                <w:rPr/>
                <w:delInstrText xml:space="preserve">HYPERLINK "http://plm.net.cn/Windchill/app/" \l "ptc1/tcomp/infoPage?ContainerOid=OR%3Awt.pdmlink.PDMLinkProduct%3A31859&amp;oid=VR%3Awt.epm.EPMDocument%3A16439559&amp;u8=1"</w:delInstrText>
              </w:r>
            </w:del>
            <w:del w:id="5231" w:author="洋爸" w:date="2025-04-04T20:22:02Z">
              <w:r>
                <w:rPr/>
                <w:fldChar w:fldCharType="separate"/>
              </w:r>
            </w:del>
            <w:del w:id="5232" w:author="洋爸" w:date="2025-04-04T20:22:02Z">
              <w:r>
                <w:rPr>
                  <w:color w:val="000000"/>
                  <w:kern w:val="0"/>
                  <w:szCs w:val="21"/>
                </w:rPr>
                <w:delText>TPMT</w:delText>
              </w:r>
            </w:del>
            <w:del w:id="5233" w:author="洋爸" w:date="2025-04-04T20:22:02Z">
              <w:r>
                <w:rPr>
                  <w:rFonts w:hint="eastAsia"/>
                  <w:color w:val="000000"/>
                  <w:kern w:val="0"/>
                  <w:szCs w:val="21"/>
                </w:rPr>
                <w:delText>090204</w:delText>
              </w:r>
            </w:del>
            <w:del w:id="5234" w:author="洋爸" w:date="2025-04-04T20:22:02Z">
              <w:r>
                <w:rPr/>
                <w:fldChar w:fldCharType="end"/>
              </w:r>
            </w:del>
          </w:p>
        </w:tc>
        <w:tc>
          <w:tcPr>
            <w:tcW w:w="992" w:type="dxa"/>
            <w:vAlign w:val="center"/>
            <w:tcPrChange w:id="5235" w:author="洋爸" w:date="2025-04-01T15:30:43Z">
              <w:tcPr>
                <w:tcW w:w="992" w:type="dxa"/>
                <w:vAlign w:val="center"/>
              </w:tcPr>
            </w:tcPrChange>
          </w:tcPr>
          <w:p w14:paraId="6BEEB9D1">
            <w:pPr>
              <w:widowControl/>
              <w:jc w:val="center"/>
              <w:textAlignment w:val="center"/>
              <w:rPr>
                <w:del w:id="5236" w:author="洋爸" w:date="2025-04-04T20:22:02Z"/>
                <w:color w:val="000000"/>
                <w:kern w:val="0"/>
                <w:szCs w:val="21"/>
              </w:rPr>
            </w:pPr>
            <w:del w:id="5237" w:author="洋爸" w:date="2025-04-04T20:22:02Z">
              <w:r>
                <w:rPr>
                  <w:rFonts w:hint="eastAsia"/>
                  <w:color w:val="000000"/>
                  <w:kern w:val="0"/>
                  <w:szCs w:val="21"/>
                </w:rPr>
                <w:delText>5.56</w:delText>
              </w:r>
            </w:del>
          </w:p>
        </w:tc>
        <w:tc>
          <w:tcPr>
            <w:tcW w:w="709" w:type="dxa"/>
            <w:vAlign w:val="center"/>
            <w:tcPrChange w:id="5238" w:author="洋爸" w:date="2025-04-01T15:30:43Z">
              <w:tcPr>
                <w:tcW w:w="709" w:type="dxa"/>
                <w:vAlign w:val="center"/>
              </w:tcPr>
            </w:tcPrChange>
          </w:tcPr>
          <w:p w14:paraId="6B7E8E43">
            <w:pPr>
              <w:widowControl/>
              <w:jc w:val="center"/>
              <w:textAlignment w:val="center"/>
              <w:rPr>
                <w:del w:id="5239" w:author="洋爸" w:date="2025-04-04T20:22:02Z"/>
                <w:color w:val="000000"/>
                <w:kern w:val="0"/>
                <w:szCs w:val="21"/>
              </w:rPr>
            </w:pPr>
            <w:del w:id="5240" w:author="洋爸" w:date="2025-04-04T20:22:02Z">
              <w:r>
                <w:rPr>
                  <w:rFonts w:hint="eastAsia"/>
                  <w:color w:val="000000"/>
                  <w:kern w:val="0"/>
                  <w:szCs w:val="21"/>
                </w:rPr>
                <w:delText>2.38</w:delText>
              </w:r>
            </w:del>
          </w:p>
        </w:tc>
        <w:tc>
          <w:tcPr>
            <w:tcW w:w="995" w:type="dxa"/>
            <w:vAlign w:val="center"/>
            <w:tcPrChange w:id="5241" w:author="洋爸" w:date="2025-04-01T15:30:43Z">
              <w:tcPr>
                <w:tcW w:w="995" w:type="dxa"/>
                <w:vAlign w:val="center"/>
              </w:tcPr>
            </w:tcPrChange>
          </w:tcPr>
          <w:p w14:paraId="2D179DD7">
            <w:pPr>
              <w:widowControl/>
              <w:jc w:val="center"/>
              <w:textAlignment w:val="center"/>
              <w:rPr>
                <w:del w:id="5242" w:author="洋爸" w:date="2025-04-04T20:22:02Z"/>
                <w:color w:val="000000"/>
                <w:kern w:val="0"/>
                <w:szCs w:val="21"/>
              </w:rPr>
            </w:pPr>
            <w:del w:id="5243" w:author="洋爸" w:date="2025-04-04T20:22:02Z">
              <w:r>
                <w:rPr>
                  <w:rFonts w:hint="eastAsia"/>
                  <w:color w:val="000000"/>
                  <w:kern w:val="0"/>
                  <w:szCs w:val="21"/>
                </w:rPr>
                <w:delText>7.943</w:delText>
              </w:r>
            </w:del>
          </w:p>
        </w:tc>
        <w:tc>
          <w:tcPr>
            <w:tcW w:w="927" w:type="dxa"/>
            <w:vAlign w:val="center"/>
            <w:tcPrChange w:id="5244" w:author="洋爸" w:date="2025-04-01T15:30:43Z">
              <w:tcPr>
                <w:tcW w:w="927" w:type="dxa"/>
                <w:vAlign w:val="center"/>
              </w:tcPr>
            </w:tcPrChange>
          </w:tcPr>
          <w:p w14:paraId="1E8D842C">
            <w:pPr>
              <w:widowControl/>
              <w:jc w:val="center"/>
              <w:textAlignment w:val="center"/>
              <w:rPr>
                <w:del w:id="5245" w:author="洋爸" w:date="2025-04-04T20:22:02Z"/>
                <w:color w:val="000000"/>
                <w:kern w:val="0"/>
                <w:szCs w:val="21"/>
              </w:rPr>
            </w:pPr>
            <w:del w:id="5246" w:author="洋爸" w:date="2025-04-04T20:22:02Z">
              <w:r>
                <w:rPr>
                  <w:rFonts w:hint="eastAsia"/>
                  <w:color w:val="000000"/>
                  <w:kern w:val="0"/>
                  <w:szCs w:val="21"/>
                </w:rPr>
                <w:delText>0.4</w:delText>
              </w:r>
            </w:del>
          </w:p>
        </w:tc>
        <w:tc>
          <w:tcPr>
            <w:tcW w:w="771" w:type="dxa"/>
            <w:vAlign w:val="center"/>
            <w:tcPrChange w:id="5247" w:author="洋爸" w:date="2025-04-01T15:30:43Z">
              <w:tcPr>
                <w:tcW w:w="771" w:type="dxa"/>
                <w:vAlign w:val="center"/>
              </w:tcPr>
            </w:tcPrChange>
          </w:tcPr>
          <w:p w14:paraId="4E2B95DC">
            <w:pPr>
              <w:widowControl/>
              <w:jc w:val="center"/>
              <w:textAlignment w:val="center"/>
              <w:rPr>
                <w:del w:id="5248" w:author="洋爸" w:date="2025-04-04T20:22:02Z"/>
                <w:color w:val="000000"/>
                <w:kern w:val="0"/>
                <w:szCs w:val="21"/>
              </w:rPr>
            </w:pPr>
            <w:del w:id="5249" w:author="洋爸" w:date="2025-04-04T20:22:02Z">
              <w:r>
                <w:rPr>
                  <w:rFonts w:hint="eastAsia"/>
                  <w:color w:val="000000"/>
                  <w:kern w:val="0"/>
                  <w:szCs w:val="21"/>
                </w:rPr>
                <w:delText>2.5</w:delText>
              </w:r>
            </w:del>
          </w:p>
        </w:tc>
      </w:tr>
      <w:tr w14:paraId="0B5B2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251"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250" w:author="洋爸" w:date="2025-04-04T20:22:02Z"/>
          <w:trPrChange w:id="5251" w:author="洋爸" w:date="2025-04-01T15:30:43Z">
            <w:trPr>
              <w:trHeight w:val="270" w:hRule="atLeast"/>
              <w:jc w:val="center"/>
            </w:trPr>
          </w:trPrChange>
        </w:trPr>
        <w:tc>
          <w:tcPr>
            <w:tcW w:w="2311" w:type="dxa"/>
            <w:vAlign w:val="center"/>
            <w:tcPrChange w:id="5252" w:author="洋爸" w:date="2025-04-01T15:30:43Z">
              <w:tcPr>
                <w:tcW w:w="2311" w:type="dxa"/>
                <w:vAlign w:val="center"/>
              </w:tcPr>
            </w:tcPrChange>
          </w:tcPr>
          <w:p w14:paraId="15D8B6F5">
            <w:pPr>
              <w:widowControl/>
              <w:jc w:val="left"/>
              <w:textAlignment w:val="center"/>
              <w:rPr>
                <w:del w:id="5253" w:author="洋爸" w:date="2025-04-04T20:22:02Z"/>
              </w:rPr>
            </w:pPr>
          </w:p>
        </w:tc>
        <w:tc>
          <w:tcPr>
            <w:tcW w:w="2311" w:type="dxa"/>
            <w:vAlign w:val="center"/>
            <w:tcPrChange w:id="5254" w:author="洋爸" w:date="2025-04-01T15:30:43Z">
              <w:tcPr>
                <w:tcW w:w="2311" w:type="dxa"/>
                <w:vAlign w:val="center"/>
              </w:tcPr>
            </w:tcPrChange>
          </w:tcPr>
          <w:p w14:paraId="08ECAFCB">
            <w:pPr>
              <w:widowControl/>
              <w:jc w:val="left"/>
              <w:textAlignment w:val="center"/>
              <w:rPr>
                <w:ins w:id="5256" w:author="wumin" w:date="2025-03-28T10:21:00Z"/>
                <w:del w:id="5257" w:author="洋爸" w:date="2025-04-04T20:22:02Z"/>
                <w:rFonts w:hint="eastAsia"/>
                <w:color w:val="000000"/>
                <w:kern w:val="0"/>
                <w:szCs w:val="21"/>
              </w:rPr>
              <w:pPrChange w:id="5255" w:author="wumin" w:date="2025-03-28T10:26:00Z">
                <w:pPr>
                  <w:widowControl/>
                  <w:jc w:val="center"/>
                  <w:textAlignment w:val="center"/>
                </w:pPr>
              </w:pPrChange>
            </w:pPr>
            <w:ins w:id="5258" w:author="wumin" w:date="2025-03-28T10:26:00Z">
              <w:del w:id="5259" w:author="洋爸" w:date="2025-04-04T20:22:02Z">
                <w:r>
                  <w:rPr/>
                  <w:delText>带有</w:delText>
                </w:r>
              </w:del>
            </w:ins>
            <w:ins w:id="5260" w:author="wumin" w:date="2025-03-28T10:26:00Z">
              <w:del w:id="5261" w:author="洋爸" w:date="2025-04-04T20:22:02Z">
                <w:r>
                  <w:rPr>
                    <w:rFonts w:hint="eastAsia"/>
                  </w:rPr>
                  <w:delText>7</w:delText>
                </w:r>
              </w:del>
            </w:ins>
            <w:ins w:id="5262" w:author="wumin" w:date="2025-03-28T10:26:00Z">
              <w:del w:id="5263" w:author="洋爸" w:date="2025-04-04T20:22:02Z">
                <w:r>
                  <w:rPr/>
                  <w:delText>°法后角的正方形刀片</w:delText>
                </w:r>
              </w:del>
            </w:ins>
          </w:p>
        </w:tc>
        <w:tc>
          <w:tcPr>
            <w:tcW w:w="1584" w:type="dxa"/>
            <w:vAlign w:val="center"/>
            <w:tcPrChange w:id="5264" w:author="洋爸" w:date="2025-04-01T15:30:43Z">
              <w:tcPr>
                <w:tcW w:w="1584" w:type="dxa"/>
                <w:vAlign w:val="center"/>
              </w:tcPr>
            </w:tcPrChange>
          </w:tcPr>
          <w:p w14:paraId="26BFC0A4">
            <w:pPr>
              <w:widowControl/>
              <w:jc w:val="center"/>
              <w:textAlignment w:val="center"/>
              <w:rPr>
                <w:del w:id="5265" w:author="洋爸" w:date="2025-04-04T20:22:02Z"/>
                <w:color w:val="000000"/>
                <w:kern w:val="0"/>
                <w:szCs w:val="21"/>
              </w:rPr>
            </w:pPr>
            <w:del w:id="5266" w:author="洋爸" w:date="2025-04-04T20:22:02Z">
              <w:r>
                <w:rPr>
                  <w:rFonts w:hint="eastAsia"/>
                  <w:color w:val="000000"/>
                  <w:kern w:val="0"/>
                  <w:szCs w:val="21"/>
                </w:rPr>
                <w:delText>SCM</w:delText>
              </w:r>
            </w:del>
            <w:del w:id="5267" w:author="洋爸" w:date="2025-04-04T20:22:02Z">
              <w:r>
                <w:rPr>
                  <w:color w:val="000000"/>
                  <w:kern w:val="0"/>
                  <w:szCs w:val="21"/>
                </w:rPr>
                <w:delText>T</w:delText>
              </w:r>
            </w:del>
            <w:del w:id="5268" w:author="洋爸" w:date="2025-04-04T20:22:02Z">
              <w:r>
                <w:rPr>
                  <w:rFonts w:hint="eastAsia"/>
                  <w:color w:val="000000"/>
                  <w:kern w:val="0"/>
                  <w:szCs w:val="21"/>
                </w:rPr>
                <w:delText>09T304</w:delText>
              </w:r>
            </w:del>
          </w:p>
        </w:tc>
        <w:tc>
          <w:tcPr>
            <w:tcW w:w="992" w:type="dxa"/>
            <w:vAlign w:val="center"/>
            <w:tcPrChange w:id="5269" w:author="洋爸" w:date="2025-04-01T15:30:43Z">
              <w:tcPr>
                <w:tcW w:w="992" w:type="dxa"/>
                <w:vAlign w:val="center"/>
              </w:tcPr>
            </w:tcPrChange>
          </w:tcPr>
          <w:p w14:paraId="6094D05A">
            <w:pPr>
              <w:widowControl/>
              <w:jc w:val="center"/>
              <w:textAlignment w:val="center"/>
              <w:rPr>
                <w:del w:id="5270" w:author="洋爸" w:date="2025-04-04T20:22:02Z"/>
                <w:color w:val="000000"/>
                <w:kern w:val="0"/>
                <w:szCs w:val="21"/>
              </w:rPr>
            </w:pPr>
            <w:del w:id="5271" w:author="洋爸" w:date="2025-04-04T20:22:02Z">
              <w:r>
                <w:rPr>
                  <w:rFonts w:hint="eastAsia"/>
                  <w:color w:val="000000"/>
                  <w:kern w:val="0"/>
                  <w:szCs w:val="21"/>
                </w:rPr>
                <w:delText>9.525</w:delText>
              </w:r>
            </w:del>
          </w:p>
        </w:tc>
        <w:tc>
          <w:tcPr>
            <w:tcW w:w="709" w:type="dxa"/>
            <w:vAlign w:val="center"/>
            <w:tcPrChange w:id="5272" w:author="洋爸" w:date="2025-04-01T15:30:43Z">
              <w:tcPr>
                <w:tcW w:w="709" w:type="dxa"/>
                <w:vAlign w:val="center"/>
              </w:tcPr>
            </w:tcPrChange>
          </w:tcPr>
          <w:p w14:paraId="55F427E6">
            <w:pPr>
              <w:widowControl/>
              <w:jc w:val="center"/>
              <w:textAlignment w:val="center"/>
              <w:rPr>
                <w:del w:id="5273" w:author="洋爸" w:date="2025-04-04T20:22:02Z"/>
                <w:color w:val="000000"/>
                <w:kern w:val="0"/>
                <w:szCs w:val="21"/>
              </w:rPr>
            </w:pPr>
            <w:del w:id="5274" w:author="洋爸" w:date="2025-04-04T20:22:02Z">
              <w:r>
                <w:rPr>
                  <w:rFonts w:hint="eastAsia"/>
                  <w:color w:val="000000"/>
                  <w:kern w:val="0"/>
                  <w:szCs w:val="21"/>
                </w:rPr>
                <w:delText>3.97</w:delText>
              </w:r>
            </w:del>
          </w:p>
        </w:tc>
        <w:tc>
          <w:tcPr>
            <w:tcW w:w="995" w:type="dxa"/>
            <w:vAlign w:val="center"/>
            <w:tcPrChange w:id="5275" w:author="洋爸" w:date="2025-04-01T15:30:43Z">
              <w:tcPr>
                <w:tcW w:w="995" w:type="dxa"/>
                <w:vAlign w:val="center"/>
              </w:tcPr>
            </w:tcPrChange>
          </w:tcPr>
          <w:p w14:paraId="1F222F58">
            <w:pPr>
              <w:widowControl/>
              <w:jc w:val="center"/>
              <w:textAlignment w:val="center"/>
              <w:rPr>
                <w:del w:id="5276" w:author="洋爸" w:date="2025-04-04T20:22:02Z"/>
                <w:color w:val="000000"/>
                <w:kern w:val="0"/>
                <w:szCs w:val="21"/>
              </w:rPr>
            </w:pPr>
            <w:del w:id="5277" w:author="洋爸" w:date="2025-04-04T20:22:02Z">
              <w:r>
                <w:rPr>
                  <w:rFonts w:hint="eastAsia"/>
                  <w:color w:val="000000"/>
                  <w:kern w:val="0"/>
                  <w:szCs w:val="21"/>
                </w:rPr>
                <w:delText>1.808</w:delText>
              </w:r>
            </w:del>
          </w:p>
        </w:tc>
        <w:tc>
          <w:tcPr>
            <w:tcW w:w="927" w:type="dxa"/>
            <w:vAlign w:val="center"/>
            <w:tcPrChange w:id="5278" w:author="洋爸" w:date="2025-04-01T15:30:43Z">
              <w:tcPr>
                <w:tcW w:w="927" w:type="dxa"/>
                <w:vAlign w:val="center"/>
              </w:tcPr>
            </w:tcPrChange>
          </w:tcPr>
          <w:p w14:paraId="2743A760">
            <w:pPr>
              <w:widowControl/>
              <w:jc w:val="center"/>
              <w:textAlignment w:val="center"/>
              <w:rPr>
                <w:del w:id="5279" w:author="洋爸" w:date="2025-04-04T20:22:02Z"/>
                <w:color w:val="000000"/>
                <w:kern w:val="0"/>
                <w:szCs w:val="21"/>
              </w:rPr>
            </w:pPr>
            <w:del w:id="5280" w:author="洋爸" w:date="2025-04-04T20:22:02Z">
              <w:r>
                <w:rPr>
                  <w:rFonts w:hint="eastAsia"/>
                  <w:color w:val="000000"/>
                  <w:kern w:val="0"/>
                  <w:szCs w:val="21"/>
                </w:rPr>
                <w:delText>0.4</w:delText>
              </w:r>
            </w:del>
          </w:p>
        </w:tc>
        <w:tc>
          <w:tcPr>
            <w:tcW w:w="771" w:type="dxa"/>
            <w:vAlign w:val="center"/>
            <w:tcPrChange w:id="5281" w:author="洋爸" w:date="2025-04-01T15:30:43Z">
              <w:tcPr>
                <w:tcW w:w="771" w:type="dxa"/>
                <w:vAlign w:val="center"/>
              </w:tcPr>
            </w:tcPrChange>
          </w:tcPr>
          <w:p w14:paraId="6ACA226B">
            <w:pPr>
              <w:widowControl/>
              <w:jc w:val="center"/>
              <w:textAlignment w:val="center"/>
              <w:rPr>
                <w:del w:id="5282" w:author="洋爸" w:date="2025-04-04T20:22:02Z"/>
                <w:color w:val="000000"/>
                <w:kern w:val="0"/>
                <w:szCs w:val="21"/>
              </w:rPr>
            </w:pPr>
            <w:del w:id="5283" w:author="洋爸" w:date="2025-04-04T20:22:02Z">
              <w:r>
                <w:rPr>
                  <w:rFonts w:hint="eastAsia"/>
                  <w:color w:val="000000"/>
                  <w:kern w:val="0"/>
                  <w:szCs w:val="21"/>
                </w:rPr>
                <w:delText>4.4</w:delText>
              </w:r>
            </w:del>
          </w:p>
        </w:tc>
      </w:tr>
      <w:tr w14:paraId="443D9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285"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284" w:author="洋爸" w:date="2025-04-04T20:22:02Z"/>
          <w:trPrChange w:id="5285" w:author="洋爸" w:date="2025-04-01T15:30:43Z">
            <w:trPr>
              <w:trHeight w:val="270" w:hRule="atLeast"/>
              <w:jc w:val="center"/>
            </w:trPr>
          </w:trPrChange>
        </w:trPr>
        <w:tc>
          <w:tcPr>
            <w:tcW w:w="2311" w:type="dxa"/>
            <w:vAlign w:val="center"/>
            <w:tcPrChange w:id="5286" w:author="洋爸" w:date="2025-04-01T15:30:43Z">
              <w:tcPr>
                <w:tcW w:w="2311" w:type="dxa"/>
                <w:vAlign w:val="center"/>
              </w:tcPr>
            </w:tcPrChange>
          </w:tcPr>
          <w:p w14:paraId="58A799FA">
            <w:pPr>
              <w:widowControl/>
              <w:jc w:val="left"/>
              <w:textAlignment w:val="center"/>
              <w:rPr>
                <w:del w:id="5287" w:author="洋爸" w:date="2025-04-04T20:22:02Z"/>
              </w:rPr>
            </w:pPr>
          </w:p>
        </w:tc>
        <w:tc>
          <w:tcPr>
            <w:tcW w:w="2311" w:type="dxa"/>
            <w:vAlign w:val="center"/>
            <w:tcPrChange w:id="5288" w:author="洋爸" w:date="2025-04-01T15:30:43Z">
              <w:tcPr>
                <w:tcW w:w="2311" w:type="dxa"/>
                <w:vAlign w:val="center"/>
              </w:tcPr>
            </w:tcPrChange>
          </w:tcPr>
          <w:p w14:paraId="2BA7D937">
            <w:pPr>
              <w:widowControl/>
              <w:jc w:val="left"/>
              <w:textAlignment w:val="center"/>
              <w:rPr>
                <w:ins w:id="5290" w:author="wumin" w:date="2025-03-28T10:21:00Z"/>
                <w:del w:id="5291" w:author="洋爸" w:date="2025-04-04T20:22:02Z"/>
                <w:rFonts w:hint="eastAsia"/>
                <w:color w:val="000000"/>
                <w:kern w:val="0"/>
                <w:szCs w:val="21"/>
              </w:rPr>
              <w:pPrChange w:id="5289" w:author="wumin" w:date="2025-03-28T10:26:00Z">
                <w:pPr>
                  <w:widowControl/>
                  <w:jc w:val="center"/>
                  <w:textAlignment w:val="center"/>
                </w:pPr>
              </w:pPrChange>
            </w:pPr>
            <w:ins w:id="5292" w:author="wumin" w:date="2025-03-28T10:26:00Z">
              <w:del w:id="5293" w:author="洋爸" w:date="2025-04-04T20:22:02Z">
                <w:r>
                  <w:rPr/>
                  <w:delText>带有</w:delText>
                </w:r>
              </w:del>
            </w:ins>
            <w:ins w:id="5294" w:author="wumin" w:date="2025-03-28T10:26:00Z">
              <w:del w:id="5295" w:author="洋爸" w:date="2025-04-04T20:22:02Z">
                <w:r>
                  <w:rPr>
                    <w:rFonts w:hint="eastAsia"/>
                  </w:rPr>
                  <w:delText>11</w:delText>
                </w:r>
              </w:del>
            </w:ins>
            <w:ins w:id="5296" w:author="wumin" w:date="2025-03-28T10:26:00Z">
              <w:del w:id="5297" w:author="洋爸" w:date="2025-04-04T20:22:02Z">
                <w:r>
                  <w:rPr/>
                  <w:delText>°法后角的正方形刀片</w:delText>
                </w:r>
              </w:del>
            </w:ins>
          </w:p>
        </w:tc>
        <w:tc>
          <w:tcPr>
            <w:tcW w:w="1584" w:type="dxa"/>
            <w:vAlign w:val="center"/>
            <w:tcPrChange w:id="5298" w:author="洋爸" w:date="2025-04-01T15:30:43Z">
              <w:tcPr>
                <w:tcW w:w="1584" w:type="dxa"/>
                <w:vAlign w:val="center"/>
              </w:tcPr>
            </w:tcPrChange>
          </w:tcPr>
          <w:p w14:paraId="5BC440C8">
            <w:pPr>
              <w:widowControl/>
              <w:jc w:val="center"/>
              <w:textAlignment w:val="center"/>
              <w:rPr>
                <w:del w:id="5299" w:author="洋爸" w:date="2025-04-04T20:22:02Z"/>
                <w:color w:val="000000"/>
                <w:kern w:val="0"/>
                <w:szCs w:val="21"/>
              </w:rPr>
            </w:pPr>
            <w:del w:id="5300" w:author="洋爸" w:date="2025-04-04T20:22:02Z">
              <w:r>
                <w:rPr>
                  <w:rFonts w:hint="eastAsia"/>
                  <w:color w:val="000000"/>
                  <w:kern w:val="0"/>
                  <w:szCs w:val="21"/>
                </w:rPr>
                <w:delText>SPMT09T308</w:delText>
              </w:r>
            </w:del>
          </w:p>
        </w:tc>
        <w:tc>
          <w:tcPr>
            <w:tcW w:w="992" w:type="dxa"/>
            <w:vAlign w:val="center"/>
            <w:tcPrChange w:id="5301" w:author="洋爸" w:date="2025-04-01T15:30:43Z">
              <w:tcPr>
                <w:tcW w:w="992" w:type="dxa"/>
                <w:vAlign w:val="center"/>
              </w:tcPr>
            </w:tcPrChange>
          </w:tcPr>
          <w:p w14:paraId="376C0655">
            <w:pPr>
              <w:widowControl/>
              <w:jc w:val="center"/>
              <w:textAlignment w:val="center"/>
              <w:rPr>
                <w:del w:id="5302" w:author="洋爸" w:date="2025-04-04T20:22:02Z"/>
                <w:color w:val="000000"/>
                <w:kern w:val="0"/>
                <w:szCs w:val="21"/>
              </w:rPr>
            </w:pPr>
            <w:del w:id="5303" w:author="洋爸" w:date="2025-04-04T20:22:02Z">
              <w:r>
                <w:rPr>
                  <w:rFonts w:hint="eastAsia"/>
                  <w:color w:val="000000"/>
                  <w:kern w:val="0"/>
                  <w:szCs w:val="21"/>
                </w:rPr>
                <w:delText>9.525</w:delText>
              </w:r>
            </w:del>
          </w:p>
        </w:tc>
        <w:tc>
          <w:tcPr>
            <w:tcW w:w="709" w:type="dxa"/>
            <w:vAlign w:val="center"/>
            <w:tcPrChange w:id="5304" w:author="洋爸" w:date="2025-04-01T15:30:43Z">
              <w:tcPr>
                <w:tcW w:w="709" w:type="dxa"/>
                <w:vAlign w:val="center"/>
              </w:tcPr>
            </w:tcPrChange>
          </w:tcPr>
          <w:p w14:paraId="70598437">
            <w:pPr>
              <w:widowControl/>
              <w:jc w:val="center"/>
              <w:textAlignment w:val="center"/>
              <w:rPr>
                <w:del w:id="5305" w:author="洋爸" w:date="2025-04-04T20:22:02Z"/>
                <w:color w:val="000000"/>
                <w:kern w:val="0"/>
                <w:szCs w:val="21"/>
              </w:rPr>
            </w:pPr>
            <w:del w:id="5306" w:author="洋爸" w:date="2025-04-04T20:22:02Z">
              <w:r>
                <w:rPr>
                  <w:rFonts w:hint="eastAsia"/>
                  <w:color w:val="000000"/>
                  <w:kern w:val="0"/>
                  <w:szCs w:val="21"/>
                </w:rPr>
                <w:delText>3.97</w:delText>
              </w:r>
            </w:del>
          </w:p>
        </w:tc>
        <w:tc>
          <w:tcPr>
            <w:tcW w:w="995" w:type="dxa"/>
            <w:vAlign w:val="center"/>
            <w:tcPrChange w:id="5307" w:author="洋爸" w:date="2025-04-01T15:30:43Z">
              <w:tcPr>
                <w:tcW w:w="995" w:type="dxa"/>
                <w:vAlign w:val="center"/>
              </w:tcPr>
            </w:tcPrChange>
          </w:tcPr>
          <w:p w14:paraId="1D5AA303">
            <w:pPr>
              <w:widowControl/>
              <w:jc w:val="center"/>
              <w:textAlignment w:val="center"/>
              <w:rPr>
                <w:del w:id="5308" w:author="洋爸" w:date="2025-04-04T20:22:02Z"/>
                <w:color w:val="000000"/>
                <w:kern w:val="0"/>
                <w:szCs w:val="21"/>
              </w:rPr>
            </w:pPr>
            <w:del w:id="5309" w:author="洋爸" w:date="2025-04-04T20:22:02Z">
              <w:r>
                <w:rPr>
                  <w:rFonts w:hint="eastAsia"/>
                  <w:color w:val="000000"/>
                  <w:kern w:val="0"/>
                  <w:szCs w:val="21"/>
                </w:rPr>
                <w:delText>1.644</w:delText>
              </w:r>
            </w:del>
          </w:p>
        </w:tc>
        <w:tc>
          <w:tcPr>
            <w:tcW w:w="927" w:type="dxa"/>
            <w:vAlign w:val="center"/>
            <w:tcPrChange w:id="5310" w:author="洋爸" w:date="2025-04-01T15:30:43Z">
              <w:tcPr>
                <w:tcW w:w="927" w:type="dxa"/>
                <w:vAlign w:val="center"/>
              </w:tcPr>
            </w:tcPrChange>
          </w:tcPr>
          <w:p w14:paraId="4D6F1BAB">
            <w:pPr>
              <w:widowControl/>
              <w:jc w:val="center"/>
              <w:textAlignment w:val="center"/>
              <w:rPr>
                <w:del w:id="5311" w:author="洋爸" w:date="2025-04-04T20:22:02Z"/>
                <w:color w:val="000000"/>
                <w:kern w:val="0"/>
                <w:szCs w:val="21"/>
              </w:rPr>
            </w:pPr>
            <w:del w:id="5312" w:author="洋爸" w:date="2025-04-04T20:22:02Z">
              <w:r>
                <w:rPr>
                  <w:rFonts w:hint="eastAsia"/>
                  <w:color w:val="000000"/>
                  <w:kern w:val="0"/>
                  <w:szCs w:val="21"/>
                </w:rPr>
                <w:delText>0.8</w:delText>
              </w:r>
            </w:del>
          </w:p>
        </w:tc>
        <w:tc>
          <w:tcPr>
            <w:tcW w:w="771" w:type="dxa"/>
            <w:vAlign w:val="center"/>
            <w:tcPrChange w:id="5313" w:author="洋爸" w:date="2025-04-01T15:30:43Z">
              <w:tcPr>
                <w:tcW w:w="771" w:type="dxa"/>
                <w:vAlign w:val="center"/>
              </w:tcPr>
            </w:tcPrChange>
          </w:tcPr>
          <w:p w14:paraId="38BE4F54">
            <w:pPr>
              <w:widowControl/>
              <w:jc w:val="center"/>
              <w:textAlignment w:val="center"/>
              <w:rPr>
                <w:del w:id="5314" w:author="洋爸" w:date="2025-04-04T20:22:02Z"/>
                <w:color w:val="000000"/>
                <w:kern w:val="0"/>
                <w:szCs w:val="21"/>
              </w:rPr>
            </w:pPr>
            <w:del w:id="5315" w:author="洋爸" w:date="2025-04-04T20:22:02Z">
              <w:r>
                <w:rPr>
                  <w:rFonts w:hint="eastAsia"/>
                  <w:color w:val="000000"/>
                  <w:kern w:val="0"/>
                  <w:szCs w:val="21"/>
                </w:rPr>
                <w:delText>4.4</w:delText>
              </w:r>
            </w:del>
          </w:p>
        </w:tc>
      </w:tr>
      <w:tr w14:paraId="74452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317"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316" w:author="洋爸" w:date="2025-04-04T20:22:02Z"/>
          <w:trPrChange w:id="5317" w:author="洋爸" w:date="2025-04-01T15:30:43Z">
            <w:trPr>
              <w:trHeight w:val="270" w:hRule="atLeast"/>
              <w:jc w:val="center"/>
            </w:trPr>
          </w:trPrChange>
        </w:trPr>
        <w:tc>
          <w:tcPr>
            <w:tcW w:w="2311" w:type="dxa"/>
            <w:vAlign w:val="center"/>
            <w:tcPrChange w:id="5318" w:author="洋爸" w:date="2025-04-01T15:30:43Z">
              <w:tcPr>
                <w:tcW w:w="2311" w:type="dxa"/>
                <w:vAlign w:val="center"/>
              </w:tcPr>
            </w:tcPrChange>
          </w:tcPr>
          <w:p w14:paraId="1632F443">
            <w:pPr>
              <w:widowControl/>
              <w:jc w:val="left"/>
              <w:textAlignment w:val="center"/>
              <w:rPr>
                <w:del w:id="5319" w:author="洋爸" w:date="2025-04-04T20:22:02Z"/>
              </w:rPr>
            </w:pPr>
          </w:p>
        </w:tc>
        <w:tc>
          <w:tcPr>
            <w:tcW w:w="2311" w:type="dxa"/>
            <w:vMerge w:val="restart"/>
            <w:vAlign w:val="center"/>
            <w:tcPrChange w:id="5320" w:author="洋爸" w:date="2025-04-01T15:30:43Z">
              <w:tcPr>
                <w:tcW w:w="2311" w:type="dxa"/>
                <w:vMerge w:val="restart"/>
                <w:vAlign w:val="center"/>
              </w:tcPr>
            </w:tcPrChange>
          </w:tcPr>
          <w:p w14:paraId="1D272988">
            <w:pPr>
              <w:widowControl/>
              <w:jc w:val="left"/>
              <w:textAlignment w:val="center"/>
              <w:rPr>
                <w:ins w:id="5322" w:author="wumin" w:date="2025-03-28T10:21:00Z"/>
                <w:del w:id="5323" w:author="洋爸" w:date="2025-04-04T20:22:02Z"/>
                <w:rFonts w:hint="eastAsia"/>
                <w:color w:val="000000"/>
                <w:kern w:val="0"/>
                <w:szCs w:val="21"/>
              </w:rPr>
              <w:pPrChange w:id="5321" w:author="wumin" w:date="2025-03-28T10:26:00Z">
                <w:pPr>
                  <w:widowControl/>
                  <w:jc w:val="center"/>
                  <w:textAlignment w:val="center"/>
                </w:pPr>
              </w:pPrChange>
            </w:pPr>
            <w:ins w:id="5324" w:author="wumin" w:date="2025-03-28T10:26:00Z">
              <w:del w:id="5325" w:author="洋爸" w:date="2025-04-04T20:22:02Z">
                <w:r>
                  <w:rPr/>
                  <w:delText>带有</w:delText>
                </w:r>
              </w:del>
            </w:ins>
            <w:ins w:id="5326" w:author="wumin" w:date="2025-03-28T10:26:00Z">
              <w:del w:id="5327" w:author="洋爸" w:date="2025-04-04T20:22:02Z">
                <w:r>
                  <w:rPr>
                    <w:rFonts w:hint="eastAsia"/>
                  </w:rPr>
                  <w:delText>7</w:delText>
                </w:r>
              </w:del>
            </w:ins>
            <w:ins w:id="5328" w:author="wumin" w:date="2025-03-28T10:26:00Z">
              <w:del w:id="5329" w:author="洋爸" w:date="2025-04-04T20:22:02Z">
                <w:r>
                  <w:rPr/>
                  <w:delText>°法后角、80°刀尖角的菱形刀片</w:delText>
                </w:r>
              </w:del>
            </w:ins>
          </w:p>
        </w:tc>
        <w:tc>
          <w:tcPr>
            <w:tcW w:w="1584" w:type="dxa"/>
            <w:vAlign w:val="center"/>
            <w:tcPrChange w:id="5330" w:author="洋爸" w:date="2025-04-01T15:30:43Z">
              <w:tcPr>
                <w:tcW w:w="1584" w:type="dxa"/>
                <w:vAlign w:val="center"/>
              </w:tcPr>
            </w:tcPrChange>
          </w:tcPr>
          <w:p w14:paraId="3AE44D27">
            <w:pPr>
              <w:widowControl/>
              <w:jc w:val="center"/>
              <w:textAlignment w:val="center"/>
              <w:rPr>
                <w:del w:id="5331" w:author="洋爸" w:date="2025-04-04T20:22:02Z"/>
                <w:color w:val="000000"/>
                <w:kern w:val="0"/>
                <w:szCs w:val="21"/>
              </w:rPr>
            </w:pPr>
            <w:del w:id="5332" w:author="洋爸" w:date="2025-04-04T20:22:02Z">
              <w:r>
                <w:rPr>
                  <w:rFonts w:hint="eastAsia"/>
                  <w:color w:val="000000"/>
                  <w:kern w:val="0"/>
                  <w:szCs w:val="21"/>
                </w:rPr>
                <w:delText>CCMT060202</w:delText>
              </w:r>
            </w:del>
          </w:p>
        </w:tc>
        <w:tc>
          <w:tcPr>
            <w:tcW w:w="992" w:type="dxa"/>
            <w:vAlign w:val="center"/>
            <w:tcPrChange w:id="5333" w:author="洋爸" w:date="2025-04-01T15:30:43Z">
              <w:tcPr>
                <w:tcW w:w="992" w:type="dxa"/>
                <w:vAlign w:val="center"/>
              </w:tcPr>
            </w:tcPrChange>
          </w:tcPr>
          <w:p w14:paraId="59A8A1E5">
            <w:pPr>
              <w:widowControl/>
              <w:jc w:val="center"/>
              <w:textAlignment w:val="center"/>
              <w:rPr>
                <w:del w:id="5334" w:author="洋爸" w:date="2025-04-04T20:22:02Z"/>
                <w:color w:val="000000"/>
                <w:kern w:val="0"/>
                <w:szCs w:val="21"/>
              </w:rPr>
            </w:pPr>
            <w:del w:id="5335" w:author="洋爸" w:date="2025-04-04T20:22:02Z">
              <w:r>
                <w:rPr>
                  <w:rFonts w:hint="eastAsia"/>
                  <w:color w:val="000000"/>
                  <w:kern w:val="0"/>
                  <w:szCs w:val="21"/>
                </w:rPr>
                <w:delText>6.35</w:delText>
              </w:r>
            </w:del>
          </w:p>
        </w:tc>
        <w:tc>
          <w:tcPr>
            <w:tcW w:w="709" w:type="dxa"/>
            <w:vAlign w:val="center"/>
            <w:tcPrChange w:id="5336" w:author="洋爸" w:date="2025-04-01T15:30:43Z">
              <w:tcPr>
                <w:tcW w:w="709" w:type="dxa"/>
                <w:vAlign w:val="center"/>
              </w:tcPr>
            </w:tcPrChange>
          </w:tcPr>
          <w:p w14:paraId="0F9990FB">
            <w:pPr>
              <w:widowControl/>
              <w:jc w:val="center"/>
              <w:textAlignment w:val="center"/>
              <w:rPr>
                <w:del w:id="5337" w:author="洋爸" w:date="2025-04-04T20:22:02Z"/>
                <w:color w:val="000000"/>
                <w:kern w:val="0"/>
                <w:szCs w:val="21"/>
              </w:rPr>
            </w:pPr>
            <w:del w:id="5338" w:author="洋爸" w:date="2025-04-04T20:22:02Z">
              <w:r>
                <w:rPr>
                  <w:rFonts w:hint="eastAsia"/>
                  <w:color w:val="000000"/>
                  <w:kern w:val="0"/>
                  <w:szCs w:val="21"/>
                </w:rPr>
                <w:delText>2.38</w:delText>
              </w:r>
            </w:del>
          </w:p>
        </w:tc>
        <w:tc>
          <w:tcPr>
            <w:tcW w:w="995" w:type="dxa"/>
            <w:vAlign w:val="center"/>
            <w:tcPrChange w:id="5339" w:author="洋爸" w:date="2025-04-01T15:30:43Z">
              <w:tcPr>
                <w:tcW w:w="995" w:type="dxa"/>
                <w:vAlign w:val="center"/>
              </w:tcPr>
            </w:tcPrChange>
          </w:tcPr>
          <w:p w14:paraId="2E8883EC">
            <w:pPr>
              <w:widowControl/>
              <w:jc w:val="center"/>
              <w:textAlignment w:val="center"/>
              <w:rPr>
                <w:del w:id="5340" w:author="洋爸" w:date="2025-04-04T20:22:02Z"/>
                <w:color w:val="000000"/>
                <w:kern w:val="0"/>
                <w:szCs w:val="21"/>
              </w:rPr>
            </w:pPr>
            <w:del w:id="5341" w:author="洋爸" w:date="2025-04-04T20:22:02Z">
              <w:r>
                <w:rPr>
                  <w:rFonts w:hint="eastAsia"/>
                  <w:color w:val="000000"/>
                  <w:kern w:val="0"/>
                  <w:szCs w:val="21"/>
                </w:rPr>
                <w:delText>1.652</w:delText>
              </w:r>
            </w:del>
          </w:p>
        </w:tc>
        <w:tc>
          <w:tcPr>
            <w:tcW w:w="927" w:type="dxa"/>
            <w:vAlign w:val="center"/>
            <w:tcPrChange w:id="5342" w:author="洋爸" w:date="2025-04-01T15:30:43Z">
              <w:tcPr>
                <w:tcW w:w="927" w:type="dxa"/>
                <w:vAlign w:val="center"/>
              </w:tcPr>
            </w:tcPrChange>
          </w:tcPr>
          <w:p w14:paraId="29636B7C">
            <w:pPr>
              <w:widowControl/>
              <w:jc w:val="center"/>
              <w:textAlignment w:val="center"/>
              <w:rPr>
                <w:del w:id="5343" w:author="洋爸" w:date="2025-04-04T20:22:02Z"/>
                <w:color w:val="000000"/>
                <w:kern w:val="0"/>
                <w:szCs w:val="21"/>
              </w:rPr>
            </w:pPr>
            <w:del w:id="5344" w:author="洋爸" w:date="2025-04-04T20:22:02Z">
              <w:r>
                <w:rPr>
                  <w:rFonts w:hint="eastAsia"/>
                  <w:color w:val="000000"/>
                  <w:kern w:val="0"/>
                  <w:szCs w:val="21"/>
                </w:rPr>
                <w:delText>0.2</w:delText>
              </w:r>
            </w:del>
          </w:p>
        </w:tc>
        <w:tc>
          <w:tcPr>
            <w:tcW w:w="771" w:type="dxa"/>
            <w:vAlign w:val="center"/>
            <w:tcPrChange w:id="5345" w:author="洋爸" w:date="2025-04-01T15:30:43Z">
              <w:tcPr>
                <w:tcW w:w="771" w:type="dxa"/>
                <w:vAlign w:val="center"/>
              </w:tcPr>
            </w:tcPrChange>
          </w:tcPr>
          <w:p w14:paraId="04D464FE">
            <w:pPr>
              <w:widowControl/>
              <w:jc w:val="center"/>
              <w:textAlignment w:val="center"/>
              <w:rPr>
                <w:del w:id="5346" w:author="洋爸" w:date="2025-04-04T20:22:02Z"/>
                <w:color w:val="000000"/>
                <w:kern w:val="0"/>
                <w:szCs w:val="21"/>
              </w:rPr>
            </w:pPr>
            <w:del w:id="5347" w:author="洋爸" w:date="2025-04-04T20:22:02Z">
              <w:r>
                <w:rPr>
                  <w:rFonts w:hint="eastAsia"/>
                  <w:color w:val="000000"/>
                  <w:kern w:val="0"/>
                  <w:szCs w:val="21"/>
                </w:rPr>
                <w:delText>2.8</w:delText>
              </w:r>
            </w:del>
          </w:p>
        </w:tc>
      </w:tr>
      <w:tr w14:paraId="76687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349"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348" w:author="洋爸" w:date="2025-04-04T20:22:02Z"/>
          <w:trPrChange w:id="5349" w:author="洋爸" w:date="2025-04-01T15:30:43Z">
            <w:trPr>
              <w:trHeight w:val="270" w:hRule="atLeast"/>
              <w:jc w:val="center"/>
            </w:trPr>
          </w:trPrChange>
        </w:trPr>
        <w:tc>
          <w:tcPr>
            <w:tcW w:w="2311" w:type="dxa"/>
            <w:vAlign w:val="center"/>
            <w:tcPrChange w:id="5350" w:author="洋爸" w:date="2025-04-01T15:30:43Z">
              <w:tcPr>
                <w:tcW w:w="2311" w:type="dxa"/>
                <w:vAlign w:val="center"/>
              </w:tcPr>
            </w:tcPrChange>
          </w:tcPr>
          <w:p w14:paraId="747CF143">
            <w:pPr>
              <w:widowControl/>
              <w:jc w:val="left"/>
              <w:textAlignment w:val="center"/>
              <w:rPr>
                <w:del w:id="5351" w:author="洋爸" w:date="2025-04-04T20:22:02Z"/>
                <w:rFonts w:hint="eastAsia"/>
                <w:color w:val="000000"/>
                <w:kern w:val="0"/>
                <w:szCs w:val="21"/>
              </w:rPr>
            </w:pPr>
          </w:p>
        </w:tc>
        <w:tc>
          <w:tcPr>
            <w:tcW w:w="2311" w:type="dxa"/>
            <w:vMerge w:val="continue"/>
            <w:vAlign w:val="center"/>
            <w:tcPrChange w:id="5352" w:author="洋爸" w:date="2025-04-01T15:30:43Z">
              <w:tcPr>
                <w:tcW w:w="2311" w:type="dxa"/>
                <w:vMerge w:val="continue"/>
                <w:vAlign w:val="center"/>
              </w:tcPr>
            </w:tcPrChange>
          </w:tcPr>
          <w:p w14:paraId="4D1EBB2F">
            <w:pPr>
              <w:widowControl/>
              <w:jc w:val="left"/>
              <w:textAlignment w:val="center"/>
              <w:rPr>
                <w:ins w:id="5354" w:author="wumin" w:date="2025-03-28T10:21:00Z"/>
                <w:del w:id="5355" w:author="洋爸" w:date="2025-04-04T20:22:02Z"/>
                <w:rFonts w:hint="eastAsia"/>
                <w:color w:val="000000"/>
                <w:kern w:val="0"/>
                <w:szCs w:val="21"/>
              </w:rPr>
              <w:pPrChange w:id="5353" w:author="wumin" w:date="2025-03-28T10:26:00Z">
                <w:pPr>
                  <w:widowControl/>
                  <w:jc w:val="center"/>
                  <w:textAlignment w:val="center"/>
                </w:pPr>
              </w:pPrChange>
            </w:pPr>
          </w:p>
        </w:tc>
        <w:tc>
          <w:tcPr>
            <w:tcW w:w="1584" w:type="dxa"/>
            <w:vAlign w:val="center"/>
            <w:tcPrChange w:id="5356" w:author="洋爸" w:date="2025-04-01T15:30:43Z">
              <w:tcPr>
                <w:tcW w:w="1584" w:type="dxa"/>
                <w:vAlign w:val="center"/>
              </w:tcPr>
            </w:tcPrChange>
          </w:tcPr>
          <w:p w14:paraId="36683CF5">
            <w:pPr>
              <w:widowControl/>
              <w:jc w:val="center"/>
              <w:textAlignment w:val="center"/>
              <w:rPr>
                <w:del w:id="5357" w:author="洋爸" w:date="2025-04-04T20:22:02Z"/>
                <w:color w:val="000000"/>
                <w:kern w:val="0"/>
                <w:szCs w:val="21"/>
              </w:rPr>
            </w:pPr>
            <w:del w:id="5358" w:author="洋爸" w:date="2025-04-04T20:22:02Z">
              <w:r>
                <w:rPr>
                  <w:rFonts w:hint="eastAsia"/>
                  <w:color w:val="000000"/>
                  <w:kern w:val="0"/>
                  <w:szCs w:val="21"/>
                </w:rPr>
                <w:delText>CCM</w:delText>
              </w:r>
            </w:del>
            <w:del w:id="5359" w:author="洋爸" w:date="2025-04-04T20:22:02Z">
              <w:r>
                <w:rPr>
                  <w:color w:val="000000"/>
                  <w:kern w:val="0"/>
                  <w:szCs w:val="21"/>
                </w:rPr>
                <w:delText>T</w:delText>
              </w:r>
            </w:del>
            <w:del w:id="5360" w:author="洋爸" w:date="2025-04-04T20:22:02Z">
              <w:r>
                <w:rPr>
                  <w:rFonts w:hint="eastAsia"/>
                  <w:color w:val="000000"/>
                  <w:kern w:val="0"/>
                  <w:szCs w:val="21"/>
                </w:rPr>
                <w:delText>060204</w:delText>
              </w:r>
            </w:del>
          </w:p>
        </w:tc>
        <w:tc>
          <w:tcPr>
            <w:tcW w:w="992" w:type="dxa"/>
            <w:vAlign w:val="center"/>
            <w:tcPrChange w:id="5361" w:author="洋爸" w:date="2025-04-01T15:30:43Z">
              <w:tcPr>
                <w:tcW w:w="992" w:type="dxa"/>
                <w:vAlign w:val="center"/>
              </w:tcPr>
            </w:tcPrChange>
          </w:tcPr>
          <w:p w14:paraId="18631692">
            <w:pPr>
              <w:widowControl/>
              <w:jc w:val="center"/>
              <w:textAlignment w:val="center"/>
              <w:rPr>
                <w:del w:id="5362" w:author="洋爸" w:date="2025-04-04T20:22:02Z"/>
                <w:color w:val="000000"/>
                <w:kern w:val="0"/>
                <w:szCs w:val="21"/>
              </w:rPr>
            </w:pPr>
            <w:del w:id="5363" w:author="洋爸" w:date="2025-04-04T20:22:02Z">
              <w:r>
                <w:rPr>
                  <w:rFonts w:hint="eastAsia"/>
                  <w:color w:val="000000"/>
                  <w:kern w:val="0"/>
                  <w:szCs w:val="21"/>
                </w:rPr>
                <w:delText>6.35</w:delText>
              </w:r>
            </w:del>
          </w:p>
        </w:tc>
        <w:tc>
          <w:tcPr>
            <w:tcW w:w="709" w:type="dxa"/>
            <w:vAlign w:val="center"/>
            <w:tcPrChange w:id="5364" w:author="洋爸" w:date="2025-04-01T15:30:43Z">
              <w:tcPr>
                <w:tcW w:w="709" w:type="dxa"/>
                <w:vAlign w:val="center"/>
              </w:tcPr>
            </w:tcPrChange>
          </w:tcPr>
          <w:p w14:paraId="6CC285EF">
            <w:pPr>
              <w:widowControl/>
              <w:jc w:val="center"/>
              <w:textAlignment w:val="center"/>
              <w:rPr>
                <w:del w:id="5365" w:author="洋爸" w:date="2025-04-04T20:22:02Z"/>
                <w:color w:val="000000"/>
                <w:kern w:val="0"/>
                <w:szCs w:val="21"/>
              </w:rPr>
            </w:pPr>
            <w:del w:id="5366" w:author="洋爸" w:date="2025-04-04T20:22:02Z">
              <w:r>
                <w:rPr>
                  <w:rFonts w:hint="eastAsia"/>
                  <w:color w:val="000000"/>
                  <w:kern w:val="0"/>
                  <w:szCs w:val="21"/>
                </w:rPr>
                <w:delText>2.38</w:delText>
              </w:r>
            </w:del>
          </w:p>
        </w:tc>
        <w:tc>
          <w:tcPr>
            <w:tcW w:w="995" w:type="dxa"/>
            <w:vAlign w:val="center"/>
            <w:tcPrChange w:id="5367" w:author="洋爸" w:date="2025-04-01T15:30:43Z">
              <w:tcPr>
                <w:tcW w:w="995" w:type="dxa"/>
                <w:vAlign w:val="center"/>
              </w:tcPr>
            </w:tcPrChange>
          </w:tcPr>
          <w:p w14:paraId="1A96FB5A">
            <w:pPr>
              <w:widowControl/>
              <w:jc w:val="center"/>
              <w:textAlignment w:val="center"/>
              <w:rPr>
                <w:del w:id="5368" w:author="洋爸" w:date="2025-04-04T20:22:02Z"/>
                <w:color w:val="000000"/>
                <w:kern w:val="0"/>
                <w:szCs w:val="21"/>
              </w:rPr>
            </w:pPr>
            <w:del w:id="5369" w:author="洋爸" w:date="2025-04-04T20:22:02Z">
              <w:r>
                <w:rPr>
                  <w:rFonts w:hint="eastAsia"/>
                  <w:color w:val="000000"/>
                  <w:kern w:val="0"/>
                  <w:szCs w:val="21"/>
                </w:rPr>
                <w:delText>1.544</w:delText>
              </w:r>
            </w:del>
          </w:p>
        </w:tc>
        <w:tc>
          <w:tcPr>
            <w:tcW w:w="927" w:type="dxa"/>
            <w:vAlign w:val="center"/>
            <w:tcPrChange w:id="5370" w:author="洋爸" w:date="2025-04-01T15:30:43Z">
              <w:tcPr>
                <w:tcW w:w="927" w:type="dxa"/>
                <w:vAlign w:val="center"/>
              </w:tcPr>
            </w:tcPrChange>
          </w:tcPr>
          <w:p w14:paraId="08DCAD2B">
            <w:pPr>
              <w:widowControl/>
              <w:jc w:val="center"/>
              <w:textAlignment w:val="center"/>
              <w:rPr>
                <w:del w:id="5371" w:author="洋爸" w:date="2025-04-04T20:22:02Z"/>
                <w:color w:val="000000"/>
                <w:kern w:val="0"/>
                <w:szCs w:val="21"/>
              </w:rPr>
            </w:pPr>
            <w:del w:id="5372" w:author="洋爸" w:date="2025-04-04T20:22:02Z">
              <w:r>
                <w:rPr>
                  <w:rFonts w:hint="eastAsia"/>
                  <w:color w:val="000000"/>
                  <w:kern w:val="0"/>
                  <w:szCs w:val="21"/>
                </w:rPr>
                <w:delText>0.4</w:delText>
              </w:r>
            </w:del>
          </w:p>
        </w:tc>
        <w:tc>
          <w:tcPr>
            <w:tcW w:w="771" w:type="dxa"/>
            <w:vAlign w:val="center"/>
            <w:tcPrChange w:id="5373" w:author="洋爸" w:date="2025-04-01T15:30:43Z">
              <w:tcPr>
                <w:tcW w:w="771" w:type="dxa"/>
                <w:vAlign w:val="center"/>
              </w:tcPr>
            </w:tcPrChange>
          </w:tcPr>
          <w:p w14:paraId="3CA5AEFB">
            <w:pPr>
              <w:widowControl/>
              <w:jc w:val="center"/>
              <w:textAlignment w:val="center"/>
              <w:rPr>
                <w:del w:id="5374" w:author="洋爸" w:date="2025-04-04T20:22:02Z"/>
                <w:color w:val="000000"/>
                <w:kern w:val="0"/>
                <w:szCs w:val="21"/>
              </w:rPr>
            </w:pPr>
            <w:del w:id="5375" w:author="洋爸" w:date="2025-04-04T20:22:02Z">
              <w:r>
                <w:rPr>
                  <w:rFonts w:hint="eastAsia"/>
                  <w:color w:val="000000"/>
                  <w:kern w:val="0"/>
                  <w:szCs w:val="21"/>
                </w:rPr>
                <w:delText>2.8</w:delText>
              </w:r>
            </w:del>
          </w:p>
        </w:tc>
      </w:tr>
      <w:tr w14:paraId="7E6B6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377"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376" w:author="洋爸" w:date="2025-04-04T20:22:02Z"/>
          <w:trPrChange w:id="5377" w:author="洋爸" w:date="2025-04-01T15:30:43Z">
            <w:trPr>
              <w:trHeight w:val="270" w:hRule="atLeast"/>
              <w:jc w:val="center"/>
            </w:trPr>
          </w:trPrChange>
        </w:trPr>
        <w:tc>
          <w:tcPr>
            <w:tcW w:w="2311" w:type="dxa"/>
            <w:vAlign w:val="center"/>
            <w:tcPrChange w:id="5378" w:author="洋爸" w:date="2025-04-01T15:30:43Z">
              <w:tcPr>
                <w:tcW w:w="2311" w:type="dxa"/>
                <w:vAlign w:val="center"/>
              </w:tcPr>
            </w:tcPrChange>
          </w:tcPr>
          <w:p w14:paraId="47BADC02">
            <w:pPr>
              <w:widowControl/>
              <w:jc w:val="left"/>
              <w:textAlignment w:val="center"/>
              <w:rPr>
                <w:del w:id="5379" w:author="洋爸" w:date="2025-04-04T20:22:02Z"/>
                <w:rFonts w:hint="eastAsia"/>
                <w:color w:val="000000"/>
                <w:kern w:val="0"/>
                <w:szCs w:val="21"/>
              </w:rPr>
            </w:pPr>
          </w:p>
        </w:tc>
        <w:tc>
          <w:tcPr>
            <w:tcW w:w="2311" w:type="dxa"/>
            <w:vMerge w:val="continue"/>
            <w:vAlign w:val="center"/>
            <w:tcPrChange w:id="5380" w:author="洋爸" w:date="2025-04-01T15:30:43Z">
              <w:tcPr>
                <w:tcW w:w="2311" w:type="dxa"/>
                <w:vMerge w:val="continue"/>
                <w:vAlign w:val="center"/>
              </w:tcPr>
            </w:tcPrChange>
          </w:tcPr>
          <w:p w14:paraId="40CDF3B2">
            <w:pPr>
              <w:widowControl/>
              <w:jc w:val="left"/>
              <w:textAlignment w:val="center"/>
              <w:rPr>
                <w:ins w:id="5382" w:author="wumin" w:date="2025-03-28T10:21:00Z"/>
                <w:del w:id="5383" w:author="洋爸" w:date="2025-04-04T20:22:02Z"/>
                <w:rFonts w:hint="eastAsia"/>
                <w:color w:val="000000"/>
                <w:kern w:val="0"/>
                <w:szCs w:val="21"/>
              </w:rPr>
              <w:pPrChange w:id="5381" w:author="wumin" w:date="2025-03-28T10:26:00Z">
                <w:pPr>
                  <w:widowControl/>
                  <w:jc w:val="center"/>
                  <w:textAlignment w:val="center"/>
                </w:pPr>
              </w:pPrChange>
            </w:pPr>
          </w:p>
        </w:tc>
        <w:tc>
          <w:tcPr>
            <w:tcW w:w="1584" w:type="dxa"/>
            <w:vAlign w:val="center"/>
            <w:tcPrChange w:id="5384" w:author="洋爸" w:date="2025-04-01T15:30:43Z">
              <w:tcPr>
                <w:tcW w:w="1584" w:type="dxa"/>
                <w:vAlign w:val="center"/>
              </w:tcPr>
            </w:tcPrChange>
          </w:tcPr>
          <w:p w14:paraId="646EF4D6">
            <w:pPr>
              <w:widowControl/>
              <w:jc w:val="center"/>
              <w:textAlignment w:val="center"/>
              <w:rPr>
                <w:del w:id="5385" w:author="洋爸" w:date="2025-04-04T20:22:02Z"/>
                <w:color w:val="000000"/>
                <w:kern w:val="0"/>
                <w:szCs w:val="21"/>
              </w:rPr>
            </w:pPr>
            <w:del w:id="5386" w:author="洋爸" w:date="2025-04-04T20:22:02Z">
              <w:r>
                <w:rPr>
                  <w:rFonts w:hint="eastAsia"/>
                  <w:color w:val="000000"/>
                  <w:kern w:val="0"/>
                  <w:szCs w:val="21"/>
                </w:rPr>
                <w:delText>CCM</w:delText>
              </w:r>
            </w:del>
            <w:del w:id="5387" w:author="洋爸" w:date="2025-04-04T20:22:02Z">
              <w:r>
                <w:rPr>
                  <w:color w:val="000000"/>
                  <w:kern w:val="0"/>
                  <w:szCs w:val="21"/>
                </w:rPr>
                <w:delText>T</w:delText>
              </w:r>
            </w:del>
            <w:del w:id="5388" w:author="洋爸" w:date="2025-04-04T20:22:02Z">
              <w:r>
                <w:rPr>
                  <w:rFonts w:hint="eastAsia"/>
                  <w:color w:val="000000"/>
                  <w:kern w:val="0"/>
                  <w:szCs w:val="21"/>
                </w:rPr>
                <w:delText>09T304</w:delText>
              </w:r>
            </w:del>
          </w:p>
        </w:tc>
        <w:tc>
          <w:tcPr>
            <w:tcW w:w="992" w:type="dxa"/>
            <w:vAlign w:val="center"/>
            <w:tcPrChange w:id="5389" w:author="洋爸" w:date="2025-04-01T15:30:43Z">
              <w:tcPr>
                <w:tcW w:w="992" w:type="dxa"/>
                <w:vAlign w:val="center"/>
              </w:tcPr>
            </w:tcPrChange>
          </w:tcPr>
          <w:p w14:paraId="70BE8C48">
            <w:pPr>
              <w:widowControl/>
              <w:jc w:val="center"/>
              <w:textAlignment w:val="center"/>
              <w:rPr>
                <w:del w:id="5390" w:author="洋爸" w:date="2025-04-04T20:22:02Z"/>
                <w:color w:val="000000"/>
                <w:kern w:val="0"/>
                <w:szCs w:val="21"/>
              </w:rPr>
            </w:pPr>
            <w:del w:id="5391" w:author="洋爸" w:date="2025-04-04T20:22:02Z">
              <w:r>
                <w:rPr>
                  <w:rFonts w:hint="eastAsia"/>
                  <w:color w:val="000000"/>
                  <w:kern w:val="0"/>
                  <w:szCs w:val="21"/>
                </w:rPr>
                <w:delText>9.525</w:delText>
              </w:r>
            </w:del>
          </w:p>
        </w:tc>
        <w:tc>
          <w:tcPr>
            <w:tcW w:w="709" w:type="dxa"/>
            <w:vAlign w:val="center"/>
            <w:tcPrChange w:id="5392" w:author="洋爸" w:date="2025-04-01T15:30:43Z">
              <w:tcPr>
                <w:tcW w:w="709" w:type="dxa"/>
                <w:vAlign w:val="center"/>
              </w:tcPr>
            </w:tcPrChange>
          </w:tcPr>
          <w:p w14:paraId="15FEE5C7">
            <w:pPr>
              <w:widowControl/>
              <w:jc w:val="center"/>
              <w:textAlignment w:val="center"/>
              <w:rPr>
                <w:del w:id="5393" w:author="洋爸" w:date="2025-04-04T20:22:02Z"/>
                <w:color w:val="000000"/>
                <w:kern w:val="0"/>
                <w:szCs w:val="21"/>
              </w:rPr>
            </w:pPr>
            <w:del w:id="5394" w:author="洋爸" w:date="2025-04-04T20:22:02Z">
              <w:r>
                <w:rPr>
                  <w:rFonts w:hint="eastAsia"/>
                  <w:color w:val="000000"/>
                  <w:kern w:val="0"/>
                  <w:szCs w:val="21"/>
                </w:rPr>
                <w:delText>3.97</w:delText>
              </w:r>
            </w:del>
          </w:p>
        </w:tc>
        <w:tc>
          <w:tcPr>
            <w:tcW w:w="995" w:type="dxa"/>
            <w:vAlign w:val="center"/>
            <w:tcPrChange w:id="5395" w:author="洋爸" w:date="2025-04-01T15:30:43Z">
              <w:tcPr>
                <w:tcW w:w="995" w:type="dxa"/>
                <w:vAlign w:val="center"/>
              </w:tcPr>
            </w:tcPrChange>
          </w:tcPr>
          <w:p w14:paraId="212EA6D1">
            <w:pPr>
              <w:widowControl/>
              <w:jc w:val="center"/>
              <w:textAlignment w:val="center"/>
              <w:rPr>
                <w:del w:id="5396" w:author="洋爸" w:date="2025-04-04T20:22:02Z"/>
                <w:color w:val="000000"/>
                <w:kern w:val="0"/>
                <w:szCs w:val="21"/>
              </w:rPr>
            </w:pPr>
            <w:del w:id="5397" w:author="洋爸" w:date="2025-04-04T20:22:02Z">
              <w:r>
                <w:rPr>
                  <w:rFonts w:hint="eastAsia"/>
                  <w:color w:val="000000"/>
                  <w:kern w:val="0"/>
                  <w:szCs w:val="21"/>
                </w:rPr>
                <w:delText>2.426</w:delText>
              </w:r>
            </w:del>
          </w:p>
        </w:tc>
        <w:tc>
          <w:tcPr>
            <w:tcW w:w="927" w:type="dxa"/>
            <w:vAlign w:val="center"/>
            <w:tcPrChange w:id="5398" w:author="洋爸" w:date="2025-04-01T15:30:43Z">
              <w:tcPr>
                <w:tcW w:w="927" w:type="dxa"/>
                <w:vAlign w:val="center"/>
              </w:tcPr>
            </w:tcPrChange>
          </w:tcPr>
          <w:p w14:paraId="3298F50D">
            <w:pPr>
              <w:widowControl/>
              <w:jc w:val="center"/>
              <w:textAlignment w:val="center"/>
              <w:rPr>
                <w:del w:id="5399" w:author="洋爸" w:date="2025-04-04T20:22:02Z"/>
                <w:color w:val="000000"/>
                <w:kern w:val="0"/>
                <w:szCs w:val="21"/>
              </w:rPr>
            </w:pPr>
            <w:del w:id="5400" w:author="洋爸" w:date="2025-04-04T20:22:02Z">
              <w:r>
                <w:rPr>
                  <w:rFonts w:hint="eastAsia"/>
                  <w:color w:val="000000"/>
                  <w:kern w:val="0"/>
                  <w:szCs w:val="21"/>
                </w:rPr>
                <w:delText>0.4</w:delText>
              </w:r>
            </w:del>
          </w:p>
        </w:tc>
        <w:tc>
          <w:tcPr>
            <w:tcW w:w="771" w:type="dxa"/>
            <w:vAlign w:val="center"/>
            <w:tcPrChange w:id="5401" w:author="洋爸" w:date="2025-04-01T15:30:43Z">
              <w:tcPr>
                <w:tcW w:w="771" w:type="dxa"/>
                <w:vAlign w:val="center"/>
              </w:tcPr>
            </w:tcPrChange>
          </w:tcPr>
          <w:p w14:paraId="32F5C50D">
            <w:pPr>
              <w:widowControl/>
              <w:jc w:val="center"/>
              <w:textAlignment w:val="center"/>
              <w:rPr>
                <w:del w:id="5402" w:author="洋爸" w:date="2025-04-04T20:22:02Z"/>
                <w:color w:val="000000"/>
                <w:kern w:val="0"/>
                <w:szCs w:val="21"/>
              </w:rPr>
            </w:pPr>
            <w:del w:id="5403" w:author="洋爸" w:date="2025-04-04T20:22:02Z">
              <w:r>
                <w:rPr>
                  <w:rFonts w:hint="eastAsia"/>
                  <w:color w:val="000000"/>
                  <w:kern w:val="0"/>
                  <w:szCs w:val="21"/>
                </w:rPr>
                <w:delText>4.4</w:delText>
              </w:r>
            </w:del>
          </w:p>
        </w:tc>
      </w:tr>
      <w:tr w14:paraId="69482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405"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404" w:author="洋爸" w:date="2025-04-04T20:22:02Z"/>
          <w:trPrChange w:id="5405" w:author="洋爸" w:date="2025-04-01T15:30:43Z">
            <w:trPr>
              <w:trHeight w:val="270" w:hRule="atLeast"/>
              <w:jc w:val="center"/>
            </w:trPr>
          </w:trPrChange>
        </w:trPr>
        <w:tc>
          <w:tcPr>
            <w:tcW w:w="2311" w:type="dxa"/>
            <w:vAlign w:val="center"/>
            <w:tcPrChange w:id="5406" w:author="洋爸" w:date="2025-04-01T15:30:43Z">
              <w:tcPr>
                <w:tcW w:w="2311" w:type="dxa"/>
                <w:vAlign w:val="center"/>
              </w:tcPr>
            </w:tcPrChange>
          </w:tcPr>
          <w:p w14:paraId="380F062E">
            <w:pPr>
              <w:widowControl/>
              <w:jc w:val="left"/>
              <w:textAlignment w:val="center"/>
              <w:rPr>
                <w:del w:id="5407" w:author="洋爸" w:date="2025-04-04T20:22:02Z"/>
                <w:rFonts w:hint="eastAsia"/>
                <w:color w:val="000000"/>
                <w:kern w:val="0"/>
                <w:szCs w:val="21"/>
              </w:rPr>
            </w:pPr>
          </w:p>
        </w:tc>
        <w:tc>
          <w:tcPr>
            <w:tcW w:w="2311" w:type="dxa"/>
            <w:vMerge w:val="continue"/>
            <w:vAlign w:val="center"/>
            <w:tcPrChange w:id="5408" w:author="洋爸" w:date="2025-04-01T15:30:43Z">
              <w:tcPr>
                <w:tcW w:w="2311" w:type="dxa"/>
                <w:vMerge w:val="continue"/>
                <w:vAlign w:val="center"/>
              </w:tcPr>
            </w:tcPrChange>
          </w:tcPr>
          <w:p w14:paraId="09710A34">
            <w:pPr>
              <w:widowControl/>
              <w:jc w:val="left"/>
              <w:textAlignment w:val="center"/>
              <w:rPr>
                <w:ins w:id="5410" w:author="wumin" w:date="2025-03-28T10:21:00Z"/>
                <w:del w:id="5411" w:author="洋爸" w:date="2025-04-04T20:22:02Z"/>
                <w:rFonts w:hint="eastAsia"/>
                <w:color w:val="000000"/>
                <w:kern w:val="0"/>
                <w:szCs w:val="21"/>
              </w:rPr>
              <w:pPrChange w:id="5409" w:author="wumin" w:date="2025-03-28T10:26:00Z">
                <w:pPr>
                  <w:widowControl/>
                  <w:jc w:val="center"/>
                  <w:textAlignment w:val="center"/>
                </w:pPr>
              </w:pPrChange>
            </w:pPr>
          </w:p>
        </w:tc>
        <w:tc>
          <w:tcPr>
            <w:tcW w:w="1584" w:type="dxa"/>
            <w:vAlign w:val="center"/>
            <w:tcPrChange w:id="5412" w:author="洋爸" w:date="2025-04-01T15:30:43Z">
              <w:tcPr>
                <w:tcW w:w="1584" w:type="dxa"/>
                <w:vAlign w:val="center"/>
              </w:tcPr>
            </w:tcPrChange>
          </w:tcPr>
          <w:p w14:paraId="5828CEC2">
            <w:pPr>
              <w:widowControl/>
              <w:jc w:val="center"/>
              <w:textAlignment w:val="center"/>
              <w:rPr>
                <w:del w:id="5413" w:author="洋爸" w:date="2025-04-04T20:22:02Z"/>
                <w:color w:val="000000"/>
                <w:kern w:val="0"/>
                <w:szCs w:val="21"/>
              </w:rPr>
            </w:pPr>
            <w:del w:id="5414" w:author="洋爸" w:date="2025-04-04T20:22:02Z">
              <w:r>
                <w:rPr>
                  <w:rFonts w:hint="eastAsia"/>
                  <w:color w:val="000000"/>
                  <w:kern w:val="0"/>
                  <w:szCs w:val="21"/>
                </w:rPr>
                <w:delText>CCMT09T308</w:delText>
              </w:r>
            </w:del>
          </w:p>
        </w:tc>
        <w:tc>
          <w:tcPr>
            <w:tcW w:w="992" w:type="dxa"/>
            <w:vAlign w:val="center"/>
            <w:tcPrChange w:id="5415" w:author="洋爸" w:date="2025-04-01T15:30:43Z">
              <w:tcPr>
                <w:tcW w:w="992" w:type="dxa"/>
                <w:vAlign w:val="center"/>
              </w:tcPr>
            </w:tcPrChange>
          </w:tcPr>
          <w:p w14:paraId="16E76625">
            <w:pPr>
              <w:widowControl/>
              <w:jc w:val="center"/>
              <w:textAlignment w:val="center"/>
              <w:rPr>
                <w:del w:id="5416" w:author="洋爸" w:date="2025-04-04T20:22:02Z"/>
                <w:color w:val="000000"/>
                <w:kern w:val="0"/>
                <w:szCs w:val="21"/>
              </w:rPr>
            </w:pPr>
            <w:del w:id="5417" w:author="洋爸" w:date="2025-04-04T20:22:02Z">
              <w:r>
                <w:rPr>
                  <w:rFonts w:hint="eastAsia"/>
                  <w:color w:val="000000"/>
                  <w:kern w:val="0"/>
                  <w:szCs w:val="21"/>
                </w:rPr>
                <w:delText>9.525</w:delText>
              </w:r>
            </w:del>
          </w:p>
        </w:tc>
        <w:tc>
          <w:tcPr>
            <w:tcW w:w="709" w:type="dxa"/>
            <w:vAlign w:val="center"/>
            <w:tcPrChange w:id="5418" w:author="洋爸" w:date="2025-04-01T15:30:43Z">
              <w:tcPr>
                <w:tcW w:w="709" w:type="dxa"/>
                <w:vAlign w:val="center"/>
              </w:tcPr>
            </w:tcPrChange>
          </w:tcPr>
          <w:p w14:paraId="6E0BB5F2">
            <w:pPr>
              <w:widowControl/>
              <w:jc w:val="center"/>
              <w:textAlignment w:val="center"/>
              <w:rPr>
                <w:del w:id="5419" w:author="洋爸" w:date="2025-04-04T20:22:02Z"/>
                <w:color w:val="000000"/>
                <w:kern w:val="0"/>
                <w:szCs w:val="21"/>
              </w:rPr>
            </w:pPr>
            <w:del w:id="5420" w:author="洋爸" w:date="2025-04-04T20:22:02Z">
              <w:r>
                <w:rPr>
                  <w:rFonts w:hint="eastAsia"/>
                  <w:color w:val="000000"/>
                  <w:kern w:val="0"/>
                  <w:szCs w:val="21"/>
                </w:rPr>
                <w:delText>3.97</w:delText>
              </w:r>
            </w:del>
          </w:p>
        </w:tc>
        <w:tc>
          <w:tcPr>
            <w:tcW w:w="995" w:type="dxa"/>
            <w:vAlign w:val="center"/>
            <w:tcPrChange w:id="5421" w:author="洋爸" w:date="2025-04-01T15:30:43Z">
              <w:tcPr>
                <w:tcW w:w="995" w:type="dxa"/>
                <w:vAlign w:val="center"/>
              </w:tcPr>
            </w:tcPrChange>
          </w:tcPr>
          <w:p w14:paraId="2AE60E14">
            <w:pPr>
              <w:widowControl/>
              <w:jc w:val="center"/>
              <w:textAlignment w:val="center"/>
              <w:rPr>
                <w:del w:id="5422" w:author="洋爸" w:date="2025-04-04T20:22:02Z"/>
                <w:color w:val="000000"/>
                <w:kern w:val="0"/>
                <w:szCs w:val="21"/>
              </w:rPr>
            </w:pPr>
            <w:del w:id="5423" w:author="洋爸" w:date="2025-04-04T20:22:02Z">
              <w:r>
                <w:rPr>
                  <w:rFonts w:hint="eastAsia"/>
                  <w:color w:val="000000"/>
                  <w:kern w:val="0"/>
                  <w:szCs w:val="21"/>
                </w:rPr>
                <w:delText>2.206</w:delText>
              </w:r>
            </w:del>
          </w:p>
        </w:tc>
        <w:tc>
          <w:tcPr>
            <w:tcW w:w="927" w:type="dxa"/>
            <w:vAlign w:val="center"/>
            <w:tcPrChange w:id="5424" w:author="洋爸" w:date="2025-04-01T15:30:43Z">
              <w:tcPr>
                <w:tcW w:w="927" w:type="dxa"/>
                <w:vAlign w:val="center"/>
              </w:tcPr>
            </w:tcPrChange>
          </w:tcPr>
          <w:p w14:paraId="46B884A0">
            <w:pPr>
              <w:widowControl/>
              <w:jc w:val="center"/>
              <w:textAlignment w:val="center"/>
              <w:rPr>
                <w:del w:id="5425" w:author="洋爸" w:date="2025-04-04T20:22:02Z"/>
                <w:color w:val="000000"/>
                <w:kern w:val="0"/>
                <w:szCs w:val="21"/>
              </w:rPr>
            </w:pPr>
            <w:del w:id="5426" w:author="洋爸" w:date="2025-04-04T20:22:02Z">
              <w:r>
                <w:rPr>
                  <w:rFonts w:hint="eastAsia"/>
                  <w:color w:val="000000"/>
                  <w:kern w:val="0"/>
                  <w:szCs w:val="21"/>
                </w:rPr>
                <w:delText>0.8</w:delText>
              </w:r>
            </w:del>
          </w:p>
        </w:tc>
        <w:tc>
          <w:tcPr>
            <w:tcW w:w="771" w:type="dxa"/>
            <w:vAlign w:val="center"/>
            <w:tcPrChange w:id="5427" w:author="洋爸" w:date="2025-04-01T15:30:43Z">
              <w:tcPr>
                <w:tcW w:w="771" w:type="dxa"/>
                <w:vAlign w:val="center"/>
              </w:tcPr>
            </w:tcPrChange>
          </w:tcPr>
          <w:p w14:paraId="0E743D14">
            <w:pPr>
              <w:widowControl/>
              <w:jc w:val="center"/>
              <w:textAlignment w:val="center"/>
              <w:rPr>
                <w:del w:id="5428" w:author="洋爸" w:date="2025-04-04T20:22:02Z"/>
                <w:color w:val="000000"/>
                <w:kern w:val="0"/>
                <w:szCs w:val="21"/>
              </w:rPr>
            </w:pPr>
            <w:del w:id="5429" w:author="洋爸" w:date="2025-04-04T20:22:02Z">
              <w:r>
                <w:rPr>
                  <w:rFonts w:hint="eastAsia"/>
                  <w:color w:val="000000"/>
                  <w:kern w:val="0"/>
                  <w:szCs w:val="21"/>
                </w:rPr>
                <w:delText>4.4</w:delText>
              </w:r>
            </w:del>
          </w:p>
        </w:tc>
      </w:tr>
      <w:tr w14:paraId="37208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431"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430" w:author="洋爸" w:date="2025-04-04T20:22:02Z"/>
          <w:trPrChange w:id="5431" w:author="洋爸" w:date="2025-04-01T15:30:43Z">
            <w:trPr>
              <w:trHeight w:val="270" w:hRule="atLeast"/>
              <w:jc w:val="center"/>
            </w:trPr>
          </w:trPrChange>
        </w:trPr>
        <w:tc>
          <w:tcPr>
            <w:tcW w:w="2311" w:type="dxa"/>
            <w:vAlign w:val="center"/>
            <w:tcPrChange w:id="5432" w:author="洋爸" w:date="2025-04-01T15:30:43Z">
              <w:tcPr>
                <w:tcW w:w="2311" w:type="dxa"/>
                <w:vAlign w:val="center"/>
              </w:tcPr>
            </w:tcPrChange>
          </w:tcPr>
          <w:p w14:paraId="0AF4915C">
            <w:pPr>
              <w:widowControl/>
              <w:jc w:val="left"/>
              <w:textAlignment w:val="center"/>
              <w:rPr>
                <w:del w:id="5433" w:author="洋爸" w:date="2025-04-04T20:22:02Z"/>
              </w:rPr>
            </w:pPr>
          </w:p>
        </w:tc>
        <w:tc>
          <w:tcPr>
            <w:tcW w:w="2311" w:type="dxa"/>
            <w:vMerge w:val="restart"/>
            <w:vAlign w:val="center"/>
            <w:tcPrChange w:id="5434" w:author="洋爸" w:date="2025-04-01T15:30:43Z">
              <w:tcPr>
                <w:tcW w:w="2311" w:type="dxa"/>
                <w:vMerge w:val="restart"/>
                <w:vAlign w:val="center"/>
              </w:tcPr>
            </w:tcPrChange>
          </w:tcPr>
          <w:p w14:paraId="57445A48">
            <w:pPr>
              <w:widowControl/>
              <w:jc w:val="left"/>
              <w:textAlignment w:val="center"/>
              <w:rPr>
                <w:ins w:id="5436" w:author="wumin" w:date="2025-03-28T10:21:00Z"/>
                <w:del w:id="5437" w:author="洋爸" w:date="2025-04-04T20:22:02Z"/>
                <w:rFonts w:hint="eastAsia"/>
                <w:color w:val="000000"/>
                <w:kern w:val="0"/>
                <w:szCs w:val="21"/>
              </w:rPr>
              <w:pPrChange w:id="5435" w:author="wumin" w:date="2025-03-28T10:26:00Z">
                <w:pPr>
                  <w:widowControl/>
                  <w:jc w:val="center"/>
                  <w:textAlignment w:val="center"/>
                </w:pPr>
              </w:pPrChange>
            </w:pPr>
            <w:ins w:id="5438" w:author="wumin" w:date="2025-03-28T10:27:00Z">
              <w:del w:id="5439" w:author="洋爸" w:date="2025-04-04T20:22:02Z">
                <w:r>
                  <w:rPr/>
                  <w:delText>带有</w:delText>
                </w:r>
              </w:del>
            </w:ins>
            <w:ins w:id="5440" w:author="wumin" w:date="2025-03-28T10:27:00Z">
              <w:del w:id="5441" w:author="洋爸" w:date="2025-04-04T20:22:02Z">
                <w:r>
                  <w:rPr>
                    <w:rFonts w:hint="eastAsia"/>
                  </w:rPr>
                  <w:delText>11</w:delText>
                </w:r>
              </w:del>
            </w:ins>
            <w:ins w:id="5442" w:author="wumin" w:date="2025-03-28T10:27:00Z">
              <w:del w:id="5443" w:author="洋爸" w:date="2025-04-04T20:22:02Z">
                <w:r>
                  <w:rPr/>
                  <w:delText>°法后角、80°刀尖角的菱形刀片</w:delText>
                </w:r>
              </w:del>
            </w:ins>
          </w:p>
        </w:tc>
        <w:tc>
          <w:tcPr>
            <w:tcW w:w="1584" w:type="dxa"/>
            <w:vAlign w:val="center"/>
            <w:tcPrChange w:id="5444" w:author="洋爸" w:date="2025-04-01T15:30:43Z">
              <w:tcPr>
                <w:tcW w:w="1584" w:type="dxa"/>
                <w:vAlign w:val="center"/>
              </w:tcPr>
            </w:tcPrChange>
          </w:tcPr>
          <w:p w14:paraId="03AFFB14">
            <w:pPr>
              <w:widowControl/>
              <w:jc w:val="center"/>
              <w:textAlignment w:val="center"/>
              <w:rPr>
                <w:del w:id="5445" w:author="洋爸" w:date="2025-04-04T20:22:02Z"/>
                <w:color w:val="000000"/>
                <w:kern w:val="0"/>
                <w:szCs w:val="21"/>
              </w:rPr>
            </w:pPr>
            <w:del w:id="5446" w:author="洋爸" w:date="2025-04-04T20:22:02Z">
              <w:r>
                <w:rPr>
                  <w:rFonts w:hint="eastAsia"/>
                  <w:color w:val="000000"/>
                  <w:kern w:val="0"/>
                  <w:szCs w:val="21"/>
                </w:rPr>
                <w:delText>CP</w:delText>
              </w:r>
            </w:del>
            <w:del w:id="5447" w:author="洋爸" w:date="2025-04-04T20:22:02Z">
              <w:r>
                <w:rPr>
                  <w:color w:val="000000"/>
                  <w:kern w:val="0"/>
                  <w:szCs w:val="21"/>
                </w:rPr>
                <w:delText>GT</w:delText>
              </w:r>
            </w:del>
            <w:del w:id="5448" w:author="洋爸" w:date="2025-04-04T20:22:02Z">
              <w:r>
                <w:rPr>
                  <w:rFonts w:hint="eastAsia"/>
                  <w:color w:val="000000"/>
                  <w:kern w:val="0"/>
                  <w:szCs w:val="21"/>
                </w:rPr>
                <w:delText>060204</w:delText>
              </w:r>
            </w:del>
          </w:p>
        </w:tc>
        <w:tc>
          <w:tcPr>
            <w:tcW w:w="992" w:type="dxa"/>
            <w:vAlign w:val="center"/>
            <w:tcPrChange w:id="5449" w:author="洋爸" w:date="2025-04-01T15:30:43Z">
              <w:tcPr>
                <w:tcW w:w="992" w:type="dxa"/>
                <w:vAlign w:val="center"/>
              </w:tcPr>
            </w:tcPrChange>
          </w:tcPr>
          <w:p w14:paraId="4CDFA522">
            <w:pPr>
              <w:widowControl/>
              <w:jc w:val="center"/>
              <w:textAlignment w:val="center"/>
              <w:rPr>
                <w:del w:id="5450" w:author="洋爸" w:date="2025-04-04T20:22:02Z"/>
                <w:color w:val="000000"/>
                <w:kern w:val="0"/>
                <w:szCs w:val="21"/>
              </w:rPr>
            </w:pPr>
            <w:del w:id="5451" w:author="洋爸" w:date="2025-04-04T20:22:02Z">
              <w:r>
                <w:rPr>
                  <w:rFonts w:hint="eastAsia"/>
                  <w:color w:val="000000"/>
                  <w:kern w:val="0"/>
                  <w:szCs w:val="21"/>
                </w:rPr>
                <w:delText>6.35</w:delText>
              </w:r>
            </w:del>
          </w:p>
        </w:tc>
        <w:tc>
          <w:tcPr>
            <w:tcW w:w="709" w:type="dxa"/>
            <w:vAlign w:val="center"/>
            <w:tcPrChange w:id="5452" w:author="洋爸" w:date="2025-04-01T15:30:43Z">
              <w:tcPr>
                <w:tcW w:w="709" w:type="dxa"/>
                <w:vAlign w:val="center"/>
              </w:tcPr>
            </w:tcPrChange>
          </w:tcPr>
          <w:p w14:paraId="37F19894">
            <w:pPr>
              <w:widowControl/>
              <w:jc w:val="center"/>
              <w:textAlignment w:val="center"/>
              <w:rPr>
                <w:del w:id="5453" w:author="洋爸" w:date="2025-04-04T20:22:02Z"/>
                <w:color w:val="000000"/>
                <w:kern w:val="0"/>
                <w:szCs w:val="21"/>
              </w:rPr>
            </w:pPr>
            <w:del w:id="5454" w:author="洋爸" w:date="2025-04-04T20:22:02Z">
              <w:r>
                <w:rPr>
                  <w:rFonts w:hint="eastAsia"/>
                  <w:color w:val="000000"/>
                  <w:kern w:val="0"/>
                  <w:szCs w:val="21"/>
                </w:rPr>
                <w:delText>2.38</w:delText>
              </w:r>
            </w:del>
          </w:p>
        </w:tc>
        <w:tc>
          <w:tcPr>
            <w:tcW w:w="995" w:type="dxa"/>
            <w:vAlign w:val="center"/>
            <w:tcPrChange w:id="5455" w:author="洋爸" w:date="2025-04-01T15:30:43Z">
              <w:tcPr>
                <w:tcW w:w="995" w:type="dxa"/>
                <w:vAlign w:val="center"/>
              </w:tcPr>
            </w:tcPrChange>
          </w:tcPr>
          <w:p w14:paraId="22795B17">
            <w:pPr>
              <w:widowControl/>
              <w:jc w:val="center"/>
              <w:textAlignment w:val="center"/>
              <w:rPr>
                <w:del w:id="5456" w:author="洋爸" w:date="2025-04-04T20:22:02Z"/>
                <w:color w:val="000000"/>
                <w:kern w:val="0"/>
                <w:szCs w:val="21"/>
              </w:rPr>
            </w:pPr>
            <w:del w:id="5457" w:author="洋爸" w:date="2025-04-04T20:22:02Z">
              <w:r>
                <w:rPr>
                  <w:rFonts w:hint="eastAsia"/>
                  <w:color w:val="000000"/>
                  <w:kern w:val="0"/>
                  <w:szCs w:val="21"/>
                </w:rPr>
                <w:delText>1.544</w:delText>
              </w:r>
            </w:del>
          </w:p>
        </w:tc>
        <w:tc>
          <w:tcPr>
            <w:tcW w:w="927" w:type="dxa"/>
            <w:vAlign w:val="center"/>
            <w:tcPrChange w:id="5458" w:author="洋爸" w:date="2025-04-01T15:30:43Z">
              <w:tcPr>
                <w:tcW w:w="927" w:type="dxa"/>
                <w:vAlign w:val="center"/>
              </w:tcPr>
            </w:tcPrChange>
          </w:tcPr>
          <w:p w14:paraId="662EDF8F">
            <w:pPr>
              <w:widowControl/>
              <w:jc w:val="center"/>
              <w:textAlignment w:val="center"/>
              <w:rPr>
                <w:del w:id="5459" w:author="洋爸" w:date="2025-04-04T20:22:02Z"/>
                <w:color w:val="000000"/>
                <w:kern w:val="0"/>
                <w:szCs w:val="21"/>
              </w:rPr>
            </w:pPr>
            <w:del w:id="5460" w:author="洋爸" w:date="2025-04-04T20:22:02Z">
              <w:r>
                <w:rPr>
                  <w:rFonts w:hint="eastAsia"/>
                  <w:color w:val="000000"/>
                  <w:kern w:val="0"/>
                  <w:szCs w:val="21"/>
                </w:rPr>
                <w:delText>0.4</w:delText>
              </w:r>
            </w:del>
          </w:p>
        </w:tc>
        <w:tc>
          <w:tcPr>
            <w:tcW w:w="771" w:type="dxa"/>
            <w:vAlign w:val="center"/>
            <w:tcPrChange w:id="5461" w:author="洋爸" w:date="2025-04-01T15:30:43Z">
              <w:tcPr>
                <w:tcW w:w="771" w:type="dxa"/>
                <w:vAlign w:val="center"/>
              </w:tcPr>
            </w:tcPrChange>
          </w:tcPr>
          <w:p w14:paraId="350F70E1">
            <w:pPr>
              <w:widowControl/>
              <w:jc w:val="center"/>
              <w:textAlignment w:val="center"/>
              <w:rPr>
                <w:del w:id="5462" w:author="洋爸" w:date="2025-04-04T20:22:02Z"/>
                <w:color w:val="000000"/>
                <w:kern w:val="0"/>
                <w:szCs w:val="21"/>
              </w:rPr>
            </w:pPr>
            <w:del w:id="5463" w:author="洋爸" w:date="2025-04-04T20:22:02Z">
              <w:r>
                <w:rPr>
                  <w:rFonts w:hint="eastAsia"/>
                  <w:color w:val="000000"/>
                  <w:kern w:val="0"/>
                  <w:szCs w:val="21"/>
                </w:rPr>
                <w:delText>2.8</w:delText>
              </w:r>
            </w:del>
          </w:p>
        </w:tc>
      </w:tr>
      <w:tr w14:paraId="47588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465"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464" w:author="洋爸" w:date="2025-04-04T20:22:02Z"/>
          <w:trPrChange w:id="5465" w:author="洋爸" w:date="2025-04-01T15:30:43Z">
            <w:trPr>
              <w:trHeight w:val="270" w:hRule="atLeast"/>
              <w:jc w:val="center"/>
            </w:trPr>
          </w:trPrChange>
        </w:trPr>
        <w:tc>
          <w:tcPr>
            <w:tcW w:w="2311" w:type="dxa"/>
            <w:vAlign w:val="center"/>
            <w:tcPrChange w:id="5466" w:author="洋爸" w:date="2025-04-01T15:30:43Z">
              <w:tcPr>
                <w:tcW w:w="2311" w:type="dxa"/>
                <w:vAlign w:val="center"/>
              </w:tcPr>
            </w:tcPrChange>
          </w:tcPr>
          <w:p w14:paraId="68E76FD9">
            <w:pPr>
              <w:widowControl/>
              <w:jc w:val="left"/>
              <w:textAlignment w:val="center"/>
              <w:rPr>
                <w:del w:id="5467" w:author="洋爸" w:date="2025-04-04T20:22:02Z"/>
                <w:rFonts w:hint="eastAsia"/>
                <w:color w:val="000000"/>
                <w:kern w:val="0"/>
                <w:szCs w:val="21"/>
              </w:rPr>
            </w:pPr>
          </w:p>
        </w:tc>
        <w:tc>
          <w:tcPr>
            <w:tcW w:w="2311" w:type="dxa"/>
            <w:vMerge w:val="continue"/>
            <w:vAlign w:val="center"/>
            <w:tcPrChange w:id="5468" w:author="洋爸" w:date="2025-04-01T15:30:43Z">
              <w:tcPr>
                <w:tcW w:w="2311" w:type="dxa"/>
                <w:vMerge w:val="continue"/>
                <w:vAlign w:val="center"/>
              </w:tcPr>
            </w:tcPrChange>
          </w:tcPr>
          <w:p w14:paraId="6A92BA08">
            <w:pPr>
              <w:widowControl/>
              <w:jc w:val="left"/>
              <w:textAlignment w:val="center"/>
              <w:rPr>
                <w:ins w:id="5470" w:author="wumin" w:date="2025-03-28T10:21:00Z"/>
                <w:del w:id="5471" w:author="洋爸" w:date="2025-04-04T20:22:02Z"/>
                <w:rFonts w:hint="eastAsia"/>
                <w:color w:val="000000"/>
                <w:kern w:val="0"/>
                <w:szCs w:val="21"/>
              </w:rPr>
              <w:pPrChange w:id="5469" w:author="wumin" w:date="2025-03-28T10:26:00Z">
                <w:pPr>
                  <w:widowControl/>
                  <w:jc w:val="center"/>
                  <w:textAlignment w:val="center"/>
                </w:pPr>
              </w:pPrChange>
            </w:pPr>
          </w:p>
        </w:tc>
        <w:tc>
          <w:tcPr>
            <w:tcW w:w="1584" w:type="dxa"/>
            <w:vAlign w:val="center"/>
            <w:tcPrChange w:id="5472" w:author="洋爸" w:date="2025-04-01T15:30:43Z">
              <w:tcPr>
                <w:tcW w:w="1584" w:type="dxa"/>
                <w:vAlign w:val="center"/>
              </w:tcPr>
            </w:tcPrChange>
          </w:tcPr>
          <w:p w14:paraId="4DFCFB73">
            <w:pPr>
              <w:widowControl/>
              <w:jc w:val="center"/>
              <w:textAlignment w:val="center"/>
              <w:rPr>
                <w:del w:id="5473" w:author="洋爸" w:date="2025-04-04T20:22:02Z"/>
                <w:color w:val="000000"/>
                <w:kern w:val="0"/>
                <w:szCs w:val="21"/>
              </w:rPr>
            </w:pPr>
            <w:del w:id="5474" w:author="洋爸" w:date="2025-04-04T20:22:02Z">
              <w:r>
                <w:rPr>
                  <w:rFonts w:hint="eastAsia"/>
                  <w:color w:val="000000"/>
                  <w:kern w:val="0"/>
                  <w:szCs w:val="21"/>
                </w:rPr>
                <w:delText>CP</w:delText>
              </w:r>
            </w:del>
            <w:del w:id="5475" w:author="洋爸" w:date="2025-04-04T20:22:02Z">
              <w:r>
                <w:rPr>
                  <w:color w:val="000000"/>
                  <w:kern w:val="0"/>
                  <w:szCs w:val="21"/>
                </w:rPr>
                <w:delText>GT</w:delText>
              </w:r>
            </w:del>
            <w:del w:id="5476" w:author="洋爸" w:date="2025-04-04T20:22:02Z">
              <w:r>
                <w:rPr>
                  <w:rFonts w:hint="eastAsia"/>
                  <w:color w:val="000000"/>
                  <w:kern w:val="0"/>
                  <w:szCs w:val="21"/>
                </w:rPr>
                <w:delText>09T304</w:delText>
              </w:r>
            </w:del>
          </w:p>
        </w:tc>
        <w:tc>
          <w:tcPr>
            <w:tcW w:w="992" w:type="dxa"/>
            <w:vAlign w:val="center"/>
            <w:tcPrChange w:id="5477" w:author="洋爸" w:date="2025-04-01T15:30:43Z">
              <w:tcPr>
                <w:tcW w:w="992" w:type="dxa"/>
                <w:vAlign w:val="center"/>
              </w:tcPr>
            </w:tcPrChange>
          </w:tcPr>
          <w:p w14:paraId="4B24819A">
            <w:pPr>
              <w:widowControl/>
              <w:jc w:val="center"/>
              <w:textAlignment w:val="center"/>
              <w:rPr>
                <w:del w:id="5478" w:author="洋爸" w:date="2025-04-04T20:22:02Z"/>
                <w:color w:val="000000"/>
                <w:kern w:val="0"/>
                <w:szCs w:val="21"/>
              </w:rPr>
            </w:pPr>
            <w:del w:id="5479" w:author="洋爸" w:date="2025-04-04T20:22:02Z">
              <w:r>
                <w:rPr>
                  <w:rFonts w:hint="eastAsia"/>
                  <w:color w:val="000000"/>
                  <w:kern w:val="0"/>
                  <w:szCs w:val="21"/>
                </w:rPr>
                <w:delText>9.525</w:delText>
              </w:r>
            </w:del>
          </w:p>
        </w:tc>
        <w:tc>
          <w:tcPr>
            <w:tcW w:w="709" w:type="dxa"/>
            <w:vAlign w:val="center"/>
            <w:tcPrChange w:id="5480" w:author="洋爸" w:date="2025-04-01T15:30:43Z">
              <w:tcPr>
                <w:tcW w:w="709" w:type="dxa"/>
                <w:vAlign w:val="center"/>
              </w:tcPr>
            </w:tcPrChange>
          </w:tcPr>
          <w:p w14:paraId="339AC0D3">
            <w:pPr>
              <w:widowControl/>
              <w:jc w:val="center"/>
              <w:textAlignment w:val="center"/>
              <w:rPr>
                <w:del w:id="5481" w:author="洋爸" w:date="2025-04-04T20:22:02Z"/>
                <w:color w:val="000000"/>
                <w:kern w:val="0"/>
                <w:szCs w:val="21"/>
              </w:rPr>
            </w:pPr>
            <w:del w:id="5482" w:author="洋爸" w:date="2025-04-04T20:22:02Z">
              <w:r>
                <w:rPr>
                  <w:rFonts w:hint="eastAsia"/>
                  <w:color w:val="000000"/>
                  <w:kern w:val="0"/>
                  <w:szCs w:val="21"/>
                </w:rPr>
                <w:delText>3.97</w:delText>
              </w:r>
            </w:del>
          </w:p>
        </w:tc>
        <w:tc>
          <w:tcPr>
            <w:tcW w:w="995" w:type="dxa"/>
            <w:vAlign w:val="center"/>
            <w:tcPrChange w:id="5483" w:author="洋爸" w:date="2025-04-01T15:30:43Z">
              <w:tcPr>
                <w:tcW w:w="995" w:type="dxa"/>
                <w:vAlign w:val="center"/>
              </w:tcPr>
            </w:tcPrChange>
          </w:tcPr>
          <w:p w14:paraId="355C6035">
            <w:pPr>
              <w:widowControl/>
              <w:jc w:val="center"/>
              <w:textAlignment w:val="center"/>
              <w:rPr>
                <w:del w:id="5484" w:author="洋爸" w:date="2025-04-04T20:22:02Z"/>
                <w:color w:val="000000"/>
                <w:kern w:val="0"/>
                <w:szCs w:val="21"/>
              </w:rPr>
            </w:pPr>
            <w:del w:id="5485" w:author="洋爸" w:date="2025-04-04T20:22:02Z">
              <w:r>
                <w:rPr>
                  <w:rFonts w:hint="eastAsia"/>
                  <w:color w:val="000000"/>
                  <w:kern w:val="0"/>
                  <w:szCs w:val="21"/>
                </w:rPr>
                <w:delText>2.426</w:delText>
              </w:r>
            </w:del>
          </w:p>
        </w:tc>
        <w:tc>
          <w:tcPr>
            <w:tcW w:w="927" w:type="dxa"/>
            <w:vAlign w:val="center"/>
            <w:tcPrChange w:id="5486" w:author="洋爸" w:date="2025-04-01T15:30:43Z">
              <w:tcPr>
                <w:tcW w:w="927" w:type="dxa"/>
                <w:vAlign w:val="center"/>
              </w:tcPr>
            </w:tcPrChange>
          </w:tcPr>
          <w:p w14:paraId="58BF7DA1">
            <w:pPr>
              <w:widowControl/>
              <w:jc w:val="center"/>
              <w:textAlignment w:val="center"/>
              <w:rPr>
                <w:del w:id="5487" w:author="洋爸" w:date="2025-04-04T20:22:02Z"/>
                <w:color w:val="000000"/>
                <w:kern w:val="0"/>
                <w:szCs w:val="21"/>
              </w:rPr>
            </w:pPr>
            <w:del w:id="5488" w:author="洋爸" w:date="2025-04-04T20:22:02Z">
              <w:r>
                <w:rPr>
                  <w:rFonts w:hint="eastAsia"/>
                  <w:color w:val="000000"/>
                  <w:kern w:val="0"/>
                  <w:szCs w:val="21"/>
                </w:rPr>
                <w:delText>0.4</w:delText>
              </w:r>
            </w:del>
          </w:p>
        </w:tc>
        <w:tc>
          <w:tcPr>
            <w:tcW w:w="771" w:type="dxa"/>
            <w:vAlign w:val="center"/>
            <w:tcPrChange w:id="5489" w:author="洋爸" w:date="2025-04-01T15:30:43Z">
              <w:tcPr>
                <w:tcW w:w="771" w:type="dxa"/>
                <w:vAlign w:val="center"/>
              </w:tcPr>
            </w:tcPrChange>
          </w:tcPr>
          <w:p w14:paraId="21F2B602">
            <w:pPr>
              <w:widowControl/>
              <w:jc w:val="center"/>
              <w:textAlignment w:val="center"/>
              <w:rPr>
                <w:del w:id="5490" w:author="洋爸" w:date="2025-04-04T20:22:02Z"/>
                <w:color w:val="000000"/>
                <w:kern w:val="0"/>
                <w:szCs w:val="21"/>
              </w:rPr>
            </w:pPr>
            <w:del w:id="5491" w:author="洋爸" w:date="2025-04-04T20:22:02Z">
              <w:r>
                <w:rPr>
                  <w:rFonts w:hint="eastAsia"/>
                  <w:color w:val="000000"/>
                  <w:kern w:val="0"/>
                  <w:szCs w:val="21"/>
                </w:rPr>
                <w:delText>4.4</w:delText>
              </w:r>
            </w:del>
          </w:p>
        </w:tc>
      </w:tr>
      <w:tr w14:paraId="4F97A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493"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492" w:author="洋爸" w:date="2025-04-04T20:22:02Z"/>
          <w:trPrChange w:id="5493" w:author="洋爸" w:date="2025-04-01T15:30:43Z">
            <w:trPr>
              <w:trHeight w:val="270" w:hRule="atLeast"/>
              <w:jc w:val="center"/>
            </w:trPr>
          </w:trPrChange>
        </w:trPr>
        <w:tc>
          <w:tcPr>
            <w:tcW w:w="2311" w:type="dxa"/>
            <w:vAlign w:val="center"/>
            <w:tcPrChange w:id="5494" w:author="洋爸" w:date="2025-04-01T15:30:43Z">
              <w:tcPr>
                <w:tcW w:w="2311" w:type="dxa"/>
                <w:vAlign w:val="center"/>
              </w:tcPr>
            </w:tcPrChange>
          </w:tcPr>
          <w:p w14:paraId="386AD0B7">
            <w:pPr>
              <w:widowControl/>
              <w:jc w:val="left"/>
              <w:textAlignment w:val="center"/>
              <w:rPr>
                <w:del w:id="5495" w:author="洋爸" w:date="2025-04-04T20:22:02Z"/>
                <w:rFonts w:hint="eastAsia"/>
                <w:color w:val="000000"/>
                <w:kern w:val="0"/>
                <w:szCs w:val="21"/>
              </w:rPr>
            </w:pPr>
          </w:p>
        </w:tc>
        <w:tc>
          <w:tcPr>
            <w:tcW w:w="2311" w:type="dxa"/>
            <w:vMerge w:val="continue"/>
            <w:vAlign w:val="center"/>
            <w:tcPrChange w:id="5496" w:author="洋爸" w:date="2025-04-01T15:30:43Z">
              <w:tcPr>
                <w:tcW w:w="2311" w:type="dxa"/>
                <w:vMerge w:val="continue"/>
                <w:vAlign w:val="center"/>
              </w:tcPr>
            </w:tcPrChange>
          </w:tcPr>
          <w:p w14:paraId="470EB134">
            <w:pPr>
              <w:widowControl/>
              <w:jc w:val="left"/>
              <w:textAlignment w:val="center"/>
              <w:rPr>
                <w:ins w:id="5498" w:author="wumin" w:date="2025-03-28T10:21:00Z"/>
                <w:del w:id="5499" w:author="洋爸" w:date="2025-04-04T20:22:02Z"/>
                <w:rFonts w:hint="eastAsia"/>
                <w:color w:val="000000"/>
                <w:kern w:val="0"/>
                <w:szCs w:val="21"/>
              </w:rPr>
              <w:pPrChange w:id="5497" w:author="wumin" w:date="2025-03-28T10:26:00Z">
                <w:pPr>
                  <w:widowControl/>
                  <w:jc w:val="center"/>
                  <w:textAlignment w:val="center"/>
                </w:pPr>
              </w:pPrChange>
            </w:pPr>
          </w:p>
        </w:tc>
        <w:tc>
          <w:tcPr>
            <w:tcW w:w="1584" w:type="dxa"/>
            <w:vAlign w:val="center"/>
            <w:tcPrChange w:id="5500" w:author="洋爸" w:date="2025-04-01T15:30:43Z">
              <w:tcPr>
                <w:tcW w:w="1584" w:type="dxa"/>
                <w:vAlign w:val="center"/>
              </w:tcPr>
            </w:tcPrChange>
          </w:tcPr>
          <w:p w14:paraId="4ED9F8F8">
            <w:pPr>
              <w:widowControl/>
              <w:jc w:val="center"/>
              <w:textAlignment w:val="center"/>
              <w:rPr>
                <w:del w:id="5501" w:author="洋爸" w:date="2025-04-04T20:22:02Z"/>
                <w:color w:val="000000"/>
                <w:kern w:val="0"/>
                <w:szCs w:val="21"/>
              </w:rPr>
            </w:pPr>
            <w:del w:id="5502" w:author="洋爸" w:date="2025-04-04T20:22:02Z">
              <w:r>
                <w:rPr>
                  <w:rFonts w:hint="eastAsia"/>
                  <w:color w:val="000000"/>
                  <w:kern w:val="0"/>
                  <w:szCs w:val="21"/>
                </w:rPr>
                <w:delText>CP</w:delText>
              </w:r>
            </w:del>
            <w:del w:id="5503" w:author="洋爸" w:date="2025-04-04T20:22:02Z">
              <w:r>
                <w:rPr>
                  <w:color w:val="000000"/>
                  <w:kern w:val="0"/>
                  <w:szCs w:val="21"/>
                </w:rPr>
                <w:delText>GT</w:delText>
              </w:r>
            </w:del>
            <w:del w:id="5504" w:author="洋爸" w:date="2025-04-04T20:22:02Z">
              <w:r>
                <w:rPr>
                  <w:rFonts w:hint="eastAsia"/>
                  <w:color w:val="000000"/>
                  <w:kern w:val="0"/>
                  <w:szCs w:val="21"/>
                </w:rPr>
                <w:delText>09T308</w:delText>
              </w:r>
            </w:del>
          </w:p>
        </w:tc>
        <w:tc>
          <w:tcPr>
            <w:tcW w:w="992" w:type="dxa"/>
            <w:vAlign w:val="center"/>
            <w:tcPrChange w:id="5505" w:author="洋爸" w:date="2025-04-01T15:30:43Z">
              <w:tcPr>
                <w:tcW w:w="992" w:type="dxa"/>
                <w:vAlign w:val="center"/>
              </w:tcPr>
            </w:tcPrChange>
          </w:tcPr>
          <w:p w14:paraId="679F556A">
            <w:pPr>
              <w:widowControl/>
              <w:jc w:val="center"/>
              <w:textAlignment w:val="center"/>
              <w:rPr>
                <w:del w:id="5506" w:author="洋爸" w:date="2025-04-04T20:22:02Z"/>
                <w:color w:val="000000"/>
                <w:kern w:val="0"/>
                <w:szCs w:val="21"/>
              </w:rPr>
            </w:pPr>
            <w:del w:id="5507" w:author="洋爸" w:date="2025-04-04T20:22:02Z">
              <w:r>
                <w:rPr>
                  <w:rFonts w:hint="eastAsia"/>
                  <w:color w:val="000000"/>
                  <w:kern w:val="0"/>
                  <w:szCs w:val="21"/>
                </w:rPr>
                <w:delText>9.525</w:delText>
              </w:r>
            </w:del>
          </w:p>
        </w:tc>
        <w:tc>
          <w:tcPr>
            <w:tcW w:w="709" w:type="dxa"/>
            <w:vAlign w:val="center"/>
            <w:tcPrChange w:id="5508" w:author="洋爸" w:date="2025-04-01T15:30:43Z">
              <w:tcPr>
                <w:tcW w:w="709" w:type="dxa"/>
                <w:vAlign w:val="center"/>
              </w:tcPr>
            </w:tcPrChange>
          </w:tcPr>
          <w:p w14:paraId="59CFEC89">
            <w:pPr>
              <w:widowControl/>
              <w:jc w:val="center"/>
              <w:textAlignment w:val="center"/>
              <w:rPr>
                <w:del w:id="5509" w:author="洋爸" w:date="2025-04-04T20:22:02Z"/>
                <w:color w:val="000000"/>
                <w:kern w:val="0"/>
                <w:szCs w:val="21"/>
              </w:rPr>
            </w:pPr>
            <w:del w:id="5510" w:author="洋爸" w:date="2025-04-04T20:22:02Z">
              <w:r>
                <w:rPr>
                  <w:rFonts w:hint="eastAsia"/>
                  <w:color w:val="000000"/>
                  <w:kern w:val="0"/>
                  <w:szCs w:val="21"/>
                </w:rPr>
                <w:delText>3.97</w:delText>
              </w:r>
            </w:del>
          </w:p>
        </w:tc>
        <w:tc>
          <w:tcPr>
            <w:tcW w:w="995" w:type="dxa"/>
            <w:vAlign w:val="center"/>
            <w:tcPrChange w:id="5511" w:author="洋爸" w:date="2025-04-01T15:30:43Z">
              <w:tcPr>
                <w:tcW w:w="995" w:type="dxa"/>
                <w:vAlign w:val="center"/>
              </w:tcPr>
            </w:tcPrChange>
          </w:tcPr>
          <w:p w14:paraId="4E818AFA">
            <w:pPr>
              <w:widowControl/>
              <w:jc w:val="center"/>
              <w:textAlignment w:val="center"/>
              <w:rPr>
                <w:del w:id="5512" w:author="洋爸" w:date="2025-04-04T20:22:02Z"/>
                <w:color w:val="000000"/>
                <w:kern w:val="0"/>
                <w:szCs w:val="21"/>
              </w:rPr>
            </w:pPr>
            <w:del w:id="5513" w:author="洋爸" w:date="2025-04-04T20:22:02Z">
              <w:r>
                <w:rPr>
                  <w:rFonts w:hint="eastAsia"/>
                  <w:color w:val="000000"/>
                  <w:kern w:val="0"/>
                  <w:szCs w:val="21"/>
                </w:rPr>
                <w:delText>2.206</w:delText>
              </w:r>
            </w:del>
          </w:p>
        </w:tc>
        <w:tc>
          <w:tcPr>
            <w:tcW w:w="927" w:type="dxa"/>
            <w:vAlign w:val="center"/>
            <w:tcPrChange w:id="5514" w:author="洋爸" w:date="2025-04-01T15:30:43Z">
              <w:tcPr>
                <w:tcW w:w="927" w:type="dxa"/>
                <w:vAlign w:val="center"/>
              </w:tcPr>
            </w:tcPrChange>
          </w:tcPr>
          <w:p w14:paraId="0B4B24D8">
            <w:pPr>
              <w:widowControl/>
              <w:jc w:val="center"/>
              <w:textAlignment w:val="center"/>
              <w:rPr>
                <w:del w:id="5515" w:author="洋爸" w:date="2025-04-04T20:22:02Z"/>
                <w:color w:val="000000"/>
                <w:kern w:val="0"/>
                <w:szCs w:val="21"/>
              </w:rPr>
            </w:pPr>
            <w:del w:id="5516" w:author="洋爸" w:date="2025-04-04T20:22:02Z">
              <w:r>
                <w:rPr>
                  <w:rFonts w:hint="eastAsia"/>
                  <w:color w:val="000000"/>
                  <w:kern w:val="0"/>
                  <w:szCs w:val="21"/>
                </w:rPr>
                <w:delText>0.8</w:delText>
              </w:r>
            </w:del>
          </w:p>
        </w:tc>
        <w:tc>
          <w:tcPr>
            <w:tcW w:w="771" w:type="dxa"/>
            <w:vAlign w:val="center"/>
            <w:tcPrChange w:id="5517" w:author="洋爸" w:date="2025-04-01T15:30:43Z">
              <w:tcPr>
                <w:tcW w:w="771" w:type="dxa"/>
                <w:vAlign w:val="center"/>
              </w:tcPr>
            </w:tcPrChange>
          </w:tcPr>
          <w:p w14:paraId="6C194D29">
            <w:pPr>
              <w:widowControl/>
              <w:jc w:val="center"/>
              <w:textAlignment w:val="center"/>
              <w:rPr>
                <w:del w:id="5518" w:author="洋爸" w:date="2025-04-04T20:22:02Z"/>
                <w:color w:val="000000"/>
                <w:kern w:val="0"/>
                <w:szCs w:val="21"/>
              </w:rPr>
            </w:pPr>
            <w:del w:id="5519" w:author="洋爸" w:date="2025-04-04T20:22:02Z">
              <w:r>
                <w:rPr>
                  <w:rFonts w:hint="eastAsia"/>
                  <w:color w:val="000000"/>
                  <w:kern w:val="0"/>
                  <w:szCs w:val="21"/>
                </w:rPr>
                <w:delText>4.4</w:delText>
              </w:r>
            </w:del>
          </w:p>
        </w:tc>
      </w:tr>
      <w:tr w14:paraId="4FB04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521"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520" w:author="洋爸" w:date="2025-04-04T20:22:02Z"/>
          <w:trPrChange w:id="5521" w:author="洋爸" w:date="2025-04-01T15:30:43Z">
            <w:trPr>
              <w:trHeight w:val="270" w:hRule="atLeast"/>
              <w:jc w:val="center"/>
            </w:trPr>
          </w:trPrChange>
        </w:trPr>
        <w:tc>
          <w:tcPr>
            <w:tcW w:w="2311" w:type="dxa"/>
            <w:vAlign w:val="center"/>
            <w:tcPrChange w:id="5522" w:author="洋爸" w:date="2025-04-01T15:30:43Z">
              <w:tcPr>
                <w:tcW w:w="2311" w:type="dxa"/>
                <w:vAlign w:val="center"/>
              </w:tcPr>
            </w:tcPrChange>
          </w:tcPr>
          <w:p w14:paraId="66D064A7">
            <w:pPr>
              <w:widowControl/>
              <w:jc w:val="left"/>
              <w:textAlignment w:val="center"/>
              <w:rPr>
                <w:del w:id="5523" w:author="洋爸" w:date="2025-04-04T20:22:02Z"/>
              </w:rPr>
            </w:pPr>
          </w:p>
        </w:tc>
        <w:tc>
          <w:tcPr>
            <w:tcW w:w="2311" w:type="dxa"/>
            <w:vMerge w:val="restart"/>
            <w:vAlign w:val="center"/>
            <w:tcPrChange w:id="5524" w:author="洋爸" w:date="2025-04-01T15:30:43Z">
              <w:tcPr>
                <w:tcW w:w="2311" w:type="dxa"/>
                <w:vMerge w:val="restart"/>
                <w:vAlign w:val="center"/>
              </w:tcPr>
            </w:tcPrChange>
          </w:tcPr>
          <w:p w14:paraId="5B887EF2">
            <w:pPr>
              <w:widowControl/>
              <w:jc w:val="left"/>
              <w:textAlignment w:val="center"/>
              <w:rPr>
                <w:ins w:id="5526" w:author="wumin" w:date="2025-03-28T10:21:00Z"/>
                <w:del w:id="5527" w:author="洋爸" w:date="2025-04-04T20:22:02Z"/>
                <w:rFonts w:hint="eastAsia"/>
                <w:color w:val="000000"/>
                <w:kern w:val="0"/>
                <w:szCs w:val="21"/>
              </w:rPr>
              <w:pPrChange w:id="5525" w:author="wumin" w:date="2025-03-28T10:26:00Z">
                <w:pPr>
                  <w:widowControl/>
                  <w:jc w:val="center"/>
                  <w:textAlignment w:val="center"/>
                </w:pPr>
              </w:pPrChange>
            </w:pPr>
            <w:ins w:id="5528" w:author="wumin" w:date="2025-03-28T10:27:00Z">
              <w:del w:id="5529" w:author="洋爸" w:date="2025-04-04T20:22:02Z">
                <w:r>
                  <w:rPr/>
                  <w:delText>带有</w:delText>
                </w:r>
              </w:del>
            </w:ins>
            <w:ins w:id="5530" w:author="wumin" w:date="2025-03-28T10:27:00Z">
              <w:del w:id="5531" w:author="洋爸" w:date="2025-04-04T20:22:02Z">
                <w:r>
                  <w:rPr>
                    <w:rFonts w:hint="eastAsia"/>
                  </w:rPr>
                  <w:delText>7</w:delText>
                </w:r>
              </w:del>
            </w:ins>
            <w:ins w:id="5532" w:author="wumin" w:date="2025-03-28T10:27:00Z">
              <w:del w:id="5533" w:author="洋爸" w:date="2025-04-04T20:22:02Z">
                <w:r>
                  <w:rPr/>
                  <w:delText>°法后角、55°刀尖角的菱形刀片</w:delText>
                </w:r>
              </w:del>
            </w:ins>
          </w:p>
        </w:tc>
        <w:tc>
          <w:tcPr>
            <w:tcW w:w="1584" w:type="dxa"/>
            <w:vAlign w:val="center"/>
            <w:tcPrChange w:id="5534" w:author="洋爸" w:date="2025-04-01T15:30:43Z">
              <w:tcPr>
                <w:tcW w:w="1584" w:type="dxa"/>
                <w:vAlign w:val="center"/>
              </w:tcPr>
            </w:tcPrChange>
          </w:tcPr>
          <w:p w14:paraId="55B4D425">
            <w:pPr>
              <w:widowControl/>
              <w:jc w:val="center"/>
              <w:textAlignment w:val="center"/>
              <w:rPr>
                <w:del w:id="5535" w:author="洋爸" w:date="2025-04-04T20:22:02Z"/>
                <w:color w:val="000000"/>
                <w:kern w:val="0"/>
                <w:szCs w:val="21"/>
              </w:rPr>
            </w:pPr>
            <w:del w:id="5536" w:author="洋爸" w:date="2025-04-04T20:22:02Z">
              <w:r>
                <w:rPr>
                  <w:rFonts w:hint="eastAsia"/>
                  <w:color w:val="000000"/>
                  <w:kern w:val="0"/>
                  <w:szCs w:val="21"/>
                </w:rPr>
                <w:delText>DCMT070202</w:delText>
              </w:r>
            </w:del>
          </w:p>
        </w:tc>
        <w:tc>
          <w:tcPr>
            <w:tcW w:w="992" w:type="dxa"/>
            <w:vAlign w:val="center"/>
            <w:tcPrChange w:id="5537" w:author="洋爸" w:date="2025-04-01T15:30:43Z">
              <w:tcPr>
                <w:tcW w:w="992" w:type="dxa"/>
                <w:vAlign w:val="center"/>
              </w:tcPr>
            </w:tcPrChange>
          </w:tcPr>
          <w:p w14:paraId="5A59A39D">
            <w:pPr>
              <w:widowControl/>
              <w:jc w:val="center"/>
              <w:textAlignment w:val="center"/>
              <w:rPr>
                <w:del w:id="5538" w:author="洋爸" w:date="2025-04-04T20:22:02Z"/>
                <w:color w:val="000000"/>
                <w:kern w:val="0"/>
                <w:szCs w:val="21"/>
              </w:rPr>
            </w:pPr>
            <w:del w:id="5539" w:author="洋爸" w:date="2025-04-04T20:22:02Z">
              <w:r>
                <w:rPr>
                  <w:rFonts w:hint="eastAsia"/>
                  <w:color w:val="000000"/>
                  <w:kern w:val="0"/>
                  <w:szCs w:val="21"/>
                </w:rPr>
                <w:delText>6.35</w:delText>
              </w:r>
            </w:del>
          </w:p>
        </w:tc>
        <w:tc>
          <w:tcPr>
            <w:tcW w:w="709" w:type="dxa"/>
            <w:vAlign w:val="center"/>
            <w:tcPrChange w:id="5540" w:author="洋爸" w:date="2025-04-01T15:30:43Z">
              <w:tcPr>
                <w:tcW w:w="709" w:type="dxa"/>
                <w:vAlign w:val="center"/>
              </w:tcPr>
            </w:tcPrChange>
          </w:tcPr>
          <w:p w14:paraId="4CEFA0B2">
            <w:pPr>
              <w:widowControl/>
              <w:jc w:val="center"/>
              <w:textAlignment w:val="center"/>
              <w:rPr>
                <w:del w:id="5541" w:author="洋爸" w:date="2025-04-04T20:22:02Z"/>
                <w:color w:val="000000"/>
                <w:kern w:val="0"/>
                <w:szCs w:val="21"/>
              </w:rPr>
            </w:pPr>
            <w:del w:id="5542" w:author="洋爸" w:date="2025-04-04T20:22:02Z">
              <w:r>
                <w:rPr>
                  <w:rFonts w:hint="eastAsia"/>
                  <w:color w:val="000000"/>
                  <w:kern w:val="0"/>
                  <w:szCs w:val="21"/>
                </w:rPr>
                <w:delText>2.38</w:delText>
              </w:r>
            </w:del>
          </w:p>
        </w:tc>
        <w:tc>
          <w:tcPr>
            <w:tcW w:w="995" w:type="dxa"/>
            <w:vAlign w:val="center"/>
            <w:tcPrChange w:id="5543" w:author="洋爸" w:date="2025-04-01T15:30:43Z">
              <w:tcPr>
                <w:tcW w:w="995" w:type="dxa"/>
                <w:vAlign w:val="center"/>
              </w:tcPr>
            </w:tcPrChange>
          </w:tcPr>
          <w:p w14:paraId="08A2782D">
            <w:pPr>
              <w:widowControl/>
              <w:jc w:val="center"/>
              <w:textAlignment w:val="center"/>
              <w:rPr>
                <w:del w:id="5544" w:author="洋爸" w:date="2025-04-04T20:22:02Z"/>
                <w:color w:val="000000"/>
                <w:kern w:val="0"/>
                <w:szCs w:val="21"/>
              </w:rPr>
            </w:pPr>
            <w:del w:id="5545" w:author="洋爸" w:date="2025-04-04T20:22:02Z">
              <w:r>
                <w:rPr>
                  <w:rFonts w:hint="eastAsia"/>
                  <w:color w:val="000000"/>
                  <w:kern w:val="0"/>
                  <w:szCs w:val="21"/>
                </w:rPr>
                <w:delText>3.464</w:delText>
              </w:r>
            </w:del>
          </w:p>
        </w:tc>
        <w:tc>
          <w:tcPr>
            <w:tcW w:w="927" w:type="dxa"/>
            <w:vAlign w:val="center"/>
            <w:tcPrChange w:id="5546" w:author="洋爸" w:date="2025-04-01T15:30:43Z">
              <w:tcPr>
                <w:tcW w:w="927" w:type="dxa"/>
                <w:vAlign w:val="center"/>
              </w:tcPr>
            </w:tcPrChange>
          </w:tcPr>
          <w:p w14:paraId="6CFB5D4E">
            <w:pPr>
              <w:widowControl/>
              <w:jc w:val="center"/>
              <w:textAlignment w:val="center"/>
              <w:rPr>
                <w:del w:id="5547" w:author="洋爸" w:date="2025-04-04T20:22:02Z"/>
                <w:color w:val="000000"/>
                <w:kern w:val="0"/>
                <w:szCs w:val="21"/>
              </w:rPr>
            </w:pPr>
            <w:del w:id="5548" w:author="洋爸" w:date="2025-04-04T20:22:02Z">
              <w:r>
                <w:rPr>
                  <w:rFonts w:hint="eastAsia"/>
                  <w:color w:val="000000"/>
                  <w:kern w:val="0"/>
                  <w:szCs w:val="21"/>
                </w:rPr>
                <w:delText>0.2</w:delText>
              </w:r>
            </w:del>
          </w:p>
        </w:tc>
        <w:tc>
          <w:tcPr>
            <w:tcW w:w="771" w:type="dxa"/>
            <w:vAlign w:val="center"/>
            <w:tcPrChange w:id="5549" w:author="洋爸" w:date="2025-04-01T15:30:43Z">
              <w:tcPr>
                <w:tcW w:w="771" w:type="dxa"/>
                <w:vAlign w:val="center"/>
              </w:tcPr>
            </w:tcPrChange>
          </w:tcPr>
          <w:p w14:paraId="4BC95410">
            <w:pPr>
              <w:widowControl/>
              <w:jc w:val="center"/>
              <w:textAlignment w:val="center"/>
              <w:rPr>
                <w:del w:id="5550" w:author="洋爸" w:date="2025-04-04T20:22:02Z"/>
                <w:color w:val="000000"/>
                <w:kern w:val="0"/>
                <w:szCs w:val="21"/>
              </w:rPr>
            </w:pPr>
            <w:del w:id="5551" w:author="洋爸" w:date="2025-04-04T20:22:02Z">
              <w:r>
                <w:rPr>
                  <w:rFonts w:hint="eastAsia"/>
                  <w:color w:val="000000"/>
                  <w:kern w:val="0"/>
                  <w:szCs w:val="21"/>
                </w:rPr>
                <w:delText>2.8</w:delText>
              </w:r>
            </w:del>
          </w:p>
        </w:tc>
      </w:tr>
      <w:tr w14:paraId="1E277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553"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552" w:author="洋爸" w:date="2025-04-04T20:22:02Z"/>
          <w:trPrChange w:id="5553" w:author="洋爸" w:date="2025-04-01T15:30:43Z">
            <w:trPr>
              <w:trHeight w:val="270" w:hRule="atLeast"/>
              <w:jc w:val="center"/>
            </w:trPr>
          </w:trPrChange>
        </w:trPr>
        <w:tc>
          <w:tcPr>
            <w:tcW w:w="2311" w:type="dxa"/>
            <w:vAlign w:val="center"/>
            <w:tcPrChange w:id="5554" w:author="洋爸" w:date="2025-04-01T15:30:43Z">
              <w:tcPr>
                <w:tcW w:w="2311" w:type="dxa"/>
                <w:vAlign w:val="center"/>
              </w:tcPr>
            </w:tcPrChange>
          </w:tcPr>
          <w:p w14:paraId="5B3D801E">
            <w:pPr>
              <w:widowControl/>
              <w:jc w:val="left"/>
              <w:textAlignment w:val="center"/>
              <w:rPr>
                <w:del w:id="5555" w:author="洋爸" w:date="2025-04-04T20:22:02Z"/>
                <w:rFonts w:hint="eastAsia"/>
                <w:color w:val="000000"/>
                <w:kern w:val="0"/>
                <w:szCs w:val="21"/>
              </w:rPr>
            </w:pPr>
          </w:p>
        </w:tc>
        <w:tc>
          <w:tcPr>
            <w:tcW w:w="2311" w:type="dxa"/>
            <w:vMerge w:val="continue"/>
            <w:vAlign w:val="center"/>
            <w:tcPrChange w:id="5556" w:author="洋爸" w:date="2025-04-01T15:30:43Z">
              <w:tcPr>
                <w:tcW w:w="2311" w:type="dxa"/>
                <w:vMerge w:val="continue"/>
                <w:vAlign w:val="center"/>
              </w:tcPr>
            </w:tcPrChange>
          </w:tcPr>
          <w:p w14:paraId="440D7EDD">
            <w:pPr>
              <w:widowControl/>
              <w:jc w:val="left"/>
              <w:textAlignment w:val="center"/>
              <w:rPr>
                <w:ins w:id="5558" w:author="wumin" w:date="2025-03-28T10:21:00Z"/>
                <w:del w:id="5559" w:author="洋爸" w:date="2025-04-04T20:22:02Z"/>
                <w:rFonts w:hint="eastAsia"/>
                <w:color w:val="000000"/>
                <w:kern w:val="0"/>
                <w:szCs w:val="21"/>
              </w:rPr>
              <w:pPrChange w:id="5557" w:author="wumin" w:date="2025-03-28T10:26:00Z">
                <w:pPr>
                  <w:widowControl/>
                  <w:jc w:val="center"/>
                  <w:textAlignment w:val="center"/>
                </w:pPr>
              </w:pPrChange>
            </w:pPr>
          </w:p>
        </w:tc>
        <w:tc>
          <w:tcPr>
            <w:tcW w:w="1584" w:type="dxa"/>
            <w:vAlign w:val="center"/>
            <w:tcPrChange w:id="5560" w:author="洋爸" w:date="2025-04-01T15:30:43Z">
              <w:tcPr>
                <w:tcW w:w="1584" w:type="dxa"/>
                <w:vAlign w:val="center"/>
              </w:tcPr>
            </w:tcPrChange>
          </w:tcPr>
          <w:p w14:paraId="5B993CB4">
            <w:pPr>
              <w:widowControl/>
              <w:jc w:val="center"/>
              <w:textAlignment w:val="center"/>
              <w:rPr>
                <w:del w:id="5561" w:author="洋爸" w:date="2025-04-04T20:22:02Z"/>
                <w:color w:val="000000"/>
                <w:kern w:val="0"/>
                <w:szCs w:val="21"/>
              </w:rPr>
            </w:pPr>
            <w:del w:id="5562" w:author="洋爸" w:date="2025-04-04T20:22:02Z">
              <w:r>
                <w:rPr>
                  <w:rFonts w:hint="eastAsia"/>
                  <w:color w:val="000000"/>
                  <w:kern w:val="0"/>
                  <w:szCs w:val="21"/>
                </w:rPr>
                <w:delText>DCM</w:delText>
              </w:r>
            </w:del>
            <w:del w:id="5563" w:author="洋爸" w:date="2025-04-04T20:22:02Z">
              <w:r>
                <w:rPr>
                  <w:color w:val="000000"/>
                  <w:kern w:val="0"/>
                  <w:szCs w:val="21"/>
                </w:rPr>
                <w:delText>T</w:delText>
              </w:r>
            </w:del>
            <w:del w:id="5564" w:author="洋爸" w:date="2025-04-04T20:22:02Z">
              <w:r>
                <w:rPr>
                  <w:rFonts w:hint="eastAsia"/>
                  <w:color w:val="000000"/>
                  <w:kern w:val="0"/>
                  <w:szCs w:val="21"/>
                </w:rPr>
                <w:delText>11T304</w:delText>
              </w:r>
            </w:del>
          </w:p>
        </w:tc>
        <w:tc>
          <w:tcPr>
            <w:tcW w:w="992" w:type="dxa"/>
            <w:vAlign w:val="center"/>
            <w:tcPrChange w:id="5565" w:author="洋爸" w:date="2025-04-01T15:30:43Z">
              <w:tcPr>
                <w:tcW w:w="992" w:type="dxa"/>
                <w:vAlign w:val="center"/>
              </w:tcPr>
            </w:tcPrChange>
          </w:tcPr>
          <w:p w14:paraId="599EE0A1">
            <w:pPr>
              <w:widowControl/>
              <w:jc w:val="center"/>
              <w:textAlignment w:val="center"/>
              <w:rPr>
                <w:del w:id="5566" w:author="洋爸" w:date="2025-04-04T20:22:02Z"/>
                <w:color w:val="000000"/>
                <w:kern w:val="0"/>
                <w:szCs w:val="21"/>
              </w:rPr>
            </w:pPr>
            <w:del w:id="5567" w:author="洋爸" w:date="2025-04-04T20:22:02Z">
              <w:r>
                <w:rPr>
                  <w:rFonts w:hint="eastAsia"/>
                  <w:color w:val="000000"/>
                  <w:kern w:val="0"/>
                  <w:szCs w:val="21"/>
                </w:rPr>
                <w:delText>9.525</w:delText>
              </w:r>
            </w:del>
          </w:p>
        </w:tc>
        <w:tc>
          <w:tcPr>
            <w:tcW w:w="709" w:type="dxa"/>
            <w:vAlign w:val="center"/>
            <w:tcPrChange w:id="5568" w:author="洋爸" w:date="2025-04-01T15:30:43Z">
              <w:tcPr>
                <w:tcW w:w="709" w:type="dxa"/>
                <w:vAlign w:val="center"/>
              </w:tcPr>
            </w:tcPrChange>
          </w:tcPr>
          <w:p w14:paraId="71953DEB">
            <w:pPr>
              <w:widowControl/>
              <w:jc w:val="center"/>
              <w:textAlignment w:val="center"/>
              <w:rPr>
                <w:del w:id="5569" w:author="洋爸" w:date="2025-04-04T20:22:02Z"/>
                <w:color w:val="000000"/>
                <w:kern w:val="0"/>
                <w:szCs w:val="21"/>
              </w:rPr>
            </w:pPr>
            <w:del w:id="5570" w:author="洋爸" w:date="2025-04-04T20:22:02Z">
              <w:r>
                <w:rPr>
                  <w:rFonts w:hint="eastAsia"/>
                  <w:color w:val="000000"/>
                  <w:kern w:val="0"/>
                  <w:szCs w:val="21"/>
                </w:rPr>
                <w:delText>3.97</w:delText>
              </w:r>
            </w:del>
          </w:p>
        </w:tc>
        <w:tc>
          <w:tcPr>
            <w:tcW w:w="995" w:type="dxa"/>
            <w:vAlign w:val="center"/>
            <w:tcPrChange w:id="5571" w:author="洋爸" w:date="2025-04-01T15:30:43Z">
              <w:tcPr>
                <w:tcW w:w="995" w:type="dxa"/>
                <w:vAlign w:val="center"/>
              </w:tcPr>
            </w:tcPrChange>
          </w:tcPr>
          <w:p w14:paraId="697A30AC">
            <w:pPr>
              <w:widowControl/>
              <w:jc w:val="center"/>
              <w:textAlignment w:val="center"/>
              <w:rPr>
                <w:del w:id="5572" w:author="洋爸" w:date="2025-04-04T20:22:02Z"/>
                <w:color w:val="000000"/>
                <w:kern w:val="0"/>
                <w:szCs w:val="21"/>
              </w:rPr>
            </w:pPr>
            <w:del w:id="5573" w:author="洋爸" w:date="2025-04-04T20:22:02Z">
              <w:r>
                <w:rPr>
                  <w:rFonts w:hint="eastAsia"/>
                  <w:color w:val="000000"/>
                  <w:kern w:val="0"/>
                  <w:szCs w:val="21"/>
                </w:rPr>
                <w:delText>5.089</w:delText>
              </w:r>
            </w:del>
          </w:p>
        </w:tc>
        <w:tc>
          <w:tcPr>
            <w:tcW w:w="927" w:type="dxa"/>
            <w:vAlign w:val="center"/>
            <w:tcPrChange w:id="5574" w:author="洋爸" w:date="2025-04-01T15:30:43Z">
              <w:tcPr>
                <w:tcW w:w="927" w:type="dxa"/>
                <w:vAlign w:val="center"/>
              </w:tcPr>
            </w:tcPrChange>
          </w:tcPr>
          <w:p w14:paraId="5A9E8975">
            <w:pPr>
              <w:widowControl/>
              <w:jc w:val="center"/>
              <w:textAlignment w:val="center"/>
              <w:rPr>
                <w:del w:id="5575" w:author="洋爸" w:date="2025-04-04T20:22:02Z"/>
                <w:color w:val="000000"/>
                <w:kern w:val="0"/>
                <w:szCs w:val="21"/>
              </w:rPr>
            </w:pPr>
            <w:del w:id="5576" w:author="洋爸" w:date="2025-04-04T20:22:02Z">
              <w:r>
                <w:rPr>
                  <w:rFonts w:hint="eastAsia"/>
                  <w:color w:val="000000"/>
                  <w:kern w:val="0"/>
                  <w:szCs w:val="21"/>
                </w:rPr>
                <w:delText>0.4</w:delText>
              </w:r>
            </w:del>
          </w:p>
        </w:tc>
        <w:tc>
          <w:tcPr>
            <w:tcW w:w="771" w:type="dxa"/>
            <w:vAlign w:val="center"/>
            <w:tcPrChange w:id="5577" w:author="洋爸" w:date="2025-04-01T15:30:43Z">
              <w:tcPr>
                <w:tcW w:w="771" w:type="dxa"/>
                <w:vAlign w:val="center"/>
              </w:tcPr>
            </w:tcPrChange>
          </w:tcPr>
          <w:p w14:paraId="4F8B68CF">
            <w:pPr>
              <w:widowControl/>
              <w:jc w:val="center"/>
              <w:textAlignment w:val="center"/>
              <w:rPr>
                <w:del w:id="5578" w:author="洋爸" w:date="2025-04-04T20:22:02Z"/>
                <w:color w:val="000000"/>
                <w:kern w:val="0"/>
                <w:szCs w:val="21"/>
              </w:rPr>
            </w:pPr>
            <w:del w:id="5579" w:author="洋爸" w:date="2025-04-04T20:22:02Z">
              <w:r>
                <w:rPr>
                  <w:rFonts w:hint="eastAsia"/>
                  <w:color w:val="000000"/>
                  <w:kern w:val="0"/>
                  <w:szCs w:val="21"/>
                </w:rPr>
                <w:delText>4.4</w:delText>
              </w:r>
            </w:del>
          </w:p>
        </w:tc>
      </w:tr>
      <w:tr w14:paraId="2163F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581"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580" w:author="洋爸" w:date="2025-04-04T20:22:02Z"/>
          <w:trPrChange w:id="5581" w:author="洋爸" w:date="2025-04-01T15:30:43Z">
            <w:trPr>
              <w:trHeight w:val="270" w:hRule="atLeast"/>
              <w:jc w:val="center"/>
            </w:trPr>
          </w:trPrChange>
        </w:trPr>
        <w:tc>
          <w:tcPr>
            <w:tcW w:w="2311" w:type="dxa"/>
            <w:vAlign w:val="center"/>
            <w:tcPrChange w:id="5582" w:author="洋爸" w:date="2025-04-01T15:30:43Z">
              <w:tcPr>
                <w:tcW w:w="2311" w:type="dxa"/>
                <w:vAlign w:val="center"/>
              </w:tcPr>
            </w:tcPrChange>
          </w:tcPr>
          <w:p w14:paraId="38EDA30F">
            <w:pPr>
              <w:widowControl/>
              <w:jc w:val="left"/>
              <w:textAlignment w:val="center"/>
              <w:rPr>
                <w:del w:id="5583" w:author="洋爸" w:date="2025-04-04T20:22:02Z"/>
                <w:rFonts w:hint="eastAsia"/>
                <w:color w:val="000000"/>
                <w:kern w:val="0"/>
                <w:szCs w:val="21"/>
              </w:rPr>
            </w:pPr>
          </w:p>
        </w:tc>
        <w:tc>
          <w:tcPr>
            <w:tcW w:w="2311" w:type="dxa"/>
            <w:vMerge w:val="continue"/>
            <w:vAlign w:val="center"/>
            <w:tcPrChange w:id="5584" w:author="洋爸" w:date="2025-04-01T15:30:43Z">
              <w:tcPr>
                <w:tcW w:w="2311" w:type="dxa"/>
                <w:vMerge w:val="continue"/>
                <w:vAlign w:val="center"/>
              </w:tcPr>
            </w:tcPrChange>
          </w:tcPr>
          <w:p w14:paraId="08F7E9DB">
            <w:pPr>
              <w:widowControl/>
              <w:jc w:val="left"/>
              <w:textAlignment w:val="center"/>
              <w:rPr>
                <w:ins w:id="5586" w:author="wumin" w:date="2025-03-28T10:21:00Z"/>
                <w:del w:id="5587" w:author="洋爸" w:date="2025-04-04T20:22:02Z"/>
                <w:rFonts w:hint="eastAsia"/>
                <w:color w:val="000000"/>
                <w:kern w:val="0"/>
                <w:szCs w:val="21"/>
              </w:rPr>
              <w:pPrChange w:id="5585" w:author="wumin" w:date="2025-03-28T10:26:00Z">
                <w:pPr>
                  <w:widowControl/>
                  <w:jc w:val="center"/>
                  <w:textAlignment w:val="center"/>
                </w:pPr>
              </w:pPrChange>
            </w:pPr>
          </w:p>
        </w:tc>
        <w:tc>
          <w:tcPr>
            <w:tcW w:w="1584" w:type="dxa"/>
            <w:vAlign w:val="center"/>
            <w:tcPrChange w:id="5588" w:author="洋爸" w:date="2025-04-01T15:30:43Z">
              <w:tcPr>
                <w:tcW w:w="1584" w:type="dxa"/>
                <w:vAlign w:val="center"/>
              </w:tcPr>
            </w:tcPrChange>
          </w:tcPr>
          <w:p w14:paraId="04195134">
            <w:pPr>
              <w:widowControl/>
              <w:jc w:val="center"/>
              <w:textAlignment w:val="center"/>
              <w:rPr>
                <w:del w:id="5589" w:author="洋爸" w:date="2025-04-04T20:22:02Z"/>
                <w:color w:val="000000"/>
                <w:kern w:val="0"/>
                <w:szCs w:val="21"/>
              </w:rPr>
            </w:pPr>
            <w:del w:id="5590" w:author="洋爸" w:date="2025-04-04T20:22:02Z">
              <w:r>
                <w:rPr>
                  <w:rFonts w:hint="eastAsia"/>
                  <w:color w:val="000000"/>
                  <w:kern w:val="0"/>
                  <w:szCs w:val="21"/>
                </w:rPr>
                <w:delText>DCMT11T308</w:delText>
              </w:r>
            </w:del>
          </w:p>
        </w:tc>
        <w:tc>
          <w:tcPr>
            <w:tcW w:w="992" w:type="dxa"/>
            <w:vAlign w:val="center"/>
            <w:tcPrChange w:id="5591" w:author="洋爸" w:date="2025-04-01T15:30:43Z">
              <w:tcPr>
                <w:tcW w:w="992" w:type="dxa"/>
                <w:vAlign w:val="center"/>
              </w:tcPr>
            </w:tcPrChange>
          </w:tcPr>
          <w:p w14:paraId="15CADCF9">
            <w:pPr>
              <w:widowControl/>
              <w:jc w:val="center"/>
              <w:textAlignment w:val="center"/>
              <w:rPr>
                <w:del w:id="5592" w:author="洋爸" w:date="2025-04-04T20:22:02Z"/>
                <w:color w:val="000000"/>
                <w:kern w:val="0"/>
                <w:szCs w:val="21"/>
              </w:rPr>
            </w:pPr>
            <w:del w:id="5593" w:author="洋爸" w:date="2025-04-04T20:22:02Z">
              <w:r>
                <w:rPr>
                  <w:rFonts w:hint="eastAsia"/>
                  <w:color w:val="000000"/>
                  <w:kern w:val="0"/>
                  <w:szCs w:val="21"/>
                </w:rPr>
                <w:delText>9.525</w:delText>
              </w:r>
            </w:del>
          </w:p>
        </w:tc>
        <w:tc>
          <w:tcPr>
            <w:tcW w:w="709" w:type="dxa"/>
            <w:vAlign w:val="center"/>
            <w:tcPrChange w:id="5594" w:author="洋爸" w:date="2025-04-01T15:30:43Z">
              <w:tcPr>
                <w:tcW w:w="709" w:type="dxa"/>
                <w:vAlign w:val="center"/>
              </w:tcPr>
            </w:tcPrChange>
          </w:tcPr>
          <w:p w14:paraId="04FE4351">
            <w:pPr>
              <w:widowControl/>
              <w:jc w:val="center"/>
              <w:textAlignment w:val="center"/>
              <w:rPr>
                <w:del w:id="5595" w:author="洋爸" w:date="2025-04-04T20:22:02Z"/>
                <w:color w:val="000000"/>
                <w:kern w:val="0"/>
                <w:szCs w:val="21"/>
              </w:rPr>
            </w:pPr>
            <w:del w:id="5596" w:author="洋爸" w:date="2025-04-04T20:22:02Z">
              <w:r>
                <w:rPr>
                  <w:rFonts w:hint="eastAsia"/>
                  <w:color w:val="000000"/>
                  <w:kern w:val="0"/>
                  <w:szCs w:val="21"/>
                </w:rPr>
                <w:delText>3.97</w:delText>
              </w:r>
            </w:del>
          </w:p>
        </w:tc>
        <w:tc>
          <w:tcPr>
            <w:tcW w:w="995" w:type="dxa"/>
            <w:vAlign w:val="center"/>
            <w:tcPrChange w:id="5597" w:author="洋爸" w:date="2025-04-01T15:30:43Z">
              <w:tcPr>
                <w:tcW w:w="995" w:type="dxa"/>
                <w:vAlign w:val="center"/>
              </w:tcPr>
            </w:tcPrChange>
          </w:tcPr>
          <w:p w14:paraId="2B0DB296">
            <w:pPr>
              <w:widowControl/>
              <w:jc w:val="center"/>
              <w:textAlignment w:val="center"/>
              <w:rPr>
                <w:del w:id="5598" w:author="洋爸" w:date="2025-04-04T20:22:02Z"/>
                <w:color w:val="000000"/>
                <w:kern w:val="0"/>
                <w:szCs w:val="21"/>
              </w:rPr>
            </w:pPr>
            <w:del w:id="5599" w:author="洋爸" w:date="2025-04-04T20:22:02Z">
              <w:r>
                <w:rPr>
                  <w:rFonts w:hint="eastAsia"/>
                  <w:color w:val="000000"/>
                  <w:kern w:val="0"/>
                  <w:szCs w:val="21"/>
                </w:rPr>
                <w:delText>4.626</w:delText>
              </w:r>
            </w:del>
          </w:p>
        </w:tc>
        <w:tc>
          <w:tcPr>
            <w:tcW w:w="927" w:type="dxa"/>
            <w:vAlign w:val="center"/>
            <w:tcPrChange w:id="5600" w:author="洋爸" w:date="2025-04-01T15:30:43Z">
              <w:tcPr>
                <w:tcW w:w="927" w:type="dxa"/>
                <w:vAlign w:val="center"/>
              </w:tcPr>
            </w:tcPrChange>
          </w:tcPr>
          <w:p w14:paraId="0B06730F">
            <w:pPr>
              <w:widowControl/>
              <w:jc w:val="center"/>
              <w:textAlignment w:val="center"/>
              <w:rPr>
                <w:del w:id="5601" w:author="洋爸" w:date="2025-04-04T20:22:02Z"/>
                <w:color w:val="000000"/>
                <w:kern w:val="0"/>
                <w:szCs w:val="21"/>
              </w:rPr>
            </w:pPr>
            <w:del w:id="5602" w:author="洋爸" w:date="2025-04-04T20:22:02Z">
              <w:r>
                <w:rPr>
                  <w:rFonts w:hint="eastAsia"/>
                  <w:color w:val="000000"/>
                  <w:kern w:val="0"/>
                  <w:szCs w:val="21"/>
                </w:rPr>
                <w:delText>0.8</w:delText>
              </w:r>
            </w:del>
          </w:p>
        </w:tc>
        <w:tc>
          <w:tcPr>
            <w:tcW w:w="771" w:type="dxa"/>
            <w:vAlign w:val="center"/>
            <w:tcPrChange w:id="5603" w:author="洋爸" w:date="2025-04-01T15:30:43Z">
              <w:tcPr>
                <w:tcW w:w="771" w:type="dxa"/>
                <w:vAlign w:val="center"/>
              </w:tcPr>
            </w:tcPrChange>
          </w:tcPr>
          <w:p w14:paraId="71E06DD6">
            <w:pPr>
              <w:widowControl/>
              <w:jc w:val="center"/>
              <w:textAlignment w:val="center"/>
              <w:rPr>
                <w:del w:id="5604" w:author="洋爸" w:date="2025-04-04T20:22:02Z"/>
                <w:color w:val="000000"/>
                <w:kern w:val="0"/>
                <w:szCs w:val="21"/>
              </w:rPr>
            </w:pPr>
            <w:del w:id="5605" w:author="洋爸" w:date="2025-04-04T20:22:02Z">
              <w:r>
                <w:rPr>
                  <w:rFonts w:hint="eastAsia"/>
                  <w:color w:val="000000"/>
                  <w:kern w:val="0"/>
                  <w:szCs w:val="21"/>
                </w:rPr>
                <w:delText>4.4</w:delText>
              </w:r>
            </w:del>
          </w:p>
        </w:tc>
      </w:tr>
      <w:tr w14:paraId="78940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607"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606" w:author="洋爸" w:date="2025-04-04T20:22:02Z"/>
          <w:trPrChange w:id="5607" w:author="洋爸" w:date="2025-04-01T15:30:43Z">
            <w:trPr>
              <w:trHeight w:val="270" w:hRule="atLeast"/>
              <w:jc w:val="center"/>
            </w:trPr>
          </w:trPrChange>
        </w:trPr>
        <w:tc>
          <w:tcPr>
            <w:tcW w:w="2311" w:type="dxa"/>
            <w:vAlign w:val="center"/>
            <w:tcPrChange w:id="5608" w:author="洋爸" w:date="2025-04-01T15:30:43Z">
              <w:tcPr>
                <w:tcW w:w="2311" w:type="dxa"/>
                <w:vAlign w:val="center"/>
              </w:tcPr>
            </w:tcPrChange>
          </w:tcPr>
          <w:p w14:paraId="628CC29B">
            <w:pPr>
              <w:widowControl/>
              <w:jc w:val="left"/>
              <w:textAlignment w:val="center"/>
              <w:rPr>
                <w:del w:id="5609" w:author="洋爸" w:date="2025-04-04T20:22:02Z"/>
              </w:rPr>
            </w:pPr>
          </w:p>
        </w:tc>
        <w:tc>
          <w:tcPr>
            <w:tcW w:w="2311" w:type="dxa"/>
            <w:vMerge w:val="restart"/>
            <w:vAlign w:val="center"/>
            <w:tcPrChange w:id="5610" w:author="洋爸" w:date="2025-04-01T15:30:43Z">
              <w:tcPr>
                <w:tcW w:w="2311" w:type="dxa"/>
                <w:vMerge w:val="restart"/>
                <w:vAlign w:val="center"/>
              </w:tcPr>
            </w:tcPrChange>
          </w:tcPr>
          <w:p w14:paraId="7D5E8015">
            <w:pPr>
              <w:widowControl/>
              <w:jc w:val="left"/>
              <w:textAlignment w:val="center"/>
              <w:rPr>
                <w:ins w:id="5612" w:author="wumin" w:date="2025-03-28T10:21:00Z"/>
                <w:del w:id="5613" w:author="洋爸" w:date="2025-04-04T20:22:02Z"/>
                <w:rFonts w:hint="eastAsia"/>
                <w:color w:val="000000"/>
                <w:kern w:val="0"/>
                <w:szCs w:val="21"/>
              </w:rPr>
              <w:pPrChange w:id="5611" w:author="wumin" w:date="2025-03-28T10:26:00Z">
                <w:pPr>
                  <w:widowControl/>
                  <w:jc w:val="center"/>
                  <w:textAlignment w:val="center"/>
                </w:pPr>
              </w:pPrChange>
            </w:pPr>
            <w:ins w:id="5614" w:author="wumin" w:date="2025-03-28T10:27:00Z">
              <w:del w:id="5615" w:author="洋爸" w:date="2025-04-04T20:22:02Z">
                <w:r>
                  <w:rPr/>
                  <w:delText>带有</w:delText>
                </w:r>
              </w:del>
            </w:ins>
            <w:ins w:id="5616" w:author="wumin" w:date="2025-03-28T10:27:00Z">
              <w:del w:id="5617" w:author="洋爸" w:date="2025-04-04T20:22:02Z">
                <w:r>
                  <w:rPr>
                    <w:rFonts w:hint="eastAsia"/>
                  </w:rPr>
                  <w:delText>5</w:delText>
                </w:r>
              </w:del>
            </w:ins>
            <w:ins w:id="5618" w:author="wumin" w:date="2025-03-28T10:27:00Z">
              <w:del w:id="5619" w:author="洋爸" w:date="2025-04-04T20:22:02Z">
                <w:r>
                  <w:rPr/>
                  <w:delText>°法后角、</w:delText>
                </w:r>
              </w:del>
            </w:ins>
            <w:ins w:id="5620" w:author="wumin" w:date="2025-03-28T10:27:00Z">
              <w:del w:id="5621" w:author="洋爸" w:date="2025-04-04T20:22:02Z">
                <w:r>
                  <w:rPr>
                    <w:rFonts w:hint="eastAsia"/>
                  </w:rPr>
                  <w:delText>3</w:delText>
                </w:r>
              </w:del>
            </w:ins>
            <w:ins w:id="5622" w:author="wumin" w:date="2025-03-28T10:27:00Z">
              <w:del w:id="5623" w:author="洋爸" w:date="2025-04-04T20:22:02Z">
                <w:r>
                  <w:rPr/>
                  <w:delText>5°刀尖角的菱形刀片</w:delText>
                </w:r>
              </w:del>
            </w:ins>
          </w:p>
        </w:tc>
        <w:tc>
          <w:tcPr>
            <w:tcW w:w="1584" w:type="dxa"/>
            <w:vAlign w:val="center"/>
            <w:tcPrChange w:id="5624" w:author="洋爸" w:date="2025-04-01T15:30:43Z">
              <w:tcPr>
                <w:tcW w:w="1584" w:type="dxa"/>
                <w:vAlign w:val="center"/>
              </w:tcPr>
            </w:tcPrChange>
          </w:tcPr>
          <w:p w14:paraId="13AAB5C5">
            <w:pPr>
              <w:widowControl/>
              <w:jc w:val="center"/>
              <w:textAlignment w:val="center"/>
              <w:rPr>
                <w:del w:id="5625" w:author="洋爸" w:date="2025-04-04T20:22:02Z"/>
                <w:color w:val="000000"/>
                <w:kern w:val="0"/>
                <w:szCs w:val="21"/>
              </w:rPr>
            </w:pPr>
            <w:del w:id="5626" w:author="洋爸" w:date="2025-04-04T20:22:02Z">
              <w:r>
                <w:rPr>
                  <w:rFonts w:hint="eastAsia"/>
                  <w:color w:val="000000"/>
                  <w:kern w:val="0"/>
                  <w:szCs w:val="21"/>
                </w:rPr>
                <w:delText>VBMT110304</w:delText>
              </w:r>
            </w:del>
          </w:p>
        </w:tc>
        <w:tc>
          <w:tcPr>
            <w:tcW w:w="992" w:type="dxa"/>
            <w:vAlign w:val="center"/>
            <w:tcPrChange w:id="5627" w:author="洋爸" w:date="2025-04-01T15:30:43Z">
              <w:tcPr>
                <w:tcW w:w="992" w:type="dxa"/>
                <w:vAlign w:val="center"/>
              </w:tcPr>
            </w:tcPrChange>
          </w:tcPr>
          <w:p w14:paraId="3B285DD7">
            <w:pPr>
              <w:widowControl/>
              <w:jc w:val="center"/>
              <w:textAlignment w:val="center"/>
              <w:rPr>
                <w:del w:id="5628" w:author="洋爸" w:date="2025-04-04T20:22:02Z"/>
                <w:color w:val="000000"/>
                <w:kern w:val="0"/>
                <w:szCs w:val="21"/>
              </w:rPr>
            </w:pPr>
            <w:del w:id="5629" w:author="洋爸" w:date="2025-04-04T20:22:02Z">
              <w:r>
                <w:rPr>
                  <w:rFonts w:hint="eastAsia"/>
                  <w:color w:val="000000"/>
                  <w:kern w:val="0"/>
                  <w:szCs w:val="21"/>
                </w:rPr>
                <w:delText>6.35</w:delText>
              </w:r>
            </w:del>
          </w:p>
        </w:tc>
        <w:tc>
          <w:tcPr>
            <w:tcW w:w="709" w:type="dxa"/>
            <w:vAlign w:val="center"/>
            <w:tcPrChange w:id="5630" w:author="洋爸" w:date="2025-04-01T15:30:43Z">
              <w:tcPr>
                <w:tcW w:w="709" w:type="dxa"/>
                <w:vAlign w:val="center"/>
              </w:tcPr>
            </w:tcPrChange>
          </w:tcPr>
          <w:p w14:paraId="47F0E297">
            <w:pPr>
              <w:widowControl/>
              <w:jc w:val="center"/>
              <w:textAlignment w:val="center"/>
              <w:rPr>
                <w:del w:id="5631" w:author="洋爸" w:date="2025-04-04T20:22:02Z"/>
                <w:color w:val="000000"/>
                <w:kern w:val="0"/>
                <w:szCs w:val="21"/>
              </w:rPr>
            </w:pPr>
            <w:del w:id="5632" w:author="洋爸" w:date="2025-04-04T20:22:02Z">
              <w:r>
                <w:rPr>
                  <w:rFonts w:hint="eastAsia"/>
                  <w:color w:val="000000"/>
                  <w:kern w:val="0"/>
                  <w:szCs w:val="21"/>
                </w:rPr>
                <w:delText>3.18</w:delText>
              </w:r>
            </w:del>
          </w:p>
        </w:tc>
        <w:tc>
          <w:tcPr>
            <w:tcW w:w="995" w:type="dxa"/>
            <w:vAlign w:val="center"/>
            <w:tcPrChange w:id="5633" w:author="洋爸" w:date="2025-04-01T15:30:43Z">
              <w:tcPr>
                <w:tcW w:w="995" w:type="dxa"/>
                <w:vAlign w:val="center"/>
              </w:tcPr>
            </w:tcPrChange>
          </w:tcPr>
          <w:p w14:paraId="3F0B9074">
            <w:pPr>
              <w:widowControl/>
              <w:jc w:val="center"/>
              <w:textAlignment w:val="center"/>
              <w:rPr>
                <w:del w:id="5634" w:author="洋爸" w:date="2025-04-04T20:22:02Z"/>
                <w:color w:val="000000"/>
                <w:kern w:val="0"/>
                <w:szCs w:val="21"/>
              </w:rPr>
            </w:pPr>
            <w:del w:id="5635" w:author="洋爸" w:date="2025-04-04T20:22:02Z">
              <w:r>
                <w:rPr>
                  <w:rFonts w:hint="eastAsia"/>
                  <w:color w:val="000000"/>
                  <w:kern w:val="0"/>
                  <w:szCs w:val="21"/>
                </w:rPr>
                <w:delText>6.46</w:delText>
              </w:r>
            </w:del>
          </w:p>
        </w:tc>
        <w:tc>
          <w:tcPr>
            <w:tcW w:w="927" w:type="dxa"/>
            <w:vAlign w:val="center"/>
            <w:tcPrChange w:id="5636" w:author="洋爸" w:date="2025-04-01T15:30:43Z">
              <w:tcPr>
                <w:tcW w:w="927" w:type="dxa"/>
                <w:vAlign w:val="center"/>
              </w:tcPr>
            </w:tcPrChange>
          </w:tcPr>
          <w:p w14:paraId="3631BEA6">
            <w:pPr>
              <w:widowControl/>
              <w:jc w:val="center"/>
              <w:textAlignment w:val="center"/>
              <w:rPr>
                <w:del w:id="5637" w:author="洋爸" w:date="2025-04-04T20:22:02Z"/>
                <w:color w:val="000000"/>
                <w:kern w:val="0"/>
                <w:szCs w:val="21"/>
              </w:rPr>
            </w:pPr>
            <w:del w:id="5638" w:author="洋爸" w:date="2025-04-04T20:22:02Z">
              <w:r>
                <w:rPr>
                  <w:rFonts w:hint="eastAsia"/>
                  <w:color w:val="000000"/>
                  <w:kern w:val="0"/>
                  <w:szCs w:val="21"/>
                </w:rPr>
                <w:delText>0.4</w:delText>
              </w:r>
            </w:del>
          </w:p>
        </w:tc>
        <w:tc>
          <w:tcPr>
            <w:tcW w:w="771" w:type="dxa"/>
            <w:vAlign w:val="center"/>
            <w:tcPrChange w:id="5639" w:author="洋爸" w:date="2025-04-01T15:30:43Z">
              <w:tcPr>
                <w:tcW w:w="771" w:type="dxa"/>
                <w:vAlign w:val="center"/>
              </w:tcPr>
            </w:tcPrChange>
          </w:tcPr>
          <w:p w14:paraId="767875DF">
            <w:pPr>
              <w:widowControl/>
              <w:jc w:val="center"/>
              <w:textAlignment w:val="center"/>
              <w:rPr>
                <w:del w:id="5640" w:author="洋爸" w:date="2025-04-04T20:22:02Z"/>
                <w:color w:val="000000"/>
                <w:kern w:val="0"/>
                <w:szCs w:val="21"/>
              </w:rPr>
            </w:pPr>
            <w:del w:id="5641" w:author="洋爸" w:date="2025-04-04T20:22:02Z">
              <w:r>
                <w:rPr>
                  <w:rFonts w:hint="eastAsia"/>
                  <w:color w:val="000000"/>
                  <w:kern w:val="0"/>
                  <w:szCs w:val="21"/>
                </w:rPr>
                <w:delText>2.8</w:delText>
              </w:r>
            </w:del>
          </w:p>
        </w:tc>
      </w:tr>
      <w:tr w14:paraId="0731C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643"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642" w:author="洋爸" w:date="2025-04-04T20:22:02Z"/>
          <w:trPrChange w:id="5643" w:author="洋爸" w:date="2025-04-01T15:30:43Z">
            <w:trPr>
              <w:trHeight w:val="270" w:hRule="atLeast"/>
              <w:jc w:val="center"/>
            </w:trPr>
          </w:trPrChange>
        </w:trPr>
        <w:tc>
          <w:tcPr>
            <w:tcW w:w="2311" w:type="dxa"/>
            <w:vAlign w:val="center"/>
            <w:tcPrChange w:id="5644" w:author="洋爸" w:date="2025-04-01T15:30:43Z">
              <w:tcPr>
                <w:tcW w:w="2311" w:type="dxa"/>
                <w:vAlign w:val="center"/>
              </w:tcPr>
            </w:tcPrChange>
          </w:tcPr>
          <w:p w14:paraId="4ABF6C89">
            <w:pPr>
              <w:widowControl/>
              <w:jc w:val="left"/>
              <w:textAlignment w:val="center"/>
              <w:rPr>
                <w:del w:id="5645" w:author="洋爸" w:date="2025-04-04T20:22:02Z"/>
                <w:rFonts w:hint="eastAsia"/>
                <w:color w:val="000000"/>
                <w:kern w:val="0"/>
                <w:szCs w:val="21"/>
              </w:rPr>
            </w:pPr>
          </w:p>
        </w:tc>
        <w:tc>
          <w:tcPr>
            <w:tcW w:w="2311" w:type="dxa"/>
            <w:vMerge w:val="continue"/>
            <w:vAlign w:val="center"/>
            <w:tcPrChange w:id="5646" w:author="洋爸" w:date="2025-04-01T15:30:43Z">
              <w:tcPr>
                <w:tcW w:w="2311" w:type="dxa"/>
                <w:vMerge w:val="continue"/>
                <w:vAlign w:val="center"/>
              </w:tcPr>
            </w:tcPrChange>
          </w:tcPr>
          <w:p w14:paraId="294A3969">
            <w:pPr>
              <w:widowControl/>
              <w:jc w:val="left"/>
              <w:textAlignment w:val="center"/>
              <w:rPr>
                <w:ins w:id="5648" w:author="wumin" w:date="2025-03-28T10:21:00Z"/>
                <w:del w:id="5649" w:author="洋爸" w:date="2025-04-04T20:22:02Z"/>
                <w:rFonts w:hint="eastAsia"/>
                <w:color w:val="000000"/>
                <w:kern w:val="0"/>
                <w:szCs w:val="21"/>
              </w:rPr>
              <w:pPrChange w:id="5647" w:author="wumin" w:date="2025-03-28T10:26:00Z">
                <w:pPr>
                  <w:widowControl/>
                  <w:jc w:val="center"/>
                  <w:textAlignment w:val="center"/>
                </w:pPr>
              </w:pPrChange>
            </w:pPr>
          </w:p>
        </w:tc>
        <w:tc>
          <w:tcPr>
            <w:tcW w:w="1584" w:type="dxa"/>
            <w:vAlign w:val="center"/>
            <w:tcPrChange w:id="5650" w:author="洋爸" w:date="2025-04-01T15:30:43Z">
              <w:tcPr>
                <w:tcW w:w="1584" w:type="dxa"/>
                <w:vAlign w:val="center"/>
              </w:tcPr>
            </w:tcPrChange>
          </w:tcPr>
          <w:p w14:paraId="47682DB2">
            <w:pPr>
              <w:widowControl/>
              <w:jc w:val="center"/>
              <w:textAlignment w:val="center"/>
              <w:rPr>
                <w:del w:id="5651" w:author="洋爸" w:date="2025-04-04T20:22:02Z"/>
                <w:color w:val="000000"/>
                <w:kern w:val="0"/>
                <w:szCs w:val="21"/>
              </w:rPr>
            </w:pPr>
            <w:del w:id="5652" w:author="洋爸" w:date="2025-04-04T20:22:02Z">
              <w:r>
                <w:rPr>
                  <w:rFonts w:hint="eastAsia"/>
                  <w:color w:val="000000"/>
                  <w:kern w:val="0"/>
                  <w:szCs w:val="21"/>
                </w:rPr>
                <w:delText>VBMT160408</w:delText>
              </w:r>
            </w:del>
          </w:p>
        </w:tc>
        <w:tc>
          <w:tcPr>
            <w:tcW w:w="992" w:type="dxa"/>
            <w:vAlign w:val="center"/>
            <w:tcPrChange w:id="5653" w:author="洋爸" w:date="2025-04-01T15:30:43Z">
              <w:tcPr>
                <w:tcW w:w="992" w:type="dxa"/>
                <w:vAlign w:val="center"/>
              </w:tcPr>
            </w:tcPrChange>
          </w:tcPr>
          <w:p w14:paraId="03AE45C3">
            <w:pPr>
              <w:widowControl/>
              <w:jc w:val="center"/>
              <w:textAlignment w:val="center"/>
              <w:rPr>
                <w:del w:id="5654" w:author="洋爸" w:date="2025-04-04T20:22:02Z"/>
                <w:color w:val="000000"/>
                <w:kern w:val="0"/>
                <w:szCs w:val="21"/>
              </w:rPr>
            </w:pPr>
            <w:del w:id="5655" w:author="洋爸" w:date="2025-04-04T20:22:02Z">
              <w:r>
                <w:rPr>
                  <w:rFonts w:hint="eastAsia"/>
                  <w:color w:val="000000"/>
                  <w:kern w:val="0"/>
                  <w:szCs w:val="21"/>
                </w:rPr>
                <w:delText>9.525</w:delText>
              </w:r>
            </w:del>
          </w:p>
        </w:tc>
        <w:tc>
          <w:tcPr>
            <w:tcW w:w="709" w:type="dxa"/>
            <w:vAlign w:val="center"/>
            <w:tcPrChange w:id="5656" w:author="洋爸" w:date="2025-04-01T15:30:43Z">
              <w:tcPr>
                <w:tcW w:w="709" w:type="dxa"/>
                <w:vAlign w:val="center"/>
              </w:tcPr>
            </w:tcPrChange>
          </w:tcPr>
          <w:p w14:paraId="0FB295C4">
            <w:pPr>
              <w:widowControl/>
              <w:jc w:val="center"/>
              <w:textAlignment w:val="center"/>
              <w:rPr>
                <w:del w:id="5657" w:author="洋爸" w:date="2025-04-04T20:22:02Z"/>
                <w:color w:val="000000"/>
                <w:kern w:val="0"/>
                <w:szCs w:val="21"/>
              </w:rPr>
            </w:pPr>
            <w:del w:id="5658" w:author="洋爸" w:date="2025-04-04T20:22:02Z">
              <w:r>
                <w:rPr>
                  <w:rFonts w:hint="eastAsia"/>
                  <w:color w:val="000000"/>
                  <w:kern w:val="0"/>
                  <w:szCs w:val="21"/>
                </w:rPr>
                <w:delText>4.76</w:delText>
              </w:r>
            </w:del>
          </w:p>
        </w:tc>
        <w:tc>
          <w:tcPr>
            <w:tcW w:w="995" w:type="dxa"/>
            <w:vAlign w:val="center"/>
            <w:tcPrChange w:id="5659" w:author="洋爸" w:date="2025-04-01T15:30:43Z">
              <w:tcPr>
                <w:tcW w:w="995" w:type="dxa"/>
                <w:vAlign w:val="center"/>
              </w:tcPr>
            </w:tcPrChange>
          </w:tcPr>
          <w:p w14:paraId="71FA370F">
            <w:pPr>
              <w:widowControl/>
              <w:jc w:val="center"/>
              <w:textAlignment w:val="center"/>
              <w:rPr>
                <w:del w:id="5660" w:author="洋爸" w:date="2025-04-04T20:22:02Z"/>
                <w:color w:val="000000"/>
                <w:kern w:val="0"/>
                <w:szCs w:val="21"/>
              </w:rPr>
            </w:pPr>
            <w:del w:id="5661" w:author="洋爸" w:date="2025-04-04T20:22:02Z">
              <w:r>
                <w:rPr>
                  <w:rFonts w:hint="eastAsia"/>
                  <w:color w:val="000000"/>
                  <w:kern w:val="0"/>
                  <w:szCs w:val="21"/>
                </w:rPr>
                <w:delText>9.229</w:delText>
              </w:r>
            </w:del>
          </w:p>
        </w:tc>
        <w:tc>
          <w:tcPr>
            <w:tcW w:w="927" w:type="dxa"/>
            <w:vAlign w:val="center"/>
            <w:tcPrChange w:id="5662" w:author="洋爸" w:date="2025-04-01T15:30:43Z">
              <w:tcPr>
                <w:tcW w:w="927" w:type="dxa"/>
                <w:vAlign w:val="center"/>
              </w:tcPr>
            </w:tcPrChange>
          </w:tcPr>
          <w:p w14:paraId="56B44D90">
            <w:pPr>
              <w:widowControl/>
              <w:jc w:val="center"/>
              <w:textAlignment w:val="center"/>
              <w:rPr>
                <w:del w:id="5663" w:author="洋爸" w:date="2025-04-04T20:22:02Z"/>
                <w:color w:val="000000"/>
                <w:kern w:val="0"/>
                <w:szCs w:val="21"/>
              </w:rPr>
            </w:pPr>
            <w:del w:id="5664" w:author="洋爸" w:date="2025-04-04T20:22:02Z">
              <w:r>
                <w:rPr>
                  <w:rFonts w:hint="eastAsia"/>
                  <w:color w:val="000000"/>
                  <w:kern w:val="0"/>
                  <w:szCs w:val="21"/>
                </w:rPr>
                <w:delText>0.8</w:delText>
              </w:r>
            </w:del>
          </w:p>
        </w:tc>
        <w:tc>
          <w:tcPr>
            <w:tcW w:w="771" w:type="dxa"/>
            <w:vAlign w:val="center"/>
            <w:tcPrChange w:id="5665" w:author="洋爸" w:date="2025-04-01T15:30:43Z">
              <w:tcPr>
                <w:tcW w:w="771" w:type="dxa"/>
                <w:vAlign w:val="center"/>
              </w:tcPr>
            </w:tcPrChange>
          </w:tcPr>
          <w:p w14:paraId="147634F7">
            <w:pPr>
              <w:widowControl/>
              <w:jc w:val="center"/>
              <w:textAlignment w:val="center"/>
              <w:rPr>
                <w:del w:id="5666" w:author="洋爸" w:date="2025-04-04T20:22:02Z"/>
                <w:color w:val="000000"/>
                <w:kern w:val="0"/>
                <w:szCs w:val="21"/>
              </w:rPr>
            </w:pPr>
            <w:del w:id="5667" w:author="洋爸" w:date="2025-04-04T20:22:02Z">
              <w:r>
                <w:rPr>
                  <w:rFonts w:hint="eastAsia"/>
                  <w:color w:val="000000"/>
                  <w:kern w:val="0"/>
                  <w:szCs w:val="21"/>
                </w:rPr>
                <w:delText>4.4</w:delText>
              </w:r>
            </w:del>
          </w:p>
        </w:tc>
      </w:tr>
      <w:tr w14:paraId="2EED0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669"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668" w:author="洋爸" w:date="2025-04-04T20:22:02Z"/>
          <w:trPrChange w:id="5669" w:author="洋爸" w:date="2025-04-01T15:30:43Z">
            <w:trPr>
              <w:trHeight w:val="270" w:hRule="atLeast"/>
              <w:jc w:val="center"/>
            </w:trPr>
          </w:trPrChange>
        </w:trPr>
        <w:tc>
          <w:tcPr>
            <w:tcW w:w="2311" w:type="dxa"/>
            <w:vAlign w:val="center"/>
            <w:tcPrChange w:id="5670" w:author="洋爸" w:date="2025-04-01T15:30:43Z">
              <w:tcPr>
                <w:tcW w:w="2311" w:type="dxa"/>
                <w:vAlign w:val="center"/>
              </w:tcPr>
            </w:tcPrChange>
          </w:tcPr>
          <w:p w14:paraId="163BB901">
            <w:pPr>
              <w:widowControl/>
              <w:jc w:val="left"/>
              <w:textAlignment w:val="center"/>
              <w:rPr>
                <w:del w:id="5671" w:author="洋爸" w:date="2025-04-04T20:22:02Z"/>
              </w:rPr>
            </w:pPr>
          </w:p>
        </w:tc>
        <w:tc>
          <w:tcPr>
            <w:tcW w:w="2311" w:type="dxa"/>
            <w:vMerge w:val="restart"/>
            <w:vAlign w:val="center"/>
            <w:tcPrChange w:id="5672" w:author="洋爸" w:date="2025-04-01T15:30:43Z">
              <w:tcPr>
                <w:tcW w:w="2311" w:type="dxa"/>
                <w:vMerge w:val="restart"/>
                <w:vAlign w:val="center"/>
              </w:tcPr>
            </w:tcPrChange>
          </w:tcPr>
          <w:p w14:paraId="0BD7A0E3">
            <w:pPr>
              <w:widowControl/>
              <w:jc w:val="left"/>
              <w:textAlignment w:val="center"/>
              <w:rPr>
                <w:ins w:id="5674" w:author="wumin" w:date="2025-03-28T10:21:00Z"/>
                <w:del w:id="5675" w:author="洋爸" w:date="2025-04-04T20:22:02Z"/>
                <w:rFonts w:hint="eastAsia"/>
                <w:color w:val="000000"/>
                <w:kern w:val="0"/>
                <w:szCs w:val="21"/>
              </w:rPr>
              <w:pPrChange w:id="5673" w:author="wumin" w:date="2025-03-28T10:26:00Z">
                <w:pPr>
                  <w:widowControl/>
                  <w:jc w:val="center"/>
                  <w:textAlignment w:val="center"/>
                </w:pPr>
              </w:pPrChange>
            </w:pPr>
            <w:ins w:id="5676" w:author="wumin" w:date="2025-03-28T10:27:00Z">
              <w:del w:id="5677" w:author="洋爸" w:date="2025-04-04T20:22:02Z">
                <w:r>
                  <w:rPr/>
                  <w:delText>带有</w:delText>
                </w:r>
              </w:del>
            </w:ins>
            <w:ins w:id="5678" w:author="wumin" w:date="2025-03-28T10:27:00Z">
              <w:del w:id="5679" w:author="洋爸" w:date="2025-04-04T20:22:02Z">
                <w:r>
                  <w:rPr>
                    <w:rFonts w:hint="eastAsia"/>
                  </w:rPr>
                  <w:delText>7</w:delText>
                </w:r>
              </w:del>
            </w:ins>
            <w:ins w:id="5680" w:author="wumin" w:date="2025-03-28T10:27:00Z">
              <w:del w:id="5681" w:author="洋爸" w:date="2025-04-04T20:22:02Z">
                <w:r>
                  <w:rPr/>
                  <w:delText>°法后角、</w:delText>
                </w:r>
              </w:del>
            </w:ins>
            <w:ins w:id="5682" w:author="wumin" w:date="2025-03-28T10:27:00Z">
              <w:del w:id="5683" w:author="洋爸" w:date="2025-04-04T20:22:02Z">
                <w:r>
                  <w:rPr>
                    <w:rFonts w:hint="eastAsia"/>
                  </w:rPr>
                  <w:delText>3</w:delText>
                </w:r>
              </w:del>
            </w:ins>
            <w:ins w:id="5684" w:author="wumin" w:date="2025-03-28T10:27:00Z">
              <w:del w:id="5685" w:author="洋爸" w:date="2025-04-04T20:22:02Z">
                <w:r>
                  <w:rPr/>
                  <w:delText>5°刀尖角的菱形刀片</w:delText>
                </w:r>
              </w:del>
            </w:ins>
          </w:p>
        </w:tc>
        <w:tc>
          <w:tcPr>
            <w:tcW w:w="1584" w:type="dxa"/>
            <w:vAlign w:val="center"/>
            <w:tcPrChange w:id="5686" w:author="洋爸" w:date="2025-04-01T15:30:43Z">
              <w:tcPr>
                <w:tcW w:w="1584" w:type="dxa"/>
                <w:vAlign w:val="center"/>
              </w:tcPr>
            </w:tcPrChange>
          </w:tcPr>
          <w:p w14:paraId="71F6FCDF">
            <w:pPr>
              <w:widowControl/>
              <w:jc w:val="center"/>
              <w:textAlignment w:val="center"/>
              <w:rPr>
                <w:del w:id="5687" w:author="洋爸" w:date="2025-04-04T20:22:02Z"/>
                <w:color w:val="000000"/>
                <w:kern w:val="0"/>
                <w:szCs w:val="21"/>
              </w:rPr>
            </w:pPr>
            <w:del w:id="5688" w:author="洋爸" w:date="2025-04-04T20:22:02Z">
              <w:r>
                <w:rPr>
                  <w:rFonts w:hint="eastAsia"/>
                  <w:color w:val="000000"/>
                  <w:kern w:val="0"/>
                  <w:szCs w:val="21"/>
                </w:rPr>
                <w:delText>VCMT110304</w:delText>
              </w:r>
            </w:del>
          </w:p>
        </w:tc>
        <w:tc>
          <w:tcPr>
            <w:tcW w:w="992" w:type="dxa"/>
            <w:vAlign w:val="center"/>
            <w:tcPrChange w:id="5689" w:author="洋爸" w:date="2025-04-01T15:30:43Z">
              <w:tcPr>
                <w:tcW w:w="992" w:type="dxa"/>
                <w:vAlign w:val="center"/>
              </w:tcPr>
            </w:tcPrChange>
          </w:tcPr>
          <w:p w14:paraId="4762A178">
            <w:pPr>
              <w:widowControl/>
              <w:jc w:val="center"/>
              <w:textAlignment w:val="center"/>
              <w:rPr>
                <w:del w:id="5690" w:author="洋爸" w:date="2025-04-04T20:22:02Z"/>
                <w:color w:val="000000"/>
                <w:kern w:val="0"/>
                <w:szCs w:val="21"/>
              </w:rPr>
            </w:pPr>
            <w:del w:id="5691" w:author="洋爸" w:date="2025-04-04T20:22:02Z">
              <w:r>
                <w:rPr>
                  <w:rFonts w:hint="eastAsia"/>
                  <w:color w:val="000000"/>
                  <w:kern w:val="0"/>
                  <w:szCs w:val="21"/>
                </w:rPr>
                <w:delText>6.35</w:delText>
              </w:r>
            </w:del>
          </w:p>
        </w:tc>
        <w:tc>
          <w:tcPr>
            <w:tcW w:w="709" w:type="dxa"/>
            <w:vAlign w:val="center"/>
            <w:tcPrChange w:id="5692" w:author="洋爸" w:date="2025-04-01T15:30:43Z">
              <w:tcPr>
                <w:tcW w:w="709" w:type="dxa"/>
                <w:vAlign w:val="center"/>
              </w:tcPr>
            </w:tcPrChange>
          </w:tcPr>
          <w:p w14:paraId="23DE5501">
            <w:pPr>
              <w:widowControl/>
              <w:jc w:val="center"/>
              <w:textAlignment w:val="center"/>
              <w:rPr>
                <w:del w:id="5693" w:author="洋爸" w:date="2025-04-04T20:22:02Z"/>
                <w:color w:val="000000"/>
                <w:kern w:val="0"/>
                <w:szCs w:val="21"/>
              </w:rPr>
            </w:pPr>
            <w:del w:id="5694" w:author="洋爸" w:date="2025-04-04T20:22:02Z">
              <w:r>
                <w:rPr>
                  <w:rFonts w:hint="eastAsia"/>
                  <w:color w:val="000000"/>
                  <w:kern w:val="0"/>
                  <w:szCs w:val="21"/>
                </w:rPr>
                <w:delText>3.18</w:delText>
              </w:r>
            </w:del>
          </w:p>
        </w:tc>
        <w:tc>
          <w:tcPr>
            <w:tcW w:w="995" w:type="dxa"/>
            <w:vAlign w:val="center"/>
            <w:tcPrChange w:id="5695" w:author="洋爸" w:date="2025-04-01T15:30:43Z">
              <w:tcPr>
                <w:tcW w:w="995" w:type="dxa"/>
                <w:vAlign w:val="center"/>
              </w:tcPr>
            </w:tcPrChange>
          </w:tcPr>
          <w:p w14:paraId="1877BF3E">
            <w:pPr>
              <w:widowControl/>
              <w:jc w:val="center"/>
              <w:textAlignment w:val="center"/>
              <w:rPr>
                <w:del w:id="5696" w:author="洋爸" w:date="2025-04-04T20:22:02Z"/>
                <w:color w:val="000000"/>
                <w:kern w:val="0"/>
                <w:szCs w:val="21"/>
              </w:rPr>
            </w:pPr>
            <w:del w:id="5697" w:author="洋爸" w:date="2025-04-04T20:22:02Z">
              <w:r>
                <w:rPr>
                  <w:rFonts w:hint="eastAsia"/>
                  <w:color w:val="000000"/>
                  <w:kern w:val="0"/>
                  <w:szCs w:val="21"/>
                </w:rPr>
                <w:delText>6.46</w:delText>
              </w:r>
            </w:del>
          </w:p>
        </w:tc>
        <w:tc>
          <w:tcPr>
            <w:tcW w:w="927" w:type="dxa"/>
            <w:vAlign w:val="center"/>
            <w:tcPrChange w:id="5698" w:author="洋爸" w:date="2025-04-01T15:30:43Z">
              <w:tcPr>
                <w:tcW w:w="927" w:type="dxa"/>
                <w:vAlign w:val="center"/>
              </w:tcPr>
            </w:tcPrChange>
          </w:tcPr>
          <w:p w14:paraId="563181F2">
            <w:pPr>
              <w:widowControl/>
              <w:jc w:val="center"/>
              <w:textAlignment w:val="center"/>
              <w:rPr>
                <w:del w:id="5699" w:author="洋爸" w:date="2025-04-04T20:22:02Z"/>
                <w:color w:val="000000"/>
                <w:kern w:val="0"/>
                <w:szCs w:val="21"/>
              </w:rPr>
            </w:pPr>
            <w:del w:id="5700" w:author="洋爸" w:date="2025-04-04T20:22:02Z">
              <w:r>
                <w:rPr>
                  <w:rFonts w:hint="eastAsia"/>
                  <w:color w:val="000000"/>
                  <w:kern w:val="0"/>
                  <w:szCs w:val="21"/>
                </w:rPr>
                <w:delText>0.4</w:delText>
              </w:r>
            </w:del>
          </w:p>
        </w:tc>
        <w:tc>
          <w:tcPr>
            <w:tcW w:w="771" w:type="dxa"/>
            <w:vAlign w:val="center"/>
            <w:tcPrChange w:id="5701" w:author="洋爸" w:date="2025-04-01T15:30:43Z">
              <w:tcPr>
                <w:tcW w:w="771" w:type="dxa"/>
                <w:vAlign w:val="center"/>
              </w:tcPr>
            </w:tcPrChange>
          </w:tcPr>
          <w:p w14:paraId="01C82E43">
            <w:pPr>
              <w:widowControl/>
              <w:jc w:val="center"/>
              <w:textAlignment w:val="center"/>
              <w:rPr>
                <w:del w:id="5702" w:author="洋爸" w:date="2025-04-04T20:22:02Z"/>
                <w:color w:val="000000"/>
                <w:kern w:val="0"/>
                <w:szCs w:val="21"/>
              </w:rPr>
            </w:pPr>
            <w:del w:id="5703" w:author="洋爸" w:date="2025-04-04T20:22:02Z">
              <w:r>
                <w:rPr>
                  <w:rFonts w:hint="eastAsia"/>
                  <w:color w:val="000000"/>
                  <w:kern w:val="0"/>
                  <w:szCs w:val="21"/>
                </w:rPr>
                <w:delText>2.8</w:delText>
              </w:r>
            </w:del>
          </w:p>
        </w:tc>
      </w:tr>
      <w:tr w14:paraId="3A0A0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705"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704" w:author="洋爸" w:date="2025-04-04T20:22:02Z"/>
          <w:trPrChange w:id="5705" w:author="洋爸" w:date="2025-04-01T15:30:43Z">
            <w:trPr>
              <w:trHeight w:val="270" w:hRule="atLeast"/>
              <w:jc w:val="center"/>
            </w:trPr>
          </w:trPrChange>
        </w:trPr>
        <w:tc>
          <w:tcPr>
            <w:tcW w:w="2311" w:type="dxa"/>
            <w:vAlign w:val="center"/>
            <w:tcPrChange w:id="5706" w:author="洋爸" w:date="2025-04-01T15:30:43Z">
              <w:tcPr>
                <w:tcW w:w="2311" w:type="dxa"/>
                <w:vAlign w:val="center"/>
              </w:tcPr>
            </w:tcPrChange>
          </w:tcPr>
          <w:p w14:paraId="2A2409D8">
            <w:pPr>
              <w:widowControl/>
              <w:jc w:val="left"/>
              <w:textAlignment w:val="center"/>
              <w:rPr>
                <w:del w:id="5707" w:author="洋爸" w:date="2025-04-04T20:22:02Z"/>
                <w:rFonts w:hint="eastAsia"/>
                <w:color w:val="000000"/>
                <w:kern w:val="0"/>
                <w:szCs w:val="21"/>
              </w:rPr>
            </w:pPr>
          </w:p>
        </w:tc>
        <w:tc>
          <w:tcPr>
            <w:tcW w:w="2311" w:type="dxa"/>
            <w:vMerge w:val="continue"/>
            <w:vAlign w:val="center"/>
            <w:tcPrChange w:id="5708" w:author="洋爸" w:date="2025-04-01T15:30:43Z">
              <w:tcPr>
                <w:tcW w:w="2311" w:type="dxa"/>
                <w:vMerge w:val="continue"/>
                <w:vAlign w:val="center"/>
              </w:tcPr>
            </w:tcPrChange>
          </w:tcPr>
          <w:p w14:paraId="0AFE4E94">
            <w:pPr>
              <w:widowControl/>
              <w:jc w:val="left"/>
              <w:textAlignment w:val="center"/>
              <w:rPr>
                <w:ins w:id="5710" w:author="wumin" w:date="2025-03-28T10:21:00Z"/>
                <w:del w:id="5711" w:author="洋爸" w:date="2025-04-04T20:22:02Z"/>
                <w:rFonts w:hint="eastAsia"/>
                <w:color w:val="000000"/>
                <w:kern w:val="0"/>
                <w:szCs w:val="21"/>
              </w:rPr>
              <w:pPrChange w:id="5709" w:author="wumin" w:date="2025-03-28T10:26:00Z">
                <w:pPr>
                  <w:widowControl/>
                  <w:jc w:val="center"/>
                  <w:textAlignment w:val="center"/>
                </w:pPr>
              </w:pPrChange>
            </w:pPr>
          </w:p>
        </w:tc>
        <w:tc>
          <w:tcPr>
            <w:tcW w:w="1584" w:type="dxa"/>
            <w:vAlign w:val="center"/>
            <w:tcPrChange w:id="5712" w:author="洋爸" w:date="2025-04-01T15:30:43Z">
              <w:tcPr>
                <w:tcW w:w="1584" w:type="dxa"/>
                <w:vAlign w:val="center"/>
              </w:tcPr>
            </w:tcPrChange>
          </w:tcPr>
          <w:p w14:paraId="0B48E314">
            <w:pPr>
              <w:widowControl/>
              <w:jc w:val="center"/>
              <w:textAlignment w:val="center"/>
              <w:rPr>
                <w:del w:id="5713" w:author="洋爸" w:date="2025-04-04T20:22:02Z"/>
                <w:color w:val="000000"/>
                <w:kern w:val="0"/>
                <w:szCs w:val="21"/>
              </w:rPr>
            </w:pPr>
            <w:del w:id="5714" w:author="洋爸" w:date="2025-04-04T20:22:02Z">
              <w:r>
                <w:rPr>
                  <w:rFonts w:hint="eastAsia"/>
                  <w:color w:val="000000"/>
                  <w:kern w:val="0"/>
                  <w:szCs w:val="21"/>
                </w:rPr>
                <w:delText>VC</w:delText>
              </w:r>
            </w:del>
            <w:del w:id="5715" w:author="洋爸" w:date="2025-04-04T20:22:02Z">
              <w:r>
                <w:rPr>
                  <w:color w:val="000000"/>
                  <w:kern w:val="0"/>
                  <w:szCs w:val="21"/>
                </w:rPr>
                <w:delText>M</w:delText>
              </w:r>
            </w:del>
            <w:del w:id="5716" w:author="洋爸" w:date="2025-04-04T20:22:02Z">
              <w:r>
                <w:rPr>
                  <w:rFonts w:hint="eastAsia"/>
                  <w:color w:val="000000"/>
                  <w:kern w:val="0"/>
                  <w:szCs w:val="21"/>
                </w:rPr>
                <w:delText>T160404</w:delText>
              </w:r>
            </w:del>
          </w:p>
        </w:tc>
        <w:tc>
          <w:tcPr>
            <w:tcW w:w="992" w:type="dxa"/>
            <w:vAlign w:val="center"/>
            <w:tcPrChange w:id="5717" w:author="洋爸" w:date="2025-04-01T15:30:43Z">
              <w:tcPr>
                <w:tcW w:w="992" w:type="dxa"/>
                <w:vAlign w:val="center"/>
              </w:tcPr>
            </w:tcPrChange>
          </w:tcPr>
          <w:p w14:paraId="6B6FBED8">
            <w:pPr>
              <w:widowControl/>
              <w:jc w:val="center"/>
              <w:textAlignment w:val="center"/>
              <w:rPr>
                <w:del w:id="5718" w:author="洋爸" w:date="2025-04-04T20:22:02Z"/>
                <w:color w:val="000000"/>
                <w:kern w:val="0"/>
                <w:szCs w:val="21"/>
              </w:rPr>
            </w:pPr>
            <w:del w:id="5719" w:author="洋爸" w:date="2025-04-04T20:22:02Z">
              <w:r>
                <w:rPr>
                  <w:rFonts w:hint="eastAsia"/>
                  <w:color w:val="000000"/>
                  <w:kern w:val="0"/>
                  <w:szCs w:val="21"/>
                </w:rPr>
                <w:delText>9.525</w:delText>
              </w:r>
            </w:del>
          </w:p>
        </w:tc>
        <w:tc>
          <w:tcPr>
            <w:tcW w:w="709" w:type="dxa"/>
            <w:vAlign w:val="center"/>
            <w:tcPrChange w:id="5720" w:author="洋爸" w:date="2025-04-01T15:30:43Z">
              <w:tcPr>
                <w:tcW w:w="709" w:type="dxa"/>
                <w:vAlign w:val="center"/>
              </w:tcPr>
            </w:tcPrChange>
          </w:tcPr>
          <w:p w14:paraId="46E43898">
            <w:pPr>
              <w:widowControl/>
              <w:jc w:val="center"/>
              <w:textAlignment w:val="center"/>
              <w:rPr>
                <w:del w:id="5721" w:author="洋爸" w:date="2025-04-04T20:22:02Z"/>
                <w:color w:val="000000"/>
                <w:kern w:val="0"/>
                <w:szCs w:val="21"/>
              </w:rPr>
            </w:pPr>
            <w:del w:id="5722" w:author="洋爸" w:date="2025-04-04T20:22:02Z">
              <w:r>
                <w:rPr>
                  <w:rFonts w:hint="eastAsia"/>
                  <w:color w:val="000000"/>
                  <w:kern w:val="0"/>
                  <w:szCs w:val="21"/>
                </w:rPr>
                <w:delText>4.76</w:delText>
              </w:r>
            </w:del>
          </w:p>
        </w:tc>
        <w:tc>
          <w:tcPr>
            <w:tcW w:w="995" w:type="dxa"/>
            <w:vAlign w:val="center"/>
            <w:tcPrChange w:id="5723" w:author="洋爸" w:date="2025-04-01T15:30:43Z">
              <w:tcPr>
                <w:tcW w:w="995" w:type="dxa"/>
                <w:vAlign w:val="center"/>
              </w:tcPr>
            </w:tcPrChange>
          </w:tcPr>
          <w:p w14:paraId="3DD9C61D">
            <w:pPr>
              <w:widowControl/>
              <w:jc w:val="center"/>
              <w:textAlignment w:val="center"/>
              <w:rPr>
                <w:del w:id="5724" w:author="洋爸" w:date="2025-04-04T20:22:02Z"/>
                <w:color w:val="000000"/>
                <w:kern w:val="0"/>
                <w:szCs w:val="21"/>
              </w:rPr>
            </w:pPr>
            <w:del w:id="5725" w:author="洋爸" w:date="2025-04-04T20:22:02Z">
              <w:r>
                <w:rPr>
                  <w:rFonts w:hint="eastAsia"/>
                  <w:color w:val="000000"/>
                  <w:kern w:val="0"/>
                  <w:szCs w:val="21"/>
                </w:rPr>
                <w:delText>10.152</w:delText>
              </w:r>
            </w:del>
          </w:p>
        </w:tc>
        <w:tc>
          <w:tcPr>
            <w:tcW w:w="927" w:type="dxa"/>
            <w:vAlign w:val="center"/>
            <w:tcPrChange w:id="5726" w:author="洋爸" w:date="2025-04-01T15:30:43Z">
              <w:tcPr>
                <w:tcW w:w="927" w:type="dxa"/>
                <w:vAlign w:val="center"/>
              </w:tcPr>
            </w:tcPrChange>
          </w:tcPr>
          <w:p w14:paraId="7C7CFC11">
            <w:pPr>
              <w:widowControl/>
              <w:jc w:val="center"/>
              <w:textAlignment w:val="center"/>
              <w:rPr>
                <w:del w:id="5727" w:author="洋爸" w:date="2025-04-04T20:22:02Z"/>
                <w:color w:val="000000"/>
                <w:kern w:val="0"/>
                <w:szCs w:val="21"/>
              </w:rPr>
            </w:pPr>
            <w:del w:id="5728" w:author="洋爸" w:date="2025-04-04T20:22:02Z">
              <w:r>
                <w:rPr>
                  <w:rFonts w:hint="eastAsia"/>
                  <w:color w:val="000000"/>
                  <w:kern w:val="0"/>
                  <w:szCs w:val="21"/>
                </w:rPr>
                <w:delText>0.4</w:delText>
              </w:r>
            </w:del>
          </w:p>
        </w:tc>
        <w:tc>
          <w:tcPr>
            <w:tcW w:w="771" w:type="dxa"/>
            <w:vAlign w:val="center"/>
            <w:tcPrChange w:id="5729" w:author="洋爸" w:date="2025-04-01T15:30:43Z">
              <w:tcPr>
                <w:tcW w:w="771" w:type="dxa"/>
                <w:vAlign w:val="center"/>
              </w:tcPr>
            </w:tcPrChange>
          </w:tcPr>
          <w:p w14:paraId="0875C59A">
            <w:pPr>
              <w:widowControl/>
              <w:jc w:val="center"/>
              <w:textAlignment w:val="center"/>
              <w:rPr>
                <w:del w:id="5730" w:author="洋爸" w:date="2025-04-04T20:22:02Z"/>
                <w:color w:val="000000"/>
                <w:kern w:val="0"/>
                <w:szCs w:val="21"/>
              </w:rPr>
            </w:pPr>
            <w:del w:id="5731" w:author="洋爸" w:date="2025-04-04T20:22:02Z">
              <w:r>
                <w:rPr>
                  <w:rFonts w:hint="eastAsia"/>
                  <w:color w:val="000000"/>
                  <w:kern w:val="0"/>
                  <w:szCs w:val="21"/>
                </w:rPr>
                <w:delText>4.4</w:delText>
              </w:r>
            </w:del>
          </w:p>
        </w:tc>
      </w:tr>
      <w:tr w14:paraId="734A2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733"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732" w:author="洋爸" w:date="2025-04-04T20:22:02Z"/>
          <w:trPrChange w:id="5733" w:author="洋爸" w:date="2025-04-01T15:30:43Z">
            <w:trPr>
              <w:trHeight w:val="270" w:hRule="atLeast"/>
              <w:jc w:val="center"/>
            </w:trPr>
          </w:trPrChange>
        </w:trPr>
        <w:tc>
          <w:tcPr>
            <w:tcW w:w="2311" w:type="dxa"/>
            <w:vAlign w:val="center"/>
            <w:tcPrChange w:id="5734" w:author="洋爸" w:date="2025-04-01T15:30:43Z">
              <w:tcPr>
                <w:tcW w:w="2311" w:type="dxa"/>
                <w:vAlign w:val="center"/>
              </w:tcPr>
            </w:tcPrChange>
          </w:tcPr>
          <w:p w14:paraId="595676D4">
            <w:pPr>
              <w:widowControl/>
              <w:jc w:val="left"/>
              <w:textAlignment w:val="center"/>
              <w:rPr>
                <w:del w:id="5735" w:author="洋爸" w:date="2025-04-04T20:22:02Z"/>
                <w:color w:val="0000FF"/>
              </w:rPr>
            </w:pPr>
          </w:p>
        </w:tc>
        <w:tc>
          <w:tcPr>
            <w:tcW w:w="2311" w:type="dxa"/>
            <w:vAlign w:val="center"/>
            <w:tcPrChange w:id="5736" w:author="洋爸" w:date="2025-04-01T15:30:43Z">
              <w:tcPr>
                <w:tcW w:w="2311" w:type="dxa"/>
                <w:vAlign w:val="center"/>
              </w:tcPr>
            </w:tcPrChange>
          </w:tcPr>
          <w:p w14:paraId="3778B64D">
            <w:pPr>
              <w:widowControl/>
              <w:jc w:val="left"/>
              <w:textAlignment w:val="center"/>
              <w:rPr>
                <w:ins w:id="5738" w:author="wumin" w:date="2025-03-28T10:21:00Z"/>
                <w:del w:id="5739" w:author="洋爸" w:date="2025-04-04T20:22:02Z"/>
                <w:rFonts w:hint="eastAsia"/>
                <w:color w:val="000000"/>
                <w:kern w:val="0"/>
                <w:szCs w:val="21"/>
              </w:rPr>
              <w:pPrChange w:id="5737" w:author="wumin" w:date="2025-03-28T10:26:00Z">
                <w:pPr>
                  <w:widowControl/>
                  <w:jc w:val="center"/>
                  <w:textAlignment w:val="center"/>
                </w:pPr>
              </w:pPrChange>
            </w:pPr>
            <w:ins w:id="5740" w:author="wumin" w:date="2025-03-28T10:27:00Z">
              <w:del w:id="5741" w:author="洋爸" w:date="2025-04-04T20:22:02Z">
                <w:r>
                  <w:rPr>
                    <w:color w:val="0000FF"/>
                  </w:rPr>
                  <w:delText>带有</w:delText>
                </w:r>
              </w:del>
            </w:ins>
            <w:ins w:id="5742" w:author="wumin" w:date="2025-03-28T10:27:00Z">
              <w:del w:id="5743" w:author="洋爸" w:date="2025-04-04T20:22:02Z">
                <w:r>
                  <w:rPr>
                    <w:rFonts w:hint="eastAsia"/>
                    <w:color w:val="0000FF"/>
                  </w:rPr>
                  <w:delText>11</w:delText>
                </w:r>
              </w:del>
            </w:ins>
            <w:ins w:id="5744" w:author="wumin" w:date="2025-03-28T10:27:00Z">
              <w:del w:id="5745" w:author="洋爸" w:date="2025-04-04T20:22:02Z">
                <w:r>
                  <w:rPr>
                    <w:color w:val="0000FF"/>
                  </w:rPr>
                  <w:delText>°法后角、</w:delText>
                </w:r>
              </w:del>
            </w:ins>
            <w:ins w:id="5746" w:author="wumin" w:date="2025-03-28T10:27:00Z">
              <w:del w:id="5747" w:author="洋爸" w:date="2025-04-04T20:22:02Z">
                <w:r>
                  <w:rPr>
                    <w:rFonts w:hint="eastAsia"/>
                    <w:color w:val="0000FF"/>
                  </w:rPr>
                  <w:delText>3</w:delText>
                </w:r>
              </w:del>
            </w:ins>
            <w:ins w:id="5748" w:author="wumin" w:date="2025-03-28T10:27:00Z">
              <w:del w:id="5749" w:author="洋爸" w:date="2025-04-04T20:22:02Z">
                <w:r>
                  <w:rPr>
                    <w:color w:val="0000FF"/>
                  </w:rPr>
                  <w:delText>5°刀尖角的菱形刀片</w:delText>
                </w:r>
              </w:del>
            </w:ins>
          </w:p>
        </w:tc>
        <w:tc>
          <w:tcPr>
            <w:tcW w:w="1584" w:type="dxa"/>
            <w:vAlign w:val="center"/>
            <w:tcPrChange w:id="5750" w:author="洋爸" w:date="2025-04-01T15:30:43Z">
              <w:tcPr>
                <w:tcW w:w="1584" w:type="dxa"/>
                <w:vAlign w:val="center"/>
              </w:tcPr>
            </w:tcPrChange>
          </w:tcPr>
          <w:p w14:paraId="34556CC5">
            <w:pPr>
              <w:widowControl/>
              <w:jc w:val="center"/>
              <w:textAlignment w:val="center"/>
              <w:rPr>
                <w:del w:id="5751" w:author="洋爸" w:date="2025-04-04T20:22:02Z"/>
                <w:color w:val="000000"/>
                <w:kern w:val="0"/>
                <w:szCs w:val="21"/>
              </w:rPr>
            </w:pPr>
            <w:del w:id="5752" w:author="洋爸" w:date="2025-04-04T20:22:02Z">
              <w:r>
                <w:rPr>
                  <w:rFonts w:hint="eastAsia"/>
                  <w:color w:val="000000"/>
                  <w:kern w:val="0"/>
                  <w:szCs w:val="21"/>
                </w:rPr>
                <w:delText>VPGT110302</w:delText>
              </w:r>
            </w:del>
          </w:p>
        </w:tc>
        <w:tc>
          <w:tcPr>
            <w:tcW w:w="992" w:type="dxa"/>
            <w:vAlign w:val="center"/>
            <w:tcPrChange w:id="5753" w:author="洋爸" w:date="2025-04-01T15:30:43Z">
              <w:tcPr>
                <w:tcW w:w="992" w:type="dxa"/>
                <w:vAlign w:val="center"/>
              </w:tcPr>
            </w:tcPrChange>
          </w:tcPr>
          <w:p w14:paraId="4902D9BC">
            <w:pPr>
              <w:widowControl/>
              <w:jc w:val="center"/>
              <w:textAlignment w:val="center"/>
              <w:rPr>
                <w:del w:id="5754" w:author="洋爸" w:date="2025-04-04T20:22:02Z"/>
                <w:color w:val="000000"/>
                <w:kern w:val="0"/>
                <w:szCs w:val="21"/>
              </w:rPr>
            </w:pPr>
            <w:del w:id="5755" w:author="洋爸" w:date="2025-04-04T20:22:02Z">
              <w:r>
                <w:rPr>
                  <w:rFonts w:hint="eastAsia"/>
                  <w:color w:val="000000"/>
                  <w:kern w:val="0"/>
                  <w:szCs w:val="21"/>
                </w:rPr>
                <w:delText>6.35</w:delText>
              </w:r>
            </w:del>
          </w:p>
        </w:tc>
        <w:tc>
          <w:tcPr>
            <w:tcW w:w="709" w:type="dxa"/>
            <w:vAlign w:val="center"/>
            <w:tcPrChange w:id="5756" w:author="洋爸" w:date="2025-04-01T15:30:43Z">
              <w:tcPr>
                <w:tcW w:w="709" w:type="dxa"/>
                <w:vAlign w:val="center"/>
              </w:tcPr>
            </w:tcPrChange>
          </w:tcPr>
          <w:p w14:paraId="03D90853">
            <w:pPr>
              <w:widowControl/>
              <w:jc w:val="center"/>
              <w:textAlignment w:val="center"/>
              <w:rPr>
                <w:del w:id="5757" w:author="洋爸" w:date="2025-04-04T20:22:02Z"/>
                <w:color w:val="000000"/>
                <w:kern w:val="0"/>
                <w:szCs w:val="21"/>
              </w:rPr>
            </w:pPr>
            <w:del w:id="5758" w:author="洋爸" w:date="2025-04-04T20:22:02Z">
              <w:r>
                <w:rPr>
                  <w:rFonts w:hint="eastAsia"/>
                  <w:color w:val="000000"/>
                  <w:kern w:val="0"/>
                  <w:szCs w:val="21"/>
                </w:rPr>
                <w:delText>3.18</w:delText>
              </w:r>
            </w:del>
          </w:p>
        </w:tc>
        <w:tc>
          <w:tcPr>
            <w:tcW w:w="995" w:type="dxa"/>
            <w:vAlign w:val="center"/>
            <w:tcPrChange w:id="5759" w:author="洋爸" w:date="2025-04-01T15:30:43Z">
              <w:tcPr>
                <w:tcW w:w="995" w:type="dxa"/>
                <w:vAlign w:val="center"/>
              </w:tcPr>
            </w:tcPrChange>
          </w:tcPr>
          <w:p w14:paraId="7A73BCF6">
            <w:pPr>
              <w:widowControl/>
              <w:jc w:val="center"/>
              <w:textAlignment w:val="center"/>
              <w:rPr>
                <w:del w:id="5760" w:author="洋爸" w:date="2025-04-04T20:22:02Z"/>
                <w:color w:val="000000"/>
                <w:kern w:val="0"/>
                <w:szCs w:val="21"/>
              </w:rPr>
            </w:pPr>
            <w:del w:id="5761" w:author="洋爸" w:date="2025-04-04T20:22:02Z">
              <w:r>
                <w:rPr>
                  <w:rFonts w:hint="eastAsia"/>
                  <w:color w:val="000000"/>
                  <w:kern w:val="0"/>
                  <w:szCs w:val="21"/>
                </w:rPr>
                <w:delText>6.911</w:delText>
              </w:r>
            </w:del>
          </w:p>
        </w:tc>
        <w:tc>
          <w:tcPr>
            <w:tcW w:w="927" w:type="dxa"/>
            <w:vAlign w:val="center"/>
            <w:tcPrChange w:id="5762" w:author="洋爸" w:date="2025-04-01T15:30:43Z">
              <w:tcPr>
                <w:tcW w:w="927" w:type="dxa"/>
                <w:vAlign w:val="center"/>
              </w:tcPr>
            </w:tcPrChange>
          </w:tcPr>
          <w:p w14:paraId="1CBF76F7">
            <w:pPr>
              <w:widowControl/>
              <w:jc w:val="center"/>
              <w:textAlignment w:val="center"/>
              <w:rPr>
                <w:del w:id="5763" w:author="洋爸" w:date="2025-04-04T20:22:02Z"/>
                <w:color w:val="000000"/>
                <w:kern w:val="0"/>
                <w:szCs w:val="21"/>
              </w:rPr>
            </w:pPr>
            <w:del w:id="5764" w:author="洋爸" w:date="2025-04-04T20:22:02Z">
              <w:r>
                <w:rPr>
                  <w:rFonts w:hint="eastAsia"/>
                  <w:color w:val="000000"/>
                  <w:kern w:val="0"/>
                  <w:szCs w:val="21"/>
                </w:rPr>
                <w:delText>0.2</w:delText>
              </w:r>
            </w:del>
          </w:p>
        </w:tc>
        <w:tc>
          <w:tcPr>
            <w:tcW w:w="771" w:type="dxa"/>
            <w:vAlign w:val="center"/>
            <w:tcPrChange w:id="5765" w:author="洋爸" w:date="2025-04-01T15:30:43Z">
              <w:tcPr>
                <w:tcW w:w="771" w:type="dxa"/>
                <w:vAlign w:val="center"/>
              </w:tcPr>
            </w:tcPrChange>
          </w:tcPr>
          <w:p w14:paraId="54A305BB">
            <w:pPr>
              <w:widowControl/>
              <w:jc w:val="center"/>
              <w:textAlignment w:val="center"/>
              <w:rPr>
                <w:del w:id="5766" w:author="洋爸" w:date="2025-04-04T20:22:02Z"/>
                <w:color w:val="000000"/>
                <w:kern w:val="0"/>
                <w:szCs w:val="21"/>
              </w:rPr>
            </w:pPr>
            <w:del w:id="5767" w:author="洋爸" w:date="2025-04-04T20:22:02Z">
              <w:r>
                <w:rPr>
                  <w:rFonts w:hint="eastAsia"/>
                  <w:color w:val="000000"/>
                  <w:kern w:val="0"/>
                  <w:szCs w:val="21"/>
                </w:rPr>
                <w:delText>2.8</w:delText>
              </w:r>
            </w:del>
          </w:p>
        </w:tc>
      </w:tr>
      <w:tr w14:paraId="40D78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769"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768" w:author="洋爸" w:date="2025-04-04T20:22:02Z"/>
          <w:trPrChange w:id="5769" w:author="洋爸" w:date="2025-04-01T15:30:43Z">
            <w:trPr>
              <w:trHeight w:val="270" w:hRule="atLeast"/>
              <w:jc w:val="center"/>
            </w:trPr>
          </w:trPrChange>
        </w:trPr>
        <w:tc>
          <w:tcPr>
            <w:tcW w:w="2311" w:type="dxa"/>
            <w:vAlign w:val="center"/>
            <w:tcPrChange w:id="5770" w:author="洋爸" w:date="2025-04-01T15:30:43Z">
              <w:tcPr>
                <w:tcW w:w="2311" w:type="dxa"/>
                <w:vAlign w:val="center"/>
              </w:tcPr>
            </w:tcPrChange>
          </w:tcPr>
          <w:p w14:paraId="6C7FB1A4">
            <w:pPr>
              <w:widowControl/>
              <w:jc w:val="left"/>
              <w:textAlignment w:val="center"/>
              <w:rPr>
                <w:del w:id="5771" w:author="洋爸" w:date="2025-04-04T20:22:02Z"/>
              </w:rPr>
            </w:pPr>
          </w:p>
        </w:tc>
        <w:tc>
          <w:tcPr>
            <w:tcW w:w="2311" w:type="dxa"/>
            <w:vMerge w:val="restart"/>
            <w:vAlign w:val="center"/>
            <w:tcPrChange w:id="5772" w:author="洋爸" w:date="2025-04-01T15:30:43Z">
              <w:tcPr>
                <w:tcW w:w="2311" w:type="dxa"/>
                <w:vMerge w:val="restart"/>
                <w:vAlign w:val="center"/>
              </w:tcPr>
            </w:tcPrChange>
          </w:tcPr>
          <w:p w14:paraId="73179611">
            <w:pPr>
              <w:widowControl/>
              <w:jc w:val="left"/>
              <w:textAlignment w:val="center"/>
              <w:rPr>
                <w:ins w:id="5774" w:author="wumin" w:date="2025-03-28T10:21:00Z"/>
                <w:del w:id="5775" w:author="洋爸" w:date="2025-04-04T20:22:02Z"/>
                <w:rFonts w:hint="eastAsia"/>
                <w:color w:val="000000"/>
                <w:kern w:val="0"/>
                <w:szCs w:val="21"/>
              </w:rPr>
              <w:pPrChange w:id="5773" w:author="wumin" w:date="2025-03-28T10:26:00Z">
                <w:pPr>
                  <w:widowControl/>
                  <w:jc w:val="center"/>
                  <w:textAlignment w:val="center"/>
                </w:pPr>
              </w:pPrChange>
            </w:pPr>
            <w:ins w:id="5776" w:author="wumin" w:date="2025-03-28T10:27:00Z">
              <w:del w:id="5777" w:author="洋爸" w:date="2025-04-04T20:22:02Z">
                <w:r>
                  <w:rPr/>
                  <w:delText>带有</w:delText>
                </w:r>
              </w:del>
            </w:ins>
            <w:ins w:id="5778" w:author="wumin" w:date="2025-03-28T10:27:00Z">
              <w:del w:id="5779" w:author="洋爸" w:date="2025-04-04T20:22:02Z">
                <w:r>
                  <w:rPr>
                    <w:rFonts w:hint="eastAsia"/>
                  </w:rPr>
                  <w:delText>7</w:delText>
                </w:r>
              </w:del>
            </w:ins>
            <w:ins w:id="5780" w:author="wumin" w:date="2025-03-28T10:27:00Z">
              <w:del w:id="5781" w:author="洋爸" w:date="2025-04-04T20:22:02Z">
                <w:r>
                  <w:rPr/>
                  <w:delText>°法后角的</w:delText>
                </w:r>
              </w:del>
            </w:ins>
            <w:ins w:id="5782" w:author="wumin" w:date="2025-03-28T10:27:00Z">
              <w:del w:id="5783" w:author="洋爸" w:date="2025-04-04T20:22:02Z">
                <w:r>
                  <w:rPr>
                    <w:rFonts w:hint="eastAsia"/>
                  </w:rPr>
                  <w:delText>圆</w:delText>
                </w:r>
              </w:del>
            </w:ins>
            <w:ins w:id="5784" w:author="wumin" w:date="2025-03-28T10:27:00Z">
              <w:del w:id="5785" w:author="洋爸" w:date="2025-04-04T20:22:02Z">
                <w:r>
                  <w:rPr/>
                  <w:delText>形刀片</w:delText>
                </w:r>
              </w:del>
            </w:ins>
          </w:p>
        </w:tc>
        <w:tc>
          <w:tcPr>
            <w:tcW w:w="1584" w:type="dxa"/>
            <w:vAlign w:val="center"/>
            <w:tcPrChange w:id="5786" w:author="洋爸" w:date="2025-04-01T15:30:43Z">
              <w:tcPr>
                <w:tcW w:w="1584" w:type="dxa"/>
                <w:vAlign w:val="center"/>
              </w:tcPr>
            </w:tcPrChange>
          </w:tcPr>
          <w:p w14:paraId="7096477A">
            <w:pPr>
              <w:widowControl/>
              <w:jc w:val="center"/>
              <w:textAlignment w:val="center"/>
              <w:rPr>
                <w:del w:id="5787" w:author="洋爸" w:date="2025-04-04T20:22:02Z"/>
                <w:color w:val="000000"/>
                <w:kern w:val="0"/>
                <w:szCs w:val="21"/>
              </w:rPr>
            </w:pPr>
            <w:del w:id="5788" w:author="洋爸" w:date="2025-04-04T20:22:02Z">
              <w:r>
                <w:rPr>
                  <w:rFonts w:hint="eastAsia"/>
                  <w:color w:val="000000"/>
                  <w:kern w:val="0"/>
                  <w:szCs w:val="21"/>
                </w:rPr>
                <w:delText>RC</w:delText>
              </w:r>
            </w:del>
            <w:del w:id="5789" w:author="洋爸" w:date="2025-04-04T20:22:02Z">
              <w:r>
                <w:rPr>
                  <w:color w:val="000000"/>
                  <w:kern w:val="0"/>
                  <w:szCs w:val="21"/>
                </w:rPr>
                <w:delText>E</w:delText>
              </w:r>
            </w:del>
            <w:del w:id="5790" w:author="洋爸" w:date="2025-04-04T20:22:02Z">
              <w:r>
                <w:rPr>
                  <w:rFonts w:hint="eastAsia"/>
                  <w:color w:val="000000"/>
                  <w:kern w:val="0"/>
                  <w:szCs w:val="21"/>
                </w:rPr>
                <w:delText>T10T3MO</w:delText>
              </w:r>
            </w:del>
          </w:p>
        </w:tc>
        <w:tc>
          <w:tcPr>
            <w:tcW w:w="992" w:type="dxa"/>
            <w:vAlign w:val="center"/>
            <w:tcPrChange w:id="5791" w:author="洋爸" w:date="2025-04-01T15:30:43Z">
              <w:tcPr>
                <w:tcW w:w="992" w:type="dxa"/>
                <w:vAlign w:val="center"/>
              </w:tcPr>
            </w:tcPrChange>
          </w:tcPr>
          <w:p w14:paraId="6434689D">
            <w:pPr>
              <w:widowControl/>
              <w:jc w:val="center"/>
              <w:textAlignment w:val="center"/>
              <w:rPr>
                <w:del w:id="5792" w:author="洋爸" w:date="2025-04-04T20:22:02Z"/>
                <w:color w:val="000000"/>
                <w:kern w:val="0"/>
                <w:szCs w:val="21"/>
              </w:rPr>
            </w:pPr>
            <w:del w:id="5793" w:author="洋爸" w:date="2025-04-04T20:22:02Z">
              <w:r>
                <w:rPr>
                  <w:rFonts w:hint="eastAsia"/>
                  <w:color w:val="000000"/>
                  <w:kern w:val="0"/>
                  <w:szCs w:val="21"/>
                </w:rPr>
                <w:delText>10</w:delText>
              </w:r>
            </w:del>
          </w:p>
        </w:tc>
        <w:tc>
          <w:tcPr>
            <w:tcW w:w="709" w:type="dxa"/>
            <w:vAlign w:val="center"/>
            <w:tcPrChange w:id="5794" w:author="洋爸" w:date="2025-04-01T15:30:43Z">
              <w:tcPr>
                <w:tcW w:w="709" w:type="dxa"/>
                <w:vAlign w:val="center"/>
              </w:tcPr>
            </w:tcPrChange>
          </w:tcPr>
          <w:p w14:paraId="3871C9C7">
            <w:pPr>
              <w:widowControl/>
              <w:jc w:val="center"/>
              <w:textAlignment w:val="center"/>
              <w:rPr>
                <w:del w:id="5795" w:author="洋爸" w:date="2025-04-04T20:22:02Z"/>
                <w:color w:val="000000"/>
                <w:kern w:val="0"/>
                <w:szCs w:val="21"/>
              </w:rPr>
            </w:pPr>
            <w:del w:id="5796" w:author="洋爸" w:date="2025-04-04T20:22:02Z">
              <w:r>
                <w:rPr>
                  <w:rFonts w:hint="eastAsia"/>
                  <w:color w:val="000000"/>
                  <w:kern w:val="0"/>
                  <w:szCs w:val="21"/>
                </w:rPr>
                <w:delText>3.97</w:delText>
              </w:r>
            </w:del>
          </w:p>
        </w:tc>
        <w:tc>
          <w:tcPr>
            <w:tcW w:w="995" w:type="dxa"/>
            <w:vAlign w:val="center"/>
            <w:tcPrChange w:id="5797" w:author="洋爸" w:date="2025-04-01T15:30:43Z">
              <w:tcPr>
                <w:tcW w:w="995" w:type="dxa"/>
                <w:vAlign w:val="center"/>
              </w:tcPr>
            </w:tcPrChange>
          </w:tcPr>
          <w:p w14:paraId="713D7D96">
            <w:pPr>
              <w:widowControl/>
              <w:jc w:val="center"/>
              <w:textAlignment w:val="center"/>
              <w:rPr>
                <w:del w:id="5798" w:author="洋爸" w:date="2025-04-04T20:22:02Z"/>
                <w:color w:val="000000"/>
                <w:kern w:val="0"/>
                <w:szCs w:val="21"/>
              </w:rPr>
            </w:pPr>
            <w:del w:id="5799" w:author="洋爸" w:date="2025-04-04T20:22:02Z">
              <w:r>
                <w:rPr>
                  <w:rFonts w:hint="eastAsia"/>
                  <w:color w:val="000000"/>
                  <w:kern w:val="0"/>
                  <w:szCs w:val="21"/>
                </w:rPr>
                <w:delText>/</w:delText>
              </w:r>
            </w:del>
          </w:p>
        </w:tc>
        <w:tc>
          <w:tcPr>
            <w:tcW w:w="927" w:type="dxa"/>
            <w:vAlign w:val="center"/>
            <w:tcPrChange w:id="5800" w:author="洋爸" w:date="2025-04-01T15:30:43Z">
              <w:tcPr>
                <w:tcW w:w="927" w:type="dxa"/>
                <w:vAlign w:val="center"/>
              </w:tcPr>
            </w:tcPrChange>
          </w:tcPr>
          <w:p w14:paraId="2A69FAD1">
            <w:pPr>
              <w:widowControl/>
              <w:jc w:val="center"/>
              <w:textAlignment w:val="center"/>
              <w:rPr>
                <w:del w:id="5801" w:author="洋爸" w:date="2025-04-04T20:22:02Z"/>
                <w:color w:val="000000"/>
                <w:kern w:val="0"/>
                <w:szCs w:val="21"/>
              </w:rPr>
            </w:pPr>
            <w:del w:id="5802" w:author="洋爸" w:date="2025-04-04T20:22:02Z">
              <w:r>
                <w:rPr>
                  <w:rFonts w:hint="eastAsia"/>
                  <w:color w:val="000000"/>
                  <w:kern w:val="0"/>
                  <w:szCs w:val="21"/>
                </w:rPr>
                <w:delText>/</w:delText>
              </w:r>
            </w:del>
          </w:p>
        </w:tc>
        <w:tc>
          <w:tcPr>
            <w:tcW w:w="771" w:type="dxa"/>
            <w:vAlign w:val="center"/>
            <w:tcPrChange w:id="5803" w:author="洋爸" w:date="2025-04-01T15:30:43Z">
              <w:tcPr>
                <w:tcW w:w="771" w:type="dxa"/>
                <w:vAlign w:val="center"/>
              </w:tcPr>
            </w:tcPrChange>
          </w:tcPr>
          <w:p w14:paraId="4DDCA8EC">
            <w:pPr>
              <w:widowControl/>
              <w:jc w:val="center"/>
              <w:textAlignment w:val="center"/>
              <w:rPr>
                <w:del w:id="5804" w:author="洋爸" w:date="2025-04-04T20:22:02Z"/>
                <w:color w:val="000000"/>
                <w:kern w:val="0"/>
                <w:szCs w:val="21"/>
              </w:rPr>
            </w:pPr>
            <w:del w:id="5805" w:author="洋爸" w:date="2025-04-04T20:22:02Z">
              <w:r>
                <w:rPr>
                  <w:rFonts w:hint="eastAsia"/>
                  <w:color w:val="000000"/>
                  <w:kern w:val="0"/>
                  <w:szCs w:val="21"/>
                </w:rPr>
                <w:delText>4.4</w:delText>
              </w:r>
            </w:del>
          </w:p>
        </w:tc>
      </w:tr>
      <w:tr w14:paraId="67498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807"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806" w:author="洋爸" w:date="2025-04-04T20:22:02Z"/>
          <w:trPrChange w:id="5807" w:author="洋爸" w:date="2025-04-01T15:30:43Z">
            <w:trPr>
              <w:trHeight w:val="270" w:hRule="atLeast"/>
              <w:jc w:val="center"/>
            </w:trPr>
          </w:trPrChange>
        </w:trPr>
        <w:tc>
          <w:tcPr>
            <w:tcW w:w="2311" w:type="dxa"/>
            <w:vAlign w:val="center"/>
            <w:tcPrChange w:id="5808" w:author="洋爸" w:date="2025-04-01T15:30:43Z">
              <w:tcPr>
                <w:tcW w:w="2311" w:type="dxa"/>
                <w:vAlign w:val="center"/>
              </w:tcPr>
            </w:tcPrChange>
          </w:tcPr>
          <w:p w14:paraId="4E4D5897">
            <w:pPr>
              <w:widowControl/>
              <w:jc w:val="left"/>
              <w:textAlignment w:val="center"/>
              <w:rPr>
                <w:del w:id="5809" w:author="洋爸" w:date="2025-04-04T20:22:02Z"/>
                <w:rFonts w:hint="eastAsia"/>
                <w:color w:val="000000"/>
                <w:kern w:val="0"/>
                <w:szCs w:val="21"/>
              </w:rPr>
            </w:pPr>
          </w:p>
        </w:tc>
        <w:tc>
          <w:tcPr>
            <w:tcW w:w="2311" w:type="dxa"/>
            <w:vMerge w:val="continue"/>
            <w:vAlign w:val="center"/>
            <w:tcPrChange w:id="5810" w:author="洋爸" w:date="2025-04-01T15:30:43Z">
              <w:tcPr>
                <w:tcW w:w="2311" w:type="dxa"/>
                <w:vMerge w:val="continue"/>
                <w:vAlign w:val="center"/>
              </w:tcPr>
            </w:tcPrChange>
          </w:tcPr>
          <w:p w14:paraId="539B460D">
            <w:pPr>
              <w:widowControl/>
              <w:jc w:val="left"/>
              <w:textAlignment w:val="center"/>
              <w:rPr>
                <w:ins w:id="5812" w:author="wumin" w:date="2025-03-28T10:21:00Z"/>
                <w:del w:id="5813" w:author="洋爸" w:date="2025-04-04T20:22:02Z"/>
                <w:rFonts w:hint="eastAsia"/>
                <w:color w:val="000000"/>
                <w:kern w:val="0"/>
                <w:szCs w:val="21"/>
              </w:rPr>
              <w:pPrChange w:id="5811" w:author="wumin" w:date="2025-03-28T10:26:00Z">
                <w:pPr>
                  <w:widowControl/>
                  <w:jc w:val="center"/>
                  <w:textAlignment w:val="center"/>
                </w:pPr>
              </w:pPrChange>
            </w:pPr>
          </w:p>
        </w:tc>
        <w:tc>
          <w:tcPr>
            <w:tcW w:w="1584" w:type="dxa"/>
            <w:vAlign w:val="center"/>
            <w:tcPrChange w:id="5814" w:author="洋爸" w:date="2025-04-01T15:30:43Z">
              <w:tcPr>
                <w:tcW w:w="1584" w:type="dxa"/>
                <w:vAlign w:val="center"/>
              </w:tcPr>
            </w:tcPrChange>
          </w:tcPr>
          <w:p w14:paraId="113A3EFB">
            <w:pPr>
              <w:widowControl/>
              <w:jc w:val="center"/>
              <w:textAlignment w:val="center"/>
              <w:rPr>
                <w:del w:id="5815" w:author="洋爸" w:date="2025-04-04T20:22:02Z"/>
                <w:color w:val="000000"/>
                <w:kern w:val="0"/>
                <w:szCs w:val="21"/>
              </w:rPr>
            </w:pPr>
            <w:del w:id="5816" w:author="洋爸" w:date="2025-04-04T20:22:02Z">
              <w:r>
                <w:rPr>
                  <w:rFonts w:hint="eastAsia"/>
                  <w:color w:val="000000"/>
                  <w:kern w:val="0"/>
                  <w:szCs w:val="21"/>
                </w:rPr>
                <w:delText>RC</w:delText>
              </w:r>
            </w:del>
            <w:del w:id="5817" w:author="洋爸" w:date="2025-04-04T20:22:02Z">
              <w:r>
                <w:rPr>
                  <w:color w:val="000000"/>
                  <w:kern w:val="0"/>
                  <w:szCs w:val="21"/>
                </w:rPr>
                <w:delText>E</w:delText>
              </w:r>
            </w:del>
            <w:del w:id="5818" w:author="洋爸" w:date="2025-04-04T20:22:02Z">
              <w:r>
                <w:rPr>
                  <w:rFonts w:hint="eastAsia"/>
                  <w:color w:val="000000"/>
                  <w:kern w:val="0"/>
                  <w:szCs w:val="21"/>
                </w:rPr>
                <w:delText>T2006MO</w:delText>
              </w:r>
            </w:del>
          </w:p>
        </w:tc>
        <w:tc>
          <w:tcPr>
            <w:tcW w:w="992" w:type="dxa"/>
            <w:vAlign w:val="center"/>
            <w:tcPrChange w:id="5819" w:author="洋爸" w:date="2025-04-01T15:30:43Z">
              <w:tcPr>
                <w:tcW w:w="992" w:type="dxa"/>
                <w:vAlign w:val="center"/>
              </w:tcPr>
            </w:tcPrChange>
          </w:tcPr>
          <w:p w14:paraId="5A7D76F5">
            <w:pPr>
              <w:widowControl/>
              <w:jc w:val="center"/>
              <w:textAlignment w:val="center"/>
              <w:rPr>
                <w:del w:id="5820" w:author="洋爸" w:date="2025-04-04T20:22:02Z"/>
                <w:color w:val="000000"/>
                <w:kern w:val="0"/>
                <w:szCs w:val="21"/>
              </w:rPr>
            </w:pPr>
            <w:del w:id="5821" w:author="洋爸" w:date="2025-04-04T20:22:02Z">
              <w:r>
                <w:rPr>
                  <w:rFonts w:hint="eastAsia"/>
                  <w:color w:val="000000"/>
                  <w:kern w:val="0"/>
                  <w:szCs w:val="21"/>
                </w:rPr>
                <w:delText>20</w:delText>
              </w:r>
            </w:del>
          </w:p>
        </w:tc>
        <w:tc>
          <w:tcPr>
            <w:tcW w:w="709" w:type="dxa"/>
            <w:vAlign w:val="center"/>
            <w:tcPrChange w:id="5822" w:author="洋爸" w:date="2025-04-01T15:30:43Z">
              <w:tcPr>
                <w:tcW w:w="709" w:type="dxa"/>
                <w:vAlign w:val="center"/>
              </w:tcPr>
            </w:tcPrChange>
          </w:tcPr>
          <w:p w14:paraId="70CF585E">
            <w:pPr>
              <w:widowControl/>
              <w:jc w:val="center"/>
              <w:textAlignment w:val="center"/>
              <w:rPr>
                <w:del w:id="5823" w:author="洋爸" w:date="2025-04-04T20:22:02Z"/>
                <w:color w:val="000000"/>
                <w:kern w:val="0"/>
                <w:szCs w:val="21"/>
              </w:rPr>
            </w:pPr>
            <w:del w:id="5824" w:author="洋爸" w:date="2025-04-04T20:22:02Z">
              <w:r>
                <w:rPr>
                  <w:rFonts w:hint="eastAsia"/>
                  <w:color w:val="000000"/>
                  <w:kern w:val="0"/>
                  <w:szCs w:val="21"/>
                </w:rPr>
                <w:delText>6.35</w:delText>
              </w:r>
            </w:del>
          </w:p>
        </w:tc>
        <w:tc>
          <w:tcPr>
            <w:tcW w:w="995" w:type="dxa"/>
            <w:vAlign w:val="center"/>
            <w:tcPrChange w:id="5825" w:author="洋爸" w:date="2025-04-01T15:30:43Z">
              <w:tcPr>
                <w:tcW w:w="995" w:type="dxa"/>
                <w:vAlign w:val="center"/>
              </w:tcPr>
            </w:tcPrChange>
          </w:tcPr>
          <w:p w14:paraId="51589006">
            <w:pPr>
              <w:widowControl/>
              <w:jc w:val="center"/>
              <w:textAlignment w:val="center"/>
              <w:rPr>
                <w:del w:id="5826" w:author="洋爸" w:date="2025-04-04T20:22:02Z"/>
                <w:color w:val="000000"/>
                <w:kern w:val="0"/>
                <w:szCs w:val="21"/>
              </w:rPr>
            </w:pPr>
            <w:del w:id="5827" w:author="洋爸" w:date="2025-04-04T20:22:02Z">
              <w:r>
                <w:rPr>
                  <w:rFonts w:hint="eastAsia"/>
                  <w:color w:val="000000"/>
                  <w:kern w:val="0"/>
                  <w:szCs w:val="21"/>
                </w:rPr>
                <w:delText>/</w:delText>
              </w:r>
            </w:del>
          </w:p>
        </w:tc>
        <w:tc>
          <w:tcPr>
            <w:tcW w:w="927" w:type="dxa"/>
            <w:vAlign w:val="center"/>
            <w:tcPrChange w:id="5828" w:author="洋爸" w:date="2025-04-01T15:30:43Z">
              <w:tcPr>
                <w:tcW w:w="927" w:type="dxa"/>
                <w:vAlign w:val="center"/>
              </w:tcPr>
            </w:tcPrChange>
          </w:tcPr>
          <w:p w14:paraId="646B2351">
            <w:pPr>
              <w:widowControl/>
              <w:jc w:val="center"/>
              <w:textAlignment w:val="center"/>
              <w:rPr>
                <w:del w:id="5829" w:author="洋爸" w:date="2025-04-04T20:22:02Z"/>
                <w:color w:val="000000"/>
                <w:kern w:val="0"/>
                <w:szCs w:val="21"/>
              </w:rPr>
            </w:pPr>
            <w:del w:id="5830" w:author="洋爸" w:date="2025-04-04T20:22:02Z">
              <w:r>
                <w:rPr>
                  <w:rFonts w:hint="eastAsia"/>
                  <w:color w:val="000000"/>
                  <w:kern w:val="0"/>
                  <w:szCs w:val="21"/>
                </w:rPr>
                <w:delText>/</w:delText>
              </w:r>
            </w:del>
          </w:p>
        </w:tc>
        <w:tc>
          <w:tcPr>
            <w:tcW w:w="771" w:type="dxa"/>
            <w:vAlign w:val="center"/>
            <w:tcPrChange w:id="5831" w:author="洋爸" w:date="2025-04-01T15:30:43Z">
              <w:tcPr>
                <w:tcW w:w="771" w:type="dxa"/>
                <w:vAlign w:val="center"/>
              </w:tcPr>
            </w:tcPrChange>
          </w:tcPr>
          <w:p w14:paraId="525DA4F1">
            <w:pPr>
              <w:widowControl/>
              <w:jc w:val="center"/>
              <w:textAlignment w:val="center"/>
              <w:rPr>
                <w:del w:id="5832" w:author="洋爸" w:date="2025-04-04T20:22:02Z"/>
                <w:color w:val="000000"/>
                <w:kern w:val="0"/>
                <w:szCs w:val="21"/>
              </w:rPr>
            </w:pPr>
            <w:del w:id="5833" w:author="洋爸" w:date="2025-04-04T20:22:02Z">
              <w:r>
                <w:rPr>
                  <w:rFonts w:hint="eastAsia"/>
                  <w:color w:val="000000"/>
                  <w:kern w:val="0"/>
                  <w:szCs w:val="21"/>
                </w:rPr>
                <w:delText>6.5</w:delText>
              </w:r>
            </w:del>
          </w:p>
        </w:tc>
      </w:tr>
      <w:tr w14:paraId="06007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835"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834" w:author="洋爸" w:date="2025-04-04T20:22:02Z"/>
          <w:trPrChange w:id="5835" w:author="洋爸" w:date="2025-04-01T15:30:43Z">
            <w:trPr>
              <w:trHeight w:val="270" w:hRule="atLeast"/>
              <w:jc w:val="center"/>
            </w:trPr>
          </w:trPrChange>
        </w:trPr>
        <w:tc>
          <w:tcPr>
            <w:tcW w:w="2311" w:type="dxa"/>
            <w:vAlign w:val="center"/>
            <w:tcPrChange w:id="5836" w:author="洋爸" w:date="2025-04-01T15:30:43Z">
              <w:tcPr>
                <w:tcW w:w="2311" w:type="dxa"/>
                <w:vAlign w:val="center"/>
              </w:tcPr>
            </w:tcPrChange>
          </w:tcPr>
          <w:p w14:paraId="6ACC06EA">
            <w:pPr>
              <w:widowControl/>
              <w:jc w:val="left"/>
              <w:textAlignment w:val="center"/>
              <w:rPr>
                <w:del w:id="5837" w:author="洋爸" w:date="2025-04-04T20:22:02Z"/>
                <w:color w:val="0000FF"/>
              </w:rPr>
            </w:pPr>
          </w:p>
        </w:tc>
        <w:tc>
          <w:tcPr>
            <w:tcW w:w="2311" w:type="dxa"/>
            <w:vMerge w:val="restart"/>
            <w:vAlign w:val="center"/>
            <w:tcPrChange w:id="5838" w:author="洋爸" w:date="2025-04-01T15:30:43Z">
              <w:tcPr>
                <w:tcW w:w="2311" w:type="dxa"/>
                <w:vMerge w:val="restart"/>
                <w:vAlign w:val="center"/>
              </w:tcPr>
            </w:tcPrChange>
          </w:tcPr>
          <w:p w14:paraId="435E951D">
            <w:pPr>
              <w:widowControl/>
              <w:jc w:val="left"/>
              <w:textAlignment w:val="center"/>
              <w:rPr>
                <w:ins w:id="5840" w:author="wumin" w:date="2025-03-28T10:21:00Z"/>
                <w:del w:id="5841" w:author="洋爸" w:date="2025-04-04T20:22:02Z"/>
                <w:rFonts w:hint="eastAsia"/>
                <w:color w:val="000000"/>
                <w:kern w:val="0"/>
                <w:szCs w:val="21"/>
              </w:rPr>
              <w:pPrChange w:id="5839" w:author="wumin" w:date="2025-03-28T10:26:00Z">
                <w:pPr>
                  <w:widowControl/>
                  <w:jc w:val="center"/>
                  <w:textAlignment w:val="center"/>
                </w:pPr>
              </w:pPrChange>
            </w:pPr>
            <w:ins w:id="5842" w:author="wumin" w:date="2025-03-28T10:28:00Z">
              <w:del w:id="5843" w:author="洋爸" w:date="2025-04-04T20:22:02Z">
                <w:r>
                  <w:rPr>
                    <w:color w:val="0000FF"/>
                  </w:rPr>
                  <w:delText>带有</w:delText>
                </w:r>
              </w:del>
            </w:ins>
            <w:ins w:id="5844" w:author="wumin" w:date="2025-03-28T10:28:00Z">
              <w:del w:id="5845" w:author="洋爸" w:date="2025-04-04T20:22:02Z">
                <w:r>
                  <w:rPr>
                    <w:rFonts w:hint="eastAsia"/>
                    <w:color w:val="0000FF"/>
                  </w:rPr>
                  <w:delText>15</w:delText>
                </w:r>
              </w:del>
            </w:ins>
            <w:ins w:id="5846" w:author="wumin" w:date="2025-03-28T10:28:00Z">
              <w:del w:id="5847" w:author="洋爸" w:date="2025-04-04T20:22:02Z">
                <w:r>
                  <w:rPr>
                    <w:color w:val="0000FF"/>
                  </w:rPr>
                  <w:delText>°法后角的</w:delText>
                </w:r>
              </w:del>
            </w:ins>
            <w:ins w:id="5848" w:author="wumin" w:date="2025-03-28T10:28:00Z">
              <w:del w:id="5849" w:author="洋爸" w:date="2025-04-04T20:22:02Z">
                <w:r>
                  <w:rPr>
                    <w:rFonts w:hint="eastAsia"/>
                    <w:color w:val="0000FF"/>
                  </w:rPr>
                  <w:delText>圆</w:delText>
                </w:r>
              </w:del>
            </w:ins>
            <w:ins w:id="5850" w:author="wumin" w:date="2025-03-28T10:28:00Z">
              <w:del w:id="5851" w:author="洋爸" w:date="2025-04-04T20:22:02Z">
                <w:r>
                  <w:rPr>
                    <w:color w:val="0000FF"/>
                  </w:rPr>
                  <w:delText>形刀片</w:delText>
                </w:r>
              </w:del>
            </w:ins>
          </w:p>
        </w:tc>
        <w:tc>
          <w:tcPr>
            <w:tcW w:w="1584" w:type="dxa"/>
            <w:vAlign w:val="center"/>
            <w:tcPrChange w:id="5852" w:author="洋爸" w:date="2025-04-01T15:30:43Z">
              <w:tcPr>
                <w:tcW w:w="1584" w:type="dxa"/>
                <w:vAlign w:val="center"/>
              </w:tcPr>
            </w:tcPrChange>
          </w:tcPr>
          <w:p w14:paraId="36DEA453">
            <w:pPr>
              <w:widowControl/>
              <w:jc w:val="center"/>
              <w:textAlignment w:val="center"/>
              <w:rPr>
                <w:del w:id="5853" w:author="洋爸" w:date="2025-04-04T20:22:02Z"/>
                <w:color w:val="000000"/>
                <w:kern w:val="0"/>
                <w:szCs w:val="21"/>
              </w:rPr>
            </w:pPr>
            <w:del w:id="5854" w:author="洋爸" w:date="2025-04-04T20:22:02Z">
              <w:r>
                <w:rPr>
                  <w:rFonts w:hint="eastAsia"/>
                  <w:color w:val="000000"/>
                  <w:kern w:val="0"/>
                  <w:szCs w:val="21"/>
                </w:rPr>
                <w:delText>RD</w:delText>
              </w:r>
            </w:del>
            <w:del w:id="5855" w:author="洋爸" w:date="2025-04-04T20:22:02Z">
              <w:r>
                <w:rPr>
                  <w:color w:val="000000"/>
                  <w:kern w:val="0"/>
                  <w:szCs w:val="21"/>
                </w:rPr>
                <w:delText>E</w:delText>
              </w:r>
            </w:del>
            <w:del w:id="5856" w:author="洋爸" w:date="2025-04-04T20:22:02Z">
              <w:r>
                <w:rPr>
                  <w:rFonts w:hint="eastAsia"/>
                  <w:color w:val="000000"/>
                  <w:kern w:val="0"/>
                  <w:szCs w:val="21"/>
                </w:rPr>
                <w:delText>T10T3MO</w:delText>
              </w:r>
            </w:del>
          </w:p>
        </w:tc>
        <w:tc>
          <w:tcPr>
            <w:tcW w:w="992" w:type="dxa"/>
            <w:vAlign w:val="center"/>
            <w:tcPrChange w:id="5857" w:author="洋爸" w:date="2025-04-01T15:30:43Z">
              <w:tcPr>
                <w:tcW w:w="992" w:type="dxa"/>
                <w:vAlign w:val="center"/>
              </w:tcPr>
            </w:tcPrChange>
          </w:tcPr>
          <w:p w14:paraId="3E1A6D58">
            <w:pPr>
              <w:widowControl/>
              <w:jc w:val="center"/>
              <w:textAlignment w:val="center"/>
              <w:rPr>
                <w:del w:id="5858" w:author="洋爸" w:date="2025-04-04T20:22:02Z"/>
                <w:color w:val="000000"/>
                <w:kern w:val="0"/>
                <w:szCs w:val="21"/>
              </w:rPr>
            </w:pPr>
            <w:del w:id="5859" w:author="洋爸" w:date="2025-04-04T20:22:02Z">
              <w:r>
                <w:rPr>
                  <w:rFonts w:hint="eastAsia"/>
                  <w:color w:val="000000"/>
                  <w:kern w:val="0"/>
                  <w:szCs w:val="21"/>
                </w:rPr>
                <w:delText>10</w:delText>
              </w:r>
            </w:del>
          </w:p>
        </w:tc>
        <w:tc>
          <w:tcPr>
            <w:tcW w:w="709" w:type="dxa"/>
            <w:vAlign w:val="center"/>
            <w:tcPrChange w:id="5860" w:author="洋爸" w:date="2025-04-01T15:30:43Z">
              <w:tcPr>
                <w:tcW w:w="709" w:type="dxa"/>
                <w:vAlign w:val="center"/>
              </w:tcPr>
            </w:tcPrChange>
          </w:tcPr>
          <w:p w14:paraId="152BF1DD">
            <w:pPr>
              <w:widowControl/>
              <w:jc w:val="center"/>
              <w:textAlignment w:val="center"/>
              <w:rPr>
                <w:del w:id="5861" w:author="洋爸" w:date="2025-04-04T20:22:02Z"/>
                <w:color w:val="000000"/>
                <w:kern w:val="0"/>
                <w:szCs w:val="21"/>
              </w:rPr>
            </w:pPr>
            <w:del w:id="5862" w:author="洋爸" w:date="2025-04-04T20:22:02Z">
              <w:r>
                <w:rPr>
                  <w:rFonts w:hint="eastAsia"/>
                  <w:color w:val="000000"/>
                  <w:kern w:val="0"/>
                  <w:szCs w:val="21"/>
                </w:rPr>
                <w:delText>3.97</w:delText>
              </w:r>
            </w:del>
          </w:p>
        </w:tc>
        <w:tc>
          <w:tcPr>
            <w:tcW w:w="995" w:type="dxa"/>
            <w:vAlign w:val="center"/>
            <w:tcPrChange w:id="5863" w:author="洋爸" w:date="2025-04-01T15:30:43Z">
              <w:tcPr>
                <w:tcW w:w="995" w:type="dxa"/>
                <w:vAlign w:val="center"/>
              </w:tcPr>
            </w:tcPrChange>
          </w:tcPr>
          <w:p w14:paraId="045C304C">
            <w:pPr>
              <w:widowControl/>
              <w:jc w:val="center"/>
              <w:textAlignment w:val="center"/>
              <w:rPr>
                <w:del w:id="5864" w:author="洋爸" w:date="2025-04-04T20:22:02Z"/>
                <w:color w:val="000000"/>
                <w:kern w:val="0"/>
                <w:szCs w:val="21"/>
              </w:rPr>
            </w:pPr>
            <w:del w:id="5865" w:author="洋爸" w:date="2025-04-04T20:22:02Z">
              <w:r>
                <w:rPr>
                  <w:rFonts w:hint="eastAsia"/>
                  <w:color w:val="000000"/>
                  <w:kern w:val="0"/>
                  <w:szCs w:val="21"/>
                </w:rPr>
                <w:delText>/</w:delText>
              </w:r>
            </w:del>
          </w:p>
        </w:tc>
        <w:tc>
          <w:tcPr>
            <w:tcW w:w="927" w:type="dxa"/>
            <w:vAlign w:val="center"/>
            <w:tcPrChange w:id="5866" w:author="洋爸" w:date="2025-04-01T15:30:43Z">
              <w:tcPr>
                <w:tcW w:w="927" w:type="dxa"/>
                <w:vAlign w:val="center"/>
              </w:tcPr>
            </w:tcPrChange>
          </w:tcPr>
          <w:p w14:paraId="3F8E8474">
            <w:pPr>
              <w:widowControl/>
              <w:jc w:val="center"/>
              <w:textAlignment w:val="center"/>
              <w:rPr>
                <w:del w:id="5867" w:author="洋爸" w:date="2025-04-04T20:22:02Z"/>
                <w:color w:val="000000"/>
                <w:kern w:val="0"/>
                <w:szCs w:val="21"/>
              </w:rPr>
            </w:pPr>
            <w:del w:id="5868" w:author="洋爸" w:date="2025-04-04T20:22:02Z">
              <w:r>
                <w:rPr>
                  <w:rFonts w:hint="eastAsia"/>
                  <w:color w:val="000000"/>
                  <w:kern w:val="0"/>
                  <w:szCs w:val="21"/>
                </w:rPr>
                <w:delText>/</w:delText>
              </w:r>
            </w:del>
          </w:p>
        </w:tc>
        <w:tc>
          <w:tcPr>
            <w:tcW w:w="771" w:type="dxa"/>
            <w:vAlign w:val="center"/>
            <w:tcPrChange w:id="5869" w:author="洋爸" w:date="2025-04-01T15:30:43Z">
              <w:tcPr>
                <w:tcW w:w="771" w:type="dxa"/>
                <w:vAlign w:val="center"/>
              </w:tcPr>
            </w:tcPrChange>
          </w:tcPr>
          <w:p w14:paraId="4FAA5AB3">
            <w:pPr>
              <w:widowControl/>
              <w:jc w:val="center"/>
              <w:textAlignment w:val="center"/>
              <w:rPr>
                <w:del w:id="5870" w:author="洋爸" w:date="2025-04-04T20:22:02Z"/>
                <w:color w:val="000000"/>
                <w:kern w:val="0"/>
                <w:szCs w:val="21"/>
              </w:rPr>
            </w:pPr>
            <w:del w:id="5871" w:author="洋爸" w:date="2025-04-04T20:22:02Z">
              <w:r>
                <w:rPr>
                  <w:rFonts w:hint="eastAsia"/>
                  <w:color w:val="000000"/>
                  <w:kern w:val="0"/>
                  <w:szCs w:val="21"/>
                </w:rPr>
                <w:delText>4.4</w:delText>
              </w:r>
            </w:del>
          </w:p>
        </w:tc>
      </w:tr>
      <w:tr w14:paraId="7A5CC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873"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872" w:author="洋爸" w:date="2025-04-04T20:22:02Z"/>
          <w:trPrChange w:id="5873" w:author="洋爸" w:date="2025-04-01T15:30:43Z">
            <w:trPr>
              <w:trHeight w:val="270" w:hRule="atLeast"/>
              <w:jc w:val="center"/>
            </w:trPr>
          </w:trPrChange>
        </w:trPr>
        <w:tc>
          <w:tcPr>
            <w:tcW w:w="2311" w:type="dxa"/>
            <w:vAlign w:val="center"/>
            <w:tcPrChange w:id="5874" w:author="洋爸" w:date="2025-04-01T15:30:43Z">
              <w:tcPr>
                <w:tcW w:w="2311" w:type="dxa"/>
                <w:vAlign w:val="center"/>
              </w:tcPr>
            </w:tcPrChange>
          </w:tcPr>
          <w:p w14:paraId="19E8C536">
            <w:pPr>
              <w:widowControl/>
              <w:jc w:val="left"/>
              <w:textAlignment w:val="center"/>
              <w:rPr>
                <w:del w:id="5875" w:author="洋爸" w:date="2025-04-04T20:22:02Z"/>
                <w:rFonts w:hint="eastAsia"/>
                <w:color w:val="000000"/>
                <w:kern w:val="0"/>
                <w:szCs w:val="21"/>
              </w:rPr>
            </w:pPr>
          </w:p>
        </w:tc>
        <w:tc>
          <w:tcPr>
            <w:tcW w:w="2311" w:type="dxa"/>
            <w:vMerge w:val="continue"/>
            <w:vAlign w:val="center"/>
            <w:tcPrChange w:id="5876" w:author="洋爸" w:date="2025-04-01T15:30:43Z">
              <w:tcPr>
                <w:tcW w:w="2311" w:type="dxa"/>
                <w:vMerge w:val="continue"/>
                <w:vAlign w:val="center"/>
              </w:tcPr>
            </w:tcPrChange>
          </w:tcPr>
          <w:p w14:paraId="33F6A971">
            <w:pPr>
              <w:widowControl/>
              <w:jc w:val="left"/>
              <w:textAlignment w:val="center"/>
              <w:rPr>
                <w:ins w:id="5878" w:author="wumin" w:date="2025-03-28T10:21:00Z"/>
                <w:del w:id="5879" w:author="洋爸" w:date="2025-04-04T20:22:02Z"/>
                <w:rFonts w:hint="eastAsia"/>
                <w:color w:val="000000"/>
                <w:kern w:val="0"/>
                <w:szCs w:val="21"/>
              </w:rPr>
              <w:pPrChange w:id="5877" w:author="wumin" w:date="2025-03-28T10:26:00Z">
                <w:pPr>
                  <w:widowControl/>
                  <w:jc w:val="center"/>
                  <w:textAlignment w:val="center"/>
                </w:pPr>
              </w:pPrChange>
            </w:pPr>
          </w:p>
        </w:tc>
        <w:tc>
          <w:tcPr>
            <w:tcW w:w="1584" w:type="dxa"/>
            <w:vAlign w:val="center"/>
            <w:tcPrChange w:id="5880" w:author="洋爸" w:date="2025-04-01T15:30:43Z">
              <w:tcPr>
                <w:tcW w:w="1584" w:type="dxa"/>
                <w:vAlign w:val="center"/>
              </w:tcPr>
            </w:tcPrChange>
          </w:tcPr>
          <w:p w14:paraId="56B89F29">
            <w:pPr>
              <w:widowControl/>
              <w:jc w:val="center"/>
              <w:textAlignment w:val="center"/>
              <w:rPr>
                <w:del w:id="5881" w:author="洋爸" w:date="2025-04-04T20:22:02Z"/>
                <w:color w:val="000000"/>
                <w:kern w:val="0"/>
                <w:szCs w:val="21"/>
              </w:rPr>
            </w:pPr>
            <w:del w:id="5882" w:author="洋爸" w:date="2025-04-04T20:22:02Z">
              <w:r>
                <w:rPr>
                  <w:rFonts w:hint="eastAsia"/>
                  <w:color w:val="000000"/>
                  <w:kern w:val="0"/>
                  <w:szCs w:val="21"/>
                </w:rPr>
                <w:delText>RD</w:delText>
              </w:r>
            </w:del>
            <w:del w:id="5883" w:author="洋爸" w:date="2025-04-04T20:22:02Z">
              <w:r>
                <w:rPr>
                  <w:color w:val="000000"/>
                  <w:kern w:val="0"/>
                  <w:szCs w:val="21"/>
                </w:rPr>
                <w:delText>E</w:delText>
              </w:r>
            </w:del>
            <w:del w:id="5884" w:author="洋爸" w:date="2025-04-04T20:22:02Z">
              <w:r>
                <w:rPr>
                  <w:rFonts w:hint="eastAsia"/>
                  <w:color w:val="000000"/>
                  <w:kern w:val="0"/>
                  <w:szCs w:val="21"/>
                </w:rPr>
                <w:delText>T1204MO</w:delText>
              </w:r>
            </w:del>
          </w:p>
        </w:tc>
        <w:tc>
          <w:tcPr>
            <w:tcW w:w="992" w:type="dxa"/>
            <w:vAlign w:val="center"/>
            <w:tcPrChange w:id="5885" w:author="洋爸" w:date="2025-04-01T15:30:43Z">
              <w:tcPr>
                <w:tcW w:w="992" w:type="dxa"/>
                <w:vAlign w:val="center"/>
              </w:tcPr>
            </w:tcPrChange>
          </w:tcPr>
          <w:p w14:paraId="3B45AA65">
            <w:pPr>
              <w:widowControl/>
              <w:jc w:val="center"/>
              <w:textAlignment w:val="center"/>
              <w:rPr>
                <w:del w:id="5886" w:author="洋爸" w:date="2025-04-04T20:22:02Z"/>
                <w:color w:val="000000"/>
                <w:kern w:val="0"/>
                <w:szCs w:val="21"/>
              </w:rPr>
            </w:pPr>
            <w:del w:id="5887" w:author="洋爸" w:date="2025-04-04T20:22:02Z">
              <w:r>
                <w:rPr>
                  <w:rFonts w:hint="eastAsia"/>
                  <w:color w:val="000000"/>
                  <w:kern w:val="0"/>
                  <w:szCs w:val="21"/>
                </w:rPr>
                <w:delText>12</w:delText>
              </w:r>
            </w:del>
          </w:p>
        </w:tc>
        <w:tc>
          <w:tcPr>
            <w:tcW w:w="709" w:type="dxa"/>
            <w:vAlign w:val="center"/>
            <w:tcPrChange w:id="5888" w:author="洋爸" w:date="2025-04-01T15:30:43Z">
              <w:tcPr>
                <w:tcW w:w="709" w:type="dxa"/>
                <w:vAlign w:val="center"/>
              </w:tcPr>
            </w:tcPrChange>
          </w:tcPr>
          <w:p w14:paraId="38E8AA3B">
            <w:pPr>
              <w:widowControl/>
              <w:jc w:val="center"/>
              <w:textAlignment w:val="center"/>
              <w:rPr>
                <w:del w:id="5889" w:author="洋爸" w:date="2025-04-04T20:22:02Z"/>
                <w:color w:val="000000"/>
                <w:kern w:val="0"/>
                <w:szCs w:val="21"/>
              </w:rPr>
            </w:pPr>
            <w:del w:id="5890" w:author="洋爸" w:date="2025-04-04T20:22:02Z">
              <w:r>
                <w:rPr>
                  <w:rFonts w:hint="eastAsia"/>
                  <w:color w:val="000000"/>
                  <w:kern w:val="0"/>
                  <w:szCs w:val="21"/>
                </w:rPr>
                <w:delText>4.76</w:delText>
              </w:r>
            </w:del>
          </w:p>
        </w:tc>
        <w:tc>
          <w:tcPr>
            <w:tcW w:w="995" w:type="dxa"/>
            <w:vAlign w:val="center"/>
            <w:tcPrChange w:id="5891" w:author="洋爸" w:date="2025-04-01T15:30:43Z">
              <w:tcPr>
                <w:tcW w:w="995" w:type="dxa"/>
                <w:vAlign w:val="center"/>
              </w:tcPr>
            </w:tcPrChange>
          </w:tcPr>
          <w:p w14:paraId="7FB7540D">
            <w:pPr>
              <w:widowControl/>
              <w:jc w:val="center"/>
              <w:textAlignment w:val="center"/>
              <w:rPr>
                <w:del w:id="5892" w:author="洋爸" w:date="2025-04-04T20:22:02Z"/>
                <w:color w:val="000000"/>
                <w:kern w:val="0"/>
                <w:szCs w:val="21"/>
              </w:rPr>
            </w:pPr>
            <w:del w:id="5893" w:author="洋爸" w:date="2025-04-04T20:22:02Z">
              <w:r>
                <w:rPr>
                  <w:rFonts w:hint="eastAsia"/>
                  <w:color w:val="000000"/>
                  <w:kern w:val="0"/>
                  <w:szCs w:val="21"/>
                </w:rPr>
                <w:delText>/</w:delText>
              </w:r>
            </w:del>
          </w:p>
        </w:tc>
        <w:tc>
          <w:tcPr>
            <w:tcW w:w="927" w:type="dxa"/>
            <w:vAlign w:val="center"/>
            <w:tcPrChange w:id="5894" w:author="洋爸" w:date="2025-04-01T15:30:43Z">
              <w:tcPr>
                <w:tcW w:w="927" w:type="dxa"/>
                <w:vAlign w:val="center"/>
              </w:tcPr>
            </w:tcPrChange>
          </w:tcPr>
          <w:p w14:paraId="5DC4FAB0">
            <w:pPr>
              <w:widowControl/>
              <w:jc w:val="center"/>
              <w:textAlignment w:val="center"/>
              <w:rPr>
                <w:del w:id="5895" w:author="洋爸" w:date="2025-04-04T20:22:02Z"/>
                <w:color w:val="000000"/>
                <w:kern w:val="0"/>
                <w:szCs w:val="21"/>
              </w:rPr>
            </w:pPr>
            <w:del w:id="5896" w:author="洋爸" w:date="2025-04-04T20:22:02Z">
              <w:r>
                <w:rPr>
                  <w:rFonts w:hint="eastAsia"/>
                  <w:color w:val="000000"/>
                  <w:kern w:val="0"/>
                  <w:szCs w:val="21"/>
                </w:rPr>
                <w:delText>/</w:delText>
              </w:r>
            </w:del>
          </w:p>
        </w:tc>
        <w:tc>
          <w:tcPr>
            <w:tcW w:w="771" w:type="dxa"/>
            <w:vAlign w:val="center"/>
            <w:tcPrChange w:id="5897" w:author="洋爸" w:date="2025-04-01T15:30:43Z">
              <w:tcPr>
                <w:tcW w:w="771" w:type="dxa"/>
                <w:vAlign w:val="center"/>
              </w:tcPr>
            </w:tcPrChange>
          </w:tcPr>
          <w:p w14:paraId="09609CA2">
            <w:pPr>
              <w:widowControl/>
              <w:jc w:val="center"/>
              <w:textAlignment w:val="center"/>
              <w:rPr>
                <w:del w:id="5898" w:author="洋爸" w:date="2025-04-04T20:22:02Z"/>
                <w:color w:val="000000"/>
                <w:kern w:val="0"/>
                <w:szCs w:val="21"/>
              </w:rPr>
            </w:pPr>
            <w:del w:id="5899" w:author="洋爸" w:date="2025-04-04T20:22:02Z">
              <w:r>
                <w:rPr>
                  <w:rFonts w:hint="eastAsia"/>
                  <w:color w:val="000000"/>
                  <w:kern w:val="0"/>
                  <w:szCs w:val="21"/>
                </w:rPr>
                <w:delText>4.4</w:delText>
              </w:r>
            </w:del>
          </w:p>
        </w:tc>
      </w:tr>
      <w:tr w14:paraId="4CBCF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901"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900" w:author="洋爸" w:date="2025-04-04T20:22:02Z"/>
          <w:trPrChange w:id="5901" w:author="洋爸" w:date="2025-04-01T15:30:43Z">
            <w:trPr>
              <w:trHeight w:val="270" w:hRule="atLeast"/>
              <w:jc w:val="center"/>
            </w:trPr>
          </w:trPrChange>
        </w:trPr>
        <w:tc>
          <w:tcPr>
            <w:tcW w:w="2311" w:type="dxa"/>
            <w:vAlign w:val="center"/>
            <w:tcPrChange w:id="5902" w:author="洋爸" w:date="2025-04-01T15:30:43Z">
              <w:tcPr>
                <w:tcW w:w="2311" w:type="dxa"/>
                <w:vAlign w:val="center"/>
              </w:tcPr>
            </w:tcPrChange>
          </w:tcPr>
          <w:p w14:paraId="37842530">
            <w:pPr>
              <w:widowControl/>
              <w:jc w:val="left"/>
              <w:textAlignment w:val="center"/>
              <w:rPr>
                <w:del w:id="5903" w:author="洋爸" w:date="2025-04-04T20:22:02Z"/>
              </w:rPr>
            </w:pPr>
          </w:p>
        </w:tc>
        <w:tc>
          <w:tcPr>
            <w:tcW w:w="2311" w:type="dxa"/>
            <w:vMerge w:val="restart"/>
            <w:vAlign w:val="center"/>
            <w:tcPrChange w:id="5904" w:author="洋爸" w:date="2025-04-01T15:30:43Z">
              <w:tcPr>
                <w:tcW w:w="2311" w:type="dxa"/>
                <w:vMerge w:val="restart"/>
                <w:vAlign w:val="center"/>
              </w:tcPr>
            </w:tcPrChange>
          </w:tcPr>
          <w:p w14:paraId="701CEC28">
            <w:pPr>
              <w:widowControl/>
              <w:jc w:val="left"/>
              <w:textAlignment w:val="center"/>
              <w:rPr>
                <w:ins w:id="5906" w:author="wumin" w:date="2025-03-28T10:21:00Z"/>
                <w:del w:id="5907" w:author="洋爸" w:date="2025-04-04T20:22:02Z"/>
                <w:rFonts w:hint="eastAsia"/>
                <w:color w:val="000000"/>
                <w:kern w:val="0"/>
                <w:szCs w:val="21"/>
              </w:rPr>
              <w:pPrChange w:id="5905" w:author="wumin" w:date="2025-03-28T10:26:00Z">
                <w:pPr>
                  <w:widowControl/>
                  <w:jc w:val="center"/>
                  <w:textAlignment w:val="center"/>
                </w:pPr>
              </w:pPrChange>
            </w:pPr>
            <w:ins w:id="5908" w:author="wumin" w:date="2025-03-28T10:28:00Z">
              <w:del w:id="5909" w:author="洋爸" w:date="2025-04-04T20:22:02Z">
                <w:r>
                  <w:rPr/>
                  <w:delText>带有</w:delText>
                </w:r>
              </w:del>
            </w:ins>
            <w:ins w:id="5910" w:author="wumin" w:date="2025-03-28T10:28:00Z">
              <w:del w:id="5911" w:author="洋爸" w:date="2025-04-04T20:22:02Z">
                <w:r>
                  <w:rPr>
                    <w:rFonts w:hint="eastAsia"/>
                  </w:rPr>
                  <w:delText>11</w:delText>
                </w:r>
              </w:del>
            </w:ins>
            <w:ins w:id="5912" w:author="wumin" w:date="2025-03-28T10:28:00Z">
              <w:del w:id="5913" w:author="洋爸" w:date="2025-04-04T20:22:02Z">
                <w:r>
                  <w:rPr/>
                  <w:delText>°法后角的</w:delText>
                </w:r>
              </w:del>
            </w:ins>
            <w:ins w:id="5914" w:author="wumin" w:date="2025-03-28T10:28:00Z">
              <w:del w:id="5915" w:author="洋爸" w:date="2025-04-04T20:22:02Z">
                <w:r>
                  <w:rPr>
                    <w:rFonts w:hint="eastAsia"/>
                  </w:rPr>
                  <w:delText>圆</w:delText>
                </w:r>
              </w:del>
            </w:ins>
            <w:ins w:id="5916" w:author="wumin" w:date="2025-03-28T10:28:00Z">
              <w:del w:id="5917" w:author="洋爸" w:date="2025-04-04T20:22:02Z">
                <w:r>
                  <w:rPr/>
                  <w:delText>形刀片</w:delText>
                </w:r>
              </w:del>
            </w:ins>
          </w:p>
        </w:tc>
        <w:tc>
          <w:tcPr>
            <w:tcW w:w="1584" w:type="dxa"/>
            <w:vAlign w:val="center"/>
            <w:tcPrChange w:id="5918" w:author="洋爸" w:date="2025-04-01T15:30:43Z">
              <w:tcPr>
                <w:tcW w:w="1584" w:type="dxa"/>
                <w:vAlign w:val="center"/>
              </w:tcPr>
            </w:tcPrChange>
          </w:tcPr>
          <w:p w14:paraId="51EF1540">
            <w:pPr>
              <w:widowControl/>
              <w:jc w:val="center"/>
              <w:textAlignment w:val="center"/>
              <w:rPr>
                <w:del w:id="5919" w:author="洋爸" w:date="2025-04-04T20:22:02Z"/>
                <w:color w:val="000000"/>
                <w:kern w:val="0"/>
                <w:szCs w:val="21"/>
              </w:rPr>
            </w:pPr>
            <w:del w:id="5920" w:author="洋爸" w:date="2025-04-04T20:22:02Z">
              <w:r>
                <w:rPr>
                  <w:rFonts w:hint="eastAsia"/>
                  <w:color w:val="000000"/>
                  <w:kern w:val="0"/>
                  <w:szCs w:val="21"/>
                </w:rPr>
                <w:delText>RP</w:delText>
              </w:r>
            </w:del>
            <w:del w:id="5921" w:author="洋爸" w:date="2025-04-04T20:22:02Z">
              <w:r>
                <w:rPr>
                  <w:color w:val="000000"/>
                  <w:kern w:val="0"/>
                  <w:szCs w:val="21"/>
                </w:rPr>
                <w:delText>EW</w:delText>
              </w:r>
            </w:del>
            <w:del w:id="5922" w:author="洋爸" w:date="2025-04-04T20:22:02Z">
              <w:r>
                <w:rPr>
                  <w:rFonts w:hint="eastAsia"/>
                  <w:color w:val="000000"/>
                  <w:kern w:val="0"/>
                  <w:szCs w:val="21"/>
                </w:rPr>
                <w:delText>10T3MO</w:delText>
              </w:r>
            </w:del>
          </w:p>
        </w:tc>
        <w:tc>
          <w:tcPr>
            <w:tcW w:w="992" w:type="dxa"/>
            <w:vAlign w:val="center"/>
            <w:tcPrChange w:id="5923" w:author="洋爸" w:date="2025-04-01T15:30:43Z">
              <w:tcPr>
                <w:tcW w:w="992" w:type="dxa"/>
                <w:vAlign w:val="center"/>
              </w:tcPr>
            </w:tcPrChange>
          </w:tcPr>
          <w:p w14:paraId="1ADC0969">
            <w:pPr>
              <w:widowControl/>
              <w:jc w:val="center"/>
              <w:textAlignment w:val="center"/>
              <w:rPr>
                <w:del w:id="5924" w:author="洋爸" w:date="2025-04-04T20:22:02Z"/>
                <w:color w:val="000000"/>
                <w:kern w:val="0"/>
                <w:szCs w:val="21"/>
              </w:rPr>
            </w:pPr>
            <w:del w:id="5925" w:author="洋爸" w:date="2025-04-04T20:22:02Z">
              <w:r>
                <w:rPr>
                  <w:rFonts w:hint="eastAsia"/>
                  <w:color w:val="000000"/>
                  <w:kern w:val="0"/>
                  <w:szCs w:val="21"/>
                </w:rPr>
                <w:delText>10</w:delText>
              </w:r>
            </w:del>
          </w:p>
        </w:tc>
        <w:tc>
          <w:tcPr>
            <w:tcW w:w="709" w:type="dxa"/>
            <w:vAlign w:val="center"/>
            <w:tcPrChange w:id="5926" w:author="洋爸" w:date="2025-04-01T15:30:43Z">
              <w:tcPr>
                <w:tcW w:w="709" w:type="dxa"/>
                <w:vAlign w:val="center"/>
              </w:tcPr>
            </w:tcPrChange>
          </w:tcPr>
          <w:p w14:paraId="47DB6DE7">
            <w:pPr>
              <w:widowControl/>
              <w:jc w:val="center"/>
              <w:textAlignment w:val="center"/>
              <w:rPr>
                <w:del w:id="5927" w:author="洋爸" w:date="2025-04-04T20:22:02Z"/>
                <w:color w:val="000000"/>
                <w:kern w:val="0"/>
                <w:szCs w:val="21"/>
              </w:rPr>
            </w:pPr>
            <w:del w:id="5928" w:author="洋爸" w:date="2025-04-04T20:22:02Z">
              <w:r>
                <w:rPr>
                  <w:rFonts w:hint="eastAsia"/>
                  <w:color w:val="000000"/>
                  <w:kern w:val="0"/>
                  <w:szCs w:val="21"/>
                </w:rPr>
                <w:delText>3.97</w:delText>
              </w:r>
            </w:del>
          </w:p>
        </w:tc>
        <w:tc>
          <w:tcPr>
            <w:tcW w:w="995" w:type="dxa"/>
            <w:vAlign w:val="center"/>
            <w:tcPrChange w:id="5929" w:author="洋爸" w:date="2025-04-01T15:30:43Z">
              <w:tcPr>
                <w:tcW w:w="995" w:type="dxa"/>
                <w:vAlign w:val="center"/>
              </w:tcPr>
            </w:tcPrChange>
          </w:tcPr>
          <w:p w14:paraId="6569B9C2">
            <w:pPr>
              <w:widowControl/>
              <w:jc w:val="center"/>
              <w:textAlignment w:val="center"/>
              <w:rPr>
                <w:del w:id="5930" w:author="洋爸" w:date="2025-04-04T20:22:02Z"/>
                <w:color w:val="000000"/>
                <w:kern w:val="0"/>
                <w:szCs w:val="21"/>
              </w:rPr>
            </w:pPr>
            <w:del w:id="5931" w:author="洋爸" w:date="2025-04-04T20:22:02Z">
              <w:r>
                <w:rPr>
                  <w:rFonts w:hint="eastAsia"/>
                  <w:color w:val="000000"/>
                  <w:kern w:val="0"/>
                  <w:szCs w:val="21"/>
                </w:rPr>
                <w:delText>/</w:delText>
              </w:r>
            </w:del>
          </w:p>
        </w:tc>
        <w:tc>
          <w:tcPr>
            <w:tcW w:w="927" w:type="dxa"/>
            <w:vAlign w:val="center"/>
            <w:tcPrChange w:id="5932" w:author="洋爸" w:date="2025-04-01T15:30:43Z">
              <w:tcPr>
                <w:tcW w:w="927" w:type="dxa"/>
                <w:vAlign w:val="center"/>
              </w:tcPr>
            </w:tcPrChange>
          </w:tcPr>
          <w:p w14:paraId="4E667374">
            <w:pPr>
              <w:widowControl/>
              <w:jc w:val="center"/>
              <w:textAlignment w:val="center"/>
              <w:rPr>
                <w:del w:id="5933" w:author="洋爸" w:date="2025-04-04T20:22:02Z"/>
                <w:color w:val="000000"/>
                <w:kern w:val="0"/>
                <w:szCs w:val="21"/>
              </w:rPr>
            </w:pPr>
            <w:del w:id="5934" w:author="洋爸" w:date="2025-04-04T20:22:02Z">
              <w:r>
                <w:rPr>
                  <w:rFonts w:hint="eastAsia"/>
                  <w:color w:val="000000"/>
                  <w:kern w:val="0"/>
                  <w:szCs w:val="21"/>
                </w:rPr>
                <w:delText>/</w:delText>
              </w:r>
            </w:del>
          </w:p>
        </w:tc>
        <w:tc>
          <w:tcPr>
            <w:tcW w:w="771" w:type="dxa"/>
            <w:vAlign w:val="center"/>
            <w:tcPrChange w:id="5935" w:author="洋爸" w:date="2025-04-01T15:30:43Z">
              <w:tcPr>
                <w:tcW w:w="771" w:type="dxa"/>
                <w:vAlign w:val="center"/>
              </w:tcPr>
            </w:tcPrChange>
          </w:tcPr>
          <w:p w14:paraId="78D83004">
            <w:pPr>
              <w:widowControl/>
              <w:jc w:val="center"/>
              <w:textAlignment w:val="center"/>
              <w:rPr>
                <w:del w:id="5936" w:author="洋爸" w:date="2025-04-04T20:22:02Z"/>
                <w:color w:val="000000"/>
                <w:kern w:val="0"/>
                <w:szCs w:val="21"/>
              </w:rPr>
            </w:pPr>
            <w:del w:id="5937" w:author="洋爸" w:date="2025-04-04T20:22:02Z">
              <w:r>
                <w:rPr>
                  <w:rFonts w:hint="eastAsia"/>
                  <w:color w:val="000000"/>
                  <w:kern w:val="0"/>
                  <w:szCs w:val="21"/>
                </w:rPr>
                <w:delText>4.4</w:delText>
              </w:r>
            </w:del>
          </w:p>
        </w:tc>
      </w:tr>
      <w:tr w14:paraId="44A86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939"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938" w:author="洋爸" w:date="2025-04-04T20:22:02Z"/>
          <w:trPrChange w:id="5939" w:author="洋爸" w:date="2025-04-01T15:30:43Z">
            <w:trPr>
              <w:trHeight w:val="270" w:hRule="atLeast"/>
              <w:jc w:val="center"/>
            </w:trPr>
          </w:trPrChange>
        </w:trPr>
        <w:tc>
          <w:tcPr>
            <w:tcW w:w="2311" w:type="dxa"/>
            <w:vAlign w:val="center"/>
            <w:tcPrChange w:id="5940" w:author="洋爸" w:date="2025-04-01T15:30:43Z">
              <w:tcPr>
                <w:tcW w:w="2311" w:type="dxa"/>
                <w:vAlign w:val="center"/>
              </w:tcPr>
            </w:tcPrChange>
          </w:tcPr>
          <w:p w14:paraId="1B49628E">
            <w:pPr>
              <w:widowControl/>
              <w:jc w:val="left"/>
              <w:textAlignment w:val="center"/>
              <w:rPr>
                <w:del w:id="5941" w:author="洋爸" w:date="2025-04-04T20:22:02Z"/>
                <w:rFonts w:hint="eastAsia"/>
                <w:color w:val="000000"/>
                <w:kern w:val="0"/>
                <w:szCs w:val="21"/>
              </w:rPr>
            </w:pPr>
          </w:p>
        </w:tc>
        <w:tc>
          <w:tcPr>
            <w:tcW w:w="2311" w:type="dxa"/>
            <w:vMerge w:val="continue"/>
            <w:vAlign w:val="center"/>
            <w:tcPrChange w:id="5942" w:author="洋爸" w:date="2025-04-01T15:30:43Z">
              <w:tcPr>
                <w:tcW w:w="2311" w:type="dxa"/>
                <w:vMerge w:val="continue"/>
                <w:vAlign w:val="center"/>
              </w:tcPr>
            </w:tcPrChange>
          </w:tcPr>
          <w:p w14:paraId="19824AD5">
            <w:pPr>
              <w:widowControl/>
              <w:jc w:val="left"/>
              <w:textAlignment w:val="center"/>
              <w:rPr>
                <w:ins w:id="5944" w:author="wumin" w:date="2025-03-28T10:21:00Z"/>
                <w:del w:id="5945" w:author="洋爸" w:date="2025-04-04T20:22:02Z"/>
                <w:rFonts w:hint="eastAsia"/>
                <w:color w:val="000000"/>
                <w:kern w:val="0"/>
                <w:szCs w:val="21"/>
              </w:rPr>
              <w:pPrChange w:id="5943" w:author="wumin" w:date="2025-03-28T10:26:00Z">
                <w:pPr>
                  <w:widowControl/>
                  <w:jc w:val="center"/>
                  <w:textAlignment w:val="center"/>
                </w:pPr>
              </w:pPrChange>
            </w:pPr>
          </w:p>
        </w:tc>
        <w:tc>
          <w:tcPr>
            <w:tcW w:w="1584" w:type="dxa"/>
            <w:vAlign w:val="center"/>
            <w:tcPrChange w:id="5946" w:author="洋爸" w:date="2025-04-01T15:30:43Z">
              <w:tcPr>
                <w:tcW w:w="1584" w:type="dxa"/>
                <w:vAlign w:val="center"/>
              </w:tcPr>
            </w:tcPrChange>
          </w:tcPr>
          <w:p w14:paraId="78E495C6">
            <w:pPr>
              <w:widowControl/>
              <w:jc w:val="center"/>
              <w:textAlignment w:val="center"/>
              <w:rPr>
                <w:del w:id="5947" w:author="洋爸" w:date="2025-04-04T20:22:02Z"/>
                <w:color w:val="000000"/>
                <w:kern w:val="0"/>
                <w:szCs w:val="21"/>
              </w:rPr>
            </w:pPr>
            <w:del w:id="5948" w:author="洋爸" w:date="2025-04-04T20:22:02Z">
              <w:r>
                <w:rPr>
                  <w:rFonts w:hint="eastAsia"/>
                  <w:color w:val="000000"/>
                  <w:kern w:val="0"/>
                  <w:szCs w:val="21"/>
                </w:rPr>
                <w:delText>RP</w:delText>
              </w:r>
            </w:del>
            <w:del w:id="5949" w:author="洋爸" w:date="2025-04-04T20:22:02Z">
              <w:r>
                <w:rPr>
                  <w:color w:val="000000"/>
                  <w:kern w:val="0"/>
                  <w:szCs w:val="21"/>
                </w:rPr>
                <w:delText>E</w:delText>
              </w:r>
            </w:del>
            <w:del w:id="5950" w:author="洋爸" w:date="2025-04-04T20:22:02Z">
              <w:r>
                <w:rPr>
                  <w:rFonts w:hint="eastAsia"/>
                  <w:color w:val="000000"/>
                  <w:kern w:val="0"/>
                  <w:szCs w:val="21"/>
                </w:rPr>
                <w:delText>T1204MO</w:delText>
              </w:r>
            </w:del>
          </w:p>
        </w:tc>
        <w:tc>
          <w:tcPr>
            <w:tcW w:w="992" w:type="dxa"/>
            <w:vAlign w:val="center"/>
            <w:tcPrChange w:id="5951" w:author="洋爸" w:date="2025-04-01T15:30:43Z">
              <w:tcPr>
                <w:tcW w:w="992" w:type="dxa"/>
                <w:vAlign w:val="center"/>
              </w:tcPr>
            </w:tcPrChange>
          </w:tcPr>
          <w:p w14:paraId="1D82EE16">
            <w:pPr>
              <w:widowControl/>
              <w:jc w:val="center"/>
              <w:textAlignment w:val="center"/>
              <w:rPr>
                <w:del w:id="5952" w:author="洋爸" w:date="2025-04-04T20:22:02Z"/>
                <w:color w:val="000000"/>
                <w:kern w:val="0"/>
                <w:szCs w:val="21"/>
              </w:rPr>
            </w:pPr>
            <w:del w:id="5953" w:author="洋爸" w:date="2025-04-04T20:22:02Z">
              <w:r>
                <w:rPr>
                  <w:rFonts w:hint="eastAsia"/>
                  <w:color w:val="000000"/>
                  <w:kern w:val="0"/>
                  <w:szCs w:val="21"/>
                </w:rPr>
                <w:delText>12</w:delText>
              </w:r>
            </w:del>
          </w:p>
        </w:tc>
        <w:tc>
          <w:tcPr>
            <w:tcW w:w="709" w:type="dxa"/>
            <w:vAlign w:val="center"/>
            <w:tcPrChange w:id="5954" w:author="洋爸" w:date="2025-04-01T15:30:43Z">
              <w:tcPr>
                <w:tcW w:w="709" w:type="dxa"/>
                <w:vAlign w:val="center"/>
              </w:tcPr>
            </w:tcPrChange>
          </w:tcPr>
          <w:p w14:paraId="3900FDA8">
            <w:pPr>
              <w:widowControl/>
              <w:jc w:val="center"/>
              <w:textAlignment w:val="center"/>
              <w:rPr>
                <w:del w:id="5955" w:author="洋爸" w:date="2025-04-04T20:22:02Z"/>
                <w:color w:val="000000"/>
                <w:kern w:val="0"/>
                <w:szCs w:val="21"/>
              </w:rPr>
            </w:pPr>
            <w:del w:id="5956" w:author="洋爸" w:date="2025-04-04T20:22:02Z">
              <w:r>
                <w:rPr>
                  <w:rFonts w:hint="eastAsia"/>
                  <w:color w:val="000000"/>
                  <w:kern w:val="0"/>
                  <w:szCs w:val="21"/>
                </w:rPr>
                <w:delText>4.76</w:delText>
              </w:r>
            </w:del>
          </w:p>
        </w:tc>
        <w:tc>
          <w:tcPr>
            <w:tcW w:w="995" w:type="dxa"/>
            <w:vAlign w:val="center"/>
            <w:tcPrChange w:id="5957" w:author="洋爸" w:date="2025-04-01T15:30:43Z">
              <w:tcPr>
                <w:tcW w:w="995" w:type="dxa"/>
                <w:vAlign w:val="center"/>
              </w:tcPr>
            </w:tcPrChange>
          </w:tcPr>
          <w:p w14:paraId="038E0D50">
            <w:pPr>
              <w:widowControl/>
              <w:jc w:val="center"/>
              <w:textAlignment w:val="center"/>
              <w:rPr>
                <w:del w:id="5958" w:author="洋爸" w:date="2025-04-04T20:22:02Z"/>
                <w:color w:val="000000"/>
                <w:kern w:val="0"/>
                <w:szCs w:val="21"/>
              </w:rPr>
            </w:pPr>
            <w:del w:id="5959" w:author="洋爸" w:date="2025-04-04T20:22:02Z">
              <w:r>
                <w:rPr>
                  <w:rFonts w:hint="eastAsia"/>
                  <w:color w:val="000000"/>
                  <w:kern w:val="0"/>
                  <w:szCs w:val="21"/>
                </w:rPr>
                <w:delText>/</w:delText>
              </w:r>
            </w:del>
          </w:p>
        </w:tc>
        <w:tc>
          <w:tcPr>
            <w:tcW w:w="927" w:type="dxa"/>
            <w:vAlign w:val="center"/>
            <w:tcPrChange w:id="5960" w:author="洋爸" w:date="2025-04-01T15:30:43Z">
              <w:tcPr>
                <w:tcW w:w="927" w:type="dxa"/>
                <w:vAlign w:val="center"/>
              </w:tcPr>
            </w:tcPrChange>
          </w:tcPr>
          <w:p w14:paraId="6E0A0175">
            <w:pPr>
              <w:widowControl/>
              <w:jc w:val="center"/>
              <w:textAlignment w:val="center"/>
              <w:rPr>
                <w:del w:id="5961" w:author="洋爸" w:date="2025-04-04T20:22:02Z"/>
                <w:color w:val="000000"/>
                <w:kern w:val="0"/>
                <w:szCs w:val="21"/>
              </w:rPr>
            </w:pPr>
            <w:del w:id="5962" w:author="洋爸" w:date="2025-04-04T20:22:02Z">
              <w:r>
                <w:rPr>
                  <w:rFonts w:hint="eastAsia"/>
                  <w:color w:val="000000"/>
                  <w:kern w:val="0"/>
                  <w:szCs w:val="21"/>
                </w:rPr>
                <w:delText>/</w:delText>
              </w:r>
            </w:del>
          </w:p>
        </w:tc>
        <w:tc>
          <w:tcPr>
            <w:tcW w:w="771" w:type="dxa"/>
            <w:vAlign w:val="center"/>
            <w:tcPrChange w:id="5963" w:author="洋爸" w:date="2025-04-01T15:30:43Z">
              <w:tcPr>
                <w:tcW w:w="771" w:type="dxa"/>
                <w:vAlign w:val="center"/>
              </w:tcPr>
            </w:tcPrChange>
          </w:tcPr>
          <w:p w14:paraId="665E5626">
            <w:pPr>
              <w:widowControl/>
              <w:jc w:val="center"/>
              <w:textAlignment w:val="center"/>
              <w:rPr>
                <w:del w:id="5964" w:author="洋爸" w:date="2025-04-04T20:22:02Z"/>
                <w:color w:val="000000"/>
                <w:kern w:val="0"/>
                <w:szCs w:val="21"/>
              </w:rPr>
            </w:pPr>
            <w:del w:id="5965" w:author="洋爸" w:date="2025-04-04T20:22:02Z">
              <w:r>
                <w:rPr>
                  <w:rFonts w:hint="eastAsia"/>
                  <w:color w:val="000000"/>
                  <w:kern w:val="0"/>
                  <w:szCs w:val="21"/>
                </w:rPr>
                <w:delText>4.4</w:delText>
              </w:r>
            </w:del>
          </w:p>
        </w:tc>
      </w:tr>
      <w:tr w14:paraId="3276B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967"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5966" w:author="洋爸" w:date="2025-04-04T20:22:02Z"/>
          <w:trPrChange w:id="5967" w:author="洋爸" w:date="2025-04-01T15:30:43Z">
            <w:trPr>
              <w:trHeight w:val="270" w:hRule="atLeast"/>
              <w:jc w:val="center"/>
            </w:trPr>
          </w:trPrChange>
        </w:trPr>
        <w:tc>
          <w:tcPr>
            <w:tcW w:w="2311" w:type="dxa"/>
            <w:vAlign w:val="center"/>
            <w:tcPrChange w:id="5968" w:author="洋爸" w:date="2025-04-01T15:30:43Z">
              <w:tcPr>
                <w:tcW w:w="2311" w:type="dxa"/>
                <w:vAlign w:val="center"/>
              </w:tcPr>
            </w:tcPrChange>
          </w:tcPr>
          <w:p w14:paraId="5C60D324">
            <w:pPr>
              <w:widowControl/>
              <w:jc w:val="left"/>
              <w:textAlignment w:val="center"/>
              <w:rPr>
                <w:del w:id="5969" w:author="洋爸" w:date="2025-04-04T20:22:02Z"/>
              </w:rPr>
            </w:pPr>
          </w:p>
        </w:tc>
        <w:tc>
          <w:tcPr>
            <w:tcW w:w="2311" w:type="dxa"/>
            <w:vMerge w:val="restart"/>
            <w:vAlign w:val="center"/>
            <w:tcPrChange w:id="5970" w:author="洋爸" w:date="2025-04-01T15:30:43Z">
              <w:tcPr>
                <w:tcW w:w="2311" w:type="dxa"/>
                <w:vMerge w:val="restart"/>
                <w:vAlign w:val="center"/>
              </w:tcPr>
            </w:tcPrChange>
          </w:tcPr>
          <w:p w14:paraId="38D1E304">
            <w:pPr>
              <w:widowControl/>
              <w:jc w:val="left"/>
              <w:textAlignment w:val="center"/>
              <w:rPr>
                <w:ins w:id="5972" w:author="wumin" w:date="2025-03-28T10:21:00Z"/>
                <w:del w:id="5973" w:author="洋爸" w:date="2025-04-04T20:22:02Z"/>
                <w:rFonts w:hint="eastAsia"/>
                <w:color w:val="000000"/>
                <w:kern w:val="0"/>
                <w:szCs w:val="21"/>
              </w:rPr>
              <w:pPrChange w:id="5971" w:author="wumin" w:date="2025-03-28T10:26:00Z">
                <w:pPr>
                  <w:widowControl/>
                  <w:jc w:val="center"/>
                  <w:textAlignment w:val="center"/>
                </w:pPr>
              </w:pPrChange>
            </w:pPr>
            <w:ins w:id="5974" w:author="wumin" w:date="2025-03-28T10:28:00Z">
              <w:del w:id="5975" w:author="洋爸" w:date="2025-04-04T20:22:02Z">
                <w:r>
                  <w:rPr/>
                  <w:delText>带有</w:delText>
                </w:r>
              </w:del>
            </w:ins>
            <w:ins w:id="5976" w:author="wumin" w:date="2025-03-28T10:28:00Z">
              <w:del w:id="5977" w:author="洋爸" w:date="2025-04-04T20:22:02Z">
                <w:r>
                  <w:rPr>
                    <w:rFonts w:hint="eastAsia"/>
                  </w:rPr>
                  <w:delText>7</w:delText>
                </w:r>
              </w:del>
            </w:ins>
            <w:ins w:id="5978" w:author="wumin" w:date="2025-03-28T10:28:00Z">
              <w:del w:id="5979" w:author="洋爸" w:date="2025-04-04T20:22:02Z">
                <w:r>
                  <w:rPr/>
                  <w:delText>°法后角、80°刀尖角的六边形刀片</w:delText>
                </w:r>
              </w:del>
            </w:ins>
          </w:p>
        </w:tc>
        <w:tc>
          <w:tcPr>
            <w:tcW w:w="1584" w:type="dxa"/>
            <w:vAlign w:val="center"/>
            <w:tcPrChange w:id="5980" w:author="洋爸" w:date="2025-04-01T15:30:43Z">
              <w:tcPr>
                <w:tcW w:w="1584" w:type="dxa"/>
                <w:vAlign w:val="center"/>
              </w:tcPr>
            </w:tcPrChange>
          </w:tcPr>
          <w:p w14:paraId="07165CEC">
            <w:pPr>
              <w:widowControl/>
              <w:jc w:val="center"/>
              <w:textAlignment w:val="center"/>
              <w:rPr>
                <w:del w:id="5981" w:author="洋爸" w:date="2025-04-04T20:22:02Z"/>
                <w:color w:val="000000"/>
                <w:kern w:val="0"/>
                <w:szCs w:val="21"/>
              </w:rPr>
            </w:pPr>
            <w:del w:id="5982" w:author="洋爸" w:date="2025-04-04T20:22:02Z">
              <w:r>
                <w:rPr>
                  <w:rFonts w:hint="eastAsia"/>
                  <w:color w:val="000000"/>
                  <w:kern w:val="0"/>
                  <w:szCs w:val="21"/>
                </w:rPr>
                <w:delText>WCMT05030</w:delText>
              </w:r>
            </w:del>
            <w:del w:id="5983" w:author="洋爸" w:date="2025-04-04T20:22:02Z">
              <w:r>
                <w:rPr>
                  <w:color w:val="000000"/>
                  <w:kern w:val="0"/>
                  <w:szCs w:val="21"/>
                </w:rPr>
                <w:delText>8</w:delText>
              </w:r>
            </w:del>
          </w:p>
        </w:tc>
        <w:tc>
          <w:tcPr>
            <w:tcW w:w="992" w:type="dxa"/>
            <w:vAlign w:val="center"/>
            <w:tcPrChange w:id="5984" w:author="洋爸" w:date="2025-04-01T15:30:43Z">
              <w:tcPr>
                <w:tcW w:w="992" w:type="dxa"/>
                <w:vAlign w:val="center"/>
              </w:tcPr>
            </w:tcPrChange>
          </w:tcPr>
          <w:p w14:paraId="02E1AFC2">
            <w:pPr>
              <w:widowControl/>
              <w:jc w:val="center"/>
              <w:textAlignment w:val="center"/>
              <w:rPr>
                <w:del w:id="5985" w:author="洋爸" w:date="2025-04-04T20:22:02Z"/>
                <w:color w:val="000000"/>
                <w:kern w:val="0"/>
                <w:szCs w:val="21"/>
              </w:rPr>
            </w:pPr>
            <w:del w:id="5986" w:author="洋爸" w:date="2025-04-04T20:22:02Z">
              <w:r>
                <w:rPr>
                  <w:rFonts w:hint="eastAsia"/>
                  <w:color w:val="000000"/>
                  <w:kern w:val="0"/>
                  <w:szCs w:val="21"/>
                </w:rPr>
                <w:delText>7.94</w:delText>
              </w:r>
            </w:del>
          </w:p>
        </w:tc>
        <w:tc>
          <w:tcPr>
            <w:tcW w:w="709" w:type="dxa"/>
            <w:vAlign w:val="center"/>
            <w:tcPrChange w:id="5987" w:author="洋爸" w:date="2025-04-01T15:30:43Z">
              <w:tcPr>
                <w:tcW w:w="709" w:type="dxa"/>
                <w:vAlign w:val="center"/>
              </w:tcPr>
            </w:tcPrChange>
          </w:tcPr>
          <w:p w14:paraId="2066706C">
            <w:pPr>
              <w:widowControl/>
              <w:jc w:val="center"/>
              <w:textAlignment w:val="center"/>
              <w:rPr>
                <w:del w:id="5988" w:author="洋爸" w:date="2025-04-04T20:22:02Z"/>
                <w:color w:val="000000"/>
                <w:kern w:val="0"/>
                <w:szCs w:val="21"/>
              </w:rPr>
            </w:pPr>
            <w:del w:id="5989" w:author="洋爸" w:date="2025-04-04T20:22:02Z">
              <w:r>
                <w:rPr>
                  <w:rFonts w:hint="eastAsia"/>
                  <w:color w:val="000000"/>
                  <w:kern w:val="0"/>
                  <w:szCs w:val="21"/>
                </w:rPr>
                <w:delText>3.18</w:delText>
              </w:r>
            </w:del>
          </w:p>
        </w:tc>
        <w:tc>
          <w:tcPr>
            <w:tcW w:w="995" w:type="dxa"/>
            <w:vAlign w:val="center"/>
            <w:tcPrChange w:id="5990" w:author="洋爸" w:date="2025-04-01T15:30:43Z">
              <w:tcPr>
                <w:tcW w:w="995" w:type="dxa"/>
                <w:vAlign w:val="center"/>
              </w:tcPr>
            </w:tcPrChange>
          </w:tcPr>
          <w:p w14:paraId="3CCF4242">
            <w:pPr>
              <w:widowControl/>
              <w:jc w:val="center"/>
              <w:textAlignment w:val="center"/>
              <w:rPr>
                <w:del w:id="5991" w:author="洋爸" w:date="2025-04-04T20:22:02Z"/>
                <w:color w:val="000000"/>
                <w:kern w:val="0"/>
                <w:szCs w:val="21"/>
              </w:rPr>
            </w:pPr>
            <w:del w:id="5992" w:author="洋爸" w:date="2025-04-04T20:22:02Z">
              <w:r>
                <w:rPr>
                  <w:rFonts w:hint="eastAsia"/>
                  <w:color w:val="000000"/>
                  <w:kern w:val="0"/>
                  <w:szCs w:val="21"/>
                </w:rPr>
                <w:delText>1.</w:delText>
              </w:r>
            </w:del>
            <w:del w:id="5993" w:author="洋爸" w:date="2025-04-04T20:22:02Z">
              <w:r>
                <w:rPr>
                  <w:color w:val="000000"/>
                  <w:kern w:val="0"/>
                  <w:szCs w:val="21"/>
                </w:rPr>
                <w:delText>765</w:delText>
              </w:r>
            </w:del>
          </w:p>
        </w:tc>
        <w:tc>
          <w:tcPr>
            <w:tcW w:w="927" w:type="dxa"/>
            <w:vAlign w:val="center"/>
            <w:tcPrChange w:id="5994" w:author="洋爸" w:date="2025-04-01T15:30:43Z">
              <w:tcPr>
                <w:tcW w:w="927" w:type="dxa"/>
                <w:vAlign w:val="center"/>
              </w:tcPr>
            </w:tcPrChange>
          </w:tcPr>
          <w:p w14:paraId="3581DC47">
            <w:pPr>
              <w:widowControl/>
              <w:jc w:val="center"/>
              <w:textAlignment w:val="center"/>
              <w:rPr>
                <w:del w:id="5995" w:author="洋爸" w:date="2025-04-04T20:22:02Z"/>
                <w:color w:val="000000"/>
                <w:kern w:val="0"/>
                <w:szCs w:val="21"/>
              </w:rPr>
            </w:pPr>
            <w:del w:id="5996" w:author="洋爸" w:date="2025-04-04T20:22:02Z">
              <w:r>
                <w:rPr>
                  <w:rFonts w:hint="eastAsia"/>
                  <w:color w:val="000000"/>
                  <w:kern w:val="0"/>
                  <w:szCs w:val="21"/>
                </w:rPr>
                <w:delText>0.</w:delText>
              </w:r>
            </w:del>
            <w:del w:id="5997" w:author="洋爸" w:date="2025-04-04T20:22:02Z">
              <w:r>
                <w:rPr>
                  <w:color w:val="000000"/>
                  <w:kern w:val="0"/>
                  <w:szCs w:val="21"/>
                </w:rPr>
                <w:delText>8</w:delText>
              </w:r>
            </w:del>
          </w:p>
        </w:tc>
        <w:tc>
          <w:tcPr>
            <w:tcW w:w="771" w:type="dxa"/>
            <w:vAlign w:val="center"/>
            <w:tcPrChange w:id="5998" w:author="洋爸" w:date="2025-04-01T15:30:43Z">
              <w:tcPr>
                <w:tcW w:w="771" w:type="dxa"/>
                <w:vAlign w:val="center"/>
              </w:tcPr>
            </w:tcPrChange>
          </w:tcPr>
          <w:p w14:paraId="4D0D19F7">
            <w:pPr>
              <w:widowControl/>
              <w:jc w:val="center"/>
              <w:textAlignment w:val="center"/>
              <w:rPr>
                <w:del w:id="5999" w:author="洋爸" w:date="2025-04-04T20:22:02Z"/>
                <w:color w:val="000000"/>
                <w:kern w:val="0"/>
                <w:szCs w:val="21"/>
              </w:rPr>
            </w:pPr>
            <w:del w:id="6000" w:author="洋爸" w:date="2025-04-04T20:22:02Z">
              <w:r>
                <w:rPr>
                  <w:rFonts w:hint="eastAsia"/>
                  <w:color w:val="000000"/>
                  <w:kern w:val="0"/>
                  <w:szCs w:val="21"/>
                </w:rPr>
                <w:delText>3.4</w:delText>
              </w:r>
            </w:del>
          </w:p>
        </w:tc>
      </w:tr>
      <w:tr w14:paraId="350E8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002" w:author="洋爸" w:date="2025-04-01T15:30:4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0" w:hRule="atLeast"/>
          <w:jc w:val="center"/>
          <w:del w:id="6001" w:author="洋爸" w:date="2025-04-04T20:22:02Z"/>
          <w:trPrChange w:id="6002" w:author="洋爸" w:date="2025-04-01T15:30:43Z">
            <w:trPr>
              <w:trHeight w:val="270" w:hRule="atLeast"/>
              <w:jc w:val="center"/>
            </w:trPr>
          </w:trPrChange>
        </w:trPr>
        <w:tc>
          <w:tcPr>
            <w:tcW w:w="2311" w:type="dxa"/>
            <w:vAlign w:val="center"/>
            <w:tcPrChange w:id="6003" w:author="洋爸" w:date="2025-04-01T15:30:43Z">
              <w:tcPr>
                <w:tcW w:w="2311" w:type="dxa"/>
                <w:vAlign w:val="center"/>
              </w:tcPr>
            </w:tcPrChange>
          </w:tcPr>
          <w:p w14:paraId="0CCFFED8">
            <w:pPr>
              <w:widowControl/>
              <w:jc w:val="center"/>
              <w:textAlignment w:val="center"/>
              <w:rPr>
                <w:del w:id="6004" w:author="洋爸" w:date="2025-04-04T20:22:02Z"/>
                <w:rFonts w:hint="eastAsia"/>
                <w:color w:val="000000"/>
                <w:kern w:val="0"/>
                <w:szCs w:val="21"/>
              </w:rPr>
            </w:pPr>
          </w:p>
        </w:tc>
        <w:tc>
          <w:tcPr>
            <w:tcW w:w="2311" w:type="dxa"/>
            <w:vMerge w:val="continue"/>
            <w:vAlign w:val="center"/>
            <w:tcPrChange w:id="6005" w:author="洋爸" w:date="2025-04-01T15:30:43Z">
              <w:tcPr>
                <w:tcW w:w="2311" w:type="dxa"/>
                <w:vMerge w:val="continue"/>
                <w:vAlign w:val="center"/>
              </w:tcPr>
            </w:tcPrChange>
          </w:tcPr>
          <w:p w14:paraId="03E2E2E7">
            <w:pPr>
              <w:widowControl/>
              <w:jc w:val="center"/>
              <w:textAlignment w:val="center"/>
              <w:rPr>
                <w:ins w:id="6006" w:author="wumin" w:date="2025-03-28T10:21:00Z"/>
                <w:del w:id="6007" w:author="洋爸" w:date="2025-04-04T20:22:02Z"/>
                <w:rFonts w:hint="eastAsia"/>
                <w:color w:val="000000"/>
                <w:kern w:val="0"/>
                <w:szCs w:val="21"/>
              </w:rPr>
            </w:pPr>
          </w:p>
        </w:tc>
        <w:tc>
          <w:tcPr>
            <w:tcW w:w="1584" w:type="dxa"/>
            <w:vAlign w:val="center"/>
            <w:tcPrChange w:id="6008" w:author="洋爸" w:date="2025-04-01T15:30:43Z">
              <w:tcPr>
                <w:tcW w:w="1584" w:type="dxa"/>
                <w:vAlign w:val="center"/>
              </w:tcPr>
            </w:tcPrChange>
          </w:tcPr>
          <w:p w14:paraId="1B582A56">
            <w:pPr>
              <w:widowControl/>
              <w:jc w:val="center"/>
              <w:textAlignment w:val="center"/>
              <w:rPr>
                <w:del w:id="6009" w:author="洋爸" w:date="2025-04-04T20:22:02Z"/>
                <w:color w:val="000000"/>
                <w:kern w:val="0"/>
                <w:szCs w:val="21"/>
              </w:rPr>
            </w:pPr>
            <w:del w:id="6010" w:author="洋爸" w:date="2025-04-04T20:22:02Z">
              <w:r>
                <w:rPr>
                  <w:rFonts w:hint="eastAsia"/>
                  <w:color w:val="000000"/>
                  <w:kern w:val="0"/>
                  <w:szCs w:val="21"/>
                </w:rPr>
                <w:delText>WCMT06T308</w:delText>
              </w:r>
            </w:del>
          </w:p>
        </w:tc>
        <w:tc>
          <w:tcPr>
            <w:tcW w:w="992" w:type="dxa"/>
            <w:vAlign w:val="center"/>
            <w:tcPrChange w:id="6011" w:author="洋爸" w:date="2025-04-01T15:30:43Z">
              <w:tcPr>
                <w:tcW w:w="992" w:type="dxa"/>
                <w:vAlign w:val="center"/>
              </w:tcPr>
            </w:tcPrChange>
          </w:tcPr>
          <w:p w14:paraId="283D876F">
            <w:pPr>
              <w:widowControl/>
              <w:jc w:val="center"/>
              <w:textAlignment w:val="center"/>
              <w:rPr>
                <w:del w:id="6012" w:author="洋爸" w:date="2025-04-04T20:22:02Z"/>
                <w:color w:val="000000"/>
                <w:kern w:val="0"/>
                <w:szCs w:val="21"/>
              </w:rPr>
            </w:pPr>
            <w:del w:id="6013" w:author="洋爸" w:date="2025-04-04T20:22:02Z">
              <w:r>
                <w:rPr>
                  <w:rFonts w:hint="eastAsia"/>
                  <w:color w:val="000000"/>
                  <w:kern w:val="0"/>
                  <w:szCs w:val="21"/>
                </w:rPr>
                <w:delText>9.525</w:delText>
              </w:r>
            </w:del>
          </w:p>
        </w:tc>
        <w:tc>
          <w:tcPr>
            <w:tcW w:w="709" w:type="dxa"/>
            <w:vAlign w:val="center"/>
            <w:tcPrChange w:id="6014" w:author="洋爸" w:date="2025-04-01T15:30:43Z">
              <w:tcPr>
                <w:tcW w:w="709" w:type="dxa"/>
                <w:vAlign w:val="center"/>
              </w:tcPr>
            </w:tcPrChange>
          </w:tcPr>
          <w:p w14:paraId="3D22CFA2">
            <w:pPr>
              <w:widowControl/>
              <w:jc w:val="center"/>
              <w:textAlignment w:val="center"/>
              <w:rPr>
                <w:del w:id="6015" w:author="洋爸" w:date="2025-04-04T20:22:02Z"/>
                <w:color w:val="000000"/>
                <w:kern w:val="0"/>
                <w:szCs w:val="21"/>
              </w:rPr>
            </w:pPr>
            <w:del w:id="6016" w:author="洋爸" w:date="2025-04-04T20:22:02Z">
              <w:r>
                <w:rPr>
                  <w:rFonts w:hint="eastAsia"/>
                  <w:color w:val="000000"/>
                  <w:kern w:val="0"/>
                  <w:szCs w:val="21"/>
                </w:rPr>
                <w:delText>3.97</w:delText>
              </w:r>
            </w:del>
          </w:p>
        </w:tc>
        <w:tc>
          <w:tcPr>
            <w:tcW w:w="995" w:type="dxa"/>
            <w:vAlign w:val="center"/>
            <w:tcPrChange w:id="6017" w:author="洋爸" w:date="2025-04-01T15:30:43Z">
              <w:tcPr>
                <w:tcW w:w="995" w:type="dxa"/>
                <w:vAlign w:val="center"/>
              </w:tcPr>
            </w:tcPrChange>
          </w:tcPr>
          <w:p w14:paraId="5401B236">
            <w:pPr>
              <w:widowControl/>
              <w:jc w:val="center"/>
              <w:textAlignment w:val="center"/>
              <w:rPr>
                <w:del w:id="6018" w:author="洋爸" w:date="2025-04-04T20:22:02Z"/>
                <w:color w:val="000000"/>
                <w:kern w:val="0"/>
                <w:szCs w:val="21"/>
              </w:rPr>
            </w:pPr>
            <w:del w:id="6019" w:author="洋爸" w:date="2025-04-04T20:22:02Z">
              <w:r>
                <w:rPr>
                  <w:rFonts w:hint="eastAsia"/>
                  <w:color w:val="000000"/>
                  <w:kern w:val="0"/>
                  <w:szCs w:val="21"/>
                </w:rPr>
                <w:delText>2.205</w:delText>
              </w:r>
            </w:del>
          </w:p>
        </w:tc>
        <w:tc>
          <w:tcPr>
            <w:tcW w:w="927" w:type="dxa"/>
            <w:vAlign w:val="center"/>
            <w:tcPrChange w:id="6020" w:author="洋爸" w:date="2025-04-01T15:30:43Z">
              <w:tcPr>
                <w:tcW w:w="927" w:type="dxa"/>
                <w:vAlign w:val="center"/>
              </w:tcPr>
            </w:tcPrChange>
          </w:tcPr>
          <w:p w14:paraId="045B9BEE">
            <w:pPr>
              <w:widowControl/>
              <w:jc w:val="center"/>
              <w:textAlignment w:val="center"/>
              <w:rPr>
                <w:del w:id="6021" w:author="洋爸" w:date="2025-04-04T20:22:02Z"/>
                <w:color w:val="000000"/>
                <w:kern w:val="0"/>
                <w:szCs w:val="21"/>
              </w:rPr>
            </w:pPr>
            <w:del w:id="6022" w:author="洋爸" w:date="2025-04-04T20:22:02Z">
              <w:r>
                <w:rPr>
                  <w:rFonts w:hint="eastAsia"/>
                  <w:color w:val="000000"/>
                  <w:kern w:val="0"/>
                  <w:szCs w:val="21"/>
                </w:rPr>
                <w:delText>0.8</w:delText>
              </w:r>
            </w:del>
          </w:p>
        </w:tc>
        <w:tc>
          <w:tcPr>
            <w:tcW w:w="771" w:type="dxa"/>
            <w:vAlign w:val="center"/>
            <w:tcPrChange w:id="6023" w:author="洋爸" w:date="2025-04-01T15:30:43Z">
              <w:tcPr>
                <w:tcW w:w="771" w:type="dxa"/>
                <w:vAlign w:val="center"/>
              </w:tcPr>
            </w:tcPrChange>
          </w:tcPr>
          <w:p w14:paraId="20A29D07">
            <w:pPr>
              <w:widowControl/>
              <w:jc w:val="center"/>
              <w:textAlignment w:val="center"/>
              <w:rPr>
                <w:del w:id="6024" w:author="洋爸" w:date="2025-04-04T20:22:02Z"/>
                <w:color w:val="000000"/>
                <w:kern w:val="0"/>
                <w:szCs w:val="21"/>
              </w:rPr>
            </w:pPr>
            <w:del w:id="6025" w:author="洋爸" w:date="2025-04-04T20:22:02Z">
              <w:r>
                <w:rPr>
                  <w:rFonts w:hint="eastAsia"/>
                  <w:color w:val="000000"/>
                  <w:kern w:val="0"/>
                  <w:szCs w:val="21"/>
                </w:rPr>
                <w:delText>4.4</w:delText>
              </w:r>
            </w:del>
          </w:p>
        </w:tc>
      </w:tr>
    </w:tbl>
    <w:p w14:paraId="77CA4DAA">
      <w:pPr>
        <w:pStyle w:val="19"/>
        <w:spacing w:before="156" w:after="156" w:line="360" w:lineRule="auto"/>
        <w:ind w:firstLine="480" w:firstLineChars="0"/>
        <w:jc w:val="left"/>
        <w:rPr>
          <w:ins w:id="6026" w:author="洋爸" w:date="2025-04-04T20:24:41Z"/>
          <w:rFonts w:hint="eastAsia" w:ascii="Times New Roman"/>
          <w:sz w:val="24"/>
          <w:szCs w:val="24"/>
        </w:rPr>
      </w:pPr>
      <w:ins w:id="6027" w:author="洋爸" w:date="2025-07-17T10:15:26Z">
        <w:r>
          <w:rPr>
            <w:rFonts w:hint="eastAsia" w:ascii="Times New Roman" w:hAnsi="Times New Roman" w:eastAsia="宋体"/>
            <w:b w:val="0"/>
            <w:bCs w:val="0"/>
            <w:kern w:val="0"/>
            <w:sz w:val="24"/>
            <w:szCs w:val="24"/>
            <w:lang w:val="en-US" w:eastAsia="zh-CN"/>
            <w:rPrChange w:id="6028" w:author="洋爸" w:date="2025-07-17T10:15:52Z">
              <w:rPr>
                <w:rFonts w:hint="eastAsia" w:ascii="黑体" w:hAnsi="黑体" w:eastAsia="黑体"/>
                <w:b w:val="0"/>
                <w:bCs w:val="0"/>
                <w:kern w:val="2"/>
                <w:sz w:val="21"/>
                <w:szCs w:val="21"/>
                <w:lang w:val="en-US" w:eastAsia="zh-CN"/>
              </w:rPr>
            </w:rPrChange>
          </w:rPr>
          <w:t>力锋精密工具（浙江）有限公司</w:t>
        </w:r>
      </w:ins>
      <w:ins w:id="6029" w:author="洋爸" w:date="2025-04-04T20:24:39Z">
        <w:r>
          <w:rPr>
            <w:rFonts w:hint="eastAsia" w:ascii="Times New Roman"/>
            <w:sz w:val="24"/>
            <w:szCs w:val="24"/>
          </w:rPr>
          <w:t>刀片产品有几万种，其中，部分带圆角沉孔固定的硬质合金可转位刀片尺寸满足标准规范要求，应用情况见下表</w:t>
        </w:r>
      </w:ins>
      <w:ins w:id="6030" w:author="洋爸" w:date="2025-07-17T10:15:40Z">
        <w:r>
          <w:rPr>
            <w:rFonts w:hint="eastAsia" w:ascii="Times New Roman"/>
            <w:sz w:val="24"/>
            <w:szCs w:val="24"/>
            <w:lang w:val="en-US" w:eastAsia="zh-CN"/>
          </w:rPr>
          <w:t>5</w:t>
        </w:r>
      </w:ins>
      <w:ins w:id="6031" w:author="洋爸" w:date="2025-04-04T20:24:39Z">
        <w:r>
          <w:rPr>
            <w:rFonts w:hint="eastAsia" w:ascii="Times New Roman"/>
            <w:sz w:val="24"/>
            <w:szCs w:val="24"/>
          </w:rPr>
          <w:t>。</w:t>
        </w:r>
      </w:ins>
    </w:p>
    <w:p w14:paraId="53398B5F">
      <w:pPr>
        <w:pStyle w:val="19"/>
        <w:spacing w:before="156" w:after="156" w:line="360" w:lineRule="auto"/>
        <w:ind w:firstLine="0" w:firstLineChars="0"/>
        <w:jc w:val="left"/>
        <w:rPr>
          <w:ins w:id="6033" w:author="洋爸" w:date="2025-04-04T20:23:26Z"/>
          <w:rFonts w:hint="eastAsia" w:ascii="黑体" w:hAnsi="黑体" w:eastAsia="黑体"/>
          <w:szCs w:val="21"/>
        </w:rPr>
        <w:pPrChange w:id="6032" w:author="洋爸" w:date="2025-04-04T20:24:57Z">
          <w:pPr>
            <w:pStyle w:val="19"/>
            <w:spacing w:before="156" w:after="156" w:line="360" w:lineRule="auto"/>
            <w:ind w:firstLine="480" w:firstLineChars="0"/>
            <w:jc w:val="left"/>
          </w:pPr>
        </w:pPrChange>
      </w:pPr>
      <w:ins w:id="6034" w:author="洋爸" w:date="2025-04-04T20:22:45Z">
        <w:r>
          <w:rPr>
            <w:rFonts w:hint="eastAsia" w:ascii="黑体" w:hAnsi="黑体" w:eastAsia="黑体"/>
            <w:kern w:val="2"/>
            <w:szCs w:val="21"/>
            <w:rPrChange w:id="6035" w:author="洋爸" w:date="2025-04-04T20:24:56Z">
              <w:rPr>
                <w:rFonts w:hint="eastAsia" w:ascii="黑体" w:hAnsi="黑体" w:eastAsia="黑体"/>
                <w:szCs w:val="21"/>
              </w:rPr>
            </w:rPrChange>
          </w:rPr>
          <w:t>表</w:t>
        </w:r>
      </w:ins>
      <w:ins w:id="6036" w:author="洋爸" w:date="2025-04-04T20:22:47Z">
        <w:r>
          <w:rPr>
            <w:rFonts w:hint="eastAsia" w:ascii="黑体" w:hAnsi="黑体" w:eastAsia="黑体"/>
            <w:kern w:val="2"/>
            <w:szCs w:val="21"/>
            <w:lang w:val="en-US" w:eastAsia="zh-CN"/>
            <w:rPrChange w:id="6037" w:author="洋爸" w:date="2025-04-04T20:24:56Z">
              <w:rPr>
                <w:rFonts w:hint="eastAsia" w:ascii="黑体" w:hAnsi="黑体" w:eastAsia="黑体"/>
                <w:szCs w:val="21"/>
                <w:lang w:val="en-US" w:eastAsia="zh-CN"/>
              </w:rPr>
            </w:rPrChange>
          </w:rPr>
          <w:t>5</w:t>
        </w:r>
      </w:ins>
      <w:ins w:id="6038" w:author="洋爸" w:date="2025-04-04T20:22:45Z">
        <w:r>
          <w:rPr>
            <w:rFonts w:hint="eastAsia" w:ascii="黑体" w:hAnsi="黑体" w:eastAsia="黑体"/>
            <w:kern w:val="2"/>
            <w:szCs w:val="21"/>
            <w:rPrChange w:id="6039" w:author="洋爸" w:date="2025-04-04T20:24:56Z">
              <w:rPr>
                <w:rFonts w:hint="eastAsia" w:ascii="黑体" w:hAnsi="黑体" w:eastAsia="黑体"/>
                <w:szCs w:val="21"/>
              </w:rPr>
            </w:rPrChange>
          </w:rPr>
          <w:t xml:space="preserve"> </w:t>
        </w:r>
      </w:ins>
      <w:ins w:id="6040" w:author="洋爸" w:date="2025-04-04T20:22:55Z">
        <w:r>
          <w:rPr>
            <w:rFonts w:hint="eastAsia" w:ascii="黑体" w:hAnsi="黑体" w:eastAsia="黑体"/>
            <w:b w:val="0"/>
            <w:bCs w:val="0"/>
            <w:kern w:val="2"/>
            <w:sz w:val="21"/>
            <w:szCs w:val="21"/>
            <w:lang w:val="en-US" w:eastAsia="zh-CN"/>
            <w:rPrChange w:id="6041" w:author="洋爸" w:date="2025-04-04T20:24:56Z">
              <w:rPr>
                <w:rFonts w:hint="eastAsia"/>
                <w:b/>
                <w:bCs/>
                <w:sz w:val="21"/>
                <w:szCs w:val="21"/>
                <w:lang w:val="en-US" w:eastAsia="zh-CN"/>
              </w:rPr>
            </w:rPrChange>
          </w:rPr>
          <w:t>力锋精密工具（浙江）有限公司</w:t>
        </w:r>
      </w:ins>
      <w:ins w:id="6042" w:author="洋爸" w:date="2025-04-04T20:22:45Z">
        <w:r>
          <w:rPr>
            <w:rFonts w:hint="eastAsia" w:ascii="黑体" w:hAnsi="黑体" w:eastAsia="黑体"/>
            <w:kern w:val="2"/>
            <w:szCs w:val="21"/>
            <w:rPrChange w:id="6043" w:author="洋爸" w:date="2025-04-04T20:24:56Z">
              <w:rPr>
                <w:rFonts w:hint="eastAsia" w:ascii="黑体" w:hAnsi="黑体" w:eastAsia="黑体"/>
                <w:szCs w:val="21"/>
              </w:rPr>
            </w:rPrChange>
          </w:rPr>
          <w:t>部分带圆角沉孔固定的硬质合金可转位刀片尺寸的应用情况</w:t>
        </w:r>
      </w:ins>
      <w:ins w:id="6044" w:author="洋爸" w:date="2025-04-04T20:22:45Z">
        <w:r>
          <w:rPr>
            <w:rFonts w:hint="eastAsia" w:ascii="黑体" w:hAnsi="黑体" w:eastAsia="黑体"/>
            <w:szCs w:val="21"/>
          </w:rPr>
          <w:t xml:space="preserve">                                                       </w:t>
        </w:r>
      </w:ins>
      <w:ins w:id="6045" w:author="洋爸" w:date="2025-04-04T20:25:00Z">
        <w:r>
          <w:rPr>
            <w:rFonts w:hint="eastAsia" w:ascii="黑体" w:hAnsi="黑体" w:eastAsia="黑体"/>
            <w:szCs w:val="21"/>
            <w:lang w:val="en-US" w:eastAsia="zh-CN"/>
          </w:rPr>
          <w:t xml:space="preserve">    </w:t>
        </w:r>
      </w:ins>
      <w:ins w:id="6046" w:author="洋爸" w:date="2025-04-04T20:25:01Z">
        <w:r>
          <w:rPr>
            <w:rFonts w:hint="eastAsia" w:ascii="黑体" w:hAnsi="黑体" w:eastAsia="黑体"/>
            <w:szCs w:val="21"/>
            <w:lang w:val="en-US" w:eastAsia="zh-CN"/>
          </w:rPr>
          <w:t xml:space="preserve"> </w:t>
        </w:r>
      </w:ins>
      <w:ins w:id="6047" w:author="洋爸" w:date="2025-04-04T20:22:45Z">
        <w:r>
          <w:rPr>
            <w:rFonts w:hint="eastAsia" w:ascii="黑体" w:hAnsi="黑体" w:eastAsia="黑体"/>
            <w:szCs w:val="21"/>
          </w:rPr>
          <w:t xml:space="preserve">    单位为毫米</w:t>
        </w:r>
      </w:ins>
    </w:p>
    <w:tbl>
      <w:tblPr>
        <w:tblStyle w:val="13"/>
        <w:tblW w:w="82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Change w:id="6048" w:author="洋爸" w:date="2025-04-04T20:35:00Z">
          <w:tblPr>
            <w:tblStyle w:val="13"/>
            <w:tblW w:w="82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PrChange>
      </w:tblPr>
      <w:tblGrid>
        <w:gridCol w:w="1848"/>
        <w:gridCol w:w="2236"/>
        <w:gridCol w:w="929"/>
        <w:gridCol w:w="661"/>
        <w:gridCol w:w="909"/>
        <w:gridCol w:w="1064"/>
        <w:gridCol w:w="642"/>
        <w:tblGridChange w:id="6049">
          <w:tblGrid>
            <w:gridCol w:w="1848"/>
            <w:gridCol w:w="2236"/>
            <w:gridCol w:w="929"/>
            <w:gridCol w:w="661"/>
            <w:gridCol w:w="909"/>
            <w:gridCol w:w="1064"/>
            <w:gridCol w:w="642"/>
          </w:tblGrid>
        </w:tblGridChange>
      </w:tblGrid>
      <w:tr w14:paraId="09272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051"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050" w:author="洋爸" w:date="2025-04-04T20:23:54Z"/>
          <w:trPrChange w:id="6051" w:author="洋爸" w:date="2025-04-04T20:35:00Z">
            <w:trPr>
              <w:jc w:val="center"/>
            </w:trPr>
          </w:trPrChange>
        </w:trPr>
        <w:tc>
          <w:tcPr>
            <w:tcW w:w="1848" w:type="dxa"/>
            <w:vAlign w:val="center"/>
            <w:tcPrChange w:id="6052" w:author="洋爸" w:date="2025-04-04T20:35:00Z">
              <w:tcPr>
                <w:tcW w:w="1848" w:type="dxa"/>
                <w:vAlign w:val="center"/>
              </w:tcPr>
            </w:tcPrChange>
          </w:tcPr>
          <w:p w14:paraId="3CC413D9">
            <w:pPr>
              <w:widowControl/>
              <w:jc w:val="center"/>
              <w:textAlignment w:val="center"/>
              <w:rPr>
                <w:ins w:id="6053" w:author="洋爸" w:date="2025-04-04T20:23:54Z"/>
                <w:color w:val="000000"/>
                <w:kern w:val="0"/>
                <w:szCs w:val="21"/>
              </w:rPr>
            </w:pPr>
            <w:ins w:id="6054" w:author="洋爸" w:date="2025-04-04T20:23:54Z">
              <w:r>
                <w:rPr>
                  <w:rFonts w:hint="eastAsia"/>
                  <w:color w:val="000000"/>
                  <w:kern w:val="0"/>
                  <w:szCs w:val="21"/>
                </w:rPr>
                <w:t>刀片类型</w:t>
              </w:r>
            </w:ins>
          </w:p>
        </w:tc>
        <w:tc>
          <w:tcPr>
            <w:tcW w:w="2236" w:type="dxa"/>
            <w:vAlign w:val="center"/>
            <w:tcPrChange w:id="6055" w:author="洋爸" w:date="2025-04-04T20:35:00Z">
              <w:tcPr>
                <w:tcW w:w="2236" w:type="dxa"/>
                <w:vAlign w:val="center"/>
              </w:tcPr>
            </w:tcPrChange>
          </w:tcPr>
          <w:p w14:paraId="0D1AF2A6">
            <w:pPr>
              <w:widowControl/>
              <w:jc w:val="center"/>
              <w:textAlignment w:val="center"/>
              <w:rPr>
                <w:ins w:id="6056" w:author="洋爸" w:date="2025-04-04T20:23:54Z"/>
                <w:rFonts w:eastAsiaTheme="minorEastAsia"/>
                <w:szCs w:val="21"/>
              </w:rPr>
            </w:pPr>
            <w:ins w:id="6057" w:author="洋爸" w:date="2025-04-04T20:23:54Z">
              <w:r>
                <w:rPr>
                  <w:color w:val="000000"/>
                  <w:kern w:val="0"/>
                  <w:szCs w:val="21"/>
                </w:rPr>
                <w:t>刀片型号</w:t>
              </w:r>
            </w:ins>
          </w:p>
        </w:tc>
        <w:tc>
          <w:tcPr>
            <w:tcW w:w="929" w:type="dxa"/>
            <w:vAlign w:val="center"/>
            <w:tcPrChange w:id="6058" w:author="洋爸" w:date="2025-04-04T20:35:00Z">
              <w:tcPr>
                <w:tcW w:w="929" w:type="dxa"/>
                <w:vAlign w:val="center"/>
              </w:tcPr>
            </w:tcPrChange>
          </w:tcPr>
          <w:p w14:paraId="55FAC03A">
            <w:pPr>
              <w:widowControl/>
              <w:jc w:val="center"/>
              <w:textAlignment w:val="center"/>
              <w:rPr>
                <w:ins w:id="6059" w:author="洋爸" w:date="2025-04-04T20:23:54Z"/>
                <w:rFonts w:hint="eastAsia"/>
                <w:color w:val="000000"/>
                <w:kern w:val="0"/>
                <w:szCs w:val="21"/>
              </w:rPr>
            </w:pPr>
            <w:ins w:id="6060" w:author="洋爸" w:date="2025-04-04T20:23:54Z">
              <w:r>
                <w:rPr>
                  <w:color w:val="000000"/>
                  <w:kern w:val="0"/>
                  <w:szCs w:val="21"/>
                </w:rPr>
                <w:t>内切圆</w:t>
              </w:r>
            </w:ins>
          </w:p>
          <w:p w14:paraId="426F98AE">
            <w:pPr>
              <w:widowControl/>
              <w:jc w:val="center"/>
              <w:textAlignment w:val="center"/>
              <w:rPr>
                <w:ins w:id="6061" w:author="洋爸" w:date="2025-04-04T20:23:54Z"/>
                <w:rFonts w:eastAsiaTheme="minorEastAsia"/>
                <w:szCs w:val="21"/>
              </w:rPr>
            </w:pPr>
            <w:ins w:id="6062" w:author="洋爸" w:date="2025-04-04T20:23:54Z">
              <w:r>
                <w:rPr>
                  <w:color w:val="000000"/>
                  <w:kern w:val="0"/>
                  <w:szCs w:val="21"/>
                </w:rPr>
                <w:t>直径d</w:t>
              </w:r>
            </w:ins>
          </w:p>
        </w:tc>
        <w:tc>
          <w:tcPr>
            <w:tcW w:w="661" w:type="dxa"/>
            <w:vAlign w:val="center"/>
            <w:tcPrChange w:id="6063" w:author="洋爸" w:date="2025-04-04T20:35:00Z">
              <w:tcPr>
                <w:tcW w:w="661" w:type="dxa"/>
                <w:vAlign w:val="center"/>
              </w:tcPr>
            </w:tcPrChange>
          </w:tcPr>
          <w:p w14:paraId="5B12EFF7">
            <w:pPr>
              <w:widowControl/>
              <w:jc w:val="center"/>
              <w:textAlignment w:val="center"/>
              <w:rPr>
                <w:ins w:id="6064" w:author="洋爸" w:date="2025-04-04T20:23:54Z"/>
                <w:rFonts w:hint="eastAsia"/>
                <w:color w:val="000000"/>
                <w:kern w:val="0"/>
                <w:szCs w:val="21"/>
              </w:rPr>
            </w:pPr>
            <w:ins w:id="6065" w:author="洋爸" w:date="2025-04-04T20:23:54Z">
              <w:r>
                <w:rPr>
                  <w:color w:val="000000"/>
                  <w:kern w:val="0"/>
                  <w:szCs w:val="21"/>
                </w:rPr>
                <w:t>厚度</w:t>
              </w:r>
            </w:ins>
          </w:p>
          <w:p w14:paraId="5EAF2FC2">
            <w:pPr>
              <w:widowControl/>
              <w:jc w:val="center"/>
              <w:textAlignment w:val="center"/>
              <w:rPr>
                <w:ins w:id="6066" w:author="洋爸" w:date="2025-04-04T20:23:54Z"/>
                <w:rFonts w:eastAsiaTheme="minorEastAsia"/>
                <w:szCs w:val="21"/>
              </w:rPr>
            </w:pPr>
            <w:ins w:id="6067" w:author="洋爸" w:date="2025-04-04T20:23:54Z">
              <w:r>
                <w:rPr>
                  <w:color w:val="000000"/>
                  <w:kern w:val="0"/>
                  <w:szCs w:val="21"/>
                </w:rPr>
                <w:t>s</w:t>
              </w:r>
            </w:ins>
          </w:p>
        </w:tc>
        <w:tc>
          <w:tcPr>
            <w:tcW w:w="909" w:type="dxa"/>
            <w:vAlign w:val="center"/>
            <w:tcPrChange w:id="6068" w:author="洋爸" w:date="2025-04-04T20:35:00Z">
              <w:tcPr>
                <w:tcW w:w="909" w:type="dxa"/>
                <w:vAlign w:val="center"/>
              </w:tcPr>
            </w:tcPrChange>
          </w:tcPr>
          <w:p w14:paraId="24965E15">
            <w:pPr>
              <w:widowControl/>
              <w:jc w:val="center"/>
              <w:textAlignment w:val="center"/>
              <w:rPr>
                <w:ins w:id="6069" w:author="洋爸" w:date="2025-04-04T20:23:54Z"/>
                <w:rFonts w:eastAsiaTheme="minorEastAsia"/>
                <w:szCs w:val="21"/>
              </w:rPr>
            </w:pPr>
            <w:ins w:id="6070" w:author="洋爸" w:date="2025-04-04T20:23:54Z">
              <w:r>
                <w:rPr>
                  <w:rFonts w:hint="eastAsia" w:ascii="宋体" w:hAnsi="宋体" w:cs="宋体"/>
                  <w:color w:val="000000"/>
                  <w:kern w:val="0"/>
                  <w:szCs w:val="21"/>
                </w:rPr>
                <w:t>m</w:t>
              </w:r>
            </w:ins>
            <w:ins w:id="6071" w:author="洋爸" w:date="2025-04-04T20:23:54Z">
              <w:r>
                <w:rPr>
                  <w:color w:val="000000"/>
                  <w:kern w:val="0"/>
                  <w:szCs w:val="21"/>
                </w:rPr>
                <w:t>尺寸</w:t>
              </w:r>
            </w:ins>
          </w:p>
        </w:tc>
        <w:tc>
          <w:tcPr>
            <w:tcW w:w="1064" w:type="dxa"/>
            <w:vAlign w:val="center"/>
            <w:tcPrChange w:id="6072" w:author="洋爸" w:date="2025-04-04T20:35:00Z">
              <w:tcPr>
                <w:tcW w:w="1064" w:type="dxa"/>
                <w:vAlign w:val="center"/>
              </w:tcPr>
            </w:tcPrChange>
          </w:tcPr>
          <w:p w14:paraId="44002B69">
            <w:pPr>
              <w:widowControl/>
              <w:jc w:val="center"/>
              <w:textAlignment w:val="center"/>
              <w:rPr>
                <w:ins w:id="6073" w:author="洋爸" w:date="2025-04-04T20:23:54Z"/>
                <w:rFonts w:hint="eastAsia"/>
                <w:color w:val="000000"/>
                <w:kern w:val="0"/>
                <w:szCs w:val="21"/>
              </w:rPr>
            </w:pPr>
            <w:ins w:id="6074" w:author="洋爸" w:date="2025-04-04T20:23:54Z">
              <w:r>
                <w:rPr>
                  <w:color w:val="000000"/>
                  <w:kern w:val="0"/>
                  <w:szCs w:val="21"/>
                </w:rPr>
                <w:t>刀尖圆角</w:t>
              </w:r>
            </w:ins>
          </w:p>
          <w:p w14:paraId="135FED84">
            <w:pPr>
              <w:widowControl/>
              <w:jc w:val="center"/>
              <w:textAlignment w:val="center"/>
              <w:rPr>
                <w:ins w:id="6075" w:author="洋爸" w:date="2025-04-04T20:23:54Z"/>
                <w:rFonts w:eastAsiaTheme="minorEastAsia"/>
                <w:szCs w:val="21"/>
              </w:rPr>
            </w:pPr>
            <w:ins w:id="6076" w:author="洋爸" w:date="2025-04-04T20:23:54Z">
              <w:r>
                <w:rPr>
                  <w:color w:val="000000"/>
                  <w:kern w:val="0"/>
                  <w:szCs w:val="21"/>
                </w:rPr>
                <w:t>半径r</w:t>
              </w:r>
            </w:ins>
          </w:p>
        </w:tc>
        <w:tc>
          <w:tcPr>
            <w:tcW w:w="642" w:type="dxa"/>
            <w:vAlign w:val="center"/>
            <w:tcPrChange w:id="6077" w:author="洋爸" w:date="2025-04-04T20:35:00Z">
              <w:tcPr>
                <w:tcW w:w="642" w:type="dxa"/>
                <w:vAlign w:val="center"/>
              </w:tcPr>
            </w:tcPrChange>
          </w:tcPr>
          <w:p w14:paraId="7B76D606">
            <w:pPr>
              <w:widowControl/>
              <w:jc w:val="center"/>
              <w:textAlignment w:val="center"/>
              <w:rPr>
                <w:ins w:id="6078" w:author="洋爸" w:date="2025-04-04T20:23:54Z"/>
                <w:rFonts w:hint="eastAsia" w:ascii="宋体" w:hAnsi="宋体" w:cs="宋体"/>
                <w:color w:val="000000"/>
                <w:kern w:val="0"/>
                <w:szCs w:val="21"/>
              </w:rPr>
            </w:pPr>
            <w:ins w:id="6079" w:author="洋爸" w:date="2025-04-04T20:23:54Z">
              <w:r>
                <w:rPr>
                  <w:rFonts w:hint="eastAsia" w:ascii="宋体" w:hAnsi="宋体" w:cs="宋体"/>
                  <w:color w:val="000000"/>
                  <w:kern w:val="0"/>
                  <w:szCs w:val="21"/>
                </w:rPr>
                <w:t>孔径</w:t>
              </w:r>
            </w:ins>
          </w:p>
          <w:p w14:paraId="2F8B6697">
            <w:pPr>
              <w:widowControl/>
              <w:jc w:val="center"/>
              <w:textAlignment w:val="center"/>
              <w:rPr>
                <w:ins w:id="6080" w:author="洋爸" w:date="2025-04-04T20:23:54Z"/>
                <w:rFonts w:eastAsiaTheme="minorEastAsia"/>
                <w:szCs w:val="21"/>
              </w:rPr>
            </w:pPr>
            <w:ins w:id="6081" w:author="洋爸" w:date="2025-04-04T20:23:54Z">
              <w:r>
                <w:rPr>
                  <w:color w:val="000000"/>
                  <w:kern w:val="0"/>
                  <w:szCs w:val="21"/>
                </w:rPr>
                <w:t>d1</w:t>
              </w:r>
            </w:ins>
          </w:p>
        </w:tc>
      </w:tr>
      <w:tr w14:paraId="78F85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083"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082" w:author="洋爸" w:date="2025-04-04T20:23:54Z"/>
          <w:trPrChange w:id="6083" w:author="洋爸" w:date="2025-04-04T20:35:00Z">
            <w:trPr>
              <w:jc w:val="center"/>
            </w:trPr>
          </w:trPrChange>
        </w:trPr>
        <w:tc>
          <w:tcPr>
            <w:tcW w:w="1848" w:type="dxa"/>
            <w:vMerge w:val="restart"/>
            <w:vAlign w:val="center"/>
            <w:tcPrChange w:id="6084" w:author="洋爸" w:date="2025-04-04T20:35:00Z">
              <w:tcPr>
                <w:tcW w:w="1848" w:type="dxa"/>
                <w:vMerge w:val="restart"/>
                <w:vAlign w:val="center"/>
              </w:tcPr>
            </w:tcPrChange>
          </w:tcPr>
          <w:p w14:paraId="30FA06C2">
            <w:pPr>
              <w:jc w:val="left"/>
              <w:rPr>
                <w:ins w:id="6085" w:author="洋爸" w:date="2025-04-04T20:23:54Z"/>
                <w:rFonts w:hint="eastAsia"/>
                <w:szCs w:val="21"/>
              </w:rPr>
            </w:pPr>
            <w:ins w:id="6086" w:author="洋爸" w:date="2025-04-04T20:23:54Z">
              <w:r>
                <w:rPr/>
                <w:t>带有</w:t>
              </w:r>
            </w:ins>
            <w:ins w:id="6087" w:author="洋爸" w:date="2025-04-04T20:23:54Z">
              <w:r>
                <w:rPr>
                  <w:rFonts w:hint="eastAsia"/>
                </w:rPr>
                <w:t>7</w:t>
              </w:r>
            </w:ins>
            <w:ins w:id="6088" w:author="洋爸" w:date="2025-04-04T20:23:54Z">
              <w:r>
                <w:rPr/>
                <w:t>°法后角的正三角形刀片</w:t>
              </w:r>
            </w:ins>
          </w:p>
        </w:tc>
        <w:tc>
          <w:tcPr>
            <w:tcW w:w="2236" w:type="dxa"/>
            <w:shd w:val="clear" w:color="auto" w:fill="auto"/>
            <w:vAlign w:val="center"/>
            <w:tcPrChange w:id="6089" w:author="洋爸" w:date="2025-04-04T20:35:00Z">
              <w:tcPr>
                <w:tcW w:w="2236" w:type="dxa"/>
                <w:shd w:val="clear" w:color="auto" w:fill="auto"/>
                <w:vAlign w:val="top"/>
              </w:tcPr>
            </w:tcPrChange>
          </w:tcPr>
          <w:p w14:paraId="0E708674">
            <w:pPr>
              <w:jc w:val="center"/>
              <w:rPr>
                <w:ins w:id="6090" w:author="洋爸" w:date="2025-04-04T20:23:54Z"/>
                <w:rFonts w:hint="default" w:ascii="Times New Roman" w:hAnsi="Times New Roman" w:cs="Times New Roman" w:eastAsiaTheme="minorEastAsia"/>
                <w:kern w:val="2"/>
                <w:sz w:val="21"/>
                <w:szCs w:val="24"/>
                <w:vertAlign w:val="baseline"/>
                <w:lang w:val="en-US" w:eastAsia="zh-CN" w:bidi="ar-SA"/>
              </w:rPr>
            </w:pPr>
            <w:ins w:id="6091" w:author="洋爸" w:date="2025-04-04T20:25:30Z">
              <w:r>
                <w:rPr>
                  <w:rFonts w:hint="eastAsia"/>
                  <w:vertAlign w:val="baseline"/>
                  <w:lang w:val="en-US" w:eastAsia="zh-CN"/>
                </w:rPr>
                <w:t>TCMT090204</w:t>
              </w:r>
            </w:ins>
          </w:p>
        </w:tc>
        <w:tc>
          <w:tcPr>
            <w:tcW w:w="929" w:type="dxa"/>
            <w:shd w:val="clear" w:color="auto" w:fill="auto"/>
            <w:vAlign w:val="center"/>
            <w:tcPrChange w:id="6092" w:author="洋爸" w:date="2025-04-04T20:35:00Z">
              <w:tcPr>
                <w:tcW w:w="929" w:type="dxa"/>
                <w:shd w:val="clear" w:color="auto" w:fill="auto"/>
                <w:vAlign w:val="top"/>
              </w:tcPr>
            </w:tcPrChange>
          </w:tcPr>
          <w:p w14:paraId="69ED05CD">
            <w:pPr>
              <w:jc w:val="center"/>
              <w:rPr>
                <w:ins w:id="6093" w:author="洋爸" w:date="2025-04-04T20:23:54Z"/>
                <w:rFonts w:hint="default" w:ascii="Times New Roman" w:hAnsi="Times New Roman" w:cs="Times New Roman" w:eastAsiaTheme="minorEastAsia"/>
                <w:kern w:val="2"/>
                <w:sz w:val="21"/>
                <w:szCs w:val="24"/>
                <w:vertAlign w:val="baseline"/>
                <w:lang w:val="en-US" w:eastAsia="zh-CN" w:bidi="ar-SA"/>
              </w:rPr>
            </w:pPr>
            <w:ins w:id="6094" w:author="洋爸" w:date="2025-04-04T20:25:30Z">
              <w:r>
                <w:rPr>
                  <w:rFonts w:hint="eastAsia"/>
                  <w:vertAlign w:val="baseline"/>
                  <w:lang w:val="en-US" w:eastAsia="zh-CN"/>
                </w:rPr>
                <w:t>5.56</w:t>
              </w:r>
            </w:ins>
          </w:p>
        </w:tc>
        <w:tc>
          <w:tcPr>
            <w:tcW w:w="661" w:type="dxa"/>
            <w:shd w:val="clear" w:color="auto" w:fill="auto"/>
            <w:vAlign w:val="center"/>
            <w:tcPrChange w:id="6095" w:author="洋爸" w:date="2025-04-04T20:35:00Z">
              <w:tcPr>
                <w:tcW w:w="661" w:type="dxa"/>
                <w:shd w:val="clear" w:color="auto" w:fill="auto"/>
                <w:vAlign w:val="top"/>
              </w:tcPr>
            </w:tcPrChange>
          </w:tcPr>
          <w:p w14:paraId="0565924D">
            <w:pPr>
              <w:jc w:val="center"/>
              <w:rPr>
                <w:ins w:id="6096" w:author="洋爸" w:date="2025-04-04T20:23:54Z"/>
                <w:rFonts w:hint="default" w:ascii="Times New Roman" w:hAnsi="Times New Roman" w:cs="Times New Roman" w:eastAsiaTheme="minorEastAsia"/>
                <w:kern w:val="2"/>
                <w:sz w:val="21"/>
                <w:szCs w:val="24"/>
                <w:vertAlign w:val="baseline"/>
                <w:lang w:val="en-US" w:eastAsia="zh-CN" w:bidi="ar-SA"/>
              </w:rPr>
            </w:pPr>
            <w:ins w:id="6097" w:author="洋爸" w:date="2025-04-04T20:25:30Z">
              <w:r>
                <w:rPr>
                  <w:rFonts w:hint="eastAsia"/>
                  <w:vertAlign w:val="baseline"/>
                  <w:lang w:val="en-US" w:eastAsia="zh-CN"/>
                </w:rPr>
                <w:t>2.38</w:t>
              </w:r>
            </w:ins>
          </w:p>
        </w:tc>
        <w:tc>
          <w:tcPr>
            <w:tcW w:w="909" w:type="dxa"/>
            <w:shd w:val="clear" w:color="auto" w:fill="auto"/>
            <w:vAlign w:val="center"/>
            <w:tcPrChange w:id="6098" w:author="洋爸" w:date="2025-04-04T20:35:00Z">
              <w:tcPr>
                <w:tcW w:w="909" w:type="dxa"/>
                <w:shd w:val="clear" w:color="auto" w:fill="auto"/>
                <w:vAlign w:val="top"/>
              </w:tcPr>
            </w:tcPrChange>
          </w:tcPr>
          <w:p w14:paraId="49ADFBE1">
            <w:pPr>
              <w:jc w:val="center"/>
              <w:rPr>
                <w:ins w:id="6099" w:author="洋爸" w:date="2025-04-04T20:23:54Z"/>
                <w:rFonts w:hint="default" w:ascii="Times New Roman" w:hAnsi="Times New Roman" w:cs="Times New Roman" w:eastAsiaTheme="minorEastAsia"/>
                <w:kern w:val="2"/>
                <w:sz w:val="21"/>
                <w:szCs w:val="24"/>
                <w:vertAlign w:val="baseline"/>
                <w:lang w:val="en-US" w:eastAsia="zh-CN" w:bidi="ar-SA"/>
              </w:rPr>
            </w:pPr>
            <w:ins w:id="6100" w:author="洋爸" w:date="2025-04-04T20:25:30Z">
              <w:r>
                <w:rPr>
                  <w:rFonts w:hint="eastAsia"/>
                  <w:vertAlign w:val="baseline"/>
                  <w:lang w:val="en-US" w:eastAsia="zh-CN"/>
                </w:rPr>
                <w:t>7.943</w:t>
              </w:r>
            </w:ins>
          </w:p>
        </w:tc>
        <w:tc>
          <w:tcPr>
            <w:tcW w:w="1064" w:type="dxa"/>
            <w:shd w:val="clear" w:color="auto" w:fill="auto"/>
            <w:vAlign w:val="center"/>
            <w:tcPrChange w:id="6101" w:author="洋爸" w:date="2025-04-04T20:35:00Z">
              <w:tcPr>
                <w:tcW w:w="1064" w:type="dxa"/>
                <w:shd w:val="clear" w:color="auto" w:fill="auto"/>
                <w:vAlign w:val="top"/>
              </w:tcPr>
            </w:tcPrChange>
          </w:tcPr>
          <w:p w14:paraId="0E4AC35F">
            <w:pPr>
              <w:jc w:val="center"/>
              <w:rPr>
                <w:ins w:id="6102" w:author="洋爸" w:date="2025-04-04T20:23:54Z"/>
                <w:rFonts w:hint="default" w:ascii="Times New Roman" w:hAnsi="Times New Roman" w:cs="Times New Roman" w:eastAsiaTheme="minorEastAsia"/>
                <w:kern w:val="2"/>
                <w:sz w:val="21"/>
                <w:szCs w:val="24"/>
                <w:vertAlign w:val="baseline"/>
                <w:lang w:val="en-US" w:eastAsia="zh-CN" w:bidi="ar-SA"/>
              </w:rPr>
            </w:pPr>
            <w:ins w:id="6103" w:author="洋爸" w:date="2025-04-04T20:25:30Z">
              <w:r>
                <w:rPr>
                  <w:rFonts w:hint="eastAsia"/>
                  <w:vertAlign w:val="baseline"/>
                  <w:lang w:val="en-US" w:eastAsia="zh-CN"/>
                </w:rPr>
                <w:t>0.4</w:t>
              </w:r>
            </w:ins>
          </w:p>
        </w:tc>
        <w:tc>
          <w:tcPr>
            <w:tcW w:w="642" w:type="dxa"/>
            <w:shd w:val="clear" w:color="auto" w:fill="auto"/>
            <w:vAlign w:val="center"/>
            <w:tcPrChange w:id="6104" w:author="洋爸" w:date="2025-04-04T20:35:00Z">
              <w:tcPr>
                <w:tcW w:w="642" w:type="dxa"/>
                <w:shd w:val="clear" w:color="auto" w:fill="auto"/>
                <w:vAlign w:val="top"/>
              </w:tcPr>
            </w:tcPrChange>
          </w:tcPr>
          <w:p w14:paraId="77266483">
            <w:pPr>
              <w:jc w:val="center"/>
              <w:rPr>
                <w:ins w:id="6105" w:author="洋爸" w:date="2025-04-04T20:23:54Z"/>
                <w:rFonts w:hint="default" w:ascii="Times New Roman" w:hAnsi="Times New Roman" w:cs="Times New Roman" w:eastAsiaTheme="minorEastAsia"/>
                <w:kern w:val="2"/>
                <w:sz w:val="21"/>
                <w:szCs w:val="24"/>
                <w:vertAlign w:val="baseline"/>
                <w:lang w:val="en-US" w:eastAsia="zh-CN" w:bidi="ar-SA"/>
              </w:rPr>
            </w:pPr>
            <w:ins w:id="6106" w:author="洋爸" w:date="2025-04-04T20:25:30Z">
              <w:r>
                <w:rPr>
                  <w:rFonts w:hint="eastAsia"/>
                  <w:vertAlign w:val="baseline"/>
                  <w:lang w:val="en-US" w:eastAsia="zh-CN"/>
                </w:rPr>
                <w:t>2.</w:t>
              </w:r>
            </w:ins>
            <w:ins w:id="6107" w:author="洋爸" w:date="2025-08-25T10:01:40Z">
              <w:r>
                <w:rPr>
                  <w:rFonts w:hint="eastAsia"/>
                  <w:vertAlign w:val="baseline"/>
                  <w:lang w:val="en-US" w:eastAsia="zh-CN"/>
                </w:rPr>
                <w:t>5</w:t>
              </w:r>
            </w:ins>
          </w:p>
        </w:tc>
      </w:tr>
      <w:tr w14:paraId="175D2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109"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108" w:author="洋爸" w:date="2025-04-04T20:23:54Z"/>
          <w:trPrChange w:id="6109" w:author="洋爸" w:date="2025-04-04T20:35:00Z">
            <w:trPr>
              <w:jc w:val="center"/>
            </w:trPr>
          </w:trPrChange>
        </w:trPr>
        <w:tc>
          <w:tcPr>
            <w:tcW w:w="1848" w:type="dxa"/>
            <w:vMerge w:val="continue"/>
            <w:vAlign w:val="center"/>
            <w:tcPrChange w:id="6110" w:author="洋爸" w:date="2025-04-04T20:35:00Z">
              <w:tcPr>
                <w:tcW w:w="1848" w:type="dxa"/>
                <w:vMerge w:val="continue"/>
                <w:vAlign w:val="center"/>
              </w:tcPr>
            </w:tcPrChange>
          </w:tcPr>
          <w:p w14:paraId="05571D0B">
            <w:pPr>
              <w:jc w:val="left"/>
              <w:rPr>
                <w:ins w:id="6111" w:author="洋爸" w:date="2025-04-04T20:23:54Z"/>
                <w:rFonts w:hint="eastAsia"/>
                <w:szCs w:val="21"/>
              </w:rPr>
            </w:pPr>
          </w:p>
        </w:tc>
        <w:tc>
          <w:tcPr>
            <w:tcW w:w="2236" w:type="dxa"/>
            <w:shd w:val="clear" w:color="auto" w:fill="auto"/>
            <w:vAlign w:val="center"/>
            <w:tcPrChange w:id="6112" w:author="洋爸" w:date="2025-04-04T20:35:00Z">
              <w:tcPr>
                <w:tcW w:w="2236" w:type="dxa"/>
                <w:shd w:val="clear" w:color="auto" w:fill="auto"/>
                <w:vAlign w:val="top"/>
              </w:tcPr>
            </w:tcPrChange>
          </w:tcPr>
          <w:p w14:paraId="638F9ACB">
            <w:pPr>
              <w:jc w:val="center"/>
              <w:rPr>
                <w:ins w:id="6113" w:author="洋爸" w:date="2025-04-04T20:23:54Z"/>
                <w:rFonts w:hint="default" w:ascii="Times New Roman" w:hAnsi="Times New Roman" w:cs="Times New Roman" w:eastAsiaTheme="minorEastAsia"/>
                <w:kern w:val="2"/>
                <w:sz w:val="21"/>
                <w:szCs w:val="24"/>
                <w:vertAlign w:val="baseline"/>
                <w:lang w:val="en-US" w:eastAsia="zh-CN" w:bidi="ar-SA"/>
              </w:rPr>
            </w:pPr>
            <w:ins w:id="6114" w:author="洋爸" w:date="2025-04-04T20:25:30Z">
              <w:r>
                <w:rPr>
                  <w:rFonts w:hint="eastAsia"/>
                  <w:vertAlign w:val="baseline"/>
                  <w:lang w:val="en-US" w:eastAsia="zh-CN"/>
                </w:rPr>
                <w:t>TCMT110204-RM</w:t>
              </w:r>
            </w:ins>
          </w:p>
        </w:tc>
        <w:tc>
          <w:tcPr>
            <w:tcW w:w="929" w:type="dxa"/>
            <w:shd w:val="clear" w:color="auto" w:fill="auto"/>
            <w:vAlign w:val="center"/>
            <w:tcPrChange w:id="6115" w:author="洋爸" w:date="2025-04-04T20:35:00Z">
              <w:tcPr>
                <w:tcW w:w="929" w:type="dxa"/>
                <w:shd w:val="clear" w:color="auto" w:fill="auto"/>
                <w:vAlign w:val="top"/>
              </w:tcPr>
            </w:tcPrChange>
          </w:tcPr>
          <w:p w14:paraId="7F424AFD">
            <w:pPr>
              <w:jc w:val="center"/>
              <w:rPr>
                <w:ins w:id="6116" w:author="洋爸" w:date="2025-04-04T20:23:54Z"/>
                <w:rFonts w:hint="default" w:ascii="Times New Roman" w:hAnsi="Times New Roman" w:cs="Times New Roman" w:eastAsiaTheme="minorEastAsia"/>
                <w:kern w:val="2"/>
                <w:sz w:val="21"/>
                <w:szCs w:val="24"/>
                <w:vertAlign w:val="baseline"/>
                <w:lang w:val="en-US" w:eastAsia="zh-CN" w:bidi="ar-SA"/>
              </w:rPr>
            </w:pPr>
            <w:ins w:id="6117" w:author="洋爸" w:date="2025-04-04T20:25:30Z">
              <w:r>
                <w:rPr>
                  <w:rFonts w:hint="eastAsia"/>
                  <w:vertAlign w:val="baseline"/>
                  <w:lang w:val="en-US" w:eastAsia="zh-CN"/>
                </w:rPr>
                <w:t>6.35</w:t>
              </w:r>
            </w:ins>
          </w:p>
        </w:tc>
        <w:tc>
          <w:tcPr>
            <w:tcW w:w="661" w:type="dxa"/>
            <w:shd w:val="clear" w:color="auto" w:fill="auto"/>
            <w:vAlign w:val="center"/>
            <w:tcPrChange w:id="6118" w:author="洋爸" w:date="2025-04-04T20:35:00Z">
              <w:tcPr>
                <w:tcW w:w="661" w:type="dxa"/>
                <w:shd w:val="clear" w:color="auto" w:fill="auto"/>
                <w:vAlign w:val="top"/>
              </w:tcPr>
            </w:tcPrChange>
          </w:tcPr>
          <w:p w14:paraId="2AB412EC">
            <w:pPr>
              <w:jc w:val="center"/>
              <w:rPr>
                <w:ins w:id="6119" w:author="洋爸" w:date="2025-04-04T20:23:54Z"/>
                <w:rFonts w:hint="default" w:ascii="Times New Roman" w:hAnsi="Times New Roman" w:cs="Times New Roman" w:eastAsiaTheme="minorEastAsia"/>
                <w:kern w:val="2"/>
                <w:sz w:val="21"/>
                <w:szCs w:val="24"/>
                <w:vertAlign w:val="baseline"/>
                <w:lang w:val="en-US" w:eastAsia="zh-CN" w:bidi="ar-SA"/>
              </w:rPr>
            </w:pPr>
            <w:ins w:id="6120" w:author="洋爸" w:date="2025-04-04T20:25:30Z">
              <w:r>
                <w:rPr>
                  <w:rFonts w:hint="eastAsia"/>
                  <w:vertAlign w:val="baseline"/>
                  <w:lang w:val="en-US" w:eastAsia="zh-CN"/>
                </w:rPr>
                <w:t>2.38</w:t>
              </w:r>
            </w:ins>
          </w:p>
        </w:tc>
        <w:tc>
          <w:tcPr>
            <w:tcW w:w="909" w:type="dxa"/>
            <w:shd w:val="clear" w:color="auto" w:fill="auto"/>
            <w:vAlign w:val="center"/>
            <w:tcPrChange w:id="6121" w:author="洋爸" w:date="2025-04-04T20:35:00Z">
              <w:tcPr>
                <w:tcW w:w="909" w:type="dxa"/>
                <w:shd w:val="clear" w:color="auto" w:fill="auto"/>
                <w:vAlign w:val="top"/>
              </w:tcPr>
            </w:tcPrChange>
          </w:tcPr>
          <w:p w14:paraId="40703622">
            <w:pPr>
              <w:jc w:val="center"/>
              <w:rPr>
                <w:ins w:id="6122" w:author="洋爸" w:date="2025-04-04T20:23:54Z"/>
                <w:rFonts w:hint="default" w:ascii="Times New Roman" w:hAnsi="Times New Roman" w:cs="Times New Roman" w:eastAsiaTheme="minorEastAsia"/>
                <w:kern w:val="2"/>
                <w:sz w:val="21"/>
                <w:szCs w:val="24"/>
                <w:vertAlign w:val="baseline"/>
                <w:lang w:val="en-US" w:eastAsia="zh-CN" w:bidi="ar-SA"/>
              </w:rPr>
            </w:pPr>
            <w:ins w:id="6123" w:author="洋爸" w:date="2025-04-04T20:25:30Z">
              <w:r>
                <w:rPr>
                  <w:rFonts w:hint="eastAsia"/>
                  <w:vertAlign w:val="baseline"/>
                  <w:lang w:val="en-US" w:eastAsia="zh-CN"/>
                </w:rPr>
                <w:t>9.</w:t>
              </w:r>
            </w:ins>
            <w:ins w:id="6124" w:author="洋爸" w:date="2025-10-11T10:11:07Z">
              <w:r>
                <w:rPr>
                  <w:rFonts w:hint="eastAsia"/>
                  <w:vertAlign w:val="baseline"/>
                  <w:lang w:val="en-US" w:eastAsia="zh-CN"/>
                </w:rPr>
                <w:t>128</w:t>
              </w:r>
            </w:ins>
          </w:p>
        </w:tc>
        <w:tc>
          <w:tcPr>
            <w:tcW w:w="1064" w:type="dxa"/>
            <w:shd w:val="clear" w:color="auto" w:fill="auto"/>
            <w:vAlign w:val="center"/>
            <w:tcPrChange w:id="6125" w:author="洋爸" w:date="2025-04-04T20:35:00Z">
              <w:tcPr>
                <w:tcW w:w="1064" w:type="dxa"/>
                <w:shd w:val="clear" w:color="auto" w:fill="auto"/>
                <w:vAlign w:val="top"/>
              </w:tcPr>
            </w:tcPrChange>
          </w:tcPr>
          <w:p w14:paraId="02B18C2D">
            <w:pPr>
              <w:jc w:val="center"/>
              <w:rPr>
                <w:ins w:id="6126" w:author="洋爸" w:date="2025-04-04T20:23:54Z"/>
                <w:rFonts w:hint="default" w:ascii="Times New Roman" w:hAnsi="Times New Roman" w:cs="Times New Roman" w:eastAsiaTheme="minorEastAsia"/>
                <w:kern w:val="2"/>
                <w:sz w:val="21"/>
                <w:szCs w:val="24"/>
                <w:vertAlign w:val="baseline"/>
                <w:lang w:val="en-US" w:eastAsia="zh-CN" w:bidi="ar-SA"/>
              </w:rPr>
            </w:pPr>
            <w:ins w:id="6127" w:author="洋爸" w:date="2025-04-04T20:25:30Z">
              <w:r>
                <w:rPr>
                  <w:rFonts w:hint="eastAsia"/>
                  <w:vertAlign w:val="baseline"/>
                  <w:lang w:val="en-US" w:eastAsia="zh-CN"/>
                </w:rPr>
                <w:t>0.4</w:t>
              </w:r>
            </w:ins>
          </w:p>
        </w:tc>
        <w:tc>
          <w:tcPr>
            <w:tcW w:w="642" w:type="dxa"/>
            <w:shd w:val="clear" w:color="auto" w:fill="auto"/>
            <w:vAlign w:val="center"/>
            <w:tcPrChange w:id="6128" w:author="洋爸" w:date="2025-04-04T20:35:00Z">
              <w:tcPr>
                <w:tcW w:w="642" w:type="dxa"/>
                <w:shd w:val="clear" w:color="auto" w:fill="auto"/>
                <w:vAlign w:val="top"/>
              </w:tcPr>
            </w:tcPrChange>
          </w:tcPr>
          <w:p w14:paraId="64935DBF">
            <w:pPr>
              <w:jc w:val="center"/>
              <w:rPr>
                <w:ins w:id="6129" w:author="洋爸" w:date="2025-04-04T20:23:54Z"/>
                <w:rFonts w:hint="default" w:ascii="Times New Roman" w:hAnsi="Times New Roman" w:cs="Times New Roman" w:eastAsiaTheme="minorEastAsia"/>
                <w:kern w:val="2"/>
                <w:sz w:val="21"/>
                <w:szCs w:val="24"/>
                <w:vertAlign w:val="baseline"/>
                <w:lang w:val="en-US" w:eastAsia="zh-CN" w:bidi="ar-SA"/>
              </w:rPr>
            </w:pPr>
            <w:ins w:id="6130" w:author="洋爸" w:date="2025-04-04T20:25:30Z">
              <w:r>
                <w:rPr>
                  <w:rFonts w:hint="eastAsia"/>
                  <w:vertAlign w:val="baseline"/>
                  <w:lang w:val="en-US" w:eastAsia="zh-CN"/>
                </w:rPr>
                <w:t>2.8</w:t>
              </w:r>
            </w:ins>
          </w:p>
        </w:tc>
      </w:tr>
      <w:tr w14:paraId="78220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132"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131" w:author="洋爸" w:date="2025-04-04T20:23:54Z"/>
          <w:trPrChange w:id="6132" w:author="洋爸" w:date="2025-04-04T20:35:00Z">
            <w:trPr>
              <w:jc w:val="center"/>
            </w:trPr>
          </w:trPrChange>
        </w:trPr>
        <w:tc>
          <w:tcPr>
            <w:tcW w:w="1848" w:type="dxa"/>
            <w:vMerge w:val="continue"/>
            <w:vAlign w:val="center"/>
            <w:tcPrChange w:id="6133" w:author="洋爸" w:date="2025-04-04T20:35:00Z">
              <w:tcPr>
                <w:tcW w:w="1848" w:type="dxa"/>
                <w:vMerge w:val="continue"/>
                <w:vAlign w:val="center"/>
              </w:tcPr>
            </w:tcPrChange>
          </w:tcPr>
          <w:p w14:paraId="5FE3B579">
            <w:pPr>
              <w:jc w:val="left"/>
              <w:rPr>
                <w:ins w:id="6134" w:author="洋爸" w:date="2025-04-04T20:23:54Z"/>
                <w:rFonts w:hint="eastAsia"/>
                <w:szCs w:val="21"/>
              </w:rPr>
            </w:pPr>
          </w:p>
        </w:tc>
        <w:tc>
          <w:tcPr>
            <w:tcW w:w="2236" w:type="dxa"/>
            <w:shd w:val="clear" w:color="auto" w:fill="auto"/>
            <w:vAlign w:val="center"/>
            <w:tcPrChange w:id="6135" w:author="洋爸" w:date="2025-04-04T20:35:00Z">
              <w:tcPr>
                <w:tcW w:w="2236" w:type="dxa"/>
                <w:shd w:val="clear" w:color="auto" w:fill="auto"/>
                <w:vAlign w:val="top"/>
              </w:tcPr>
            </w:tcPrChange>
          </w:tcPr>
          <w:p w14:paraId="2245D9DB">
            <w:pPr>
              <w:jc w:val="center"/>
              <w:rPr>
                <w:ins w:id="6136" w:author="洋爸" w:date="2025-04-04T20:23:54Z"/>
                <w:rFonts w:hint="default" w:ascii="Times New Roman" w:hAnsi="Times New Roman" w:cs="Times New Roman" w:eastAsiaTheme="minorEastAsia"/>
                <w:kern w:val="2"/>
                <w:sz w:val="21"/>
                <w:szCs w:val="24"/>
                <w:vertAlign w:val="baseline"/>
                <w:lang w:val="en-US" w:eastAsia="zh-CN" w:bidi="ar-SA"/>
              </w:rPr>
            </w:pPr>
            <w:ins w:id="6137" w:author="洋爸" w:date="2025-04-04T20:25:30Z">
              <w:r>
                <w:rPr>
                  <w:rFonts w:hint="eastAsia"/>
                  <w:vertAlign w:val="baseline"/>
                  <w:lang w:val="en-US" w:eastAsia="zh-CN"/>
                </w:rPr>
                <w:t>TCMT16T304</w:t>
              </w:r>
            </w:ins>
          </w:p>
        </w:tc>
        <w:tc>
          <w:tcPr>
            <w:tcW w:w="929" w:type="dxa"/>
            <w:shd w:val="clear" w:color="auto" w:fill="auto"/>
            <w:vAlign w:val="center"/>
            <w:tcPrChange w:id="6138" w:author="洋爸" w:date="2025-04-04T20:35:00Z">
              <w:tcPr>
                <w:tcW w:w="929" w:type="dxa"/>
                <w:shd w:val="clear" w:color="auto" w:fill="auto"/>
                <w:vAlign w:val="top"/>
              </w:tcPr>
            </w:tcPrChange>
          </w:tcPr>
          <w:p w14:paraId="76FA960E">
            <w:pPr>
              <w:jc w:val="center"/>
              <w:rPr>
                <w:ins w:id="6139" w:author="洋爸" w:date="2025-04-04T20:23:54Z"/>
                <w:rFonts w:hint="default" w:ascii="Times New Roman" w:hAnsi="Times New Roman" w:cs="Times New Roman" w:eastAsiaTheme="minorEastAsia"/>
                <w:kern w:val="2"/>
                <w:sz w:val="21"/>
                <w:szCs w:val="24"/>
                <w:vertAlign w:val="baseline"/>
                <w:lang w:val="en-US" w:eastAsia="zh-CN" w:bidi="ar-SA"/>
              </w:rPr>
            </w:pPr>
            <w:ins w:id="6140" w:author="洋爸" w:date="2025-04-04T20:25:30Z">
              <w:r>
                <w:rPr>
                  <w:rFonts w:hint="eastAsia"/>
                  <w:vertAlign w:val="baseline"/>
                  <w:lang w:val="en-US" w:eastAsia="zh-CN"/>
                </w:rPr>
                <w:t>9.525</w:t>
              </w:r>
            </w:ins>
          </w:p>
        </w:tc>
        <w:tc>
          <w:tcPr>
            <w:tcW w:w="661" w:type="dxa"/>
            <w:shd w:val="clear" w:color="auto" w:fill="auto"/>
            <w:vAlign w:val="center"/>
            <w:tcPrChange w:id="6141" w:author="洋爸" w:date="2025-04-04T20:35:00Z">
              <w:tcPr>
                <w:tcW w:w="661" w:type="dxa"/>
                <w:shd w:val="clear" w:color="auto" w:fill="auto"/>
                <w:vAlign w:val="top"/>
              </w:tcPr>
            </w:tcPrChange>
          </w:tcPr>
          <w:p w14:paraId="2D02669E">
            <w:pPr>
              <w:jc w:val="center"/>
              <w:rPr>
                <w:ins w:id="6142" w:author="洋爸" w:date="2025-04-04T20:23:54Z"/>
                <w:rFonts w:hint="default" w:ascii="Times New Roman" w:hAnsi="Times New Roman" w:cs="Times New Roman" w:eastAsiaTheme="minorEastAsia"/>
                <w:kern w:val="2"/>
                <w:sz w:val="21"/>
                <w:szCs w:val="24"/>
                <w:vertAlign w:val="baseline"/>
                <w:lang w:val="en-US" w:eastAsia="zh-CN" w:bidi="ar-SA"/>
              </w:rPr>
            </w:pPr>
            <w:ins w:id="6143" w:author="洋爸" w:date="2025-04-04T20:25:30Z">
              <w:r>
                <w:rPr>
                  <w:rFonts w:hint="eastAsia"/>
                  <w:vertAlign w:val="baseline"/>
                  <w:lang w:val="en-US" w:eastAsia="zh-CN"/>
                </w:rPr>
                <w:t>3.97</w:t>
              </w:r>
            </w:ins>
          </w:p>
        </w:tc>
        <w:tc>
          <w:tcPr>
            <w:tcW w:w="909" w:type="dxa"/>
            <w:shd w:val="clear" w:color="auto" w:fill="auto"/>
            <w:vAlign w:val="center"/>
            <w:tcPrChange w:id="6144" w:author="洋爸" w:date="2025-04-04T20:35:00Z">
              <w:tcPr>
                <w:tcW w:w="909" w:type="dxa"/>
                <w:shd w:val="clear" w:color="auto" w:fill="auto"/>
                <w:vAlign w:val="top"/>
              </w:tcPr>
            </w:tcPrChange>
          </w:tcPr>
          <w:p w14:paraId="2CC512F3">
            <w:pPr>
              <w:jc w:val="center"/>
              <w:rPr>
                <w:ins w:id="6145" w:author="洋爸" w:date="2025-04-04T20:23:54Z"/>
                <w:rFonts w:hint="default" w:ascii="Times New Roman" w:hAnsi="Times New Roman" w:cs="Times New Roman" w:eastAsiaTheme="minorEastAsia"/>
                <w:kern w:val="2"/>
                <w:sz w:val="21"/>
                <w:szCs w:val="24"/>
                <w:vertAlign w:val="baseline"/>
                <w:lang w:val="en-US" w:eastAsia="zh-CN" w:bidi="ar-SA"/>
              </w:rPr>
            </w:pPr>
            <w:ins w:id="6146" w:author="洋爸" w:date="2025-04-04T20:25:30Z">
              <w:r>
                <w:rPr>
                  <w:rFonts w:hint="eastAsia"/>
                  <w:vertAlign w:val="baseline"/>
                  <w:lang w:val="en-US" w:eastAsia="zh-CN"/>
                </w:rPr>
                <w:t>13.</w:t>
              </w:r>
            </w:ins>
            <w:ins w:id="6147" w:author="洋爸" w:date="2025-10-11T10:11:50Z">
              <w:r>
                <w:rPr>
                  <w:rFonts w:hint="eastAsia"/>
                  <w:vertAlign w:val="baseline"/>
                  <w:lang w:val="en-US" w:eastAsia="zh-CN"/>
                </w:rPr>
                <w:t>891</w:t>
              </w:r>
            </w:ins>
          </w:p>
        </w:tc>
        <w:tc>
          <w:tcPr>
            <w:tcW w:w="1064" w:type="dxa"/>
            <w:shd w:val="clear" w:color="auto" w:fill="auto"/>
            <w:vAlign w:val="center"/>
            <w:tcPrChange w:id="6148" w:author="洋爸" w:date="2025-04-04T20:35:00Z">
              <w:tcPr>
                <w:tcW w:w="1064" w:type="dxa"/>
                <w:shd w:val="clear" w:color="auto" w:fill="auto"/>
                <w:vAlign w:val="top"/>
              </w:tcPr>
            </w:tcPrChange>
          </w:tcPr>
          <w:p w14:paraId="56A8FE83">
            <w:pPr>
              <w:jc w:val="center"/>
              <w:rPr>
                <w:ins w:id="6149" w:author="洋爸" w:date="2025-04-04T20:23:54Z"/>
                <w:rFonts w:hint="default" w:ascii="Times New Roman" w:hAnsi="Times New Roman" w:cs="Times New Roman" w:eastAsiaTheme="minorEastAsia"/>
                <w:kern w:val="2"/>
                <w:sz w:val="21"/>
                <w:szCs w:val="24"/>
                <w:vertAlign w:val="baseline"/>
                <w:lang w:val="en-US" w:eastAsia="zh-CN" w:bidi="ar-SA"/>
              </w:rPr>
            </w:pPr>
            <w:ins w:id="6150" w:author="洋爸" w:date="2025-04-04T20:25:30Z">
              <w:r>
                <w:rPr>
                  <w:rFonts w:hint="eastAsia"/>
                  <w:vertAlign w:val="baseline"/>
                  <w:lang w:val="en-US" w:eastAsia="zh-CN"/>
                </w:rPr>
                <w:t>0.4</w:t>
              </w:r>
            </w:ins>
          </w:p>
        </w:tc>
        <w:tc>
          <w:tcPr>
            <w:tcW w:w="642" w:type="dxa"/>
            <w:shd w:val="clear" w:color="auto" w:fill="auto"/>
            <w:vAlign w:val="center"/>
            <w:tcPrChange w:id="6151" w:author="洋爸" w:date="2025-04-04T20:35:00Z">
              <w:tcPr>
                <w:tcW w:w="642" w:type="dxa"/>
                <w:shd w:val="clear" w:color="auto" w:fill="auto"/>
                <w:vAlign w:val="top"/>
              </w:tcPr>
            </w:tcPrChange>
          </w:tcPr>
          <w:p w14:paraId="6284B77B">
            <w:pPr>
              <w:jc w:val="center"/>
              <w:rPr>
                <w:ins w:id="6152" w:author="洋爸" w:date="2025-04-04T20:23:54Z"/>
                <w:rFonts w:hint="default" w:ascii="Times New Roman" w:hAnsi="Times New Roman" w:cs="Times New Roman" w:eastAsiaTheme="minorEastAsia"/>
                <w:kern w:val="2"/>
                <w:sz w:val="21"/>
                <w:szCs w:val="24"/>
                <w:vertAlign w:val="baseline"/>
                <w:lang w:val="en-US" w:eastAsia="zh-CN" w:bidi="ar-SA"/>
              </w:rPr>
            </w:pPr>
            <w:ins w:id="6153" w:author="洋爸" w:date="2025-04-04T20:25:30Z">
              <w:r>
                <w:rPr>
                  <w:rFonts w:hint="eastAsia"/>
                  <w:vertAlign w:val="baseline"/>
                  <w:lang w:val="en-US" w:eastAsia="zh-CN"/>
                </w:rPr>
                <w:t>4.4</w:t>
              </w:r>
            </w:ins>
          </w:p>
        </w:tc>
      </w:tr>
      <w:tr w14:paraId="34E4E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155"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154" w:author="洋爸" w:date="2025-04-04T20:23:54Z"/>
          <w:trPrChange w:id="6155" w:author="洋爸" w:date="2025-04-04T20:35:00Z">
            <w:trPr>
              <w:jc w:val="center"/>
            </w:trPr>
          </w:trPrChange>
        </w:trPr>
        <w:tc>
          <w:tcPr>
            <w:tcW w:w="1848" w:type="dxa"/>
            <w:vAlign w:val="center"/>
            <w:tcPrChange w:id="6156" w:author="洋爸" w:date="2025-04-04T20:35:00Z">
              <w:tcPr>
                <w:tcW w:w="1848" w:type="dxa"/>
                <w:vAlign w:val="center"/>
              </w:tcPr>
            </w:tcPrChange>
          </w:tcPr>
          <w:p w14:paraId="4037C924">
            <w:pPr>
              <w:jc w:val="left"/>
              <w:rPr>
                <w:ins w:id="6157" w:author="洋爸" w:date="2025-04-04T20:23:54Z"/>
                <w:rFonts w:hint="eastAsia"/>
                <w:szCs w:val="21"/>
              </w:rPr>
            </w:pPr>
            <w:ins w:id="6158" w:author="洋爸" w:date="2025-04-04T20:23:54Z">
              <w:r>
                <w:rPr/>
                <w:t>带有</w:t>
              </w:r>
            </w:ins>
            <w:ins w:id="6159" w:author="洋爸" w:date="2025-04-04T20:23:54Z">
              <w:r>
                <w:rPr>
                  <w:rFonts w:hint="eastAsia"/>
                </w:rPr>
                <w:t>11</w:t>
              </w:r>
            </w:ins>
            <w:ins w:id="6160" w:author="洋爸" w:date="2025-04-04T20:23:54Z">
              <w:r>
                <w:rPr/>
                <w:t>°法后角的正三角形刀片</w:t>
              </w:r>
            </w:ins>
          </w:p>
        </w:tc>
        <w:tc>
          <w:tcPr>
            <w:tcW w:w="2236" w:type="dxa"/>
            <w:shd w:val="clear" w:color="auto" w:fill="auto"/>
            <w:vAlign w:val="center"/>
            <w:tcPrChange w:id="6161" w:author="洋爸" w:date="2025-04-04T20:35:00Z">
              <w:tcPr>
                <w:tcW w:w="2236" w:type="dxa"/>
                <w:shd w:val="clear" w:color="auto" w:fill="auto"/>
                <w:vAlign w:val="top"/>
              </w:tcPr>
            </w:tcPrChange>
          </w:tcPr>
          <w:p w14:paraId="0FFEF12E">
            <w:pPr>
              <w:jc w:val="center"/>
              <w:rPr>
                <w:ins w:id="6162" w:author="洋爸" w:date="2025-04-04T20:23:54Z"/>
                <w:rFonts w:hint="default" w:ascii="Times New Roman" w:hAnsi="Times New Roman" w:cs="Times New Roman" w:eastAsiaTheme="minorEastAsia"/>
                <w:kern w:val="2"/>
                <w:sz w:val="21"/>
                <w:szCs w:val="24"/>
                <w:vertAlign w:val="baseline"/>
                <w:lang w:val="en-US" w:eastAsia="zh-CN" w:bidi="ar-SA"/>
              </w:rPr>
            </w:pPr>
            <w:ins w:id="6163" w:author="洋爸" w:date="2025-04-04T20:25:30Z">
              <w:r>
                <w:rPr>
                  <w:rFonts w:hint="eastAsia"/>
                  <w:vertAlign w:val="baseline"/>
                  <w:lang w:val="en-US" w:eastAsia="zh-CN"/>
                </w:rPr>
                <w:t>TPMT090202-MP</w:t>
              </w:r>
            </w:ins>
          </w:p>
        </w:tc>
        <w:tc>
          <w:tcPr>
            <w:tcW w:w="929" w:type="dxa"/>
            <w:shd w:val="clear" w:color="auto" w:fill="auto"/>
            <w:vAlign w:val="center"/>
            <w:tcPrChange w:id="6164" w:author="洋爸" w:date="2025-04-04T20:35:00Z">
              <w:tcPr>
                <w:tcW w:w="929" w:type="dxa"/>
                <w:shd w:val="clear" w:color="auto" w:fill="auto"/>
                <w:vAlign w:val="top"/>
              </w:tcPr>
            </w:tcPrChange>
          </w:tcPr>
          <w:p w14:paraId="5A796C0F">
            <w:pPr>
              <w:jc w:val="center"/>
              <w:rPr>
                <w:ins w:id="6165" w:author="洋爸" w:date="2025-04-04T20:23:54Z"/>
                <w:rFonts w:hint="default" w:ascii="Times New Roman" w:hAnsi="Times New Roman" w:cs="Times New Roman" w:eastAsiaTheme="minorEastAsia"/>
                <w:kern w:val="2"/>
                <w:sz w:val="21"/>
                <w:szCs w:val="24"/>
                <w:vertAlign w:val="baseline"/>
                <w:lang w:val="en-US" w:eastAsia="zh-CN" w:bidi="ar-SA"/>
              </w:rPr>
            </w:pPr>
            <w:ins w:id="6166" w:author="洋爸" w:date="2025-04-04T20:25:30Z">
              <w:r>
                <w:rPr>
                  <w:rFonts w:hint="eastAsia"/>
                  <w:vertAlign w:val="baseline"/>
                  <w:lang w:val="en-US" w:eastAsia="zh-CN"/>
                </w:rPr>
                <w:t>5.56</w:t>
              </w:r>
            </w:ins>
          </w:p>
        </w:tc>
        <w:tc>
          <w:tcPr>
            <w:tcW w:w="661" w:type="dxa"/>
            <w:shd w:val="clear" w:color="auto" w:fill="auto"/>
            <w:vAlign w:val="center"/>
            <w:tcPrChange w:id="6167" w:author="洋爸" w:date="2025-04-04T20:35:00Z">
              <w:tcPr>
                <w:tcW w:w="661" w:type="dxa"/>
                <w:shd w:val="clear" w:color="auto" w:fill="auto"/>
                <w:vAlign w:val="top"/>
              </w:tcPr>
            </w:tcPrChange>
          </w:tcPr>
          <w:p w14:paraId="450880AE">
            <w:pPr>
              <w:jc w:val="center"/>
              <w:rPr>
                <w:ins w:id="6168" w:author="洋爸" w:date="2025-04-04T20:23:54Z"/>
                <w:rFonts w:hint="default" w:ascii="Times New Roman" w:hAnsi="Times New Roman" w:cs="Times New Roman" w:eastAsiaTheme="minorEastAsia"/>
                <w:kern w:val="2"/>
                <w:sz w:val="21"/>
                <w:szCs w:val="24"/>
                <w:vertAlign w:val="baseline"/>
                <w:lang w:val="en-US" w:eastAsia="zh-CN" w:bidi="ar-SA"/>
              </w:rPr>
            </w:pPr>
            <w:ins w:id="6169" w:author="洋爸" w:date="2025-04-04T20:25:30Z">
              <w:r>
                <w:rPr>
                  <w:rFonts w:hint="eastAsia"/>
                  <w:vertAlign w:val="baseline"/>
                  <w:lang w:val="en-US" w:eastAsia="zh-CN"/>
                </w:rPr>
                <w:t>2.38</w:t>
              </w:r>
            </w:ins>
          </w:p>
        </w:tc>
        <w:tc>
          <w:tcPr>
            <w:tcW w:w="909" w:type="dxa"/>
            <w:shd w:val="clear" w:color="auto" w:fill="auto"/>
            <w:vAlign w:val="center"/>
            <w:tcPrChange w:id="6170" w:author="洋爸" w:date="2025-04-04T20:35:00Z">
              <w:tcPr>
                <w:tcW w:w="909" w:type="dxa"/>
                <w:shd w:val="clear" w:color="auto" w:fill="auto"/>
                <w:vAlign w:val="top"/>
              </w:tcPr>
            </w:tcPrChange>
          </w:tcPr>
          <w:p w14:paraId="7C1ABAE6">
            <w:pPr>
              <w:jc w:val="center"/>
              <w:rPr>
                <w:ins w:id="6171" w:author="洋爸" w:date="2025-04-04T20:23:54Z"/>
                <w:rFonts w:hint="default" w:ascii="Times New Roman" w:hAnsi="Times New Roman" w:cs="Times New Roman" w:eastAsiaTheme="minorEastAsia"/>
                <w:kern w:val="2"/>
                <w:sz w:val="21"/>
                <w:szCs w:val="24"/>
                <w:vertAlign w:val="baseline"/>
                <w:lang w:val="en-US" w:eastAsia="zh-CN" w:bidi="ar-SA"/>
              </w:rPr>
            </w:pPr>
            <w:ins w:id="6172" w:author="洋爸" w:date="2025-10-11T10:12:41Z">
              <w:r>
                <w:rPr>
                  <w:rFonts w:hint="eastAsia"/>
                  <w:vertAlign w:val="baseline"/>
                  <w:lang w:val="en-US" w:eastAsia="zh-CN"/>
                </w:rPr>
                <w:t>8.1</w:t>
              </w:r>
            </w:ins>
            <w:ins w:id="6173" w:author="洋爸" w:date="2025-10-11T10:12:42Z">
              <w:r>
                <w:rPr>
                  <w:rFonts w:hint="eastAsia"/>
                  <w:vertAlign w:val="baseline"/>
                  <w:lang w:val="en-US" w:eastAsia="zh-CN"/>
                </w:rPr>
                <w:t>31</w:t>
              </w:r>
            </w:ins>
          </w:p>
        </w:tc>
        <w:tc>
          <w:tcPr>
            <w:tcW w:w="1064" w:type="dxa"/>
            <w:shd w:val="clear" w:color="auto" w:fill="auto"/>
            <w:vAlign w:val="center"/>
            <w:tcPrChange w:id="6174" w:author="洋爸" w:date="2025-04-04T20:35:00Z">
              <w:tcPr>
                <w:tcW w:w="1064" w:type="dxa"/>
                <w:shd w:val="clear" w:color="auto" w:fill="auto"/>
                <w:vAlign w:val="top"/>
              </w:tcPr>
            </w:tcPrChange>
          </w:tcPr>
          <w:p w14:paraId="3777E6DE">
            <w:pPr>
              <w:jc w:val="center"/>
              <w:rPr>
                <w:ins w:id="6175" w:author="洋爸" w:date="2025-04-04T20:23:54Z"/>
                <w:rFonts w:hint="default" w:ascii="Times New Roman" w:hAnsi="Times New Roman" w:cs="Times New Roman" w:eastAsiaTheme="minorEastAsia"/>
                <w:kern w:val="2"/>
                <w:sz w:val="21"/>
                <w:szCs w:val="24"/>
                <w:vertAlign w:val="baseline"/>
                <w:lang w:val="en-US" w:eastAsia="zh-CN" w:bidi="ar-SA"/>
              </w:rPr>
            </w:pPr>
            <w:ins w:id="6176" w:author="洋爸" w:date="2025-04-04T20:25:30Z">
              <w:r>
                <w:rPr>
                  <w:rFonts w:hint="eastAsia"/>
                  <w:vertAlign w:val="baseline"/>
                  <w:lang w:val="en-US" w:eastAsia="zh-CN"/>
                </w:rPr>
                <w:t>0.2</w:t>
              </w:r>
            </w:ins>
          </w:p>
        </w:tc>
        <w:tc>
          <w:tcPr>
            <w:tcW w:w="642" w:type="dxa"/>
            <w:shd w:val="clear" w:color="auto" w:fill="auto"/>
            <w:vAlign w:val="center"/>
            <w:tcPrChange w:id="6177" w:author="洋爸" w:date="2025-04-04T20:35:00Z">
              <w:tcPr>
                <w:tcW w:w="642" w:type="dxa"/>
                <w:shd w:val="clear" w:color="auto" w:fill="auto"/>
                <w:vAlign w:val="top"/>
              </w:tcPr>
            </w:tcPrChange>
          </w:tcPr>
          <w:p w14:paraId="5F20E827">
            <w:pPr>
              <w:jc w:val="center"/>
              <w:rPr>
                <w:ins w:id="6178" w:author="洋爸" w:date="2025-04-04T20:23:54Z"/>
                <w:rFonts w:hint="default" w:ascii="Times New Roman" w:hAnsi="Times New Roman" w:cs="Times New Roman" w:eastAsiaTheme="minorEastAsia"/>
                <w:kern w:val="2"/>
                <w:sz w:val="21"/>
                <w:szCs w:val="24"/>
                <w:vertAlign w:val="baseline"/>
                <w:lang w:val="en-US" w:eastAsia="zh-CN" w:bidi="ar-SA"/>
              </w:rPr>
            </w:pPr>
            <w:ins w:id="6179" w:author="洋爸" w:date="2025-04-04T20:25:30Z">
              <w:r>
                <w:rPr>
                  <w:rFonts w:hint="eastAsia"/>
                  <w:vertAlign w:val="baseline"/>
                  <w:lang w:val="en-US" w:eastAsia="zh-CN"/>
                </w:rPr>
                <w:t>2.</w:t>
              </w:r>
            </w:ins>
            <w:ins w:id="6180" w:author="洋爸" w:date="2025-08-25T10:01:46Z">
              <w:r>
                <w:rPr>
                  <w:rFonts w:hint="eastAsia"/>
                  <w:vertAlign w:val="baseline"/>
                  <w:lang w:val="en-US" w:eastAsia="zh-CN"/>
                </w:rPr>
                <w:t>5</w:t>
              </w:r>
            </w:ins>
          </w:p>
        </w:tc>
      </w:tr>
      <w:tr w14:paraId="7DE21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182"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181" w:author="洋爸" w:date="2025-04-04T20:23:54Z"/>
          <w:trPrChange w:id="6182" w:author="洋爸" w:date="2025-04-04T20:35:00Z">
            <w:trPr>
              <w:jc w:val="center"/>
            </w:trPr>
          </w:trPrChange>
        </w:trPr>
        <w:tc>
          <w:tcPr>
            <w:tcW w:w="1848" w:type="dxa"/>
            <w:vAlign w:val="center"/>
            <w:tcPrChange w:id="6183" w:author="洋爸" w:date="2025-04-04T20:35:00Z">
              <w:tcPr>
                <w:tcW w:w="1848" w:type="dxa"/>
                <w:vAlign w:val="center"/>
              </w:tcPr>
            </w:tcPrChange>
          </w:tcPr>
          <w:p w14:paraId="74A5B7DD">
            <w:pPr>
              <w:jc w:val="left"/>
              <w:rPr>
                <w:ins w:id="6184" w:author="洋爸" w:date="2025-04-04T20:23:54Z"/>
                <w:rFonts w:hint="eastAsia"/>
                <w:szCs w:val="21"/>
              </w:rPr>
            </w:pPr>
            <w:ins w:id="6185" w:author="洋爸" w:date="2025-04-04T20:23:54Z">
              <w:r>
                <w:rPr/>
                <w:t>带有</w:t>
              </w:r>
            </w:ins>
            <w:ins w:id="6186" w:author="洋爸" w:date="2025-04-04T20:23:54Z">
              <w:r>
                <w:rPr>
                  <w:rFonts w:hint="eastAsia"/>
                </w:rPr>
                <w:t>7</w:t>
              </w:r>
            </w:ins>
            <w:ins w:id="6187" w:author="洋爸" w:date="2025-04-04T20:23:54Z">
              <w:r>
                <w:rPr/>
                <w:t>°法后角的正方形刀片</w:t>
              </w:r>
            </w:ins>
          </w:p>
        </w:tc>
        <w:tc>
          <w:tcPr>
            <w:tcW w:w="2236" w:type="dxa"/>
            <w:shd w:val="clear" w:color="auto" w:fill="auto"/>
            <w:vAlign w:val="center"/>
            <w:tcPrChange w:id="6188" w:author="洋爸" w:date="2025-04-04T20:35:00Z">
              <w:tcPr>
                <w:tcW w:w="2236" w:type="dxa"/>
                <w:shd w:val="clear" w:color="auto" w:fill="auto"/>
                <w:vAlign w:val="top"/>
              </w:tcPr>
            </w:tcPrChange>
          </w:tcPr>
          <w:p w14:paraId="4D00B566">
            <w:pPr>
              <w:jc w:val="center"/>
              <w:rPr>
                <w:ins w:id="6189" w:author="洋爸" w:date="2025-04-04T20:23:54Z"/>
                <w:rFonts w:hint="default" w:ascii="Times New Roman" w:hAnsi="Times New Roman" w:cs="Times New Roman" w:eastAsiaTheme="minorEastAsia"/>
                <w:kern w:val="2"/>
                <w:sz w:val="21"/>
                <w:szCs w:val="24"/>
                <w:vertAlign w:val="baseline"/>
                <w:lang w:val="en-US" w:eastAsia="zh-CN" w:bidi="ar-SA"/>
              </w:rPr>
            </w:pPr>
            <w:ins w:id="6190" w:author="洋爸" w:date="2025-04-04T20:25:30Z">
              <w:r>
                <w:rPr>
                  <w:rFonts w:hint="eastAsia"/>
                  <w:vertAlign w:val="baseline"/>
                  <w:lang w:val="en-US" w:eastAsia="zh-CN"/>
                </w:rPr>
                <w:t>SCMT09T304</w:t>
              </w:r>
            </w:ins>
          </w:p>
        </w:tc>
        <w:tc>
          <w:tcPr>
            <w:tcW w:w="929" w:type="dxa"/>
            <w:shd w:val="clear" w:color="auto" w:fill="auto"/>
            <w:vAlign w:val="center"/>
            <w:tcPrChange w:id="6191" w:author="洋爸" w:date="2025-04-04T20:35:00Z">
              <w:tcPr>
                <w:tcW w:w="929" w:type="dxa"/>
                <w:shd w:val="clear" w:color="auto" w:fill="auto"/>
                <w:vAlign w:val="top"/>
              </w:tcPr>
            </w:tcPrChange>
          </w:tcPr>
          <w:p w14:paraId="328F9AB9">
            <w:pPr>
              <w:jc w:val="center"/>
              <w:rPr>
                <w:ins w:id="6192" w:author="洋爸" w:date="2025-04-04T20:23:54Z"/>
                <w:rFonts w:hint="default" w:ascii="Times New Roman" w:hAnsi="Times New Roman" w:cs="Times New Roman" w:eastAsiaTheme="minorEastAsia"/>
                <w:kern w:val="2"/>
                <w:sz w:val="21"/>
                <w:szCs w:val="24"/>
                <w:vertAlign w:val="baseline"/>
                <w:lang w:val="en-US" w:eastAsia="zh-CN" w:bidi="ar-SA"/>
              </w:rPr>
            </w:pPr>
            <w:ins w:id="6193" w:author="洋爸" w:date="2025-04-04T20:25:30Z">
              <w:r>
                <w:rPr>
                  <w:rFonts w:hint="eastAsia"/>
                  <w:vertAlign w:val="baseline"/>
                  <w:lang w:val="en-US" w:eastAsia="zh-CN"/>
                </w:rPr>
                <w:t>9.525</w:t>
              </w:r>
            </w:ins>
          </w:p>
        </w:tc>
        <w:tc>
          <w:tcPr>
            <w:tcW w:w="661" w:type="dxa"/>
            <w:shd w:val="clear" w:color="auto" w:fill="auto"/>
            <w:vAlign w:val="center"/>
            <w:tcPrChange w:id="6194" w:author="洋爸" w:date="2025-04-04T20:35:00Z">
              <w:tcPr>
                <w:tcW w:w="661" w:type="dxa"/>
                <w:shd w:val="clear" w:color="auto" w:fill="auto"/>
                <w:vAlign w:val="top"/>
              </w:tcPr>
            </w:tcPrChange>
          </w:tcPr>
          <w:p w14:paraId="369BBD26">
            <w:pPr>
              <w:jc w:val="center"/>
              <w:rPr>
                <w:ins w:id="6195" w:author="洋爸" w:date="2025-04-04T20:23:54Z"/>
                <w:rFonts w:hint="default" w:ascii="Times New Roman" w:hAnsi="Times New Roman" w:cs="Times New Roman" w:eastAsiaTheme="minorEastAsia"/>
                <w:kern w:val="2"/>
                <w:sz w:val="21"/>
                <w:szCs w:val="24"/>
                <w:vertAlign w:val="baseline"/>
                <w:lang w:val="en-US" w:eastAsia="zh-CN" w:bidi="ar-SA"/>
              </w:rPr>
            </w:pPr>
            <w:ins w:id="6196" w:author="洋爸" w:date="2025-04-04T20:25:30Z">
              <w:r>
                <w:rPr>
                  <w:rFonts w:hint="eastAsia"/>
                  <w:vertAlign w:val="baseline"/>
                  <w:lang w:val="en-US" w:eastAsia="zh-CN"/>
                </w:rPr>
                <w:t>3.97</w:t>
              </w:r>
            </w:ins>
          </w:p>
        </w:tc>
        <w:tc>
          <w:tcPr>
            <w:tcW w:w="909" w:type="dxa"/>
            <w:shd w:val="clear" w:color="auto" w:fill="auto"/>
            <w:vAlign w:val="center"/>
            <w:tcPrChange w:id="6197" w:author="洋爸" w:date="2025-04-04T20:35:00Z">
              <w:tcPr>
                <w:tcW w:w="909" w:type="dxa"/>
                <w:shd w:val="clear" w:color="auto" w:fill="auto"/>
                <w:vAlign w:val="top"/>
              </w:tcPr>
            </w:tcPrChange>
          </w:tcPr>
          <w:p w14:paraId="1A20D7CB">
            <w:pPr>
              <w:jc w:val="center"/>
              <w:rPr>
                <w:ins w:id="6198" w:author="洋爸" w:date="2025-04-04T20:23:54Z"/>
                <w:rFonts w:hint="default" w:ascii="Times New Roman" w:hAnsi="Times New Roman" w:cs="Times New Roman" w:eastAsiaTheme="minorEastAsia"/>
                <w:kern w:val="2"/>
                <w:sz w:val="21"/>
                <w:szCs w:val="24"/>
                <w:vertAlign w:val="baseline"/>
                <w:lang w:val="en-US" w:eastAsia="zh-CN" w:bidi="ar-SA"/>
              </w:rPr>
            </w:pPr>
            <w:ins w:id="6199" w:author="洋爸" w:date="2025-04-04T20:25:30Z">
              <w:r>
                <w:rPr>
                  <w:rFonts w:hint="eastAsia"/>
                  <w:vertAlign w:val="baseline"/>
                  <w:lang w:val="en-US" w:eastAsia="zh-CN"/>
                </w:rPr>
                <w:t>1.808</w:t>
              </w:r>
            </w:ins>
          </w:p>
        </w:tc>
        <w:tc>
          <w:tcPr>
            <w:tcW w:w="1064" w:type="dxa"/>
            <w:shd w:val="clear" w:color="auto" w:fill="auto"/>
            <w:vAlign w:val="center"/>
            <w:tcPrChange w:id="6200" w:author="洋爸" w:date="2025-04-04T20:35:00Z">
              <w:tcPr>
                <w:tcW w:w="1064" w:type="dxa"/>
                <w:shd w:val="clear" w:color="auto" w:fill="auto"/>
                <w:vAlign w:val="top"/>
              </w:tcPr>
            </w:tcPrChange>
          </w:tcPr>
          <w:p w14:paraId="54D94F0C">
            <w:pPr>
              <w:jc w:val="center"/>
              <w:rPr>
                <w:ins w:id="6201" w:author="洋爸" w:date="2025-04-04T20:23:54Z"/>
                <w:rFonts w:hint="default" w:ascii="Times New Roman" w:hAnsi="Times New Roman" w:cs="Times New Roman" w:eastAsiaTheme="minorEastAsia"/>
                <w:kern w:val="2"/>
                <w:sz w:val="21"/>
                <w:szCs w:val="24"/>
                <w:vertAlign w:val="baseline"/>
                <w:lang w:val="en-US" w:eastAsia="zh-CN" w:bidi="ar-SA"/>
              </w:rPr>
            </w:pPr>
            <w:ins w:id="6202" w:author="洋爸" w:date="2025-04-04T20:25:30Z">
              <w:r>
                <w:rPr>
                  <w:rFonts w:hint="eastAsia"/>
                  <w:vertAlign w:val="baseline"/>
                  <w:lang w:val="en-US" w:eastAsia="zh-CN"/>
                </w:rPr>
                <w:t>0.4</w:t>
              </w:r>
            </w:ins>
          </w:p>
        </w:tc>
        <w:tc>
          <w:tcPr>
            <w:tcW w:w="642" w:type="dxa"/>
            <w:shd w:val="clear" w:color="auto" w:fill="auto"/>
            <w:vAlign w:val="center"/>
            <w:tcPrChange w:id="6203" w:author="洋爸" w:date="2025-04-04T20:35:00Z">
              <w:tcPr>
                <w:tcW w:w="642" w:type="dxa"/>
                <w:shd w:val="clear" w:color="auto" w:fill="auto"/>
                <w:vAlign w:val="top"/>
              </w:tcPr>
            </w:tcPrChange>
          </w:tcPr>
          <w:p w14:paraId="264E8853">
            <w:pPr>
              <w:jc w:val="center"/>
              <w:rPr>
                <w:ins w:id="6204" w:author="洋爸" w:date="2025-04-04T20:23:54Z"/>
                <w:rFonts w:hint="default" w:ascii="Times New Roman" w:hAnsi="Times New Roman" w:cs="Times New Roman" w:eastAsiaTheme="minorEastAsia"/>
                <w:kern w:val="2"/>
                <w:sz w:val="21"/>
                <w:szCs w:val="24"/>
                <w:vertAlign w:val="baseline"/>
                <w:lang w:val="en-US" w:eastAsia="zh-CN" w:bidi="ar-SA"/>
              </w:rPr>
            </w:pPr>
            <w:ins w:id="6205" w:author="洋爸" w:date="2025-04-04T20:25:30Z">
              <w:r>
                <w:rPr>
                  <w:rFonts w:hint="eastAsia"/>
                  <w:vertAlign w:val="baseline"/>
                  <w:lang w:val="en-US" w:eastAsia="zh-CN"/>
                </w:rPr>
                <w:t>4.4</w:t>
              </w:r>
            </w:ins>
          </w:p>
        </w:tc>
      </w:tr>
      <w:tr w14:paraId="4C531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207"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206" w:author="洋爸" w:date="2025-04-04T20:27:13Z"/>
          <w:trPrChange w:id="6207" w:author="洋爸" w:date="2025-04-04T20:35:00Z">
            <w:trPr>
              <w:jc w:val="center"/>
            </w:trPr>
          </w:trPrChange>
        </w:trPr>
        <w:tc>
          <w:tcPr>
            <w:tcW w:w="1848" w:type="dxa"/>
            <w:vAlign w:val="center"/>
            <w:tcPrChange w:id="6208" w:author="洋爸" w:date="2025-04-04T20:35:00Z">
              <w:tcPr>
                <w:tcW w:w="1848" w:type="dxa"/>
                <w:vAlign w:val="center"/>
              </w:tcPr>
            </w:tcPrChange>
          </w:tcPr>
          <w:p w14:paraId="3A552495">
            <w:pPr>
              <w:jc w:val="left"/>
              <w:rPr>
                <w:ins w:id="6209" w:author="洋爸" w:date="2025-04-04T20:27:13Z"/>
                <w:rFonts w:hint="eastAsia" w:ascii="宋体" w:hAnsi="宋体" w:eastAsia="宋体" w:cs="宋体"/>
              </w:rPr>
            </w:pPr>
            <w:ins w:id="6210" w:author="洋爸" w:date="2025-04-04T20:27:45Z">
              <w:r>
                <w:rPr>
                  <w:rFonts w:hint="eastAsia" w:ascii="宋体" w:hAnsi="宋体" w:eastAsia="宋体" w:cs="宋体"/>
                </w:rPr>
                <w:t>带有11°法后角的正方形刀片</w:t>
              </w:r>
            </w:ins>
          </w:p>
        </w:tc>
        <w:tc>
          <w:tcPr>
            <w:tcW w:w="2236" w:type="dxa"/>
            <w:shd w:val="clear" w:color="auto" w:fill="auto"/>
            <w:vAlign w:val="center"/>
            <w:tcPrChange w:id="6211" w:author="洋爸" w:date="2025-04-04T20:35:00Z">
              <w:tcPr>
                <w:tcW w:w="2236" w:type="dxa"/>
                <w:shd w:val="clear" w:color="auto" w:fill="auto"/>
                <w:vAlign w:val="top"/>
              </w:tcPr>
            </w:tcPrChange>
          </w:tcPr>
          <w:p w14:paraId="463663E5">
            <w:pPr>
              <w:jc w:val="center"/>
              <w:rPr>
                <w:ins w:id="6212" w:author="洋爸" w:date="2025-04-04T20:27:13Z"/>
                <w:rFonts w:hint="eastAsia" w:ascii="Times New Roman" w:hAnsi="Times New Roman" w:cs="Times New Roman" w:eastAsiaTheme="minorEastAsia"/>
                <w:kern w:val="2"/>
                <w:sz w:val="21"/>
                <w:szCs w:val="24"/>
                <w:vertAlign w:val="baseline"/>
                <w:lang w:val="en-US" w:eastAsia="zh-CN" w:bidi="ar-SA"/>
              </w:rPr>
            </w:pPr>
            <w:ins w:id="6213" w:author="洋爸" w:date="2025-04-04T20:27:21Z">
              <w:r>
                <w:rPr>
                  <w:rFonts w:hint="eastAsia"/>
                  <w:vertAlign w:val="baseline"/>
                  <w:lang w:val="en-US" w:eastAsia="zh-CN"/>
                </w:rPr>
                <w:t>SPM</w:t>
              </w:r>
            </w:ins>
            <w:ins w:id="6214" w:author="洋爸" w:date="2025-10-11T10:13:20Z">
              <w:r>
                <w:rPr>
                  <w:rFonts w:hint="eastAsia"/>
                  <w:vertAlign w:val="baseline"/>
                  <w:lang w:val="en-US" w:eastAsia="zh-CN"/>
                </w:rPr>
                <w:t>T</w:t>
              </w:r>
            </w:ins>
            <w:ins w:id="6215" w:author="洋爸" w:date="2025-04-04T20:27:21Z">
              <w:r>
                <w:rPr>
                  <w:rFonts w:hint="eastAsia"/>
                  <w:vertAlign w:val="baseline"/>
                  <w:lang w:val="en-US" w:eastAsia="zh-CN"/>
                </w:rPr>
                <w:t>09T308-TG</w:t>
              </w:r>
            </w:ins>
          </w:p>
        </w:tc>
        <w:tc>
          <w:tcPr>
            <w:tcW w:w="929" w:type="dxa"/>
            <w:shd w:val="clear" w:color="auto" w:fill="auto"/>
            <w:vAlign w:val="center"/>
            <w:tcPrChange w:id="6216" w:author="洋爸" w:date="2025-04-04T20:35:00Z">
              <w:tcPr>
                <w:tcW w:w="929" w:type="dxa"/>
                <w:shd w:val="clear" w:color="auto" w:fill="auto"/>
                <w:vAlign w:val="top"/>
              </w:tcPr>
            </w:tcPrChange>
          </w:tcPr>
          <w:p w14:paraId="7A543E57">
            <w:pPr>
              <w:jc w:val="center"/>
              <w:rPr>
                <w:ins w:id="6217" w:author="洋爸" w:date="2025-04-04T20:27:13Z"/>
                <w:rFonts w:hint="default" w:ascii="Times New Roman" w:hAnsi="Times New Roman" w:cs="Times New Roman" w:eastAsiaTheme="minorEastAsia"/>
                <w:kern w:val="2"/>
                <w:sz w:val="21"/>
                <w:szCs w:val="24"/>
                <w:vertAlign w:val="baseline"/>
                <w:lang w:val="en-US" w:eastAsia="zh-CN" w:bidi="ar-SA"/>
              </w:rPr>
            </w:pPr>
            <w:ins w:id="6218" w:author="洋爸" w:date="2025-04-04T20:27:21Z">
              <w:r>
                <w:rPr>
                  <w:rFonts w:hint="eastAsia"/>
                  <w:vertAlign w:val="baseline"/>
                  <w:lang w:val="en-US" w:eastAsia="zh-CN"/>
                </w:rPr>
                <w:t>9.</w:t>
              </w:r>
            </w:ins>
            <w:ins w:id="6219" w:author="洋爸" w:date="2025-10-11T10:13:36Z">
              <w:r>
                <w:rPr>
                  <w:rFonts w:hint="eastAsia"/>
                  <w:vertAlign w:val="baseline"/>
                  <w:lang w:val="en-US" w:eastAsia="zh-CN"/>
                </w:rPr>
                <w:t>525</w:t>
              </w:r>
            </w:ins>
          </w:p>
        </w:tc>
        <w:tc>
          <w:tcPr>
            <w:tcW w:w="661" w:type="dxa"/>
            <w:shd w:val="clear" w:color="auto" w:fill="auto"/>
            <w:vAlign w:val="center"/>
            <w:tcPrChange w:id="6220" w:author="洋爸" w:date="2025-04-04T20:35:00Z">
              <w:tcPr>
                <w:tcW w:w="661" w:type="dxa"/>
                <w:shd w:val="clear" w:color="auto" w:fill="auto"/>
                <w:vAlign w:val="top"/>
              </w:tcPr>
            </w:tcPrChange>
          </w:tcPr>
          <w:p w14:paraId="1897F3C7">
            <w:pPr>
              <w:jc w:val="center"/>
              <w:rPr>
                <w:ins w:id="6221" w:author="洋爸" w:date="2025-04-04T20:27:13Z"/>
                <w:rFonts w:hint="default" w:ascii="Times New Roman" w:hAnsi="Times New Roman" w:cs="Times New Roman" w:eastAsiaTheme="minorEastAsia"/>
                <w:kern w:val="2"/>
                <w:sz w:val="21"/>
                <w:szCs w:val="24"/>
                <w:vertAlign w:val="baseline"/>
                <w:lang w:val="en-US" w:eastAsia="zh-CN" w:bidi="ar-SA"/>
              </w:rPr>
            </w:pPr>
            <w:ins w:id="6222" w:author="洋爸" w:date="2025-10-11T10:13:39Z">
              <w:r>
                <w:rPr>
                  <w:rFonts w:hint="eastAsia"/>
                  <w:vertAlign w:val="baseline"/>
                  <w:lang w:val="en-US" w:eastAsia="zh-CN"/>
                </w:rPr>
                <w:t>3</w:t>
              </w:r>
            </w:ins>
            <w:ins w:id="6223" w:author="洋爸" w:date="2025-10-11T10:13:40Z">
              <w:r>
                <w:rPr>
                  <w:rFonts w:hint="eastAsia"/>
                  <w:vertAlign w:val="baseline"/>
                  <w:lang w:val="en-US" w:eastAsia="zh-CN"/>
                </w:rPr>
                <w:t>.97</w:t>
              </w:r>
            </w:ins>
          </w:p>
        </w:tc>
        <w:tc>
          <w:tcPr>
            <w:tcW w:w="909" w:type="dxa"/>
            <w:shd w:val="clear" w:color="auto" w:fill="auto"/>
            <w:vAlign w:val="center"/>
            <w:tcPrChange w:id="6224" w:author="洋爸" w:date="2025-04-04T20:35:00Z">
              <w:tcPr>
                <w:tcW w:w="909" w:type="dxa"/>
                <w:shd w:val="clear" w:color="auto" w:fill="auto"/>
                <w:vAlign w:val="top"/>
              </w:tcPr>
            </w:tcPrChange>
          </w:tcPr>
          <w:p w14:paraId="346AA250">
            <w:pPr>
              <w:jc w:val="center"/>
              <w:rPr>
                <w:ins w:id="6225" w:author="洋爸" w:date="2025-04-04T20:27:13Z"/>
                <w:rFonts w:hint="eastAsia" w:ascii="Times New Roman" w:hAnsi="Times New Roman" w:cs="Times New Roman" w:eastAsiaTheme="minorEastAsia"/>
                <w:kern w:val="2"/>
                <w:sz w:val="21"/>
                <w:szCs w:val="24"/>
                <w:vertAlign w:val="baseline"/>
                <w:lang w:val="en-US" w:eastAsia="zh-CN" w:bidi="ar-SA"/>
              </w:rPr>
            </w:pPr>
            <w:ins w:id="6226" w:author="洋爸" w:date="2025-04-04T20:27:21Z">
              <w:r>
                <w:rPr>
                  <w:rFonts w:hint="eastAsia"/>
                  <w:vertAlign w:val="baseline"/>
                  <w:lang w:val="en-US" w:eastAsia="zh-CN"/>
                </w:rPr>
                <w:t>1.644</w:t>
              </w:r>
            </w:ins>
          </w:p>
        </w:tc>
        <w:tc>
          <w:tcPr>
            <w:tcW w:w="1064" w:type="dxa"/>
            <w:shd w:val="clear" w:color="auto" w:fill="auto"/>
            <w:vAlign w:val="center"/>
            <w:tcPrChange w:id="6227" w:author="洋爸" w:date="2025-04-04T20:35:00Z">
              <w:tcPr>
                <w:tcW w:w="1064" w:type="dxa"/>
                <w:shd w:val="clear" w:color="auto" w:fill="auto"/>
                <w:vAlign w:val="top"/>
              </w:tcPr>
            </w:tcPrChange>
          </w:tcPr>
          <w:p w14:paraId="712C4738">
            <w:pPr>
              <w:jc w:val="center"/>
              <w:rPr>
                <w:ins w:id="6228" w:author="洋爸" w:date="2025-04-04T20:27:13Z"/>
                <w:rFonts w:hint="eastAsia" w:ascii="Times New Roman" w:hAnsi="Times New Roman" w:cs="Times New Roman" w:eastAsiaTheme="minorEastAsia"/>
                <w:kern w:val="2"/>
                <w:sz w:val="21"/>
                <w:szCs w:val="24"/>
                <w:vertAlign w:val="baseline"/>
                <w:lang w:val="en-US" w:eastAsia="zh-CN" w:bidi="ar-SA"/>
              </w:rPr>
            </w:pPr>
            <w:ins w:id="6229" w:author="洋爸" w:date="2025-04-04T20:27:21Z">
              <w:r>
                <w:rPr>
                  <w:rFonts w:hint="eastAsia"/>
                  <w:vertAlign w:val="baseline"/>
                  <w:lang w:val="en-US" w:eastAsia="zh-CN"/>
                </w:rPr>
                <w:t>0.8</w:t>
              </w:r>
            </w:ins>
          </w:p>
        </w:tc>
        <w:tc>
          <w:tcPr>
            <w:tcW w:w="642" w:type="dxa"/>
            <w:shd w:val="clear" w:color="auto" w:fill="auto"/>
            <w:vAlign w:val="center"/>
            <w:tcPrChange w:id="6230" w:author="洋爸" w:date="2025-04-04T20:35:00Z">
              <w:tcPr>
                <w:tcW w:w="642" w:type="dxa"/>
                <w:shd w:val="clear" w:color="auto" w:fill="auto"/>
                <w:vAlign w:val="top"/>
              </w:tcPr>
            </w:tcPrChange>
          </w:tcPr>
          <w:p w14:paraId="15DF06A8">
            <w:pPr>
              <w:jc w:val="center"/>
              <w:rPr>
                <w:ins w:id="6231" w:author="洋爸" w:date="2025-04-04T20:27:13Z"/>
                <w:rFonts w:hint="eastAsia" w:ascii="Times New Roman" w:hAnsi="Times New Roman" w:cs="Times New Roman" w:eastAsiaTheme="minorEastAsia"/>
                <w:kern w:val="2"/>
                <w:sz w:val="21"/>
                <w:szCs w:val="24"/>
                <w:vertAlign w:val="baseline"/>
                <w:lang w:val="en-US" w:eastAsia="zh-CN" w:bidi="ar-SA"/>
              </w:rPr>
            </w:pPr>
            <w:ins w:id="6232" w:author="洋爸" w:date="2025-04-04T20:27:21Z">
              <w:r>
                <w:rPr>
                  <w:rFonts w:hint="eastAsia"/>
                  <w:vertAlign w:val="baseline"/>
                  <w:lang w:val="en-US" w:eastAsia="zh-CN"/>
                </w:rPr>
                <w:t>4.4</w:t>
              </w:r>
            </w:ins>
          </w:p>
        </w:tc>
      </w:tr>
      <w:tr w14:paraId="3C590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234"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233" w:author="洋爸" w:date="2025-04-04T20:23:54Z"/>
          <w:trPrChange w:id="6234" w:author="洋爸" w:date="2025-04-04T20:35:00Z">
            <w:trPr>
              <w:jc w:val="center"/>
            </w:trPr>
          </w:trPrChange>
        </w:trPr>
        <w:tc>
          <w:tcPr>
            <w:tcW w:w="1848" w:type="dxa"/>
            <w:vMerge w:val="restart"/>
            <w:vAlign w:val="center"/>
            <w:tcPrChange w:id="6235" w:author="洋爸" w:date="2025-04-04T20:35:00Z">
              <w:tcPr>
                <w:tcW w:w="1848" w:type="dxa"/>
                <w:vMerge w:val="restart"/>
                <w:vAlign w:val="center"/>
              </w:tcPr>
            </w:tcPrChange>
          </w:tcPr>
          <w:p w14:paraId="0216A1E0">
            <w:pPr>
              <w:jc w:val="left"/>
              <w:rPr>
                <w:ins w:id="6236" w:author="洋爸" w:date="2025-04-04T20:23:54Z"/>
              </w:rPr>
            </w:pPr>
            <w:ins w:id="6237" w:author="洋爸" w:date="2025-04-04T20:27:57Z">
              <w:r>
                <w:rPr/>
                <w:t>带有</w:t>
              </w:r>
            </w:ins>
            <w:ins w:id="6238" w:author="洋爸" w:date="2025-04-04T20:28:00Z">
              <w:r>
                <w:rPr>
                  <w:rFonts w:hint="eastAsia"/>
                  <w:lang w:val="en-US" w:eastAsia="zh-CN"/>
                </w:rPr>
                <w:t>7</w:t>
              </w:r>
            </w:ins>
            <w:ins w:id="6239" w:author="洋爸" w:date="2025-04-04T20:27:57Z">
              <w:r>
                <w:rPr/>
                <w:t>°法后角、80°刀尖角的菱形刀片</w:t>
              </w:r>
            </w:ins>
          </w:p>
        </w:tc>
        <w:tc>
          <w:tcPr>
            <w:tcW w:w="2236" w:type="dxa"/>
            <w:shd w:val="clear" w:color="auto" w:fill="auto"/>
            <w:vAlign w:val="center"/>
            <w:tcPrChange w:id="6240" w:author="洋爸" w:date="2025-04-04T20:35:00Z">
              <w:tcPr>
                <w:tcW w:w="2236" w:type="dxa"/>
                <w:shd w:val="clear" w:color="auto" w:fill="auto"/>
                <w:vAlign w:val="top"/>
              </w:tcPr>
            </w:tcPrChange>
          </w:tcPr>
          <w:p w14:paraId="30AE902D">
            <w:pPr>
              <w:jc w:val="center"/>
              <w:rPr>
                <w:ins w:id="6241" w:author="洋爸" w:date="2025-04-04T20:23:54Z"/>
                <w:rFonts w:hint="default" w:ascii="Times New Roman" w:hAnsi="Times New Roman" w:cs="Times New Roman" w:eastAsiaTheme="minorEastAsia"/>
                <w:kern w:val="2"/>
                <w:sz w:val="21"/>
                <w:szCs w:val="24"/>
                <w:vertAlign w:val="baseline"/>
                <w:lang w:val="en-US" w:eastAsia="zh-CN" w:bidi="ar-SA"/>
              </w:rPr>
            </w:pPr>
            <w:ins w:id="6242" w:author="洋爸" w:date="2025-04-04T20:25:30Z">
              <w:r>
                <w:rPr>
                  <w:rFonts w:hint="eastAsia"/>
                  <w:vertAlign w:val="baseline"/>
                  <w:lang w:val="en-US" w:eastAsia="zh-CN"/>
                </w:rPr>
                <w:t>CCMT060202-LM</w:t>
              </w:r>
            </w:ins>
          </w:p>
        </w:tc>
        <w:tc>
          <w:tcPr>
            <w:tcW w:w="929" w:type="dxa"/>
            <w:shd w:val="clear" w:color="auto" w:fill="auto"/>
            <w:vAlign w:val="center"/>
            <w:tcPrChange w:id="6243" w:author="洋爸" w:date="2025-04-04T20:35:00Z">
              <w:tcPr>
                <w:tcW w:w="929" w:type="dxa"/>
                <w:shd w:val="clear" w:color="auto" w:fill="auto"/>
                <w:vAlign w:val="top"/>
              </w:tcPr>
            </w:tcPrChange>
          </w:tcPr>
          <w:p w14:paraId="00460C2C">
            <w:pPr>
              <w:jc w:val="center"/>
              <w:rPr>
                <w:ins w:id="6244" w:author="洋爸" w:date="2025-04-04T20:23:54Z"/>
                <w:rFonts w:hint="eastAsia" w:ascii="Times New Roman" w:hAnsi="Times New Roman" w:cs="Times New Roman" w:eastAsiaTheme="minorEastAsia"/>
                <w:kern w:val="2"/>
                <w:sz w:val="21"/>
                <w:szCs w:val="24"/>
                <w:vertAlign w:val="baseline"/>
                <w:lang w:val="en-US" w:eastAsia="zh-CN" w:bidi="ar-SA"/>
              </w:rPr>
            </w:pPr>
            <w:ins w:id="6245" w:author="洋爸" w:date="2025-04-04T20:25:30Z">
              <w:r>
                <w:rPr>
                  <w:rFonts w:hint="eastAsia"/>
                  <w:vertAlign w:val="baseline"/>
                  <w:lang w:val="en-US" w:eastAsia="zh-CN"/>
                </w:rPr>
                <w:t>6.35</w:t>
              </w:r>
            </w:ins>
          </w:p>
        </w:tc>
        <w:tc>
          <w:tcPr>
            <w:tcW w:w="661" w:type="dxa"/>
            <w:shd w:val="clear" w:color="auto" w:fill="auto"/>
            <w:vAlign w:val="center"/>
            <w:tcPrChange w:id="6246" w:author="洋爸" w:date="2025-04-04T20:35:00Z">
              <w:tcPr>
                <w:tcW w:w="661" w:type="dxa"/>
                <w:shd w:val="clear" w:color="auto" w:fill="auto"/>
                <w:vAlign w:val="top"/>
              </w:tcPr>
            </w:tcPrChange>
          </w:tcPr>
          <w:p w14:paraId="45732A3D">
            <w:pPr>
              <w:jc w:val="center"/>
              <w:rPr>
                <w:ins w:id="6247" w:author="洋爸" w:date="2025-04-04T20:23:54Z"/>
                <w:rFonts w:hint="eastAsia" w:ascii="Times New Roman" w:hAnsi="Times New Roman" w:cs="Times New Roman" w:eastAsiaTheme="minorEastAsia"/>
                <w:kern w:val="2"/>
                <w:sz w:val="21"/>
                <w:szCs w:val="24"/>
                <w:vertAlign w:val="baseline"/>
                <w:lang w:val="en-US" w:eastAsia="zh-CN" w:bidi="ar-SA"/>
              </w:rPr>
            </w:pPr>
            <w:ins w:id="6248" w:author="洋爸" w:date="2025-04-04T20:25:30Z">
              <w:r>
                <w:rPr>
                  <w:rFonts w:hint="eastAsia"/>
                  <w:vertAlign w:val="baseline"/>
                  <w:lang w:val="en-US" w:eastAsia="zh-CN"/>
                </w:rPr>
                <w:t>2.38</w:t>
              </w:r>
            </w:ins>
          </w:p>
        </w:tc>
        <w:tc>
          <w:tcPr>
            <w:tcW w:w="909" w:type="dxa"/>
            <w:shd w:val="clear" w:color="auto" w:fill="auto"/>
            <w:vAlign w:val="center"/>
            <w:tcPrChange w:id="6249" w:author="洋爸" w:date="2025-04-04T20:35:00Z">
              <w:tcPr>
                <w:tcW w:w="909" w:type="dxa"/>
                <w:shd w:val="clear" w:color="auto" w:fill="auto"/>
                <w:vAlign w:val="top"/>
              </w:tcPr>
            </w:tcPrChange>
          </w:tcPr>
          <w:p w14:paraId="1014DEAB">
            <w:pPr>
              <w:jc w:val="center"/>
              <w:rPr>
                <w:ins w:id="6250" w:author="洋爸" w:date="2025-04-04T20:23:54Z"/>
                <w:rFonts w:hint="eastAsia" w:ascii="Times New Roman" w:hAnsi="Times New Roman" w:cs="Times New Roman" w:eastAsiaTheme="minorEastAsia"/>
                <w:kern w:val="2"/>
                <w:sz w:val="21"/>
                <w:szCs w:val="24"/>
                <w:vertAlign w:val="baseline"/>
                <w:lang w:val="en-US" w:eastAsia="zh-CN" w:bidi="ar-SA"/>
              </w:rPr>
            </w:pPr>
            <w:ins w:id="6251" w:author="洋爸" w:date="2025-04-04T20:25:30Z">
              <w:r>
                <w:rPr>
                  <w:rFonts w:hint="eastAsia"/>
                  <w:vertAlign w:val="baseline"/>
                  <w:lang w:val="en-US" w:eastAsia="zh-CN"/>
                </w:rPr>
                <w:t>1.652</w:t>
              </w:r>
            </w:ins>
          </w:p>
        </w:tc>
        <w:tc>
          <w:tcPr>
            <w:tcW w:w="1064" w:type="dxa"/>
            <w:shd w:val="clear" w:color="auto" w:fill="auto"/>
            <w:vAlign w:val="center"/>
            <w:tcPrChange w:id="6252" w:author="洋爸" w:date="2025-04-04T20:35:00Z">
              <w:tcPr>
                <w:tcW w:w="1064" w:type="dxa"/>
                <w:shd w:val="clear" w:color="auto" w:fill="auto"/>
                <w:vAlign w:val="top"/>
              </w:tcPr>
            </w:tcPrChange>
          </w:tcPr>
          <w:p w14:paraId="62EB88D5">
            <w:pPr>
              <w:jc w:val="center"/>
              <w:rPr>
                <w:ins w:id="6253" w:author="洋爸" w:date="2025-04-04T20:23:54Z"/>
                <w:rFonts w:hint="eastAsia" w:ascii="Times New Roman" w:hAnsi="Times New Roman" w:cs="Times New Roman" w:eastAsiaTheme="minorEastAsia"/>
                <w:kern w:val="2"/>
                <w:sz w:val="21"/>
                <w:szCs w:val="24"/>
                <w:vertAlign w:val="baseline"/>
                <w:lang w:val="en-US" w:eastAsia="zh-CN" w:bidi="ar-SA"/>
              </w:rPr>
            </w:pPr>
            <w:ins w:id="6254" w:author="洋爸" w:date="2025-04-04T20:25:30Z">
              <w:r>
                <w:rPr>
                  <w:rFonts w:hint="eastAsia"/>
                  <w:vertAlign w:val="baseline"/>
                  <w:lang w:val="en-US" w:eastAsia="zh-CN"/>
                </w:rPr>
                <w:t>0.2</w:t>
              </w:r>
            </w:ins>
          </w:p>
        </w:tc>
        <w:tc>
          <w:tcPr>
            <w:tcW w:w="642" w:type="dxa"/>
            <w:shd w:val="clear" w:color="auto" w:fill="auto"/>
            <w:vAlign w:val="center"/>
            <w:tcPrChange w:id="6255" w:author="洋爸" w:date="2025-04-04T20:35:00Z">
              <w:tcPr>
                <w:tcW w:w="642" w:type="dxa"/>
                <w:shd w:val="clear" w:color="auto" w:fill="auto"/>
                <w:vAlign w:val="top"/>
              </w:tcPr>
            </w:tcPrChange>
          </w:tcPr>
          <w:p w14:paraId="2255CF55">
            <w:pPr>
              <w:jc w:val="center"/>
              <w:rPr>
                <w:ins w:id="6256" w:author="洋爸" w:date="2025-04-04T20:23:54Z"/>
                <w:rFonts w:hint="eastAsia" w:ascii="Times New Roman" w:hAnsi="Times New Roman" w:cs="Times New Roman" w:eastAsiaTheme="minorEastAsia"/>
                <w:kern w:val="2"/>
                <w:sz w:val="21"/>
                <w:szCs w:val="24"/>
                <w:vertAlign w:val="baseline"/>
                <w:lang w:val="en-US" w:eastAsia="zh-CN" w:bidi="ar-SA"/>
              </w:rPr>
            </w:pPr>
            <w:ins w:id="6257" w:author="洋爸" w:date="2025-04-04T20:25:30Z">
              <w:r>
                <w:rPr>
                  <w:rFonts w:hint="eastAsia"/>
                  <w:vertAlign w:val="baseline"/>
                  <w:lang w:val="en-US" w:eastAsia="zh-CN"/>
                </w:rPr>
                <w:t>2.8</w:t>
              </w:r>
            </w:ins>
          </w:p>
        </w:tc>
      </w:tr>
      <w:tr w14:paraId="15193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259"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258" w:author="洋爸" w:date="2025-04-04T20:23:54Z"/>
          <w:trPrChange w:id="6259" w:author="洋爸" w:date="2025-04-04T20:35:00Z">
            <w:trPr>
              <w:jc w:val="center"/>
            </w:trPr>
          </w:trPrChange>
        </w:trPr>
        <w:tc>
          <w:tcPr>
            <w:tcW w:w="1848" w:type="dxa"/>
            <w:vMerge w:val="continue"/>
            <w:vAlign w:val="center"/>
            <w:tcPrChange w:id="6260" w:author="洋爸" w:date="2025-04-04T20:35:00Z">
              <w:tcPr>
                <w:tcW w:w="1848" w:type="dxa"/>
                <w:vMerge w:val="continue"/>
                <w:vAlign w:val="center"/>
              </w:tcPr>
            </w:tcPrChange>
          </w:tcPr>
          <w:p w14:paraId="6D5BE8D4">
            <w:pPr>
              <w:jc w:val="left"/>
              <w:rPr>
                <w:ins w:id="6261" w:author="洋爸" w:date="2025-04-04T20:23:54Z"/>
              </w:rPr>
            </w:pPr>
          </w:p>
        </w:tc>
        <w:tc>
          <w:tcPr>
            <w:tcW w:w="2236" w:type="dxa"/>
            <w:shd w:val="clear" w:color="auto" w:fill="auto"/>
            <w:vAlign w:val="center"/>
            <w:tcPrChange w:id="6262" w:author="洋爸" w:date="2025-04-04T20:35:00Z">
              <w:tcPr>
                <w:tcW w:w="2236" w:type="dxa"/>
                <w:shd w:val="clear" w:color="auto" w:fill="auto"/>
                <w:vAlign w:val="top"/>
              </w:tcPr>
            </w:tcPrChange>
          </w:tcPr>
          <w:p w14:paraId="58DC54DF">
            <w:pPr>
              <w:jc w:val="center"/>
              <w:rPr>
                <w:ins w:id="6263" w:author="洋爸" w:date="2025-04-04T20:23:54Z"/>
                <w:rFonts w:hint="default" w:ascii="Times New Roman" w:hAnsi="Times New Roman" w:cs="Times New Roman" w:eastAsiaTheme="minorEastAsia"/>
                <w:kern w:val="2"/>
                <w:sz w:val="21"/>
                <w:szCs w:val="24"/>
                <w:vertAlign w:val="baseline"/>
                <w:lang w:val="en-US" w:eastAsia="zh-CN" w:bidi="ar-SA"/>
              </w:rPr>
            </w:pPr>
            <w:ins w:id="6264" w:author="洋爸" w:date="2025-04-04T20:25:30Z">
              <w:r>
                <w:rPr>
                  <w:rFonts w:hint="eastAsia"/>
                  <w:vertAlign w:val="baseline"/>
                  <w:lang w:val="en-US" w:eastAsia="zh-CN"/>
                </w:rPr>
                <w:t>CCMT060204-LM</w:t>
              </w:r>
            </w:ins>
          </w:p>
        </w:tc>
        <w:tc>
          <w:tcPr>
            <w:tcW w:w="929" w:type="dxa"/>
            <w:shd w:val="clear" w:color="auto" w:fill="auto"/>
            <w:vAlign w:val="center"/>
            <w:tcPrChange w:id="6265" w:author="洋爸" w:date="2025-04-04T20:35:00Z">
              <w:tcPr>
                <w:tcW w:w="929" w:type="dxa"/>
                <w:shd w:val="clear" w:color="auto" w:fill="auto"/>
                <w:vAlign w:val="top"/>
              </w:tcPr>
            </w:tcPrChange>
          </w:tcPr>
          <w:p w14:paraId="31FEA035">
            <w:pPr>
              <w:jc w:val="center"/>
              <w:rPr>
                <w:ins w:id="6266" w:author="洋爸" w:date="2025-04-04T20:23:54Z"/>
                <w:rFonts w:hint="eastAsia" w:ascii="Times New Roman" w:hAnsi="Times New Roman" w:cs="Times New Roman" w:eastAsiaTheme="minorEastAsia"/>
                <w:kern w:val="2"/>
                <w:sz w:val="21"/>
                <w:szCs w:val="24"/>
                <w:vertAlign w:val="baseline"/>
                <w:lang w:val="en-US" w:eastAsia="zh-CN" w:bidi="ar-SA"/>
              </w:rPr>
            </w:pPr>
            <w:ins w:id="6267" w:author="洋爸" w:date="2025-04-04T20:25:30Z">
              <w:r>
                <w:rPr>
                  <w:rFonts w:hint="eastAsia"/>
                  <w:vertAlign w:val="baseline"/>
                  <w:lang w:val="en-US" w:eastAsia="zh-CN"/>
                </w:rPr>
                <w:t>6.35</w:t>
              </w:r>
            </w:ins>
          </w:p>
        </w:tc>
        <w:tc>
          <w:tcPr>
            <w:tcW w:w="661" w:type="dxa"/>
            <w:shd w:val="clear" w:color="auto" w:fill="auto"/>
            <w:vAlign w:val="center"/>
            <w:tcPrChange w:id="6268" w:author="洋爸" w:date="2025-04-04T20:35:00Z">
              <w:tcPr>
                <w:tcW w:w="661" w:type="dxa"/>
                <w:shd w:val="clear" w:color="auto" w:fill="auto"/>
                <w:vAlign w:val="top"/>
              </w:tcPr>
            </w:tcPrChange>
          </w:tcPr>
          <w:p w14:paraId="4F3D7411">
            <w:pPr>
              <w:jc w:val="center"/>
              <w:rPr>
                <w:ins w:id="6269" w:author="洋爸" w:date="2025-04-04T20:23:54Z"/>
                <w:rFonts w:hint="eastAsia" w:ascii="Times New Roman" w:hAnsi="Times New Roman" w:cs="Times New Roman" w:eastAsiaTheme="minorEastAsia"/>
                <w:kern w:val="2"/>
                <w:sz w:val="21"/>
                <w:szCs w:val="24"/>
                <w:vertAlign w:val="baseline"/>
                <w:lang w:val="en-US" w:eastAsia="zh-CN" w:bidi="ar-SA"/>
              </w:rPr>
            </w:pPr>
            <w:ins w:id="6270" w:author="洋爸" w:date="2025-04-04T20:25:30Z">
              <w:r>
                <w:rPr>
                  <w:rFonts w:hint="eastAsia"/>
                  <w:vertAlign w:val="baseline"/>
                  <w:lang w:val="en-US" w:eastAsia="zh-CN"/>
                </w:rPr>
                <w:t>2.38</w:t>
              </w:r>
            </w:ins>
          </w:p>
        </w:tc>
        <w:tc>
          <w:tcPr>
            <w:tcW w:w="909" w:type="dxa"/>
            <w:shd w:val="clear" w:color="auto" w:fill="auto"/>
            <w:vAlign w:val="center"/>
            <w:tcPrChange w:id="6271" w:author="洋爸" w:date="2025-04-04T20:35:00Z">
              <w:tcPr>
                <w:tcW w:w="909" w:type="dxa"/>
                <w:shd w:val="clear" w:color="auto" w:fill="auto"/>
                <w:vAlign w:val="top"/>
              </w:tcPr>
            </w:tcPrChange>
          </w:tcPr>
          <w:p w14:paraId="3582C02B">
            <w:pPr>
              <w:jc w:val="center"/>
              <w:rPr>
                <w:ins w:id="6272" w:author="洋爸" w:date="2025-04-04T20:23:54Z"/>
                <w:rFonts w:hint="eastAsia" w:ascii="Times New Roman" w:hAnsi="Times New Roman" w:cs="Times New Roman" w:eastAsiaTheme="minorEastAsia"/>
                <w:kern w:val="2"/>
                <w:sz w:val="21"/>
                <w:szCs w:val="24"/>
                <w:vertAlign w:val="baseline"/>
                <w:lang w:val="en-US" w:eastAsia="zh-CN" w:bidi="ar-SA"/>
              </w:rPr>
            </w:pPr>
            <w:ins w:id="6273" w:author="洋爸" w:date="2025-04-04T20:25:30Z">
              <w:r>
                <w:rPr>
                  <w:rFonts w:hint="eastAsia"/>
                  <w:vertAlign w:val="baseline"/>
                  <w:lang w:val="en-US" w:eastAsia="zh-CN"/>
                </w:rPr>
                <w:t>1.544</w:t>
              </w:r>
            </w:ins>
          </w:p>
        </w:tc>
        <w:tc>
          <w:tcPr>
            <w:tcW w:w="1064" w:type="dxa"/>
            <w:shd w:val="clear" w:color="auto" w:fill="auto"/>
            <w:vAlign w:val="center"/>
            <w:tcPrChange w:id="6274" w:author="洋爸" w:date="2025-04-04T20:35:00Z">
              <w:tcPr>
                <w:tcW w:w="1064" w:type="dxa"/>
                <w:shd w:val="clear" w:color="auto" w:fill="auto"/>
                <w:vAlign w:val="top"/>
              </w:tcPr>
            </w:tcPrChange>
          </w:tcPr>
          <w:p w14:paraId="53715468">
            <w:pPr>
              <w:jc w:val="center"/>
              <w:rPr>
                <w:ins w:id="6275" w:author="洋爸" w:date="2025-04-04T20:23:54Z"/>
                <w:rFonts w:hint="eastAsia" w:ascii="Times New Roman" w:hAnsi="Times New Roman" w:cs="Times New Roman" w:eastAsiaTheme="minorEastAsia"/>
                <w:kern w:val="2"/>
                <w:sz w:val="21"/>
                <w:szCs w:val="24"/>
                <w:vertAlign w:val="baseline"/>
                <w:lang w:val="en-US" w:eastAsia="zh-CN" w:bidi="ar-SA"/>
              </w:rPr>
            </w:pPr>
            <w:ins w:id="6276" w:author="洋爸" w:date="2025-04-04T20:25:30Z">
              <w:r>
                <w:rPr>
                  <w:rFonts w:hint="eastAsia"/>
                  <w:vertAlign w:val="baseline"/>
                  <w:lang w:val="en-US" w:eastAsia="zh-CN"/>
                </w:rPr>
                <w:t>0.4</w:t>
              </w:r>
            </w:ins>
          </w:p>
        </w:tc>
        <w:tc>
          <w:tcPr>
            <w:tcW w:w="642" w:type="dxa"/>
            <w:shd w:val="clear" w:color="auto" w:fill="auto"/>
            <w:vAlign w:val="center"/>
            <w:tcPrChange w:id="6277" w:author="洋爸" w:date="2025-04-04T20:35:00Z">
              <w:tcPr>
                <w:tcW w:w="642" w:type="dxa"/>
                <w:shd w:val="clear" w:color="auto" w:fill="auto"/>
                <w:vAlign w:val="top"/>
              </w:tcPr>
            </w:tcPrChange>
          </w:tcPr>
          <w:p w14:paraId="2D61571C">
            <w:pPr>
              <w:jc w:val="center"/>
              <w:rPr>
                <w:ins w:id="6278" w:author="洋爸" w:date="2025-04-04T20:23:54Z"/>
                <w:rFonts w:hint="eastAsia" w:ascii="Times New Roman" w:hAnsi="Times New Roman" w:cs="Times New Roman" w:eastAsiaTheme="minorEastAsia"/>
                <w:kern w:val="2"/>
                <w:sz w:val="21"/>
                <w:szCs w:val="24"/>
                <w:vertAlign w:val="baseline"/>
                <w:lang w:val="en-US" w:eastAsia="zh-CN" w:bidi="ar-SA"/>
              </w:rPr>
            </w:pPr>
            <w:ins w:id="6279" w:author="洋爸" w:date="2025-04-04T20:25:30Z">
              <w:r>
                <w:rPr>
                  <w:rFonts w:hint="eastAsia"/>
                  <w:vertAlign w:val="baseline"/>
                  <w:lang w:val="en-US" w:eastAsia="zh-CN"/>
                </w:rPr>
                <w:t>2.8</w:t>
              </w:r>
            </w:ins>
          </w:p>
        </w:tc>
      </w:tr>
      <w:tr w14:paraId="5160B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281"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280" w:author="洋爸" w:date="2025-04-04T20:28:22Z"/>
          <w:trPrChange w:id="6281" w:author="洋爸" w:date="2025-04-04T20:35:00Z">
            <w:trPr>
              <w:jc w:val="center"/>
            </w:trPr>
          </w:trPrChange>
        </w:trPr>
        <w:tc>
          <w:tcPr>
            <w:tcW w:w="1848" w:type="dxa"/>
            <w:vMerge w:val="continue"/>
            <w:vAlign w:val="center"/>
            <w:tcPrChange w:id="6282" w:author="洋爸" w:date="2025-04-04T20:35:00Z">
              <w:tcPr>
                <w:tcW w:w="1848" w:type="dxa"/>
                <w:vMerge w:val="continue"/>
                <w:vAlign w:val="center"/>
              </w:tcPr>
            </w:tcPrChange>
          </w:tcPr>
          <w:p w14:paraId="640BABD4">
            <w:pPr>
              <w:jc w:val="left"/>
              <w:rPr>
                <w:ins w:id="6283" w:author="洋爸" w:date="2025-04-04T20:28:22Z"/>
                <w:rFonts w:hint="eastAsia"/>
                <w:szCs w:val="21"/>
              </w:rPr>
            </w:pPr>
          </w:p>
        </w:tc>
        <w:tc>
          <w:tcPr>
            <w:tcW w:w="2236" w:type="dxa"/>
            <w:shd w:val="clear" w:color="auto" w:fill="auto"/>
            <w:vAlign w:val="center"/>
            <w:tcPrChange w:id="6284" w:author="洋爸" w:date="2025-04-04T20:35:00Z">
              <w:tcPr>
                <w:tcW w:w="2236" w:type="dxa"/>
                <w:shd w:val="clear" w:color="auto" w:fill="auto"/>
                <w:vAlign w:val="top"/>
              </w:tcPr>
            </w:tcPrChange>
          </w:tcPr>
          <w:p w14:paraId="77CDB03A">
            <w:pPr>
              <w:jc w:val="center"/>
              <w:rPr>
                <w:ins w:id="6285" w:author="洋爸" w:date="2025-04-04T20:28:22Z"/>
                <w:rFonts w:hint="eastAsia" w:ascii="Times New Roman" w:hAnsi="Times New Roman" w:eastAsia="宋体" w:cs="Times New Roman"/>
                <w:kern w:val="2"/>
                <w:sz w:val="21"/>
                <w:szCs w:val="24"/>
                <w:vertAlign w:val="baseline"/>
                <w:lang w:val="en-US" w:eastAsia="zh-CN" w:bidi="ar-SA"/>
              </w:rPr>
            </w:pPr>
            <w:ins w:id="6286" w:author="洋爸" w:date="2025-04-04T20:28:26Z">
              <w:r>
                <w:rPr>
                  <w:rFonts w:hint="eastAsia"/>
                  <w:vertAlign w:val="baseline"/>
                  <w:lang w:val="en-US" w:eastAsia="zh-CN"/>
                </w:rPr>
                <w:t>CCMT09T302-VM</w:t>
              </w:r>
            </w:ins>
          </w:p>
        </w:tc>
        <w:tc>
          <w:tcPr>
            <w:tcW w:w="929" w:type="dxa"/>
            <w:shd w:val="clear" w:color="auto" w:fill="auto"/>
            <w:vAlign w:val="center"/>
            <w:tcPrChange w:id="6287" w:author="洋爸" w:date="2025-04-04T20:35:00Z">
              <w:tcPr>
                <w:tcW w:w="929" w:type="dxa"/>
                <w:shd w:val="clear" w:color="auto" w:fill="auto"/>
                <w:vAlign w:val="top"/>
              </w:tcPr>
            </w:tcPrChange>
          </w:tcPr>
          <w:p w14:paraId="0DA6AB45">
            <w:pPr>
              <w:jc w:val="center"/>
              <w:rPr>
                <w:ins w:id="6288" w:author="洋爸" w:date="2025-04-04T20:28:22Z"/>
                <w:rFonts w:hint="eastAsia" w:ascii="Times New Roman" w:hAnsi="Times New Roman" w:eastAsia="宋体" w:cs="Times New Roman"/>
                <w:kern w:val="2"/>
                <w:sz w:val="21"/>
                <w:szCs w:val="24"/>
                <w:vertAlign w:val="baseline"/>
                <w:lang w:val="en-US" w:eastAsia="zh-CN" w:bidi="ar-SA"/>
              </w:rPr>
            </w:pPr>
            <w:ins w:id="6289" w:author="洋爸" w:date="2025-04-04T20:28:26Z">
              <w:r>
                <w:rPr>
                  <w:rFonts w:hint="eastAsia"/>
                  <w:vertAlign w:val="baseline"/>
                  <w:lang w:val="en-US" w:eastAsia="zh-CN"/>
                </w:rPr>
                <w:t>9.525</w:t>
              </w:r>
            </w:ins>
          </w:p>
        </w:tc>
        <w:tc>
          <w:tcPr>
            <w:tcW w:w="661" w:type="dxa"/>
            <w:shd w:val="clear" w:color="auto" w:fill="auto"/>
            <w:vAlign w:val="center"/>
            <w:tcPrChange w:id="6290" w:author="洋爸" w:date="2025-04-04T20:35:00Z">
              <w:tcPr>
                <w:tcW w:w="661" w:type="dxa"/>
                <w:shd w:val="clear" w:color="auto" w:fill="auto"/>
                <w:vAlign w:val="top"/>
              </w:tcPr>
            </w:tcPrChange>
          </w:tcPr>
          <w:p w14:paraId="233E0719">
            <w:pPr>
              <w:jc w:val="center"/>
              <w:rPr>
                <w:ins w:id="6291" w:author="洋爸" w:date="2025-04-04T20:28:22Z"/>
                <w:rFonts w:hint="eastAsia" w:ascii="Times New Roman" w:hAnsi="Times New Roman" w:eastAsia="宋体" w:cs="Times New Roman"/>
                <w:kern w:val="2"/>
                <w:sz w:val="21"/>
                <w:szCs w:val="24"/>
                <w:vertAlign w:val="baseline"/>
                <w:lang w:val="en-US" w:eastAsia="zh-CN" w:bidi="ar-SA"/>
              </w:rPr>
            </w:pPr>
            <w:ins w:id="6292" w:author="洋爸" w:date="2025-04-04T20:28:26Z">
              <w:r>
                <w:rPr>
                  <w:rFonts w:hint="eastAsia"/>
                  <w:vertAlign w:val="baseline"/>
                  <w:lang w:val="en-US" w:eastAsia="zh-CN"/>
                </w:rPr>
                <w:t>3.97</w:t>
              </w:r>
            </w:ins>
          </w:p>
        </w:tc>
        <w:tc>
          <w:tcPr>
            <w:tcW w:w="909" w:type="dxa"/>
            <w:shd w:val="clear" w:color="auto" w:fill="auto"/>
            <w:vAlign w:val="center"/>
            <w:tcPrChange w:id="6293" w:author="洋爸" w:date="2025-04-04T20:35:00Z">
              <w:tcPr>
                <w:tcW w:w="909" w:type="dxa"/>
                <w:shd w:val="clear" w:color="auto" w:fill="auto"/>
                <w:vAlign w:val="top"/>
              </w:tcPr>
            </w:tcPrChange>
          </w:tcPr>
          <w:p w14:paraId="4651E49A">
            <w:pPr>
              <w:jc w:val="center"/>
              <w:rPr>
                <w:ins w:id="6294" w:author="洋爸" w:date="2025-04-04T20:28:22Z"/>
                <w:rFonts w:hint="default" w:ascii="Times New Roman" w:hAnsi="Times New Roman" w:eastAsia="宋体" w:cs="Times New Roman"/>
                <w:kern w:val="2"/>
                <w:sz w:val="21"/>
                <w:szCs w:val="24"/>
                <w:vertAlign w:val="baseline"/>
                <w:lang w:val="en-US" w:eastAsia="zh-CN" w:bidi="ar-SA"/>
              </w:rPr>
            </w:pPr>
            <w:ins w:id="6295" w:author="洋爸" w:date="2025-04-04T20:28:26Z">
              <w:r>
                <w:rPr>
                  <w:rFonts w:hint="eastAsia"/>
                  <w:color w:val="FF0000"/>
                  <w:vertAlign w:val="baseline"/>
                  <w:lang w:val="en-US" w:eastAsia="zh-CN"/>
                  <w:rPrChange w:id="6296" w:author="洋爸" w:date="2025-10-11T10:14:46Z">
                    <w:rPr>
                      <w:rFonts w:hint="eastAsia"/>
                      <w:vertAlign w:val="baseline"/>
                      <w:lang w:val="en-US" w:eastAsia="zh-CN"/>
                    </w:rPr>
                  </w:rPrChange>
                </w:rPr>
                <w:t>2.</w:t>
              </w:r>
            </w:ins>
            <w:ins w:id="6298" w:author="洋爸" w:date="2025-10-11T10:23:02Z">
              <w:r>
                <w:rPr>
                  <w:rFonts w:hint="eastAsia"/>
                  <w:color w:val="FF0000"/>
                  <w:vertAlign w:val="baseline"/>
                  <w:lang w:val="en-US" w:eastAsia="zh-CN"/>
                </w:rPr>
                <w:t>535</w:t>
              </w:r>
            </w:ins>
          </w:p>
        </w:tc>
        <w:tc>
          <w:tcPr>
            <w:tcW w:w="1064" w:type="dxa"/>
            <w:shd w:val="clear" w:color="auto" w:fill="auto"/>
            <w:vAlign w:val="center"/>
            <w:tcPrChange w:id="6299" w:author="洋爸" w:date="2025-04-04T20:35:00Z">
              <w:tcPr>
                <w:tcW w:w="1064" w:type="dxa"/>
                <w:shd w:val="clear" w:color="auto" w:fill="auto"/>
                <w:vAlign w:val="top"/>
              </w:tcPr>
            </w:tcPrChange>
          </w:tcPr>
          <w:p w14:paraId="5154D88C">
            <w:pPr>
              <w:jc w:val="center"/>
              <w:rPr>
                <w:ins w:id="6300" w:author="洋爸" w:date="2025-04-04T20:28:22Z"/>
                <w:rFonts w:hint="eastAsia" w:ascii="Times New Roman" w:hAnsi="Times New Roman" w:eastAsia="宋体" w:cs="Times New Roman"/>
                <w:kern w:val="2"/>
                <w:sz w:val="21"/>
                <w:szCs w:val="24"/>
                <w:vertAlign w:val="baseline"/>
                <w:lang w:val="en-US" w:eastAsia="zh-CN" w:bidi="ar-SA"/>
              </w:rPr>
            </w:pPr>
            <w:ins w:id="6301" w:author="洋爸" w:date="2025-04-04T20:28:26Z">
              <w:r>
                <w:rPr>
                  <w:rFonts w:hint="eastAsia"/>
                  <w:vertAlign w:val="baseline"/>
                  <w:lang w:val="en-US" w:eastAsia="zh-CN"/>
                </w:rPr>
                <w:t>0.2</w:t>
              </w:r>
            </w:ins>
          </w:p>
        </w:tc>
        <w:tc>
          <w:tcPr>
            <w:tcW w:w="642" w:type="dxa"/>
            <w:shd w:val="clear" w:color="auto" w:fill="auto"/>
            <w:vAlign w:val="center"/>
            <w:tcPrChange w:id="6302" w:author="洋爸" w:date="2025-04-04T20:35:00Z">
              <w:tcPr>
                <w:tcW w:w="642" w:type="dxa"/>
                <w:shd w:val="clear" w:color="auto" w:fill="auto"/>
                <w:vAlign w:val="top"/>
              </w:tcPr>
            </w:tcPrChange>
          </w:tcPr>
          <w:p w14:paraId="7BFCD499">
            <w:pPr>
              <w:jc w:val="center"/>
              <w:rPr>
                <w:ins w:id="6303" w:author="洋爸" w:date="2025-04-04T20:28:22Z"/>
                <w:rFonts w:hint="eastAsia" w:ascii="Times New Roman" w:hAnsi="Times New Roman" w:eastAsia="宋体" w:cs="Times New Roman"/>
                <w:kern w:val="2"/>
                <w:sz w:val="21"/>
                <w:szCs w:val="24"/>
                <w:vertAlign w:val="baseline"/>
                <w:lang w:val="en-US" w:eastAsia="zh-CN" w:bidi="ar-SA"/>
              </w:rPr>
            </w:pPr>
            <w:ins w:id="6304" w:author="洋爸" w:date="2025-04-04T20:28:26Z">
              <w:r>
                <w:rPr>
                  <w:rFonts w:hint="eastAsia"/>
                  <w:vertAlign w:val="baseline"/>
                  <w:lang w:val="en-US" w:eastAsia="zh-CN"/>
                </w:rPr>
                <w:t>4.4</w:t>
              </w:r>
            </w:ins>
          </w:p>
        </w:tc>
      </w:tr>
      <w:tr w14:paraId="31E50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306"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305" w:author="洋爸" w:date="2025-04-04T20:28:18Z"/>
          <w:trPrChange w:id="6306" w:author="洋爸" w:date="2025-04-04T20:35:00Z">
            <w:trPr>
              <w:jc w:val="center"/>
            </w:trPr>
          </w:trPrChange>
        </w:trPr>
        <w:tc>
          <w:tcPr>
            <w:tcW w:w="1848" w:type="dxa"/>
            <w:vMerge w:val="continue"/>
            <w:vAlign w:val="center"/>
            <w:tcPrChange w:id="6307" w:author="洋爸" w:date="2025-04-04T20:35:00Z">
              <w:tcPr>
                <w:tcW w:w="1848" w:type="dxa"/>
                <w:vMerge w:val="continue"/>
                <w:vAlign w:val="center"/>
              </w:tcPr>
            </w:tcPrChange>
          </w:tcPr>
          <w:p w14:paraId="44BD2A63">
            <w:pPr>
              <w:jc w:val="left"/>
              <w:rPr>
                <w:ins w:id="6308" w:author="洋爸" w:date="2025-04-04T20:28:18Z"/>
                <w:rFonts w:hint="eastAsia"/>
                <w:szCs w:val="21"/>
              </w:rPr>
            </w:pPr>
          </w:p>
        </w:tc>
        <w:tc>
          <w:tcPr>
            <w:tcW w:w="2236" w:type="dxa"/>
            <w:shd w:val="clear" w:color="auto" w:fill="auto"/>
            <w:vAlign w:val="center"/>
            <w:tcPrChange w:id="6309" w:author="洋爸" w:date="2025-04-04T20:35:00Z">
              <w:tcPr>
                <w:tcW w:w="2236" w:type="dxa"/>
                <w:shd w:val="clear" w:color="auto" w:fill="auto"/>
                <w:vAlign w:val="top"/>
              </w:tcPr>
            </w:tcPrChange>
          </w:tcPr>
          <w:p w14:paraId="53629C9B">
            <w:pPr>
              <w:jc w:val="center"/>
              <w:rPr>
                <w:ins w:id="6310" w:author="洋爸" w:date="2025-04-04T20:28:18Z"/>
                <w:rFonts w:hint="eastAsia" w:ascii="Times New Roman" w:hAnsi="Times New Roman" w:cs="Times New Roman" w:eastAsiaTheme="minorEastAsia"/>
                <w:kern w:val="2"/>
                <w:sz w:val="21"/>
                <w:szCs w:val="24"/>
                <w:vertAlign w:val="baseline"/>
                <w:lang w:val="en-US" w:eastAsia="zh-CN" w:bidi="ar-SA"/>
              </w:rPr>
            </w:pPr>
            <w:ins w:id="6311" w:author="洋爸" w:date="2025-04-04T20:28:26Z">
              <w:r>
                <w:rPr>
                  <w:rFonts w:hint="eastAsia"/>
                  <w:vertAlign w:val="baseline"/>
                  <w:lang w:val="en-US" w:eastAsia="zh-CN"/>
                </w:rPr>
                <w:t>CCMT09T304-MP</w:t>
              </w:r>
            </w:ins>
          </w:p>
        </w:tc>
        <w:tc>
          <w:tcPr>
            <w:tcW w:w="929" w:type="dxa"/>
            <w:shd w:val="clear" w:color="auto" w:fill="auto"/>
            <w:vAlign w:val="center"/>
            <w:tcPrChange w:id="6312" w:author="洋爸" w:date="2025-04-04T20:35:00Z">
              <w:tcPr>
                <w:tcW w:w="929" w:type="dxa"/>
                <w:shd w:val="clear" w:color="auto" w:fill="auto"/>
                <w:vAlign w:val="top"/>
              </w:tcPr>
            </w:tcPrChange>
          </w:tcPr>
          <w:p w14:paraId="0CFD8CD2">
            <w:pPr>
              <w:jc w:val="center"/>
              <w:rPr>
                <w:ins w:id="6313" w:author="洋爸" w:date="2025-04-04T20:28:18Z"/>
                <w:rFonts w:hint="eastAsia" w:ascii="Times New Roman" w:hAnsi="Times New Roman" w:cs="Times New Roman" w:eastAsiaTheme="minorEastAsia"/>
                <w:kern w:val="2"/>
                <w:sz w:val="21"/>
                <w:szCs w:val="24"/>
                <w:vertAlign w:val="baseline"/>
                <w:lang w:val="en-US" w:eastAsia="zh-CN" w:bidi="ar-SA"/>
              </w:rPr>
            </w:pPr>
            <w:ins w:id="6314" w:author="洋爸" w:date="2025-04-04T20:28:26Z">
              <w:r>
                <w:rPr>
                  <w:rFonts w:hint="eastAsia"/>
                  <w:vertAlign w:val="baseline"/>
                  <w:lang w:val="en-US" w:eastAsia="zh-CN"/>
                </w:rPr>
                <w:t>9.525</w:t>
              </w:r>
            </w:ins>
          </w:p>
        </w:tc>
        <w:tc>
          <w:tcPr>
            <w:tcW w:w="661" w:type="dxa"/>
            <w:shd w:val="clear" w:color="auto" w:fill="auto"/>
            <w:vAlign w:val="center"/>
            <w:tcPrChange w:id="6315" w:author="洋爸" w:date="2025-04-04T20:35:00Z">
              <w:tcPr>
                <w:tcW w:w="661" w:type="dxa"/>
                <w:shd w:val="clear" w:color="auto" w:fill="auto"/>
                <w:vAlign w:val="top"/>
              </w:tcPr>
            </w:tcPrChange>
          </w:tcPr>
          <w:p w14:paraId="20167D72">
            <w:pPr>
              <w:jc w:val="center"/>
              <w:rPr>
                <w:ins w:id="6316" w:author="洋爸" w:date="2025-04-04T20:28:18Z"/>
                <w:rFonts w:hint="eastAsia" w:ascii="Times New Roman" w:hAnsi="Times New Roman" w:cs="Times New Roman" w:eastAsiaTheme="minorEastAsia"/>
                <w:kern w:val="2"/>
                <w:sz w:val="21"/>
                <w:szCs w:val="24"/>
                <w:vertAlign w:val="baseline"/>
                <w:lang w:val="en-US" w:eastAsia="zh-CN" w:bidi="ar-SA"/>
              </w:rPr>
            </w:pPr>
            <w:ins w:id="6317" w:author="洋爸" w:date="2025-04-04T20:28:26Z">
              <w:r>
                <w:rPr>
                  <w:rFonts w:hint="eastAsia"/>
                  <w:vertAlign w:val="baseline"/>
                  <w:lang w:val="en-US" w:eastAsia="zh-CN"/>
                </w:rPr>
                <w:t>3.97</w:t>
              </w:r>
            </w:ins>
          </w:p>
        </w:tc>
        <w:tc>
          <w:tcPr>
            <w:tcW w:w="909" w:type="dxa"/>
            <w:shd w:val="clear" w:color="auto" w:fill="auto"/>
            <w:vAlign w:val="center"/>
            <w:tcPrChange w:id="6318" w:author="洋爸" w:date="2025-04-04T20:35:00Z">
              <w:tcPr>
                <w:tcW w:w="909" w:type="dxa"/>
                <w:shd w:val="clear" w:color="auto" w:fill="auto"/>
                <w:vAlign w:val="top"/>
              </w:tcPr>
            </w:tcPrChange>
          </w:tcPr>
          <w:p w14:paraId="6683EC3C">
            <w:pPr>
              <w:jc w:val="center"/>
              <w:rPr>
                <w:ins w:id="6319" w:author="洋爸" w:date="2025-04-04T20:28:18Z"/>
                <w:rFonts w:hint="eastAsia" w:ascii="Times New Roman" w:hAnsi="Times New Roman" w:cs="Times New Roman" w:eastAsiaTheme="minorEastAsia"/>
                <w:kern w:val="2"/>
                <w:sz w:val="21"/>
                <w:szCs w:val="24"/>
                <w:vertAlign w:val="baseline"/>
                <w:lang w:val="en-US" w:eastAsia="zh-CN" w:bidi="ar-SA"/>
              </w:rPr>
            </w:pPr>
            <w:ins w:id="6320" w:author="洋爸" w:date="2025-04-04T20:28:26Z">
              <w:r>
                <w:rPr>
                  <w:rFonts w:hint="eastAsia"/>
                  <w:vertAlign w:val="baseline"/>
                  <w:lang w:val="en-US" w:eastAsia="zh-CN"/>
                </w:rPr>
                <w:t>2.426</w:t>
              </w:r>
            </w:ins>
          </w:p>
        </w:tc>
        <w:tc>
          <w:tcPr>
            <w:tcW w:w="1064" w:type="dxa"/>
            <w:shd w:val="clear" w:color="auto" w:fill="auto"/>
            <w:vAlign w:val="center"/>
            <w:tcPrChange w:id="6321" w:author="洋爸" w:date="2025-04-04T20:35:00Z">
              <w:tcPr>
                <w:tcW w:w="1064" w:type="dxa"/>
                <w:shd w:val="clear" w:color="auto" w:fill="auto"/>
                <w:vAlign w:val="top"/>
              </w:tcPr>
            </w:tcPrChange>
          </w:tcPr>
          <w:p w14:paraId="37F4A4F9">
            <w:pPr>
              <w:jc w:val="center"/>
              <w:rPr>
                <w:ins w:id="6322" w:author="洋爸" w:date="2025-04-04T20:28:18Z"/>
                <w:rFonts w:hint="eastAsia" w:ascii="Times New Roman" w:hAnsi="Times New Roman" w:cs="Times New Roman" w:eastAsiaTheme="minorEastAsia"/>
                <w:kern w:val="2"/>
                <w:sz w:val="21"/>
                <w:szCs w:val="24"/>
                <w:vertAlign w:val="baseline"/>
                <w:lang w:val="en-US" w:eastAsia="zh-CN" w:bidi="ar-SA"/>
              </w:rPr>
            </w:pPr>
            <w:ins w:id="6323" w:author="洋爸" w:date="2025-04-04T20:28:26Z">
              <w:r>
                <w:rPr>
                  <w:rFonts w:hint="eastAsia"/>
                  <w:vertAlign w:val="baseline"/>
                  <w:lang w:val="en-US" w:eastAsia="zh-CN"/>
                </w:rPr>
                <w:t>0.4</w:t>
              </w:r>
            </w:ins>
          </w:p>
        </w:tc>
        <w:tc>
          <w:tcPr>
            <w:tcW w:w="642" w:type="dxa"/>
            <w:shd w:val="clear" w:color="auto" w:fill="auto"/>
            <w:vAlign w:val="center"/>
            <w:tcPrChange w:id="6324" w:author="洋爸" w:date="2025-04-04T20:35:00Z">
              <w:tcPr>
                <w:tcW w:w="642" w:type="dxa"/>
                <w:shd w:val="clear" w:color="auto" w:fill="auto"/>
                <w:vAlign w:val="top"/>
              </w:tcPr>
            </w:tcPrChange>
          </w:tcPr>
          <w:p w14:paraId="62732E5A">
            <w:pPr>
              <w:jc w:val="center"/>
              <w:rPr>
                <w:ins w:id="6325" w:author="洋爸" w:date="2025-04-04T20:28:18Z"/>
                <w:rFonts w:hint="eastAsia" w:ascii="Times New Roman" w:hAnsi="Times New Roman" w:cs="Times New Roman" w:eastAsiaTheme="minorEastAsia"/>
                <w:kern w:val="2"/>
                <w:sz w:val="21"/>
                <w:szCs w:val="24"/>
                <w:vertAlign w:val="baseline"/>
                <w:lang w:val="en-US" w:eastAsia="zh-CN" w:bidi="ar-SA"/>
              </w:rPr>
            </w:pPr>
            <w:ins w:id="6326" w:author="洋爸" w:date="2025-04-04T20:28:26Z">
              <w:r>
                <w:rPr>
                  <w:rFonts w:hint="eastAsia"/>
                  <w:vertAlign w:val="baseline"/>
                  <w:lang w:val="en-US" w:eastAsia="zh-CN"/>
                </w:rPr>
                <w:t>4.4</w:t>
              </w:r>
            </w:ins>
          </w:p>
        </w:tc>
      </w:tr>
      <w:tr w14:paraId="63F07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328"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327" w:author="洋爸" w:date="2025-04-04T20:23:54Z"/>
          <w:trPrChange w:id="6328" w:author="洋爸" w:date="2025-04-04T20:35:00Z">
            <w:trPr>
              <w:jc w:val="center"/>
            </w:trPr>
          </w:trPrChange>
        </w:trPr>
        <w:tc>
          <w:tcPr>
            <w:tcW w:w="1848" w:type="dxa"/>
            <w:vAlign w:val="center"/>
            <w:tcPrChange w:id="6329" w:author="洋爸" w:date="2025-04-04T20:35:00Z">
              <w:tcPr>
                <w:tcW w:w="1848" w:type="dxa"/>
                <w:vAlign w:val="center"/>
              </w:tcPr>
            </w:tcPrChange>
          </w:tcPr>
          <w:p w14:paraId="46FDA89A">
            <w:pPr>
              <w:jc w:val="left"/>
              <w:rPr>
                <w:ins w:id="6330" w:author="洋爸" w:date="2025-04-04T20:23:54Z"/>
                <w:rFonts w:hint="eastAsia"/>
                <w:szCs w:val="21"/>
              </w:rPr>
            </w:pPr>
            <w:ins w:id="6331" w:author="洋爸" w:date="2025-04-04T20:29:28Z">
              <w:r>
                <w:rPr/>
                <w:t>带有</w:t>
              </w:r>
            </w:ins>
            <w:ins w:id="6332" w:author="洋爸" w:date="2025-04-04T20:29:29Z">
              <w:r>
                <w:rPr>
                  <w:rFonts w:hint="eastAsia"/>
                  <w:lang w:val="en-US" w:eastAsia="zh-CN"/>
                </w:rPr>
                <w:t>1</w:t>
              </w:r>
            </w:ins>
            <w:ins w:id="6333" w:author="洋爸" w:date="2025-04-04T20:29:30Z">
              <w:r>
                <w:rPr>
                  <w:rFonts w:hint="eastAsia"/>
                  <w:lang w:val="en-US" w:eastAsia="zh-CN"/>
                </w:rPr>
                <w:t>1</w:t>
              </w:r>
            </w:ins>
            <w:ins w:id="6334" w:author="洋爸" w:date="2025-04-04T20:29:28Z">
              <w:r>
                <w:rPr/>
                <w:t>°法后角、80°刀尖角的菱形刀片</w:t>
              </w:r>
            </w:ins>
          </w:p>
        </w:tc>
        <w:tc>
          <w:tcPr>
            <w:tcW w:w="2236" w:type="dxa"/>
            <w:shd w:val="clear" w:color="auto" w:fill="auto"/>
            <w:vAlign w:val="center"/>
            <w:tcPrChange w:id="6335" w:author="洋爸" w:date="2025-04-04T20:35:00Z">
              <w:tcPr>
                <w:tcW w:w="2236" w:type="dxa"/>
                <w:shd w:val="clear" w:color="auto" w:fill="auto"/>
                <w:vAlign w:val="top"/>
              </w:tcPr>
            </w:tcPrChange>
          </w:tcPr>
          <w:p w14:paraId="707DF5ED">
            <w:pPr>
              <w:jc w:val="center"/>
              <w:rPr>
                <w:ins w:id="6336" w:author="洋爸" w:date="2025-04-04T20:23:54Z"/>
                <w:rFonts w:hint="default" w:ascii="Times New Roman" w:hAnsi="Times New Roman" w:cs="Times New Roman" w:eastAsiaTheme="minorEastAsia"/>
                <w:kern w:val="2"/>
                <w:sz w:val="21"/>
                <w:szCs w:val="24"/>
                <w:vertAlign w:val="baseline"/>
                <w:lang w:val="en-US" w:eastAsia="zh-CN" w:bidi="ar-SA"/>
              </w:rPr>
            </w:pPr>
            <w:ins w:id="6337" w:author="洋爸" w:date="2025-04-04T20:29:18Z">
              <w:r>
                <w:rPr>
                  <w:rFonts w:hint="eastAsia"/>
                  <w:vertAlign w:val="baseline"/>
                  <w:lang w:val="en-US" w:eastAsia="zh-CN"/>
                </w:rPr>
                <w:t>CPGT09T304</w:t>
              </w:r>
            </w:ins>
          </w:p>
        </w:tc>
        <w:tc>
          <w:tcPr>
            <w:tcW w:w="929" w:type="dxa"/>
            <w:shd w:val="clear" w:color="auto" w:fill="auto"/>
            <w:vAlign w:val="center"/>
            <w:tcPrChange w:id="6338" w:author="洋爸" w:date="2025-04-04T20:35:00Z">
              <w:tcPr>
                <w:tcW w:w="929" w:type="dxa"/>
                <w:shd w:val="clear" w:color="auto" w:fill="auto"/>
                <w:vAlign w:val="top"/>
              </w:tcPr>
            </w:tcPrChange>
          </w:tcPr>
          <w:p w14:paraId="4D8E198E">
            <w:pPr>
              <w:jc w:val="center"/>
              <w:rPr>
                <w:ins w:id="6339" w:author="洋爸" w:date="2025-04-04T20:23:54Z"/>
                <w:rFonts w:hint="default" w:ascii="Times New Roman" w:hAnsi="Times New Roman" w:cs="Times New Roman" w:eastAsiaTheme="minorEastAsia"/>
                <w:kern w:val="2"/>
                <w:sz w:val="21"/>
                <w:szCs w:val="24"/>
                <w:vertAlign w:val="baseline"/>
                <w:lang w:val="en-US" w:eastAsia="zh-CN" w:bidi="ar-SA"/>
              </w:rPr>
            </w:pPr>
            <w:ins w:id="6340" w:author="洋爸" w:date="2025-04-04T20:29:18Z">
              <w:r>
                <w:rPr>
                  <w:rFonts w:hint="eastAsia"/>
                  <w:vertAlign w:val="baseline"/>
                  <w:lang w:val="en-US" w:eastAsia="zh-CN"/>
                </w:rPr>
                <w:t>9.525</w:t>
              </w:r>
            </w:ins>
          </w:p>
        </w:tc>
        <w:tc>
          <w:tcPr>
            <w:tcW w:w="661" w:type="dxa"/>
            <w:shd w:val="clear" w:color="auto" w:fill="auto"/>
            <w:vAlign w:val="center"/>
            <w:tcPrChange w:id="6341" w:author="洋爸" w:date="2025-04-04T20:35:00Z">
              <w:tcPr>
                <w:tcW w:w="661" w:type="dxa"/>
                <w:shd w:val="clear" w:color="auto" w:fill="auto"/>
                <w:vAlign w:val="top"/>
              </w:tcPr>
            </w:tcPrChange>
          </w:tcPr>
          <w:p w14:paraId="37638C18">
            <w:pPr>
              <w:jc w:val="center"/>
              <w:rPr>
                <w:ins w:id="6342" w:author="洋爸" w:date="2025-04-04T20:23:54Z"/>
                <w:rFonts w:hint="default" w:ascii="Times New Roman" w:hAnsi="Times New Roman" w:cs="Times New Roman" w:eastAsiaTheme="minorEastAsia"/>
                <w:kern w:val="2"/>
                <w:sz w:val="21"/>
                <w:szCs w:val="24"/>
                <w:vertAlign w:val="baseline"/>
                <w:lang w:val="en-US" w:eastAsia="zh-CN" w:bidi="ar-SA"/>
              </w:rPr>
            </w:pPr>
            <w:ins w:id="6343" w:author="洋爸" w:date="2025-04-04T20:29:18Z">
              <w:r>
                <w:rPr>
                  <w:rFonts w:hint="eastAsia"/>
                  <w:vertAlign w:val="baseline"/>
                  <w:lang w:val="en-US" w:eastAsia="zh-CN"/>
                </w:rPr>
                <w:t>3.97</w:t>
              </w:r>
            </w:ins>
          </w:p>
        </w:tc>
        <w:tc>
          <w:tcPr>
            <w:tcW w:w="909" w:type="dxa"/>
            <w:shd w:val="clear" w:color="auto" w:fill="auto"/>
            <w:vAlign w:val="center"/>
            <w:tcPrChange w:id="6344" w:author="洋爸" w:date="2025-04-04T20:35:00Z">
              <w:tcPr>
                <w:tcW w:w="909" w:type="dxa"/>
                <w:shd w:val="clear" w:color="auto" w:fill="auto"/>
                <w:vAlign w:val="top"/>
              </w:tcPr>
            </w:tcPrChange>
          </w:tcPr>
          <w:p w14:paraId="1CBEE358">
            <w:pPr>
              <w:jc w:val="center"/>
              <w:rPr>
                <w:ins w:id="6345" w:author="洋爸" w:date="2025-04-04T20:23:54Z"/>
                <w:rFonts w:hint="default" w:ascii="Times New Roman" w:hAnsi="Times New Roman" w:cs="Times New Roman" w:eastAsiaTheme="minorEastAsia"/>
                <w:kern w:val="2"/>
                <w:sz w:val="21"/>
                <w:szCs w:val="24"/>
                <w:vertAlign w:val="baseline"/>
                <w:lang w:val="en-US" w:eastAsia="zh-CN" w:bidi="ar-SA"/>
              </w:rPr>
            </w:pPr>
            <w:ins w:id="6346" w:author="洋爸" w:date="2025-04-04T20:29:18Z">
              <w:r>
                <w:rPr>
                  <w:rFonts w:hint="eastAsia"/>
                  <w:vertAlign w:val="baseline"/>
                  <w:lang w:val="en-US" w:eastAsia="zh-CN"/>
                </w:rPr>
                <w:t>2.426</w:t>
              </w:r>
            </w:ins>
          </w:p>
        </w:tc>
        <w:tc>
          <w:tcPr>
            <w:tcW w:w="1064" w:type="dxa"/>
            <w:shd w:val="clear" w:color="auto" w:fill="auto"/>
            <w:vAlign w:val="center"/>
            <w:tcPrChange w:id="6347" w:author="洋爸" w:date="2025-04-04T20:35:00Z">
              <w:tcPr>
                <w:tcW w:w="1064" w:type="dxa"/>
                <w:shd w:val="clear" w:color="auto" w:fill="auto"/>
                <w:vAlign w:val="top"/>
              </w:tcPr>
            </w:tcPrChange>
          </w:tcPr>
          <w:p w14:paraId="2A5A54EA">
            <w:pPr>
              <w:jc w:val="center"/>
              <w:rPr>
                <w:ins w:id="6348" w:author="洋爸" w:date="2025-04-04T20:23:54Z"/>
                <w:rFonts w:hint="default" w:ascii="Times New Roman" w:hAnsi="Times New Roman" w:cs="Times New Roman" w:eastAsiaTheme="minorEastAsia"/>
                <w:kern w:val="2"/>
                <w:sz w:val="21"/>
                <w:szCs w:val="24"/>
                <w:vertAlign w:val="baseline"/>
                <w:lang w:val="en-US" w:eastAsia="zh-CN" w:bidi="ar-SA"/>
              </w:rPr>
            </w:pPr>
            <w:ins w:id="6349" w:author="洋爸" w:date="2025-04-04T20:29:18Z">
              <w:r>
                <w:rPr>
                  <w:rFonts w:hint="eastAsia"/>
                  <w:vertAlign w:val="baseline"/>
                  <w:lang w:val="en-US" w:eastAsia="zh-CN"/>
                </w:rPr>
                <w:t>0.4</w:t>
              </w:r>
            </w:ins>
          </w:p>
        </w:tc>
        <w:tc>
          <w:tcPr>
            <w:tcW w:w="642" w:type="dxa"/>
            <w:shd w:val="clear" w:color="auto" w:fill="auto"/>
            <w:vAlign w:val="center"/>
            <w:tcPrChange w:id="6350" w:author="洋爸" w:date="2025-04-04T20:35:00Z">
              <w:tcPr>
                <w:tcW w:w="642" w:type="dxa"/>
                <w:shd w:val="clear" w:color="auto" w:fill="auto"/>
                <w:vAlign w:val="top"/>
              </w:tcPr>
            </w:tcPrChange>
          </w:tcPr>
          <w:p w14:paraId="65FA6BF2">
            <w:pPr>
              <w:jc w:val="center"/>
              <w:rPr>
                <w:ins w:id="6351" w:author="洋爸" w:date="2025-04-04T20:23:54Z"/>
                <w:rFonts w:hint="default" w:ascii="Times New Roman" w:hAnsi="Times New Roman" w:cs="Times New Roman" w:eastAsiaTheme="minorEastAsia"/>
                <w:kern w:val="2"/>
                <w:sz w:val="21"/>
                <w:szCs w:val="24"/>
                <w:vertAlign w:val="baseline"/>
                <w:lang w:val="en-US" w:eastAsia="zh-CN" w:bidi="ar-SA"/>
              </w:rPr>
            </w:pPr>
            <w:ins w:id="6352" w:author="洋爸" w:date="2025-04-04T20:29:18Z">
              <w:r>
                <w:rPr>
                  <w:rFonts w:hint="eastAsia"/>
                  <w:vertAlign w:val="baseline"/>
                  <w:lang w:val="en-US" w:eastAsia="zh-CN"/>
                </w:rPr>
                <w:t>4.4</w:t>
              </w:r>
            </w:ins>
          </w:p>
        </w:tc>
      </w:tr>
      <w:tr w14:paraId="0BEDE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354"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353" w:author="洋爸" w:date="2025-04-04T20:28:52Z"/>
          <w:trPrChange w:id="6354" w:author="洋爸" w:date="2025-04-04T20:35:00Z">
            <w:trPr>
              <w:jc w:val="center"/>
            </w:trPr>
          </w:trPrChange>
        </w:trPr>
        <w:tc>
          <w:tcPr>
            <w:tcW w:w="1848" w:type="dxa"/>
            <w:vMerge w:val="restart"/>
            <w:vAlign w:val="center"/>
            <w:tcPrChange w:id="6355" w:author="洋爸" w:date="2025-04-04T20:35:00Z">
              <w:tcPr>
                <w:tcW w:w="1848" w:type="dxa"/>
                <w:vMerge w:val="restart"/>
                <w:vAlign w:val="center"/>
              </w:tcPr>
            </w:tcPrChange>
          </w:tcPr>
          <w:p w14:paraId="59980F67">
            <w:pPr>
              <w:jc w:val="left"/>
              <w:rPr>
                <w:ins w:id="6356" w:author="洋爸" w:date="2025-04-04T20:28:52Z"/>
              </w:rPr>
            </w:pPr>
            <w:ins w:id="6357" w:author="洋爸" w:date="2025-04-04T20:29:45Z">
              <w:r>
                <w:rPr/>
                <w:t>带有</w:t>
              </w:r>
            </w:ins>
            <w:ins w:id="6358" w:author="洋爸" w:date="2025-04-04T20:29:45Z">
              <w:r>
                <w:rPr>
                  <w:rFonts w:hint="eastAsia"/>
                </w:rPr>
                <w:t>7</w:t>
              </w:r>
            </w:ins>
            <w:ins w:id="6359" w:author="洋爸" w:date="2025-04-04T20:29:45Z">
              <w:r>
                <w:rPr/>
                <w:t>°法后角、55°刀尖角的菱形刀片</w:t>
              </w:r>
            </w:ins>
          </w:p>
        </w:tc>
        <w:tc>
          <w:tcPr>
            <w:tcW w:w="2236" w:type="dxa"/>
            <w:shd w:val="clear" w:color="auto" w:fill="auto"/>
            <w:vAlign w:val="center"/>
            <w:tcPrChange w:id="6360" w:author="洋爸" w:date="2025-04-04T20:35:00Z">
              <w:tcPr>
                <w:tcW w:w="2236" w:type="dxa"/>
                <w:shd w:val="clear" w:color="auto" w:fill="auto"/>
                <w:vAlign w:val="top"/>
              </w:tcPr>
            </w:tcPrChange>
          </w:tcPr>
          <w:p w14:paraId="55D29DEF">
            <w:pPr>
              <w:jc w:val="center"/>
              <w:rPr>
                <w:ins w:id="6361" w:author="洋爸" w:date="2025-04-04T20:28:52Z"/>
                <w:rFonts w:hint="eastAsia" w:ascii="Times New Roman" w:hAnsi="Times New Roman" w:cs="Times New Roman" w:eastAsiaTheme="minorEastAsia"/>
                <w:kern w:val="2"/>
                <w:sz w:val="21"/>
                <w:szCs w:val="24"/>
                <w:vertAlign w:val="baseline"/>
                <w:lang w:val="en-US" w:eastAsia="zh-CN" w:bidi="ar-SA"/>
              </w:rPr>
            </w:pPr>
            <w:ins w:id="6362" w:author="洋爸" w:date="2025-04-04T20:28:56Z">
              <w:r>
                <w:rPr>
                  <w:rFonts w:hint="eastAsia"/>
                  <w:vertAlign w:val="baseline"/>
                  <w:lang w:val="en-US" w:eastAsia="zh-CN"/>
                </w:rPr>
                <w:t>DCMT070202-LM</w:t>
              </w:r>
            </w:ins>
          </w:p>
        </w:tc>
        <w:tc>
          <w:tcPr>
            <w:tcW w:w="929" w:type="dxa"/>
            <w:shd w:val="clear" w:color="auto" w:fill="auto"/>
            <w:vAlign w:val="center"/>
            <w:tcPrChange w:id="6363" w:author="洋爸" w:date="2025-04-04T20:35:00Z">
              <w:tcPr>
                <w:tcW w:w="929" w:type="dxa"/>
                <w:shd w:val="clear" w:color="auto" w:fill="auto"/>
                <w:vAlign w:val="top"/>
              </w:tcPr>
            </w:tcPrChange>
          </w:tcPr>
          <w:p w14:paraId="174DA72D">
            <w:pPr>
              <w:jc w:val="center"/>
              <w:rPr>
                <w:ins w:id="6364" w:author="洋爸" w:date="2025-04-04T20:28:52Z"/>
                <w:rFonts w:hint="eastAsia" w:ascii="Times New Roman" w:hAnsi="Times New Roman" w:cs="Times New Roman" w:eastAsiaTheme="minorEastAsia"/>
                <w:kern w:val="2"/>
                <w:sz w:val="21"/>
                <w:szCs w:val="24"/>
                <w:vertAlign w:val="baseline"/>
                <w:lang w:val="en-US" w:eastAsia="zh-CN" w:bidi="ar-SA"/>
              </w:rPr>
            </w:pPr>
            <w:ins w:id="6365" w:author="洋爸" w:date="2025-04-04T20:28:56Z">
              <w:r>
                <w:rPr>
                  <w:rFonts w:hint="eastAsia"/>
                  <w:vertAlign w:val="baseline"/>
                  <w:lang w:val="en-US" w:eastAsia="zh-CN"/>
                </w:rPr>
                <w:t>6.35</w:t>
              </w:r>
            </w:ins>
          </w:p>
        </w:tc>
        <w:tc>
          <w:tcPr>
            <w:tcW w:w="661" w:type="dxa"/>
            <w:shd w:val="clear" w:color="auto" w:fill="auto"/>
            <w:vAlign w:val="center"/>
            <w:tcPrChange w:id="6366" w:author="洋爸" w:date="2025-04-04T20:35:00Z">
              <w:tcPr>
                <w:tcW w:w="661" w:type="dxa"/>
                <w:shd w:val="clear" w:color="auto" w:fill="auto"/>
                <w:vAlign w:val="top"/>
              </w:tcPr>
            </w:tcPrChange>
          </w:tcPr>
          <w:p w14:paraId="451697A0">
            <w:pPr>
              <w:jc w:val="center"/>
              <w:rPr>
                <w:ins w:id="6367" w:author="洋爸" w:date="2025-04-04T20:28:52Z"/>
                <w:rFonts w:hint="eastAsia" w:ascii="Times New Roman" w:hAnsi="Times New Roman" w:cs="Times New Roman" w:eastAsiaTheme="minorEastAsia"/>
                <w:kern w:val="2"/>
                <w:sz w:val="21"/>
                <w:szCs w:val="24"/>
                <w:vertAlign w:val="baseline"/>
                <w:lang w:val="en-US" w:eastAsia="zh-CN" w:bidi="ar-SA"/>
              </w:rPr>
            </w:pPr>
            <w:ins w:id="6368" w:author="洋爸" w:date="2025-04-04T20:28:56Z">
              <w:r>
                <w:rPr>
                  <w:rFonts w:hint="eastAsia"/>
                  <w:vertAlign w:val="baseline"/>
                  <w:lang w:val="en-US" w:eastAsia="zh-CN"/>
                </w:rPr>
                <w:t>2.38</w:t>
              </w:r>
            </w:ins>
          </w:p>
        </w:tc>
        <w:tc>
          <w:tcPr>
            <w:tcW w:w="909" w:type="dxa"/>
            <w:shd w:val="clear" w:color="auto" w:fill="auto"/>
            <w:vAlign w:val="center"/>
            <w:tcPrChange w:id="6369" w:author="洋爸" w:date="2025-04-04T20:35:00Z">
              <w:tcPr>
                <w:tcW w:w="909" w:type="dxa"/>
                <w:shd w:val="clear" w:color="auto" w:fill="auto"/>
                <w:vAlign w:val="top"/>
              </w:tcPr>
            </w:tcPrChange>
          </w:tcPr>
          <w:p w14:paraId="784E9EB3">
            <w:pPr>
              <w:jc w:val="center"/>
              <w:rPr>
                <w:ins w:id="6370" w:author="洋爸" w:date="2025-04-04T20:28:52Z"/>
                <w:rFonts w:hint="eastAsia" w:ascii="Times New Roman" w:hAnsi="Times New Roman" w:cs="Times New Roman" w:eastAsiaTheme="minorEastAsia"/>
                <w:kern w:val="2"/>
                <w:sz w:val="21"/>
                <w:szCs w:val="24"/>
                <w:vertAlign w:val="baseline"/>
                <w:lang w:val="en-US" w:eastAsia="zh-CN" w:bidi="ar-SA"/>
              </w:rPr>
            </w:pPr>
            <w:ins w:id="6371" w:author="洋爸" w:date="2025-04-04T20:28:56Z">
              <w:r>
                <w:rPr>
                  <w:rFonts w:hint="eastAsia"/>
                  <w:vertAlign w:val="baseline"/>
                  <w:lang w:val="en-US" w:eastAsia="zh-CN"/>
                </w:rPr>
                <w:t>3.464</w:t>
              </w:r>
            </w:ins>
          </w:p>
        </w:tc>
        <w:tc>
          <w:tcPr>
            <w:tcW w:w="1064" w:type="dxa"/>
            <w:shd w:val="clear" w:color="auto" w:fill="auto"/>
            <w:vAlign w:val="center"/>
            <w:tcPrChange w:id="6372" w:author="洋爸" w:date="2025-04-04T20:35:00Z">
              <w:tcPr>
                <w:tcW w:w="1064" w:type="dxa"/>
                <w:shd w:val="clear" w:color="auto" w:fill="auto"/>
                <w:vAlign w:val="top"/>
              </w:tcPr>
            </w:tcPrChange>
          </w:tcPr>
          <w:p w14:paraId="7FB53799">
            <w:pPr>
              <w:jc w:val="center"/>
              <w:rPr>
                <w:ins w:id="6373" w:author="洋爸" w:date="2025-04-04T20:28:52Z"/>
                <w:rFonts w:hint="eastAsia" w:ascii="Times New Roman" w:hAnsi="Times New Roman" w:cs="Times New Roman" w:eastAsiaTheme="minorEastAsia"/>
                <w:kern w:val="2"/>
                <w:sz w:val="21"/>
                <w:szCs w:val="24"/>
                <w:vertAlign w:val="baseline"/>
                <w:lang w:val="en-US" w:eastAsia="zh-CN" w:bidi="ar-SA"/>
              </w:rPr>
            </w:pPr>
            <w:ins w:id="6374" w:author="洋爸" w:date="2025-04-04T20:28:56Z">
              <w:r>
                <w:rPr>
                  <w:rFonts w:hint="eastAsia"/>
                  <w:vertAlign w:val="baseline"/>
                  <w:lang w:val="en-US" w:eastAsia="zh-CN"/>
                </w:rPr>
                <w:t>0.2</w:t>
              </w:r>
            </w:ins>
          </w:p>
        </w:tc>
        <w:tc>
          <w:tcPr>
            <w:tcW w:w="642" w:type="dxa"/>
            <w:shd w:val="clear" w:color="auto" w:fill="auto"/>
            <w:vAlign w:val="center"/>
            <w:tcPrChange w:id="6375" w:author="洋爸" w:date="2025-04-04T20:35:00Z">
              <w:tcPr>
                <w:tcW w:w="642" w:type="dxa"/>
                <w:shd w:val="clear" w:color="auto" w:fill="auto"/>
                <w:vAlign w:val="top"/>
              </w:tcPr>
            </w:tcPrChange>
          </w:tcPr>
          <w:p w14:paraId="367032A9">
            <w:pPr>
              <w:jc w:val="center"/>
              <w:rPr>
                <w:ins w:id="6376" w:author="洋爸" w:date="2025-04-04T20:28:52Z"/>
                <w:rFonts w:hint="eastAsia" w:ascii="Times New Roman" w:hAnsi="Times New Roman" w:cs="Times New Roman" w:eastAsiaTheme="minorEastAsia"/>
                <w:kern w:val="2"/>
                <w:sz w:val="21"/>
                <w:szCs w:val="24"/>
                <w:vertAlign w:val="baseline"/>
                <w:lang w:val="en-US" w:eastAsia="zh-CN" w:bidi="ar-SA"/>
              </w:rPr>
            </w:pPr>
            <w:ins w:id="6377" w:author="洋爸" w:date="2025-04-04T20:28:56Z">
              <w:r>
                <w:rPr>
                  <w:rFonts w:hint="eastAsia"/>
                  <w:vertAlign w:val="baseline"/>
                  <w:lang w:val="en-US" w:eastAsia="zh-CN"/>
                </w:rPr>
                <w:t>2.8</w:t>
              </w:r>
            </w:ins>
          </w:p>
        </w:tc>
      </w:tr>
      <w:tr w14:paraId="232B2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379"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378" w:author="洋爸" w:date="2025-04-04T20:23:54Z"/>
          <w:trPrChange w:id="6379" w:author="洋爸" w:date="2025-04-04T20:35:00Z">
            <w:trPr>
              <w:jc w:val="center"/>
            </w:trPr>
          </w:trPrChange>
        </w:trPr>
        <w:tc>
          <w:tcPr>
            <w:tcW w:w="1848" w:type="dxa"/>
            <w:vMerge w:val="continue"/>
            <w:vAlign w:val="center"/>
            <w:tcPrChange w:id="6380" w:author="洋爸" w:date="2025-04-04T20:35:00Z">
              <w:tcPr>
                <w:tcW w:w="1848" w:type="dxa"/>
                <w:vMerge w:val="continue"/>
                <w:vAlign w:val="center"/>
              </w:tcPr>
            </w:tcPrChange>
          </w:tcPr>
          <w:p w14:paraId="541A4277">
            <w:pPr>
              <w:jc w:val="left"/>
              <w:rPr>
                <w:ins w:id="6381" w:author="洋爸" w:date="2025-04-04T20:23:54Z"/>
              </w:rPr>
            </w:pPr>
          </w:p>
        </w:tc>
        <w:tc>
          <w:tcPr>
            <w:tcW w:w="2236" w:type="dxa"/>
            <w:shd w:val="clear" w:color="auto" w:fill="auto"/>
            <w:vAlign w:val="center"/>
            <w:tcPrChange w:id="6382" w:author="洋爸" w:date="2025-04-04T20:35:00Z">
              <w:tcPr>
                <w:tcW w:w="2236" w:type="dxa"/>
                <w:shd w:val="clear" w:color="auto" w:fill="auto"/>
                <w:vAlign w:val="top"/>
              </w:tcPr>
            </w:tcPrChange>
          </w:tcPr>
          <w:p w14:paraId="0E3C3D7F">
            <w:pPr>
              <w:jc w:val="center"/>
              <w:rPr>
                <w:ins w:id="6383" w:author="洋爸" w:date="2025-04-04T20:23:54Z"/>
                <w:rFonts w:hint="default" w:ascii="Times New Roman" w:hAnsi="Times New Roman" w:cs="Times New Roman" w:eastAsiaTheme="minorEastAsia"/>
                <w:kern w:val="2"/>
                <w:sz w:val="21"/>
                <w:szCs w:val="24"/>
                <w:vertAlign w:val="baseline"/>
                <w:lang w:val="en-US" w:eastAsia="zh-CN" w:bidi="ar-SA"/>
              </w:rPr>
            </w:pPr>
            <w:ins w:id="6384" w:author="洋爸" w:date="2025-04-04T20:25:30Z">
              <w:r>
                <w:rPr>
                  <w:rFonts w:hint="eastAsia"/>
                  <w:vertAlign w:val="baseline"/>
                  <w:lang w:val="en-US" w:eastAsia="zh-CN"/>
                </w:rPr>
                <w:t>DCMT11T304-LM</w:t>
              </w:r>
            </w:ins>
          </w:p>
        </w:tc>
        <w:tc>
          <w:tcPr>
            <w:tcW w:w="929" w:type="dxa"/>
            <w:shd w:val="clear" w:color="auto" w:fill="auto"/>
            <w:vAlign w:val="center"/>
            <w:tcPrChange w:id="6385" w:author="洋爸" w:date="2025-04-04T20:35:00Z">
              <w:tcPr>
                <w:tcW w:w="929" w:type="dxa"/>
                <w:shd w:val="clear" w:color="auto" w:fill="auto"/>
                <w:vAlign w:val="top"/>
              </w:tcPr>
            </w:tcPrChange>
          </w:tcPr>
          <w:p w14:paraId="110F1ED7">
            <w:pPr>
              <w:jc w:val="center"/>
              <w:rPr>
                <w:ins w:id="6386" w:author="洋爸" w:date="2025-04-04T20:23:54Z"/>
                <w:rFonts w:hint="eastAsia" w:ascii="Times New Roman" w:hAnsi="Times New Roman" w:cs="Times New Roman" w:eastAsiaTheme="minorEastAsia"/>
                <w:kern w:val="2"/>
                <w:sz w:val="21"/>
                <w:szCs w:val="24"/>
                <w:vertAlign w:val="baseline"/>
                <w:lang w:val="en-US" w:eastAsia="zh-CN" w:bidi="ar-SA"/>
              </w:rPr>
            </w:pPr>
            <w:ins w:id="6387" w:author="洋爸" w:date="2025-04-04T20:25:30Z">
              <w:r>
                <w:rPr>
                  <w:rFonts w:hint="eastAsia"/>
                  <w:vertAlign w:val="baseline"/>
                  <w:lang w:val="en-US" w:eastAsia="zh-CN"/>
                </w:rPr>
                <w:t>9.525</w:t>
              </w:r>
            </w:ins>
          </w:p>
        </w:tc>
        <w:tc>
          <w:tcPr>
            <w:tcW w:w="661" w:type="dxa"/>
            <w:shd w:val="clear" w:color="auto" w:fill="auto"/>
            <w:vAlign w:val="center"/>
            <w:tcPrChange w:id="6388" w:author="洋爸" w:date="2025-04-04T20:35:00Z">
              <w:tcPr>
                <w:tcW w:w="661" w:type="dxa"/>
                <w:shd w:val="clear" w:color="auto" w:fill="auto"/>
                <w:vAlign w:val="top"/>
              </w:tcPr>
            </w:tcPrChange>
          </w:tcPr>
          <w:p w14:paraId="285C6F4B">
            <w:pPr>
              <w:jc w:val="center"/>
              <w:rPr>
                <w:ins w:id="6389" w:author="洋爸" w:date="2025-04-04T20:23:54Z"/>
                <w:rFonts w:hint="eastAsia" w:ascii="Times New Roman" w:hAnsi="Times New Roman" w:cs="Times New Roman" w:eastAsiaTheme="minorEastAsia"/>
                <w:kern w:val="2"/>
                <w:sz w:val="21"/>
                <w:szCs w:val="24"/>
                <w:vertAlign w:val="baseline"/>
                <w:lang w:val="en-US" w:eastAsia="zh-CN" w:bidi="ar-SA"/>
              </w:rPr>
            </w:pPr>
            <w:ins w:id="6390" w:author="洋爸" w:date="2025-04-04T20:25:30Z">
              <w:r>
                <w:rPr>
                  <w:rFonts w:hint="eastAsia"/>
                  <w:vertAlign w:val="baseline"/>
                  <w:lang w:val="en-US" w:eastAsia="zh-CN"/>
                </w:rPr>
                <w:t>3.97</w:t>
              </w:r>
            </w:ins>
          </w:p>
        </w:tc>
        <w:tc>
          <w:tcPr>
            <w:tcW w:w="909" w:type="dxa"/>
            <w:shd w:val="clear" w:color="auto" w:fill="auto"/>
            <w:vAlign w:val="center"/>
            <w:tcPrChange w:id="6391" w:author="洋爸" w:date="2025-04-04T20:35:00Z">
              <w:tcPr>
                <w:tcW w:w="909" w:type="dxa"/>
                <w:shd w:val="clear" w:color="auto" w:fill="auto"/>
                <w:vAlign w:val="top"/>
              </w:tcPr>
            </w:tcPrChange>
          </w:tcPr>
          <w:p w14:paraId="3425B0C8">
            <w:pPr>
              <w:jc w:val="center"/>
              <w:rPr>
                <w:ins w:id="6392" w:author="洋爸" w:date="2025-04-04T20:23:54Z"/>
                <w:rFonts w:hint="eastAsia" w:ascii="Times New Roman" w:hAnsi="Times New Roman" w:cs="Times New Roman" w:eastAsiaTheme="minorEastAsia"/>
                <w:kern w:val="2"/>
                <w:sz w:val="21"/>
                <w:szCs w:val="24"/>
                <w:vertAlign w:val="baseline"/>
                <w:lang w:val="en-US" w:eastAsia="zh-CN" w:bidi="ar-SA"/>
              </w:rPr>
            </w:pPr>
            <w:ins w:id="6393" w:author="洋爸" w:date="2025-04-04T20:25:30Z">
              <w:r>
                <w:rPr>
                  <w:rFonts w:hint="eastAsia"/>
                  <w:vertAlign w:val="baseline"/>
                  <w:lang w:val="en-US" w:eastAsia="zh-CN"/>
                </w:rPr>
                <w:t>5.089</w:t>
              </w:r>
            </w:ins>
          </w:p>
        </w:tc>
        <w:tc>
          <w:tcPr>
            <w:tcW w:w="1064" w:type="dxa"/>
            <w:shd w:val="clear" w:color="auto" w:fill="auto"/>
            <w:vAlign w:val="center"/>
            <w:tcPrChange w:id="6394" w:author="洋爸" w:date="2025-04-04T20:35:00Z">
              <w:tcPr>
                <w:tcW w:w="1064" w:type="dxa"/>
                <w:shd w:val="clear" w:color="auto" w:fill="auto"/>
                <w:vAlign w:val="top"/>
              </w:tcPr>
            </w:tcPrChange>
          </w:tcPr>
          <w:p w14:paraId="36A9B6DE">
            <w:pPr>
              <w:jc w:val="center"/>
              <w:rPr>
                <w:ins w:id="6395" w:author="洋爸" w:date="2025-04-04T20:23:54Z"/>
                <w:rFonts w:hint="eastAsia" w:ascii="Times New Roman" w:hAnsi="Times New Roman" w:cs="Times New Roman" w:eastAsiaTheme="minorEastAsia"/>
                <w:kern w:val="2"/>
                <w:sz w:val="21"/>
                <w:szCs w:val="24"/>
                <w:vertAlign w:val="baseline"/>
                <w:lang w:val="en-US" w:eastAsia="zh-CN" w:bidi="ar-SA"/>
              </w:rPr>
            </w:pPr>
            <w:ins w:id="6396" w:author="洋爸" w:date="2025-04-04T20:25:30Z">
              <w:r>
                <w:rPr>
                  <w:rFonts w:hint="eastAsia"/>
                  <w:vertAlign w:val="baseline"/>
                  <w:lang w:val="en-US" w:eastAsia="zh-CN"/>
                </w:rPr>
                <w:t>0.4</w:t>
              </w:r>
            </w:ins>
          </w:p>
        </w:tc>
        <w:tc>
          <w:tcPr>
            <w:tcW w:w="642" w:type="dxa"/>
            <w:shd w:val="clear" w:color="auto" w:fill="auto"/>
            <w:vAlign w:val="center"/>
            <w:tcPrChange w:id="6397" w:author="洋爸" w:date="2025-04-04T20:35:00Z">
              <w:tcPr>
                <w:tcW w:w="642" w:type="dxa"/>
                <w:shd w:val="clear" w:color="auto" w:fill="auto"/>
                <w:vAlign w:val="top"/>
              </w:tcPr>
            </w:tcPrChange>
          </w:tcPr>
          <w:p w14:paraId="423E6072">
            <w:pPr>
              <w:jc w:val="center"/>
              <w:rPr>
                <w:ins w:id="6398" w:author="洋爸" w:date="2025-04-04T20:23:54Z"/>
                <w:rFonts w:hint="eastAsia" w:ascii="Times New Roman" w:hAnsi="Times New Roman" w:cs="Times New Roman" w:eastAsiaTheme="minorEastAsia"/>
                <w:kern w:val="2"/>
                <w:sz w:val="21"/>
                <w:szCs w:val="24"/>
                <w:vertAlign w:val="baseline"/>
                <w:lang w:val="en-US" w:eastAsia="zh-CN" w:bidi="ar-SA"/>
              </w:rPr>
            </w:pPr>
            <w:ins w:id="6399" w:author="洋爸" w:date="2025-04-04T20:25:30Z">
              <w:r>
                <w:rPr>
                  <w:rFonts w:hint="eastAsia"/>
                  <w:vertAlign w:val="baseline"/>
                  <w:lang w:val="en-US" w:eastAsia="zh-CN"/>
                </w:rPr>
                <w:t>4.4</w:t>
              </w:r>
            </w:ins>
          </w:p>
        </w:tc>
      </w:tr>
      <w:tr w14:paraId="2ABD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401"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400" w:author="洋爸" w:date="2025-04-04T20:23:54Z"/>
          <w:trPrChange w:id="6401" w:author="洋爸" w:date="2025-04-04T20:35:00Z">
            <w:trPr>
              <w:jc w:val="center"/>
            </w:trPr>
          </w:trPrChange>
        </w:trPr>
        <w:tc>
          <w:tcPr>
            <w:tcW w:w="1848" w:type="dxa"/>
            <w:vMerge w:val="continue"/>
            <w:vAlign w:val="center"/>
            <w:tcPrChange w:id="6402" w:author="洋爸" w:date="2025-04-04T20:35:00Z">
              <w:tcPr>
                <w:tcW w:w="1848" w:type="dxa"/>
                <w:vMerge w:val="continue"/>
                <w:vAlign w:val="center"/>
              </w:tcPr>
            </w:tcPrChange>
          </w:tcPr>
          <w:p w14:paraId="4749E3C7">
            <w:pPr>
              <w:jc w:val="left"/>
              <w:rPr>
                <w:ins w:id="6403" w:author="洋爸" w:date="2025-04-04T20:23:54Z"/>
              </w:rPr>
            </w:pPr>
          </w:p>
        </w:tc>
        <w:tc>
          <w:tcPr>
            <w:tcW w:w="2236" w:type="dxa"/>
            <w:shd w:val="clear" w:color="auto" w:fill="auto"/>
            <w:vAlign w:val="center"/>
            <w:tcPrChange w:id="6404" w:author="洋爸" w:date="2025-04-04T20:35:00Z">
              <w:tcPr>
                <w:tcW w:w="2236" w:type="dxa"/>
                <w:shd w:val="clear" w:color="auto" w:fill="auto"/>
                <w:vAlign w:val="top"/>
              </w:tcPr>
            </w:tcPrChange>
          </w:tcPr>
          <w:p w14:paraId="7C868B52">
            <w:pPr>
              <w:jc w:val="center"/>
              <w:rPr>
                <w:ins w:id="6405" w:author="洋爸" w:date="2025-04-04T20:23:54Z"/>
                <w:rFonts w:hint="default" w:ascii="Times New Roman" w:hAnsi="Times New Roman" w:cs="Times New Roman" w:eastAsiaTheme="minorEastAsia"/>
                <w:kern w:val="2"/>
                <w:sz w:val="21"/>
                <w:szCs w:val="24"/>
                <w:vertAlign w:val="baseline"/>
                <w:lang w:val="en-US" w:eastAsia="zh-CN" w:bidi="ar-SA"/>
              </w:rPr>
            </w:pPr>
            <w:ins w:id="6406" w:author="洋爸" w:date="2025-04-04T20:25:30Z">
              <w:r>
                <w:rPr>
                  <w:rFonts w:hint="eastAsia"/>
                  <w:vertAlign w:val="baseline"/>
                  <w:lang w:val="en-US" w:eastAsia="zh-CN"/>
                </w:rPr>
                <w:t>DCMT11T308-LM</w:t>
              </w:r>
            </w:ins>
          </w:p>
        </w:tc>
        <w:tc>
          <w:tcPr>
            <w:tcW w:w="929" w:type="dxa"/>
            <w:shd w:val="clear" w:color="auto" w:fill="auto"/>
            <w:vAlign w:val="center"/>
            <w:tcPrChange w:id="6407" w:author="洋爸" w:date="2025-04-04T20:35:00Z">
              <w:tcPr>
                <w:tcW w:w="929" w:type="dxa"/>
                <w:shd w:val="clear" w:color="auto" w:fill="auto"/>
                <w:vAlign w:val="top"/>
              </w:tcPr>
            </w:tcPrChange>
          </w:tcPr>
          <w:p w14:paraId="71EAF9C2">
            <w:pPr>
              <w:jc w:val="center"/>
              <w:rPr>
                <w:ins w:id="6408" w:author="洋爸" w:date="2025-04-04T20:23:54Z"/>
                <w:rFonts w:hint="default" w:ascii="Times New Roman" w:hAnsi="Times New Roman" w:cs="Times New Roman" w:eastAsiaTheme="minorEastAsia"/>
                <w:kern w:val="2"/>
                <w:sz w:val="21"/>
                <w:szCs w:val="24"/>
                <w:vertAlign w:val="baseline"/>
                <w:lang w:val="en-US" w:eastAsia="zh-CN" w:bidi="ar-SA"/>
              </w:rPr>
            </w:pPr>
            <w:ins w:id="6409" w:author="洋爸" w:date="2025-04-04T20:25:30Z">
              <w:r>
                <w:rPr>
                  <w:rFonts w:hint="eastAsia"/>
                  <w:vertAlign w:val="baseline"/>
                  <w:lang w:val="en-US" w:eastAsia="zh-CN"/>
                </w:rPr>
                <w:t>9.525</w:t>
              </w:r>
            </w:ins>
          </w:p>
        </w:tc>
        <w:tc>
          <w:tcPr>
            <w:tcW w:w="661" w:type="dxa"/>
            <w:shd w:val="clear" w:color="auto" w:fill="auto"/>
            <w:vAlign w:val="center"/>
            <w:tcPrChange w:id="6410" w:author="洋爸" w:date="2025-04-04T20:35:00Z">
              <w:tcPr>
                <w:tcW w:w="661" w:type="dxa"/>
                <w:shd w:val="clear" w:color="auto" w:fill="auto"/>
                <w:vAlign w:val="top"/>
              </w:tcPr>
            </w:tcPrChange>
          </w:tcPr>
          <w:p w14:paraId="2BD8D770">
            <w:pPr>
              <w:jc w:val="center"/>
              <w:rPr>
                <w:ins w:id="6411" w:author="洋爸" w:date="2025-04-04T20:23:54Z"/>
                <w:rFonts w:hint="eastAsia" w:ascii="Times New Roman" w:hAnsi="Times New Roman" w:cs="Times New Roman" w:eastAsiaTheme="minorEastAsia"/>
                <w:kern w:val="2"/>
                <w:sz w:val="21"/>
                <w:szCs w:val="24"/>
                <w:vertAlign w:val="baseline"/>
                <w:lang w:val="en-US" w:eastAsia="zh-CN" w:bidi="ar-SA"/>
              </w:rPr>
            </w:pPr>
            <w:ins w:id="6412" w:author="洋爸" w:date="2025-04-04T20:25:30Z">
              <w:r>
                <w:rPr>
                  <w:rFonts w:hint="eastAsia"/>
                  <w:vertAlign w:val="baseline"/>
                  <w:lang w:val="en-US" w:eastAsia="zh-CN"/>
                </w:rPr>
                <w:t>3.97</w:t>
              </w:r>
            </w:ins>
          </w:p>
        </w:tc>
        <w:tc>
          <w:tcPr>
            <w:tcW w:w="909" w:type="dxa"/>
            <w:shd w:val="clear" w:color="auto" w:fill="auto"/>
            <w:vAlign w:val="center"/>
            <w:tcPrChange w:id="6413" w:author="洋爸" w:date="2025-04-04T20:35:00Z">
              <w:tcPr>
                <w:tcW w:w="909" w:type="dxa"/>
                <w:shd w:val="clear" w:color="auto" w:fill="auto"/>
                <w:vAlign w:val="top"/>
              </w:tcPr>
            </w:tcPrChange>
          </w:tcPr>
          <w:p w14:paraId="5790AECE">
            <w:pPr>
              <w:jc w:val="center"/>
              <w:rPr>
                <w:ins w:id="6414" w:author="洋爸" w:date="2025-04-04T20:23:54Z"/>
                <w:rFonts w:hint="eastAsia" w:ascii="Times New Roman" w:hAnsi="Times New Roman" w:cs="Times New Roman" w:eastAsiaTheme="minorEastAsia"/>
                <w:kern w:val="2"/>
                <w:sz w:val="21"/>
                <w:szCs w:val="24"/>
                <w:vertAlign w:val="baseline"/>
                <w:lang w:val="en-US" w:eastAsia="zh-CN" w:bidi="ar-SA"/>
              </w:rPr>
            </w:pPr>
            <w:ins w:id="6415" w:author="洋爸" w:date="2025-04-04T20:25:30Z">
              <w:r>
                <w:rPr>
                  <w:rFonts w:hint="eastAsia"/>
                  <w:vertAlign w:val="baseline"/>
                  <w:lang w:val="en-US" w:eastAsia="zh-CN"/>
                </w:rPr>
                <w:t>4.626</w:t>
              </w:r>
            </w:ins>
          </w:p>
        </w:tc>
        <w:tc>
          <w:tcPr>
            <w:tcW w:w="1064" w:type="dxa"/>
            <w:shd w:val="clear" w:color="auto" w:fill="auto"/>
            <w:vAlign w:val="center"/>
            <w:tcPrChange w:id="6416" w:author="洋爸" w:date="2025-04-04T20:35:00Z">
              <w:tcPr>
                <w:tcW w:w="1064" w:type="dxa"/>
                <w:shd w:val="clear" w:color="auto" w:fill="auto"/>
                <w:vAlign w:val="top"/>
              </w:tcPr>
            </w:tcPrChange>
          </w:tcPr>
          <w:p w14:paraId="2A7CF490">
            <w:pPr>
              <w:jc w:val="center"/>
              <w:rPr>
                <w:ins w:id="6417" w:author="洋爸" w:date="2025-04-04T20:23:54Z"/>
                <w:rFonts w:hint="eastAsia" w:ascii="Times New Roman" w:hAnsi="Times New Roman" w:cs="Times New Roman" w:eastAsiaTheme="minorEastAsia"/>
                <w:kern w:val="2"/>
                <w:sz w:val="21"/>
                <w:szCs w:val="24"/>
                <w:vertAlign w:val="baseline"/>
                <w:lang w:val="en-US" w:eastAsia="zh-CN" w:bidi="ar-SA"/>
              </w:rPr>
            </w:pPr>
            <w:ins w:id="6418" w:author="洋爸" w:date="2025-04-04T20:25:30Z">
              <w:r>
                <w:rPr>
                  <w:rFonts w:hint="eastAsia"/>
                  <w:vertAlign w:val="baseline"/>
                  <w:lang w:val="en-US" w:eastAsia="zh-CN"/>
                </w:rPr>
                <w:t>0.8</w:t>
              </w:r>
            </w:ins>
          </w:p>
        </w:tc>
        <w:tc>
          <w:tcPr>
            <w:tcW w:w="642" w:type="dxa"/>
            <w:shd w:val="clear" w:color="auto" w:fill="auto"/>
            <w:vAlign w:val="center"/>
            <w:tcPrChange w:id="6419" w:author="洋爸" w:date="2025-04-04T20:35:00Z">
              <w:tcPr>
                <w:tcW w:w="642" w:type="dxa"/>
                <w:shd w:val="clear" w:color="auto" w:fill="auto"/>
                <w:vAlign w:val="top"/>
              </w:tcPr>
            </w:tcPrChange>
          </w:tcPr>
          <w:p w14:paraId="6AD0A5B8">
            <w:pPr>
              <w:jc w:val="center"/>
              <w:rPr>
                <w:ins w:id="6420" w:author="洋爸" w:date="2025-04-04T20:23:54Z"/>
                <w:rFonts w:hint="eastAsia" w:ascii="Times New Roman" w:hAnsi="Times New Roman" w:cs="Times New Roman" w:eastAsiaTheme="minorEastAsia"/>
                <w:kern w:val="2"/>
                <w:sz w:val="21"/>
                <w:szCs w:val="24"/>
                <w:vertAlign w:val="baseline"/>
                <w:lang w:val="en-US" w:eastAsia="zh-CN" w:bidi="ar-SA"/>
              </w:rPr>
            </w:pPr>
            <w:ins w:id="6421" w:author="洋爸" w:date="2025-04-04T20:25:30Z">
              <w:r>
                <w:rPr>
                  <w:rFonts w:hint="eastAsia"/>
                  <w:vertAlign w:val="baseline"/>
                  <w:lang w:val="en-US" w:eastAsia="zh-CN"/>
                </w:rPr>
                <w:t>4.4</w:t>
              </w:r>
            </w:ins>
          </w:p>
        </w:tc>
      </w:tr>
      <w:tr w14:paraId="4ED7E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423" w:author="洋爸" w:date="2025-10-11T10:26:17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43" w:hRule="atLeast"/>
          <w:jc w:val="center"/>
          <w:ins w:id="6422" w:author="洋爸" w:date="2025-04-04T20:23:54Z"/>
          <w:trPrChange w:id="6423" w:author="洋爸" w:date="2025-10-11T10:26:17Z">
            <w:trPr>
              <w:jc w:val="center"/>
            </w:trPr>
          </w:trPrChange>
        </w:trPr>
        <w:tc>
          <w:tcPr>
            <w:tcW w:w="1848" w:type="dxa"/>
            <w:vMerge w:val="restart"/>
            <w:vAlign w:val="center"/>
            <w:tcPrChange w:id="6424" w:author="洋爸" w:date="2025-10-11T10:26:17Z">
              <w:tcPr>
                <w:tcW w:w="1848" w:type="dxa"/>
                <w:vMerge w:val="restart"/>
                <w:vAlign w:val="center"/>
              </w:tcPr>
            </w:tcPrChange>
          </w:tcPr>
          <w:p w14:paraId="0731788F">
            <w:pPr>
              <w:jc w:val="left"/>
              <w:rPr>
                <w:ins w:id="6425" w:author="洋爸" w:date="2025-04-04T20:23:54Z"/>
                <w:rFonts w:hint="eastAsia"/>
                <w:szCs w:val="21"/>
              </w:rPr>
            </w:pPr>
            <w:ins w:id="6426" w:author="洋爸" w:date="2025-04-04T20:30:32Z">
              <w:r>
                <w:rPr/>
                <w:t>带有</w:t>
              </w:r>
            </w:ins>
            <w:ins w:id="6427" w:author="洋爸" w:date="2025-04-04T20:30:32Z">
              <w:r>
                <w:rPr>
                  <w:rFonts w:hint="eastAsia"/>
                </w:rPr>
                <w:t>5</w:t>
              </w:r>
            </w:ins>
            <w:ins w:id="6428" w:author="洋爸" w:date="2025-04-04T20:30:32Z">
              <w:r>
                <w:rPr/>
                <w:t>°法后角、</w:t>
              </w:r>
            </w:ins>
            <w:ins w:id="6429" w:author="洋爸" w:date="2025-04-04T20:30:32Z">
              <w:r>
                <w:rPr>
                  <w:rFonts w:hint="eastAsia"/>
                </w:rPr>
                <w:t>3</w:t>
              </w:r>
            </w:ins>
            <w:ins w:id="6430" w:author="洋爸" w:date="2025-04-04T20:30:32Z">
              <w:r>
                <w:rPr/>
                <w:t>5°刀尖角的菱形刀片</w:t>
              </w:r>
            </w:ins>
          </w:p>
        </w:tc>
        <w:tc>
          <w:tcPr>
            <w:tcW w:w="2236" w:type="dxa"/>
            <w:shd w:val="clear" w:color="auto" w:fill="auto"/>
            <w:vAlign w:val="center"/>
            <w:tcPrChange w:id="6431" w:author="洋爸" w:date="2025-10-11T10:26:17Z">
              <w:tcPr>
                <w:tcW w:w="2236" w:type="dxa"/>
                <w:shd w:val="clear" w:color="auto" w:fill="auto"/>
                <w:vAlign w:val="top"/>
              </w:tcPr>
            </w:tcPrChange>
          </w:tcPr>
          <w:p w14:paraId="44A8C287">
            <w:pPr>
              <w:jc w:val="center"/>
              <w:rPr>
                <w:ins w:id="6432" w:author="洋爸" w:date="2025-04-04T20:23:54Z"/>
                <w:rFonts w:hint="default" w:ascii="Times New Roman" w:hAnsi="Times New Roman" w:cs="Times New Roman" w:eastAsiaTheme="minorEastAsia"/>
                <w:kern w:val="2"/>
                <w:sz w:val="21"/>
                <w:szCs w:val="24"/>
                <w:vertAlign w:val="baseline"/>
                <w:lang w:val="en-US" w:eastAsia="zh-CN" w:bidi="ar-SA"/>
              </w:rPr>
            </w:pPr>
            <w:ins w:id="6433" w:author="洋爸" w:date="2025-04-04T20:25:30Z">
              <w:r>
                <w:rPr>
                  <w:rFonts w:hint="eastAsia"/>
                  <w:vertAlign w:val="baseline"/>
                  <w:lang w:val="en-US" w:eastAsia="zh-CN"/>
                </w:rPr>
                <w:t>VBMT110304-MV</w:t>
              </w:r>
            </w:ins>
          </w:p>
        </w:tc>
        <w:tc>
          <w:tcPr>
            <w:tcW w:w="929" w:type="dxa"/>
            <w:shd w:val="clear" w:color="auto" w:fill="auto"/>
            <w:vAlign w:val="center"/>
            <w:tcPrChange w:id="6434" w:author="洋爸" w:date="2025-10-11T10:26:17Z">
              <w:tcPr>
                <w:tcW w:w="929" w:type="dxa"/>
                <w:shd w:val="clear" w:color="auto" w:fill="auto"/>
                <w:vAlign w:val="top"/>
              </w:tcPr>
            </w:tcPrChange>
          </w:tcPr>
          <w:p w14:paraId="2309FB10">
            <w:pPr>
              <w:jc w:val="center"/>
              <w:rPr>
                <w:ins w:id="6435" w:author="洋爸" w:date="2025-04-04T20:23:54Z"/>
                <w:rFonts w:hint="default" w:ascii="Times New Roman" w:hAnsi="Times New Roman" w:cs="Times New Roman" w:eastAsiaTheme="minorEastAsia"/>
                <w:kern w:val="2"/>
                <w:sz w:val="21"/>
                <w:szCs w:val="24"/>
                <w:vertAlign w:val="baseline"/>
                <w:lang w:val="en-US" w:eastAsia="zh-CN" w:bidi="ar-SA"/>
              </w:rPr>
            </w:pPr>
            <w:ins w:id="6436" w:author="洋爸" w:date="2025-04-04T20:25:30Z">
              <w:r>
                <w:rPr>
                  <w:rFonts w:hint="eastAsia"/>
                  <w:vertAlign w:val="baseline"/>
                  <w:lang w:val="en-US" w:eastAsia="zh-CN"/>
                </w:rPr>
                <w:t>6.35</w:t>
              </w:r>
            </w:ins>
          </w:p>
        </w:tc>
        <w:tc>
          <w:tcPr>
            <w:tcW w:w="661" w:type="dxa"/>
            <w:shd w:val="clear" w:color="auto" w:fill="auto"/>
            <w:vAlign w:val="center"/>
            <w:tcPrChange w:id="6437" w:author="洋爸" w:date="2025-10-11T10:26:17Z">
              <w:tcPr>
                <w:tcW w:w="661" w:type="dxa"/>
                <w:shd w:val="clear" w:color="auto" w:fill="auto"/>
                <w:vAlign w:val="top"/>
              </w:tcPr>
            </w:tcPrChange>
          </w:tcPr>
          <w:p w14:paraId="61B70094">
            <w:pPr>
              <w:jc w:val="center"/>
              <w:rPr>
                <w:ins w:id="6438" w:author="洋爸" w:date="2025-04-04T20:23:54Z"/>
                <w:rFonts w:hint="default" w:ascii="Times New Roman" w:hAnsi="Times New Roman" w:cs="Times New Roman" w:eastAsiaTheme="minorEastAsia"/>
                <w:kern w:val="2"/>
                <w:sz w:val="21"/>
                <w:szCs w:val="24"/>
                <w:vertAlign w:val="baseline"/>
                <w:lang w:val="en-US" w:eastAsia="zh-CN" w:bidi="ar-SA"/>
              </w:rPr>
            </w:pPr>
            <w:ins w:id="6439" w:author="洋爸" w:date="2025-04-04T20:25:30Z">
              <w:r>
                <w:rPr>
                  <w:rFonts w:hint="eastAsia"/>
                  <w:vertAlign w:val="baseline"/>
                  <w:lang w:val="en-US" w:eastAsia="zh-CN"/>
                </w:rPr>
                <w:t>3.18</w:t>
              </w:r>
            </w:ins>
          </w:p>
        </w:tc>
        <w:tc>
          <w:tcPr>
            <w:tcW w:w="909" w:type="dxa"/>
            <w:shd w:val="clear" w:color="auto" w:fill="auto"/>
            <w:vAlign w:val="center"/>
            <w:tcPrChange w:id="6440" w:author="洋爸" w:date="2025-10-11T10:26:17Z">
              <w:tcPr>
                <w:tcW w:w="909" w:type="dxa"/>
                <w:shd w:val="clear" w:color="auto" w:fill="auto"/>
                <w:vAlign w:val="top"/>
              </w:tcPr>
            </w:tcPrChange>
          </w:tcPr>
          <w:p w14:paraId="03F94A81">
            <w:pPr>
              <w:jc w:val="center"/>
              <w:rPr>
                <w:ins w:id="6441" w:author="洋爸" w:date="2025-04-04T20:23:54Z"/>
                <w:rFonts w:hint="default" w:ascii="Times New Roman" w:hAnsi="Times New Roman" w:cs="Times New Roman" w:eastAsiaTheme="minorEastAsia"/>
                <w:kern w:val="2"/>
                <w:sz w:val="21"/>
                <w:szCs w:val="24"/>
                <w:vertAlign w:val="baseline"/>
                <w:lang w:val="en-US" w:eastAsia="zh-CN" w:bidi="ar-SA"/>
              </w:rPr>
            </w:pPr>
            <w:ins w:id="6442" w:author="洋爸" w:date="2025-04-04T20:25:30Z">
              <w:r>
                <w:rPr>
                  <w:rFonts w:hint="eastAsia"/>
                  <w:vertAlign w:val="baseline"/>
                  <w:lang w:val="en-US" w:eastAsia="zh-CN"/>
                </w:rPr>
                <w:t>6.46</w:t>
              </w:r>
            </w:ins>
          </w:p>
        </w:tc>
        <w:tc>
          <w:tcPr>
            <w:tcW w:w="1064" w:type="dxa"/>
            <w:shd w:val="clear" w:color="auto" w:fill="auto"/>
            <w:vAlign w:val="center"/>
            <w:tcPrChange w:id="6443" w:author="洋爸" w:date="2025-10-11T10:26:17Z">
              <w:tcPr>
                <w:tcW w:w="1064" w:type="dxa"/>
                <w:shd w:val="clear" w:color="auto" w:fill="auto"/>
                <w:vAlign w:val="top"/>
              </w:tcPr>
            </w:tcPrChange>
          </w:tcPr>
          <w:p w14:paraId="7EC868E1">
            <w:pPr>
              <w:jc w:val="center"/>
              <w:rPr>
                <w:ins w:id="6444" w:author="洋爸" w:date="2025-04-04T20:23:54Z"/>
                <w:rFonts w:hint="default" w:ascii="Times New Roman" w:hAnsi="Times New Roman" w:cs="Times New Roman" w:eastAsiaTheme="minorEastAsia"/>
                <w:kern w:val="2"/>
                <w:sz w:val="21"/>
                <w:szCs w:val="24"/>
                <w:vertAlign w:val="baseline"/>
                <w:lang w:val="en-US" w:eastAsia="zh-CN" w:bidi="ar-SA"/>
              </w:rPr>
            </w:pPr>
            <w:ins w:id="6445" w:author="洋爸" w:date="2025-04-04T20:25:30Z">
              <w:r>
                <w:rPr>
                  <w:rFonts w:hint="eastAsia"/>
                  <w:vertAlign w:val="baseline"/>
                  <w:lang w:val="en-US" w:eastAsia="zh-CN"/>
                </w:rPr>
                <w:t>0.4</w:t>
              </w:r>
            </w:ins>
          </w:p>
        </w:tc>
        <w:tc>
          <w:tcPr>
            <w:tcW w:w="642" w:type="dxa"/>
            <w:shd w:val="clear" w:color="auto" w:fill="auto"/>
            <w:vAlign w:val="center"/>
            <w:tcPrChange w:id="6446" w:author="洋爸" w:date="2025-10-11T10:26:17Z">
              <w:tcPr>
                <w:tcW w:w="642" w:type="dxa"/>
                <w:shd w:val="clear" w:color="auto" w:fill="auto"/>
                <w:vAlign w:val="top"/>
              </w:tcPr>
            </w:tcPrChange>
          </w:tcPr>
          <w:p w14:paraId="451B5480">
            <w:pPr>
              <w:jc w:val="center"/>
              <w:rPr>
                <w:ins w:id="6447" w:author="洋爸" w:date="2025-04-04T20:23:54Z"/>
                <w:rFonts w:hint="default" w:ascii="Times New Roman" w:hAnsi="Times New Roman" w:cs="Times New Roman" w:eastAsiaTheme="minorEastAsia"/>
                <w:kern w:val="2"/>
                <w:sz w:val="21"/>
                <w:szCs w:val="24"/>
                <w:vertAlign w:val="baseline"/>
                <w:lang w:val="en-US" w:eastAsia="zh-CN" w:bidi="ar-SA"/>
              </w:rPr>
            </w:pPr>
            <w:ins w:id="6448" w:author="洋爸" w:date="2025-04-04T20:25:30Z">
              <w:r>
                <w:rPr>
                  <w:rFonts w:hint="eastAsia"/>
                  <w:vertAlign w:val="baseline"/>
                  <w:lang w:val="en-US" w:eastAsia="zh-CN"/>
                </w:rPr>
                <w:t>2.8</w:t>
              </w:r>
            </w:ins>
          </w:p>
        </w:tc>
      </w:tr>
      <w:tr w14:paraId="79FD2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450"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449" w:author="洋爸" w:date="2025-04-04T20:23:54Z"/>
          <w:trPrChange w:id="6450" w:author="洋爸" w:date="2025-04-04T20:35:00Z">
            <w:trPr>
              <w:jc w:val="center"/>
            </w:trPr>
          </w:trPrChange>
        </w:trPr>
        <w:tc>
          <w:tcPr>
            <w:tcW w:w="1848" w:type="dxa"/>
            <w:vMerge w:val="continue"/>
            <w:vAlign w:val="center"/>
            <w:tcPrChange w:id="6451" w:author="洋爸" w:date="2025-04-04T20:35:00Z">
              <w:tcPr>
                <w:tcW w:w="1848" w:type="dxa"/>
                <w:vMerge w:val="continue"/>
                <w:vAlign w:val="center"/>
              </w:tcPr>
            </w:tcPrChange>
          </w:tcPr>
          <w:p w14:paraId="48FCAB2B">
            <w:pPr>
              <w:jc w:val="left"/>
              <w:rPr>
                <w:ins w:id="6452" w:author="洋爸" w:date="2025-04-04T20:23:54Z"/>
                <w:rFonts w:hint="eastAsia"/>
                <w:szCs w:val="21"/>
              </w:rPr>
            </w:pPr>
          </w:p>
        </w:tc>
        <w:tc>
          <w:tcPr>
            <w:tcW w:w="2236" w:type="dxa"/>
            <w:shd w:val="clear" w:color="auto" w:fill="auto"/>
            <w:vAlign w:val="center"/>
            <w:tcPrChange w:id="6453" w:author="洋爸" w:date="2025-04-04T20:35:00Z">
              <w:tcPr>
                <w:tcW w:w="2236" w:type="dxa"/>
                <w:shd w:val="clear" w:color="auto" w:fill="auto"/>
                <w:vAlign w:val="top"/>
              </w:tcPr>
            </w:tcPrChange>
          </w:tcPr>
          <w:p w14:paraId="4EF2C48A">
            <w:pPr>
              <w:jc w:val="center"/>
              <w:rPr>
                <w:ins w:id="6454" w:author="洋爸" w:date="2025-04-04T20:23:54Z"/>
                <w:rFonts w:hint="default" w:ascii="Times New Roman" w:hAnsi="Times New Roman" w:cs="Times New Roman" w:eastAsiaTheme="minorEastAsia"/>
                <w:kern w:val="2"/>
                <w:sz w:val="21"/>
                <w:szCs w:val="24"/>
                <w:vertAlign w:val="baseline"/>
                <w:lang w:val="en-US" w:eastAsia="zh-CN" w:bidi="ar-SA"/>
              </w:rPr>
            </w:pPr>
            <w:ins w:id="6455" w:author="洋爸" w:date="2025-04-04T20:25:30Z">
              <w:r>
                <w:rPr>
                  <w:rFonts w:hint="eastAsia"/>
                  <w:vertAlign w:val="baseline"/>
                  <w:lang w:val="en-US" w:eastAsia="zh-CN"/>
                </w:rPr>
                <w:t>VBMT160408-MV</w:t>
              </w:r>
            </w:ins>
          </w:p>
        </w:tc>
        <w:tc>
          <w:tcPr>
            <w:tcW w:w="929" w:type="dxa"/>
            <w:shd w:val="clear" w:color="auto" w:fill="auto"/>
            <w:vAlign w:val="center"/>
            <w:tcPrChange w:id="6456" w:author="洋爸" w:date="2025-04-04T20:35:00Z">
              <w:tcPr>
                <w:tcW w:w="929" w:type="dxa"/>
                <w:shd w:val="clear" w:color="auto" w:fill="auto"/>
                <w:vAlign w:val="top"/>
              </w:tcPr>
            </w:tcPrChange>
          </w:tcPr>
          <w:p w14:paraId="53886AB9">
            <w:pPr>
              <w:jc w:val="center"/>
              <w:rPr>
                <w:ins w:id="6457" w:author="洋爸" w:date="2025-04-04T20:23:54Z"/>
                <w:rFonts w:hint="default" w:ascii="Times New Roman" w:hAnsi="Times New Roman" w:cs="Times New Roman" w:eastAsiaTheme="minorEastAsia"/>
                <w:kern w:val="2"/>
                <w:sz w:val="21"/>
                <w:szCs w:val="24"/>
                <w:vertAlign w:val="baseline"/>
                <w:lang w:val="en-US" w:eastAsia="zh-CN" w:bidi="ar-SA"/>
              </w:rPr>
            </w:pPr>
            <w:ins w:id="6458" w:author="洋爸" w:date="2025-04-04T20:25:30Z">
              <w:r>
                <w:rPr>
                  <w:rFonts w:hint="eastAsia"/>
                  <w:vertAlign w:val="baseline"/>
                  <w:lang w:val="en-US" w:eastAsia="zh-CN"/>
                </w:rPr>
                <w:t>9.525</w:t>
              </w:r>
            </w:ins>
          </w:p>
        </w:tc>
        <w:tc>
          <w:tcPr>
            <w:tcW w:w="661" w:type="dxa"/>
            <w:shd w:val="clear" w:color="auto" w:fill="auto"/>
            <w:vAlign w:val="center"/>
            <w:tcPrChange w:id="6459" w:author="洋爸" w:date="2025-04-04T20:35:00Z">
              <w:tcPr>
                <w:tcW w:w="661" w:type="dxa"/>
                <w:shd w:val="clear" w:color="auto" w:fill="auto"/>
                <w:vAlign w:val="top"/>
              </w:tcPr>
            </w:tcPrChange>
          </w:tcPr>
          <w:p w14:paraId="59F28C3B">
            <w:pPr>
              <w:jc w:val="center"/>
              <w:rPr>
                <w:ins w:id="6460" w:author="洋爸" w:date="2025-04-04T20:23:54Z"/>
                <w:rFonts w:hint="default" w:ascii="Times New Roman" w:hAnsi="Times New Roman" w:cs="Times New Roman" w:eastAsiaTheme="minorEastAsia"/>
                <w:kern w:val="2"/>
                <w:sz w:val="21"/>
                <w:szCs w:val="24"/>
                <w:vertAlign w:val="baseline"/>
                <w:lang w:val="en-US" w:eastAsia="zh-CN" w:bidi="ar-SA"/>
              </w:rPr>
            </w:pPr>
            <w:ins w:id="6461" w:author="洋爸" w:date="2025-04-04T20:25:30Z">
              <w:r>
                <w:rPr>
                  <w:rFonts w:hint="eastAsia"/>
                  <w:vertAlign w:val="baseline"/>
                  <w:lang w:val="en-US" w:eastAsia="zh-CN"/>
                </w:rPr>
                <w:t>4.76</w:t>
              </w:r>
            </w:ins>
          </w:p>
        </w:tc>
        <w:tc>
          <w:tcPr>
            <w:tcW w:w="909" w:type="dxa"/>
            <w:shd w:val="clear" w:color="auto" w:fill="auto"/>
            <w:vAlign w:val="center"/>
            <w:tcPrChange w:id="6462" w:author="洋爸" w:date="2025-04-04T20:35:00Z">
              <w:tcPr>
                <w:tcW w:w="909" w:type="dxa"/>
                <w:shd w:val="clear" w:color="auto" w:fill="auto"/>
                <w:vAlign w:val="top"/>
              </w:tcPr>
            </w:tcPrChange>
          </w:tcPr>
          <w:p w14:paraId="2EDBBE5A">
            <w:pPr>
              <w:jc w:val="center"/>
              <w:rPr>
                <w:ins w:id="6463" w:author="洋爸" w:date="2025-04-04T20:23:54Z"/>
                <w:rFonts w:hint="default" w:ascii="Times New Roman" w:hAnsi="Times New Roman" w:cs="Times New Roman" w:eastAsiaTheme="minorEastAsia"/>
                <w:kern w:val="2"/>
                <w:sz w:val="21"/>
                <w:szCs w:val="24"/>
                <w:vertAlign w:val="baseline"/>
                <w:lang w:val="en-US" w:eastAsia="zh-CN" w:bidi="ar-SA"/>
              </w:rPr>
            </w:pPr>
            <w:ins w:id="6464" w:author="洋爸" w:date="2025-04-04T20:25:30Z">
              <w:r>
                <w:rPr>
                  <w:rFonts w:hint="eastAsia"/>
                  <w:vertAlign w:val="baseline"/>
                  <w:lang w:val="en-US" w:eastAsia="zh-CN"/>
                </w:rPr>
                <w:t>9.229</w:t>
              </w:r>
            </w:ins>
          </w:p>
        </w:tc>
        <w:tc>
          <w:tcPr>
            <w:tcW w:w="1064" w:type="dxa"/>
            <w:shd w:val="clear" w:color="auto" w:fill="auto"/>
            <w:vAlign w:val="center"/>
            <w:tcPrChange w:id="6465" w:author="洋爸" w:date="2025-04-04T20:35:00Z">
              <w:tcPr>
                <w:tcW w:w="1064" w:type="dxa"/>
                <w:shd w:val="clear" w:color="auto" w:fill="auto"/>
                <w:vAlign w:val="top"/>
              </w:tcPr>
            </w:tcPrChange>
          </w:tcPr>
          <w:p w14:paraId="2639F55E">
            <w:pPr>
              <w:jc w:val="center"/>
              <w:rPr>
                <w:ins w:id="6466" w:author="洋爸" w:date="2025-04-04T20:23:54Z"/>
                <w:rFonts w:hint="default" w:ascii="Times New Roman" w:hAnsi="Times New Roman" w:cs="Times New Roman" w:eastAsiaTheme="minorEastAsia"/>
                <w:kern w:val="2"/>
                <w:sz w:val="21"/>
                <w:szCs w:val="24"/>
                <w:vertAlign w:val="baseline"/>
                <w:lang w:val="en-US" w:eastAsia="zh-CN" w:bidi="ar-SA"/>
              </w:rPr>
            </w:pPr>
            <w:ins w:id="6467" w:author="洋爸" w:date="2025-04-04T20:25:30Z">
              <w:r>
                <w:rPr>
                  <w:rFonts w:hint="eastAsia"/>
                  <w:vertAlign w:val="baseline"/>
                  <w:lang w:val="en-US" w:eastAsia="zh-CN"/>
                </w:rPr>
                <w:t>0.8</w:t>
              </w:r>
            </w:ins>
          </w:p>
        </w:tc>
        <w:tc>
          <w:tcPr>
            <w:tcW w:w="642" w:type="dxa"/>
            <w:shd w:val="clear" w:color="auto" w:fill="auto"/>
            <w:vAlign w:val="center"/>
            <w:tcPrChange w:id="6468" w:author="洋爸" w:date="2025-04-04T20:35:00Z">
              <w:tcPr>
                <w:tcW w:w="642" w:type="dxa"/>
                <w:shd w:val="clear" w:color="auto" w:fill="auto"/>
                <w:vAlign w:val="top"/>
              </w:tcPr>
            </w:tcPrChange>
          </w:tcPr>
          <w:p w14:paraId="08E3526E">
            <w:pPr>
              <w:jc w:val="center"/>
              <w:rPr>
                <w:ins w:id="6469" w:author="洋爸" w:date="2025-04-04T20:23:54Z"/>
                <w:rFonts w:hint="default" w:ascii="Times New Roman" w:hAnsi="Times New Roman" w:cs="Times New Roman" w:eastAsiaTheme="minorEastAsia"/>
                <w:kern w:val="2"/>
                <w:sz w:val="21"/>
                <w:szCs w:val="24"/>
                <w:vertAlign w:val="baseline"/>
                <w:lang w:val="en-US" w:eastAsia="zh-CN" w:bidi="ar-SA"/>
              </w:rPr>
            </w:pPr>
            <w:ins w:id="6470" w:author="洋爸" w:date="2025-04-04T20:25:30Z">
              <w:r>
                <w:rPr>
                  <w:rFonts w:hint="eastAsia"/>
                  <w:vertAlign w:val="baseline"/>
                  <w:lang w:val="en-US" w:eastAsia="zh-CN"/>
                </w:rPr>
                <w:t>4.4</w:t>
              </w:r>
            </w:ins>
          </w:p>
        </w:tc>
      </w:tr>
      <w:tr w14:paraId="2A7EC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472" w:author="洋爸" w:date="2025-10-11T10:26:1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4" w:hRule="atLeast"/>
          <w:jc w:val="center"/>
          <w:ins w:id="6471" w:author="洋爸" w:date="2025-04-04T20:30:12Z"/>
          <w:trPrChange w:id="6472" w:author="洋爸" w:date="2025-10-11T10:26:10Z">
            <w:trPr>
              <w:jc w:val="center"/>
            </w:trPr>
          </w:trPrChange>
        </w:trPr>
        <w:tc>
          <w:tcPr>
            <w:tcW w:w="1848" w:type="dxa"/>
            <w:vMerge w:val="restart"/>
            <w:vAlign w:val="center"/>
            <w:tcPrChange w:id="6473" w:author="洋爸" w:date="2025-10-11T10:26:10Z">
              <w:tcPr>
                <w:tcW w:w="1848" w:type="dxa"/>
                <w:vMerge w:val="restart"/>
                <w:vAlign w:val="center"/>
              </w:tcPr>
            </w:tcPrChange>
          </w:tcPr>
          <w:p w14:paraId="2E2A33E9">
            <w:pPr>
              <w:jc w:val="left"/>
              <w:rPr>
                <w:ins w:id="6474" w:author="洋爸" w:date="2025-04-04T20:30:12Z"/>
                <w:color w:val="auto"/>
                <w:rPrChange w:id="6475" w:author="洋爸" w:date="2025-07-17T13:21:41Z">
                  <w:rPr>
                    <w:ins w:id="6476" w:author="洋爸" w:date="2025-04-04T20:30:12Z"/>
                    <w:color w:val="0000FF"/>
                  </w:rPr>
                </w:rPrChange>
              </w:rPr>
            </w:pPr>
            <w:ins w:id="6477" w:author="洋爸" w:date="2025-04-04T20:30:46Z">
              <w:r>
                <w:rPr>
                  <w:color w:val="auto"/>
                  <w:rPrChange w:id="6478" w:author="洋爸" w:date="2025-07-17T13:21:41Z">
                    <w:rPr/>
                  </w:rPrChange>
                </w:rPr>
                <w:t>带有</w:t>
              </w:r>
            </w:ins>
            <w:ins w:id="6479" w:author="洋爸" w:date="2025-04-04T20:30:46Z">
              <w:r>
                <w:rPr>
                  <w:rFonts w:hint="eastAsia"/>
                  <w:color w:val="auto"/>
                  <w:rPrChange w:id="6480" w:author="洋爸" w:date="2025-07-17T13:21:41Z">
                    <w:rPr>
                      <w:rFonts w:hint="eastAsia"/>
                    </w:rPr>
                  </w:rPrChange>
                </w:rPr>
                <w:t>7</w:t>
              </w:r>
            </w:ins>
            <w:ins w:id="6481" w:author="洋爸" w:date="2025-04-04T20:30:46Z">
              <w:r>
                <w:rPr>
                  <w:color w:val="auto"/>
                  <w:rPrChange w:id="6482" w:author="洋爸" w:date="2025-07-17T13:21:41Z">
                    <w:rPr/>
                  </w:rPrChange>
                </w:rPr>
                <w:t>°法后角、</w:t>
              </w:r>
            </w:ins>
            <w:ins w:id="6483" w:author="洋爸" w:date="2025-04-04T20:30:46Z">
              <w:r>
                <w:rPr>
                  <w:rFonts w:hint="eastAsia"/>
                  <w:color w:val="auto"/>
                  <w:rPrChange w:id="6484" w:author="洋爸" w:date="2025-07-17T13:21:41Z">
                    <w:rPr>
                      <w:rFonts w:hint="eastAsia"/>
                    </w:rPr>
                  </w:rPrChange>
                </w:rPr>
                <w:t>3</w:t>
              </w:r>
            </w:ins>
            <w:ins w:id="6485" w:author="洋爸" w:date="2025-04-04T20:30:46Z">
              <w:r>
                <w:rPr>
                  <w:color w:val="auto"/>
                  <w:rPrChange w:id="6486" w:author="洋爸" w:date="2025-07-17T13:21:41Z">
                    <w:rPr/>
                  </w:rPrChange>
                </w:rPr>
                <w:t>5°刀尖角的菱形刀片</w:t>
              </w:r>
            </w:ins>
          </w:p>
        </w:tc>
        <w:tc>
          <w:tcPr>
            <w:tcW w:w="2236" w:type="dxa"/>
            <w:shd w:val="clear" w:color="auto" w:fill="auto"/>
            <w:vAlign w:val="center"/>
            <w:tcPrChange w:id="6487" w:author="洋爸" w:date="2025-10-11T10:26:10Z">
              <w:tcPr>
                <w:tcW w:w="2236" w:type="dxa"/>
                <w:shd w:val="clear" w:color="auto" w:fill="auto"/>
                <w:vAlign w:val="top"/>
              </w:tcPr>
            </w:tcPrChange>
          </w:tcPr>
          <w:p w14:paraId="76E7131D">
            <w:pPr>
              <w:tabs>
                <w:tab w:val="center" w:pos="960"/>
                <w:tab w:val="right" w:pos="1803"/>
              </w:tabs>
              <w:jc w:val="center"/>
              <w:rPr>
                <w:ins w:id="6488" w:author="洋爸" w:date="2025-04-04T20:30:12Z"/>
                <w:rFonts w:hint="eastAsia" w:ascii="Times New Roman" w:hAnsi="Times New Roman" w:cs="Times New Roman" w:eastAsiaTheme="minorEastAsia"/>
                <w:color w:val="auto"/>
                <w:kern w:val="2"/>
                <w:sz w:val="21"/>
                <w:szCs w:val="24"/>
                <w:vertAlign w:val="baseline"/>
                <w:lang w:val="en-US" w:eastAsia="zh-CN" w:bidi="ar-SA"/>
                <w:rPrChange w:id="6489" w:author="洋爸" w:date="2025-07-17T13:21:41Z">
                  <w:rPr>
                    <w:ins w:id="6490" w:author="洋爸" w:date="2025-04-04T20:30:12Z"/>
                    <w:rFonts w:hint="eastAsia" w:ascii="Times New Roman" w:hAnsi="Times New Roman" w:cs="Times New Roman" w:eastAsiaTheme="minorEastAsia"/>
                    <w:kern w:val="2"/>
                    <w:sz w:val="21"/>
                    <w:szCs w:val="24"/>
                    <w:vertAlign w:val="baseline"/>
                    <w:lang w:val="en-US" w:eastAsia="zh-CN" w:bidi="ar-SA"/>
                  </w:rPr>
                </w:rPrChange>
              </w:rPr>
            </w:pPr>
            <w:ins w:id="6491" w:author="洋爸" w:date="2025-04-04T20:30:24Z">
              <w:r>
                <w:rPr>
                  <w:rFonts w:hint="eastAsia"/>
                  <w:color w:val="auto"/>
                  <w:vertAlign w:val="baseline"/>
                  <w:lang w:val="en-US" w:eastAsia="zh-CN"/>
                  <w:rPrChange w:id="6492" w:author="洋爸" w:date="2025-07-17T13:21:41Z">
                    <w:rPr>
                      <w:rFonts w:hint="eastAsia"/>
                      <w:vertAlign w:val="baseline"/>
                      <w:lang w:val="en-US" w:eastAsia="zh-CN"/>
                    </w:rPr>
                  </w:rPrChange>
                </w:rPr>
                <w:t>VCMT110304</w:t>
              </w:r>
            </w:ins>
          </w:p>
        </w:tc>
        <w:tc>
          <w:tcPr>
            <w:tcW w:w="929" w:type="dxa"/>
            <w:shd w:val="clear" w:color="auto" w:fill="auto"/>
            <w:vAlign w:val="center"/>
            <w:tcPrChange w:id="6493" w:author="洋爸" w:date="2025-10-11T10:26:10Z">
              <w:tcPr>
                <w:tcW w:w="929" w:type="dxa"/>
                <w:shd w:val="clear" w:color="auto" w:fill="auto"/>
                <w:vAlign w:val="top"/>
              </w:tcPr>
            </w:tcPrChange>
          </w:tcPr>
          <w:p w14:paraId="74C8243C">
            <w:pPr>
              <w:jc w:val="center"/>
              <w:rPr>
                <w:ins w:id="6494" w:author="洋爸" w:date="2025-04-04T20:30:12Z"/>
                <w:rFonts w:hint="eastAsia" w:ascii="Times New Roman" w:hAnsi="Times New Roman" w:cs="Times New Roman" w:eastAsiaTheme="minorEastAsia"/>
                <w:color w:val="auto"/>
                <w:kern w:val="2"/>
                <w:sz w:val="21"/>
                <w:szCs w:val="24"/>
                <w:vertAlign w:val="baseline"/>
                <w:lang w:val="en-US" w:eastAsia="zh-CN" w:bidi="ar-SA"/>
                <w:rPrChange w:id="6495" w:author="洋爸" w:date="2025-07-17T13:21:41Z">
                  <w:rPr>
                    <w:ins w:id="6496" w:author="洋爸" w:date="2025-04-04T20:30:12Z"/>
                    <w:rFonts w:hint="eastAsia" w:ascii="Times New Roman" w:hAnsi="Times New Roman" w:cs="Times New Roman" w:eastAsiaTheme="minorEastAsia"/>
                    <w:kern w:val="2"/>
                    <w:sz w:val="21"/>
                    <w:szCs w:val="24"/>
                    <w:vertAlign w:val="baseline"/>
                    <w:lang w:val="en-US" w:eastAsia="zh-CN" w:bidi="ar-SA"/>
                  </w:rPr>
                </w:rPrChange>
              </w:rPr>
            </w:pPr>
            <w:ins w:id="6497" w:author="洋爸" w:date="2025-04-04T20:30:24Z">
              <w:r>
                <w:rPr>
                  <w:rFonts w:hint="eastAsia"/>
                  <w:color w:val="auto"/>
                  <w:vertAlign w:val="baseline"/>
                  <w:lang w:val="en-US" w:eastAsia="zh-CN"/>
                  <w:rPrChange w:id="6498" w:author="洋爸" w:date="2025-07-17T13:21:41Z">
                    <w:rPr>
                      <w:rFonts w:hint="eastAsia"/>
                      <w:vertAlign w:val="baseline"/>
                      <w:lang w:val="en-US" w:eastAsia="zh-CN"/>
                    </w:rPr>
                  </w:rPrChange>
                </w:rPr>
                <w:t>6.35</w:t>
              </w:r>
            </w:ins>
          </w:p>
        </w:tc>
        <w:tc>
          <w:tcPr>
            <w:tcW w:w="661" w:type="dxa"/>
            <w:shd w:val="clear" w:color="auto" w:fill="auto"/>
            <w:vAlign w:val="center"/>
            <w:tcPrChange w:id="6499" w:author="洋爸" w:date="2025-10-11T10:26:10Z">
              <w:tcPr>
                <w:tcW w:w="661" w:type="dxa"/>
                <w:shd w:val="clear" w:color="auto" w:fill="auto"/>
                <w:vAlign w:val="top"/>
              </w:tcPr>
            </w:tcPrChange>
          </w:tcPr>
          <w:p w14:paraId="159FEFB7">
            <w:pPr>
              <w:jc w:val="center"/>
              <w:rPr>
                <w:ins w:id="6500" w:author="洋爸" w:date="2025-04-04T20:30:12Z"/>
                <w:rFonts w:hint="eastAsia" w:ascii="Times New Roman" w:hAnsi="Times New Roman" w:cs="Times New Roman" w:eastAsiaTheme="minorEastAsia"/>
                <w:color w:val="auto"/>
                <w:kern w:val="2"/>
                <w:sz w:val="21"/>
                <w:szCs w:val="24"/>
                <w:vertAlign w:val="baseline"/>
                <w:lang w:val="en-US" w:eastAsia="zh-CN" w:bidi="ar-SA"/>
                <w:rPrChange w:id="6501" w:author="洋爸" w:date="2025-07-17T13:21:41Z">
                  <w:rPr>
                    <w:ins w:id="6502" w:author="洋爸" w:date="2025-04-04T20:30:12Z"/>
                    <w:rFonts w:hint="eastAsia" w:ascii="Times New Roman" w:hAnsi="Times New Roman" w:cs="Times New Roman" w:eastAsiaTheme="minorEastAsia"/>
                    <w:kern w:val="2"/>
                    <w:sz w:val="21"/>
                    <w:szCs w:val="24"/>
                    <w:vertAlign w:val="baseline"/>
                    <w:lang w:val="en-US" w:eastAsia="zh-CN" w:bidi="ar-SA"/>
                  </w:rPr>
                </w:rPrChange>
              </w:rPr>
            </w:pPr>
            <w:ins w:id="6503" w:author="洋爸" w:date="2025-04-04T20:30:24Z">
              <w:r>
                <w:rPr>
                  <w:rFonts w:hint="eastAsia"/>
                  <w:color w:val="auto"/>
                  <w:vertAlign w:val="baseline"/>
                  <w:lang w:val="en-US" w:eastAsia="zh-CN"/>
                  <w:rPrChange w:id="6504" w:author="洋爸" w:date="2025-07-17T13:21:41Z">
                    <w:rPr>
                      <w:rFonts w:hint="eastAsia"/>
                      <w:vertAlign w:val="baseline"/>
                      <w:lang w:val="en-US" w:eastAsia="zh-CN"/>
                    </w:rPr>
                  </w:rPrChange>
                </w:rPr>
                <w:t>3.18</w:t>
              </w:r>
            </w:ins>
          </w:p>
        </w:tc>
        <w:tc>
          <w:tcPr>
            <w:tcW w:w="909" w:type="dxa"/>
            <w:shd w:val="clear" w:color="auto" w:fill="auto"/>
            <w:vAlign w:val="center"/>
            <w:tcPrChange w:id="6505" w:author="洋爸" w:date="2025-10-11T10:26:10Z">
              <w:tcPr>
                <w:tcW w:w="909" w:type="dxa"/>
                <w:shd w:val="clear" w:color="auto" w:fill="auto"/>
                <w:vAlign w:val="top"/>
              </w:tcPr>
            </w:tcPrChange>
          </w:tcPr>
          <w:p w14:paraId="790D8C85">
            <w:pPr>
              <w:jc w:val="center"/>
              <w:rPr>
                <w:ins w:id="6506" w:author="洋爸" w:date="2025-04-04T20:30:12Z"/>
                <w:rFonts w:hint="eastAsia" w:ascii="Times New Roman" w:hAnsi="Times New Roman" w:cs="Times New Roman" w:eastAsiaTheme="minorEastAsia"/>
                <w:color w:val="auto"/>
                <w:kern w:val="2"/>
                <w:sz w:val="21"/>
                <w:szCs w:val="24"/>
                <w:vertAlign w:val="baseline"/>
                <w:lang w:val="en-US" w:eastAsia="zh-CN" w:bidi="ar-SA"/>
                <w:rPrChange w:id="6507" w:author="洋爸" w:date="2025-07-17T13:21:41Z">
                  <w:rPr>
                    <w:ins w:id="6508" w:author="洋爸" w:date="2025-04-04T20:30:12Z"/>
                    <w:rFonts w:hint="eastAsia" w:ascii="Times New Roman" w:hAnsi="Times New Roman" w:cs="Times New Roman" w:eastAsiaTheme="minorEastAsia"/>
                    <w:kern w:val="2"/>
                    <w:sz w:val="21"/>
                    <w:szCs w:val="24"/>
                    <w:vertAlign w:val="baseline"/>
                    <w:lang w:val="en-US" w:eastAsia="zh-CN" w:bidi="ar-SA"/>
                  </w:rPr>
                </w:rPrChange>
              </w:rPr>
            </w:pPr>
            <w:ins w:id="6509" w:author="洋爸" w:date="2025-04-04T20:30:24Z">
              <w:r>
                <w:rPr>
                  <w:rFonts w:hint="eastAsia"/>
                  <w:color w:val="auto"/>
                  <w:vertAlign w:val="baseline"/>
                  <w:lang w:val="en-US" w:eastAsia="zh-CN"/>
                  <w:rPrChange w:id="6510" w:author="洋爸" w:date="2025-07-17T13:21:41Z">
                    <w:rPr>
                      <w:rFonts w:hint="eastAsia"/>
                      <w:vertAlign w:val="baseline"/>
                      <w:lang w:val="en-US" w:eastAsia="zh-CN"/>
                    </w:rPr>
                  </w:rPrChange>
                </w:rPr>
                <w:t>6.46</w:t>
              </w:r>
            </w:ins>
          </w:p>
        </w:tc>
        <w:tc>
          <w:tcPr>
            <w:tcW w:w="1064" w:type="dxa"/>
            <w:shd w:val="clear" w:color="auto" w:fill="auto"/>
            <w:vAlign w:val="center"/>
            <w:tcPrChange w:id="6511" w:author="洋爸" w:date="2025-10-11T10:26:10Z">
              <w:tcPr>
                <w:tcW w:w="1064" w:type="dxa"/>
                <w:shd w:val="clear" w:color="auto" w:fill="auto"/>
                <w:vAlign w:val="top"/>
              </w:tcPr>
            </w:tcPrChange>
          </w:tcPr>
          <w:p w14:paraId="7C6B7DD2">
            <w:pPr>
              <w:jc w:val="center"/>
              <w:rPr>
                <w:ins w:id="6512" w:author="洋爸" w:date="2025-04-04T20:30:12Z"/>
                <w:rFonts w:hint="eastAsia" w:ascii="Times New Roman" w:hAnsi="Times New Roman" w:cs="Times New Roman" w:eastAsiaTheme="minorEastAsia"/>
                <w:color w:val="auto"/>
                <w:kern w:val="2"/>
                <w:sz w:val="21"/>
                <w:szCs w:val="24"/>
                <w:vertAlign w:val="baseline"/>
                <w:lang w:val="en-US" w:eastAsia="zh-CN" w:bidi="ar-SA"/>
                <w:rPrChange w:id="6513" w:author="洋爸" w:date="2025-07-17T13:21:41Z">
                  <w:rPr>
                    <w:ins w:id="6514" w:author="洋爸" w:date="2025-04-04T20:30:12Z"/>
                    <w:rFonts w:hint="eastAsia" w:ascii="Times New Roman" w:hAnsi="Times New Roman" w:cs="Times New Roman" w:eastAsiaTheme="minorEastAsia"/>
                    <w:kern w:val="2"/>
                    <w:sz w:val="21"/>
                    <w:szCs w:val="24"/>
                    <w:vertAlign w:val="baseline"/>
                    <w:lang w:val="en-US" w:eastAsia="zh-CN" w:bidi="ar-SA"/>
                  </w:rPr>
                </w:rPrChange>
              </w:rPr>
            </w:pPr>
            <w:ins w:id="6515" w:author="洋爸" w:date="2025-04-04T20:30:24Z">
              <w:r>
                <w:rPr>
                  <w:rFonts w:hint="eastAsia"/>
                  <w:color w:val="auto"/>
                  <w:vertAlign w:val="baseline"/>
                  <w:lang w:val="en-US" w:eastAsia="zh-CN"/>
                  <w:rPrChange w:id="6516" w:author="洋爸" w:date="2025-07-17T13:21:41Z">
                    <w:rPr>
                      <w:rFonts w:hint="eastAsia"/>
                      <w:vertAlign w:val="baseline"/>
                      <w:lang w:val="en-US" w:eastAsia="zh-CN"/>
                    </w:rPr>
                  </w:rPrChange>
                </w:rPr>
                <w:t>0.4</w:t>
              </w:r>
            </w:ins>
          </w:p>
        </w:tc>
        <w:tc>
          <w:tcPr>
            <w:tcW w:w="642" w:type="dxa"/>
            <w:shd w:val="clear" w:color="auto" w:fill="auto"/>
            <w:vAlign w:val="center"/>
            <w:tcPrChange w:id="6517" w:author="洋爸" w:date="2025-10-11T10:26:10Z">
              <w:tcPr>
                <w:tcW w:w="642" w:type="dxa"/>
                <w:shd w:val="clear" w:color="auto" w:fill="auto"/>
                <w:vAlign w:val="top"/>
              </w:tcPr>
            </w:tcPrChange>
          </w:tcPr>
          <w:p w14:paraId="2B2EAE7F">
            <w:pPr>
              <w:jc w:val="center"/>
              <w:rPr>
                <w:ins w:id="6518" w:author="洋爸" w:date="2025-04-04T20:30:12Z"/>
                <w:rFonts w:hint="eastAsia" w:ascii="Times New Roman" w:hAnsi="Times New Roman" w:cs="Times New Roman" w:eastAsiaTheme="minorEastAsia"/>
                <w:color w:val="auto"/>
                <w:kern w:val="2"/>
                <w:sz w:val="21"/>
                <w:szCs w:val="24"/>
                <w:vertAlign w:val="baseline"/>
                <w:lang w:val="en-US" w:eastAsia="zh-CN" w:bidi="ar-SA"/>
                <w:rPrChange w:id="6519" w:author="洋爸" w:date="2025-07-17T13:21:41Z">
                  <w:rPr>
                    <w:ins w:id="6520" w:author="洋爸" w:date="2025-04-04T20:30:12Z"/>
                    <w:rFonts w:hint="eastAsia" w:ascii="Times New Roman" w:hAnsi="Times New Roman" w:cs="Times New Roman" w:eastAsiaTheme="minorEastAsia"/>
                    <w:kern w:val="2"/>
                    <w:sz w:val="21"/>
                    <w:szCs w:val="24"/>
                    <w:vertAlign w:val="baseline"/>
                    <w:lang w:val="en-US" w:eastAsia="zh-CN" w:bidi="ar-SA"/>
                  </w:rPr>
                </w:rPrChange>
              </w:rPr>
            </w:pPr>
            <w:ins w:id="6521" w:author="洋爸" w:date="2025-04-04T20:30:24Z">
              <w:r>
                <w:rPr>
                  <w:rFonts w:hint="eastAsia"/>
                  <w:color w:val="auto"/>
                  <w:vertAlign w:val="baseline"/>
                  <w:lang w:val="en-US" w:eastAsia="zh-CN"/>
                  <w:rPrChange w:id="6522" w:author="洋爸" w:date="2025-07-17T13:21:41Z">
                    <w:rPr>
                      <w:rFonts w:hint="eastAsia"/>
                      <w:vertAlign w:val="baseline"/>
                      <w:lang w:val="en-US" w:eastAsia="zh-CN"/>
                    </w:rPr>
                  </w:rPrChange>
                </w:rPr>
                <w:t>2.8</w:t>
              </w:r>
            </w:ins>
          </w:p>
        </w:tc>
      </w:tr>
      <w:tr w14:paraId="0477D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524"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523" w:author="洋爸" w:date="2025-04-04T20:23:54Z"/>
          <w:trPrChange w:id="6524" w:author="洋爸" w:date="2025-04-04T20:35:00Z">
            <w:trPr>
              <w:jc w:val="center"/>
            </w:trPr>
          </w:trPrChange>
        </w:trPr>
        <w:tc>
          <w:tcPr>
            <w:tcW w:w="1848" w:type="dxa"/>
            <w:vMerge w:val="continue"/>
            <w:vAlign w:val="center"/>
            <w:tcPrChange w:id="6525" w:author="洋爸" w:date="2025-04-04T20:35:00Z">
              <w:tcPr>
                <w:tcW w:w="1848" w:type="dxa"/>
                <w:vMerge w:val="continue"/>
                <w:vAlign w:val="center"/>
              </w:tcPr>
            </w:tcPrChange>
          </w:tcPr>
          <w:p w14:paraId="0B54C9DF">
            <w:pPr>
              <w:jc w:val="left"/>
              <w:rPr>
                <w:ins w:id="6526" w:author="洋爸" w:date="2025-04-04T20:23:54Z"/>
                <w:color w:val="auto"/>
                <w:rPrChange w:id="6527" w:author="洋爸" w:date="2025-07-17T13:21:41Z">
                  <w:rPr>
                    <w:ins w:id="6528" w:author="洋爸" w:date="2025-04-04T20:23:54Z"/>
                  </w:rPr>
                </w:rPrChange>
              </w:rPr>
            </w:pPr>
          </w:p>
        </w:tc>
        <w:tc>
          <w:tcPr>
            <w:tcW w:w="2236" w:type="dxa"/>
            <w:shd w:val="clear" w:color="auto" w:fill="auto"/>
            <w:vAlign w:val="center"/>
            <w:tcPrChange w:id="6529" w:author="洋爸" w:date="2025-04-04T20:35:00Z">
              <w:tcPr>
                <w:tcW w:w="2236" w:type="dxa"/>
                <w:shd w:val="clear" w:color="auto" w:fill="auto"/>
                <w:vAlign w:val="top"/>
              </w:tcPr>
            </w:tcPrChange>
          </w:tcPr>
          <w:p w14:paraId="16EEEFB4">
            <w:pPr>
              <w:jc w:val="center"/>
              <w:rPr>
                <w:ins w:id="6530" w:author="洋爸" w:date="2025-04-04T20:23:54Z"/>
                <w:rFonts w:hint="eastAsia" w:ascii="Times New Roman" w:hAnsi="Times New Roman" w:cs="Times New Roman" w:eastAsiaTheme="minorEastAsia"/>
                <w:color w:val="auto"/>
                <w:kern w:val="2"/>
                <w:sz w:val="21"/>
                <w:szCs w:val="24"/>
                <w:vertAlign w:val="baseline"/>
                <w:lang w:val="en-US" w:eastAsia="zh-CN" w:bidi="ar-SA"/>
                <w:rPrChange w:id="6531" w:author="洋爸" w:date="2025-07-17T13:21:41Z">
                  <w:rPr>
                    <w:ins w:id="6532" w:author="洋爸" w:date="2025-04-04T20:23:54Z"/>
                    <w:rFonts w:hint="eastAsia" w:ascii="Times New Roman" w:hAnsi="Times New Roman" w:cs="Times New Roman" w:eastAsiaTheme="minorEastAsia"/>
                    <w:kern w:val="2"/>
                    <w:sz w:val="21"/>
                    <w:szCs w:val="24"/>
                    <w:vertAlign w:val="baseline"/>
                    <w:lang w:val="en-US" w:eastAsia="zh-CN" w:bidi="ar-SA"/>
                  </w:rPr>
                </w:rPrChange>
              </w:rPr>
            </w:pPr>
            <w:ins w:id="6533" w:author="洋爸" w:date="2025-04-04T20:25:30Z">
              <w:r>
                <w:rPr>
                  <w:rFonts w:hint="eastAsia"/>
                  <w:color w:val="auto"/>
                  <w:vertAlign w:val="baseline"/>
                  <w:lang w:val="en-US" w:eastAsia="zh-CN"/>
                  <w:rPrChange w:id="6534" w:author="洋爸" w:date="2025-07-17T13:21:41Z">
                    <w:rPr>
                      <w:rFonts w:hint="eastAsia"/>
                      <w:vertAlign w:val="baseline"/>
                      <w:lang w:val="en-US" w:eastAsia="zh-CN"/>
                    </w:rPr>
                  </w:rPrChange>
                </w:rPr>
                <w:t>VCMT160404</w:t>
              </w:r>
            </w:ins>
          </w:p>
        </w:tc>
        <w:tc>
          <w:tcPr>
            <w:tcW w:w="929" w:type="dxa"/>
            <w:shd w:val="clear" w:color="auto" w:fill="auto"/>
            <w:vAlign w:val="center"/>
            <w:tcPrChange w:id="6535" w:author="洋爸" w:date="2025-04-04T20:35:00Z">
              <w:tcPr>
                <w:tcW w:w="929" w:type="dxa"/>
                <w:shd w:val="clear" w:color="auto" w:fill="auto"/>
                <w:vAlign w:val="top"/>
              </w:tcPr>
            </w:tcPrChange>
          </w:tcPr>
          <w:p w14:paraId="361A03DD">
            <w:pPr>
              <w:jc w:val="center"/>
              <w:rPr>
                <w:ins w:id="6536" w:author="洋爸" w:date="2025-04-04T20:23:54Z"/>
                <w:rFonts w:hint="eastAsia" w:ascii="Times New Roman" w:hAnsi="Times New Roman" w:cs="Times New Roman" w:eastAsiaTheme="minorEastAsia"/>
                <w:color w:val="auto"/>
                <w:kern w:val="2"/>
                <w:sz w:val="21"/>
                <w:szCs w:val="24"/>
                <w:vertAlign w:val="baseline"/>
                <w:lang w:val="en-US" w:eastAsia="zh-CN" w:bidi="ar-SA"/>
                <w:rPrChange w:id="6537" w:author="洋爸" w:date="2025-07-17T13:21:41Z">
                  <w:rPr>
                    <w:ins w:id="6538" w:author="洋爸" w:date="2025-04-04T20:23:54Z"/>
                    <w:rFonts w:hint="eastAsia" w:ascii="Times New Roman" w:hAnsi="Times New Roman" w:cs="Times New Roman" w:eastAsiaTheme="minorEastAsia"/>
                    <w:kern w:val="2"/>
                    <w:sz w:val="21"/>
                    <w:szCs w:val="24"/>
                    <w:vertAlign w:val="baseline"/>
                    <w:lang w:val="en-US" w:eastAsia="zh-CN" w:bidi="ar-SA"/>
                  </w:rPr>
                </w:rPrChange>
              </w:rPr>
            </w:pPr>
            <w:ins w:id="6539" w:author="洋爸" w:date="2025-04-04T20:25:30Z">
              <w:r>
                <w:rPr>
                  <w:rFonts w:hint="eastAsia"/>
                  <w:color w:val="auto"/>
                  <w:vertAlign w:val="baseline"/>
                  <w:lang w:val="en-US" w:eastAsia="zh-CN"/>
                  <w:rPrChange w:id="6540" w:author="洋爸" w:date="2025-07-17T13:21:41Z">
                    <w:rPr>
                      <w:rFonts w:hint="eastAsia"/>
                      <w:vertAlign w:val="baseline"/>
                      <w:lang w:val="en-US" w:eastAsia="zh-CN"/>
                    </w:rPr>
                  </w:rPrChange>
                </w:rPr>
                <w:t>9.525</w:t>
              </w:r>
            </w:ins>
          </w:p>
        </w:tc>
        <w:tc>
          <w:tcPr>
            <w:tcW w:w="661" w:type="dxa"/>
            <w:shd w:val="clear" w:color="auto" w:fill="auto"/>
            <w:vAlign w:val="center"/>
            <w:tcPrChange w:id="6541" w:author="洋爸" w:date="2025-04-04T20:35:00Z">
              <w:tcPr>
                <w:tcW w:w="661" w:type="dxa"/>
                <w:shd w:val="clear" w:color="auto" w:fill="auto"/>
                <w:vAlign w:val="top"/>
              </w:tcPr>
            </w:tcPrChange>
          </w:tcPr>
          <w:p w14:paraId="046E3D22">
            <w:pPr>
              <w:jc w:val="center"/>
              <w:rPr>
                <w:ins w:id="6542" w:author="洋爸" w:date="2025-04-04T20:23:54Z"/>
                <w:rFonts w:hint="eastAsia" w:ascii="Times New Roman" w:hAnsi="Times New Roman" w:cs="Times New Roman" w:eastAsiaTheme="minorEastAsia"/>
                <w:color w:val="auto"/>
                <w:kern w:val="2"/>
                <w:sz w:val="21"/>
                <w:szCs w:val="24"/>
                <w:vertAlign w:val="baseline"/>
                <w:lang w:val="en-US" w:eastAsia="zh-CN" w:bidi="ar-SA"/>
                <w:rPrChange w:id="6543" w:author="洋爸" w:date="2025-07-17T13:21:41Z">
                  <w:rPr>
                    <w:ins w:id="6544" w:author="洋爸" w:date="2025-04-04T20:23:54Z"/>
                    <w:rFonts w:hint="eastAsia" w:ascii="Times New Roman" w:hAnsi="Times New Roman" w:cs="Times New Roman" w:eastAsiaTheme="minorEastAsia"/>
                    <w:kern w:val="2"/>
                    <w:sz w:val="21"/>
                    <w:szCs w:val="24"/>
                    <w:vertAlign w:val="baseline"/>
                    <w:lang w:val="en-US" w:eastAsia="zh-CN" w:bidi="ar-SA"/>
                  </w:rPr>
                </w:rPrChange>
              </w:rPr>
            </w:pPr>
            <w:ins w:id="6545" w:author="洋爸" w:date="2025-04-04T20:25:30Z">
              <w:r>
                <w:rPr>
                  <w:rFonts w:hint="eastAsia"/>
                  <w:color w:val="auto"/>
                  <w:vertAlign w:val="baseline"/>
                  <w:lang w:val="en-US" w:eastAsia="zh-CN"/>
                  <w:rPrChange w:id="6546" w:author="洋爸" w:date="2025-07-17T13:21:41Z">
                    <w:rPr>
                      <w:rFonts w:hint="eastAsia"/>
                      <w:vertAlign w:val="baseline"/>
                      <w:lang w:val="en-US" w:eastAsia="zh-CN"/>
                    </w:rPr>
                  </w:rPrChange>
                </w:rPr>
                <w:t>4.76</w:t>
              </w:r>
            </w:ins>
          </w:p>
        </w:tc>
        <w:tc>
          <w:tcPr>
            <w:tcW w:w="909" w:type="dxa"/>
            <w:shd w:val="clear" w:color="auto" w:fill="auto"/>
            <w:vAlign w:val="center"/>
            <w:tcPrChange w:id="6547" w:author="洋爸" w:date="2025-04-04T20:35:00Z">
              <w:tcPr>
                <w:tcW w:w="909" w:type="dxa"/>
                <w:shd w:val="clear" w:color="auto" w:fill="auto"/>
                <w:vAlign w:val="top"/>
              </w:tcPr>
            </w:tcPrChange>
          </w:tcPr>
          <w:p w14:paraId="44A826C9">
            <w:pPr>
              <w:jc w:val="center"/>
              <w:rPr>
                <w:ins w:id="6548" w:author="洋爸" w:date="2025-04-04T20:23:54Z"/>
                <w:rFonts w:hint="eastAsia" w:ascii="Times New Roman" w:hAnsi="Times New Roman" w:cs="Times New Roman" w:eastAsiaTheme="minorEastAsia"/>
                <w:color w:val="auto"/>
                <w:kern w:val="2"/>
                <w:sz w:val="21"/>
                <w:szCs w:val="24"/>
                <w:vertAlign w:val="baseline"/>
                <w:lang w:val="en-US" w:eastAsia="zh-CN" w:bidi="ar-SA"/>
                <w:rPrChange w:id="6549" w:author="洋爸" w:date="2025-07-17T13:21:41Z">
                  <w:rPr>
                    <w:ins w:id="6550" w:author="洋爸" w:date="2025-04-04T20:23:54Z"/>
                    <w:rFonts w:hint="eastAsia" w:ascii="Times New Roman" w:hAnsi="Times New Roman" w:cs="Times New Roman" w:eastAsiaTheme="minorEastAsia"/>
                    <w:kern w:val="2"/>
                    <w:sz w:val="21"/>
                    <w:szCs w:val="24"/>
                    <w:vertAlign w:val="baseline"/>
                    <w:lang w:val="en-US" w:eastAsia="zh-CN" w:bidi="ar-SA"/>
                  </w:rPr>
                </w:rPrChange>
              </w:rPr>
            </w:pPr>
            <w:ins w:id="6551" w:author="洋爸" w:date="2025-04-04T20:25:30Z">
              <w:r>
                <w:rPr>
                  <w:rFonts w:hint="eastAsia"/>
                  <w:color w:val="auto"/>
                  <w:vertAlign w:val="baseline"/>
                  <w:lang w:val="en-US" w:eastAsia="zh-CN"/>
                  <w:rPrChange w:id="6552" w:author="洋爸" w:date="2025-07-17T13:21:41Z">
                    <w:rPr>
                      <w:rFonts w:hint="eastAsia"/>
                      <w:vertAlign w:val="baseline"/>
                      <w:lang w:val="en-US" w:eastAsia="zh-CN"/>
                    </w:rPr>
                  </w:rPrChange>
                </w:rPr>
                <w:t>10.152</w:t>
              </w:r>
            </w:ins>
          </w:p>
        </w:tc>
        <w:tc>
          <w:tcPr>
            <w:tcW w:w="1064" w:type="dxa"/>
            <w:shd w:val="clear" w:color="auto" w:fill="auto"/>
            <w:vAlign w:val="center"/>
            <w:tcPrChange w:id="6553" w:author="洋爸" w:date="2025-04-04T20:35:00Z">
              <w:tcPr>
                <w:tcW w:w="1064" w:type="dxa"/>
                <w:shd w:val="clear" w:color="auto" w:fill="auto"/>
                <w:vAlign w:val="top"/>
              </w:tcPr>
            </w:tcPrChange>
          </w:tcPr>
          <w:p w14:paraId="6E886E5E">
            <w:pPr>
              <w:jc w:val="center"/>
              <w:rPr>
                <w:ins w:id="6554" w:author="洋爸" w:date="2025-04-04T20:23:54Z"/>
                <w:rFonts w:hint="eastAsia" w:ascii="Times New Roman" w:hAnsi="Times New Roman" w:cs="Times New Roman" w:eastAsiaTheme="minorEastAsia"/>
                <w:color w:val="auto"/>
                <w:kern w:val="2"/>
                <w:sz w:val="21"/>
                <w:szCs w:val="24"/>
                <w:vertAlign w:val="baseline"/>
                <w:lang w:val="en-US" w:eastAsia="zh-CN" w:bidi="ar-SA"/>
                <w:rPrChange w:id="6555" w:author="洋爸" w:date="2025-07-17T13:21:41Z">
                  <w:rPr>
                    <w:ins w:id="6556" w:author="洋爸" w:date="2025-04-04T20:23:54Z"/>
                    <w:rFonts w:hint="eastAsia" w:ascii="Times New Roman" w:hAnsi="Times New Roman" w:cs="Times New Roman" w:eastAsiaTheme="minorEastAsia"/>
                    <w:kern w:val="2"/>
                    <w:sz w:val="21"/>
                    <w:szCs w:val="24"/>
                    <w:vertAlign w:val="baseline"/>
                    <w:lang w:val="en-US" w:eastAsia="zh-CN" w:bidi="ar-SA"/>
                  </w:rPr>
                </w:rPrChange>
              </w:rPr>
            </w:pPr>
            <w:ins w:id="6557" w:author="洋爸" w:date="2025-04-04T20:25:30Z">
              <w:r>
                <w:rPr>
                  <w:rFonts w:hint="eastAsia"/>
                  <w:color w:val="auto"/>
                  <w:vertAlign w:val="baseline"/>
                  <w:lang w:val="en-US" w:eastAsia="zh-CN"/>
                  <w:rPrChange w:id="6558" w:author="洋爸" w:date="2025-07-17T13:21:41Z">
                    <w:rPr>
                      <w:rFonts w:hint="eastAsia"/>
                      <w:vertAlign w:val="baseline"/>
                      <w:lang w:val="en-US" w:eastAsia="zh-CN"/>
                    </w:rPr>
                  </w:rPrChange>
                </w:rPr>
                <w:t>0.4</w:t>
              </w:r>
            </w:ins>
          </w:p>
        </w:tc>
        <w:tc>
          <w:tcPr>
            <w:tcW w:w="642" w:type="dxa"/>
            <w:shd w:val="clear" w:color="auto" w:fill="auto"/>
            <w:vAlign w:val="center"/>
            <w:tcPrChange w:id="6559" w:author="洋爸" w:date="2025-04-04T20:35:00Z">
              <w:tcPr>
                <w:tcW w:w="642" w:type="dxa"/>
                <w:shd w:val="clear" w:color="auto" w:fill="auto"/>
                <w:vAlign w:val="top"/>
              </w:tcPr>
            </w:tcPrChange>
          </w:tcPr>
          <w:p w14:paraId="5479DE4D">
            <w:pPr>
              <w:jc w:val="center"/>
              <w:rPr>
                <w:ins w:id="6560" w:author="洋爸" w:date="2025-04-04T20:23:54Z"/>
                <w:rFonts w:hint="eastAsia" w:ascii="Times New Roman" w:hAnsi="Times New Roman" w:cs="Times New Roman" w:eastAsiaTheme="minorEastAsia"/>
                <w:color w:val="auto"/>
                <w:kern w:val="2"/>
                <w:sz w:val="21"/>
                <w:szCs w:val="24"/>
                <w:vertAlign w:val="baseline"/>
                <w:lang w:val="en-US" w:eastAsia="zh-CN" w:bidi="ar-SA"/>
                <w:rPrChange w:id="6561" w:author="洋爸" w:date="2025-07-17T13:21:41Z">
                  <w:rPr>
                    <w:ins w:id="6562" w:author="洋爸" w:date="2025-04-04T20:23:54Z"/>
                    <w:rFonts w:hint="eastAsia" w:ascii="Times New Roman" w:hAnsi="Times New Roman" w:cs="Times New Roman" w:eastAsiaTheme="minorEastAsia"/>
                    <w:kern w:val="2"/>
                    <w:sz w:val="21"/>
                    <w:szCs w:val="24"/>
                    <w:vertAlign w:val="baseline"/>
                    <w:lang w:val="en-US" w:eastAsia="zh-CN" w:bidi="ar-SA"/>
                  </w:rPr>
                </w:rPrChange>
              </w:rPr>
            </w:pPr>
            <w:ins w:id="6563" w:author="洋爸" w:date="2025-04-04T20:25:30Z">
              <w:r>
                <w:rPr>
                  <w:rFonts w:hint="eastAsia"/>
                  <w:color w:val="auto"/>
                  <w:vertAlign w:val="baseline"/>
                  <w:lang w:val="en-US" w:eastAsia="zh-CN"/>
                  <w:rPrChange w:id="6564" w:author="洋爸" w:date="2025-07-17T13:21:41Z">
                    <w:rPr>
                      <w:rFonts w:hint="eastAsia"/>
                      <w:vertAlign w:val="baseline"/>
                      <w:lang w:val="en-US" w:eastAsia="zh-CN"/>
                    </w:rPr>
                  </w:rPrChange>
                </w:rPr>
                <w:t>4.4</w:t>
              </w:r>
            </w:ins>
          </w:p>
        </w:tc>
      </w:tr>
      <w:tr w14:paraId="77551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566"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565" w:author="洋爸" w:date="2025-04-04T20:31:13Z"/>
          <w:trPrChange w:id="6566" w:author="洋爸" w:date="2025-04-04T20:35:00Z">
            <w:trPr>
              <w:jc w:val="center"/>
            </w:trPr>
          </w:trPrChange>
        </w:trPr>
        <w:tc>
          <w:tcPr>
            <w:tcW w:w="1848" w:type="dxa"/>
            <w:vAlign w:val="center"/>
            <w:tcPrChange w:id="6567" w:author="洋爸" w:date="2025-04-04T20:35:00Z">
              <w:tcPr>
                <w:tcW w:w="1848" w:type="dxa"/>
                <w:vAlign w:val="center"/>
              </w:tcPr>
            </w:tcPrChange>
          </w:tcPr>
          <w:p w14:paraId="2F0DEB03">
            <w:pPr>
              <w:jc w:val="left"/>
              <w:rPr>
                <w:ins w:id="6568" w:author="洋爸" w:date="2025-04-04T20:31:13Z"/>
                <w:rFonts w:hint="eastAsia"/>
                <w:color w:val="auto"/>
                <w:szCs w:val="21"/>
                <w:rPrChange w:id="6569" w:author="洋爸" w:date="2025-07-17T13:21:41Z">
                  <w:rPr>
                    <w:ins w:id="6570" w:author="洋爸" w:date="2025-04-04T20:31:13Z"/>
                    <w:rFonts w:hint="eastAsia"/>
                    <w:szCs w:val="21"/>
                  </w:rPr>
                </w:rPrChange>
              </w:rPr>
            </w:pPr>
            <w:ins w:id="6571" w:author="洋爸" w:date="2025-04-04T20:31:36Z">
              <w:r>
                <w:rPr>
                  <w:color w:val="auto"/>
                  <w:rPrChange w:id="6572" w:author="洋爸" w:date="2025-07-17T13:21:41Z">
                    <w:rPr>
                      <w:color w:val="0000FF"/>
                    </w:rPr>
                  </w:rPrChange>
                </w:rPr>
                <w:t>带有</w:t>
              </w:r>
            </w:ins>
            <w:ins w:id="6573" w:author="洋爸" w:date="2025-04-04T20:31:36Z">
              <w:r>
                <w:rPr>
                  <w:rFonts w:hint="eastAsia"/>
                  <w:color w:val="auto"/>
                  <w:rPrChange w:id="6574" w:author="洋爸" w:date="2025-07-17T13:21:41Z">
                    <w:rPr>
                      <w:rFonts w:hint="eastAsia"/>
                      <w:color w:val="0000FF"/>
                    </w:rPr>
                  </w:rPrChange>
                </w:rPr>
                <w:t>11</w:t>
              </w:r>
            </w:ins>
            <w:ins w:id="6575" w:author="洋爸" w:date="2025-04-04T20:31:36Z">
              <w:r>
                <w:rPr>
                  <w:color w:val="auto"/>
                  <w:rPrChange w:id="6576" w:author="洋爸" w:date="2025-07-17T13:21:41Z">
                    <w:rPr>
                      <w:color w:val="0000FF"/>
                    </w:rPr>
                  </w:rPrChange>
                </w:rPr>
                <w:t>°法后角、</w:t>
              </w:r>
            </w:ins>
            <w:ins w:id="6577" w:author="洋爸" w:date="2025-04-04T20:31:36Z">
              <w:r>
                <w:rPr>
                  <w:rFonts w:hint="eastAsia"/>
                  <w:color w:val="auto"/>
                  <w:rPrChange w:id="6578" w:author="洋爸" w:date="2025-07-17T13:21:41Z">
                    <w:rPr>
                      <w:rFonts w:hint="eastAsia"/>
                      <w:color w:val="0000FF"/>
                    </w:rPr>
                  </w:rPrChange>
                </w:rPr>
                <w:t>3</w:t>
              </w:r>
            </w:ins>
            <w:ins w:id="6579" w:author="洋爸" w:date="2025-04-04T20:31:36Z">
              <w:r>
                <w:rPr>
                  <w:color w:val="auto"/>
                  <w:rPrChange w:id="6580" w:author="洋爸" w:date="2025-07-17T13:21:41Z">
                    <w:rPr>
                      <w:color w:val="0000FF"/>
                    </w:rPr>
                  </w:rPrChange>
                </w:rPr>
                <w:t>5°刀尖角的菱形刀片</w:t>
              </w:r>
            </w:ins>
          </w:p>
        </w:tc>
        <w:tc>
          <w:tcPr>
            <w:tcW w:w="2236" w:type="dxa"/>
            <w:shd w:val="clear" w:color="auto" w:fill="auto"/>
            <w:vAlign w:val="center"/>
            <w:tcPrChange w:id="6581" w:author="洋爸" w:date="2025-04-04T20:35:00Z">
              <w:tcPr>
                <w:tcW w:w="2236" w:type="dxa"/>
                <w:shd w:val="clear" w:color="auto" w:fill="auto"/>
                <w:vAlign w:val="top"/>
              </w:tcPr>
            </w:tcPrChange>
          </w:tcPr>
          <w:p w14:paraId="479B117B">
            <w:pPr>
              <w:jc w:val="center"/>
              <w:rPr>
                <w:ins w:id="6582" w:author="洋爸" w:date="2025-04-04T20:31:13Z"/>
                <w:rFonts w:hint="eastAsia" w:ascii="Times New Roman" w:hAnsi="Times New Roman" w:cs="Times New Roman" w:eastAsiaTheme="minorEastAsia"/>
                <w:color w:val="auto"/>
                <w:kern w:val="2"/>
                <w:sz w:val="21"/>
                <w:szCs w:val="24"/>
                <w:vertAlign w:val="baseline"/>
                <w:lang w:val="en-US" w:eastAsia="zh-CN" w:bidi="ar-SA"/>
                <w:rPrChange w:id="6583" w:author="洋爸" w:date="2025-07-17T13:21:41Z">
                  <w:rPr>
                    <w:ins w:id="6584" w:author="洋爸" w:date="2025-04-04T20:31:13Z"/>
                    <w:rFonts w:hint="eastAsia" w:ascii="Times New Roman" w:hAnsi="Times New Roman" w:cs="Times New Roman" w:eastAsiaTheme="minorEastAsia"/>
                    <w:kern w:val="2"/>
                    <w:sz w:val="21"/>
                    <w:szCs w:val="24"/>
                    <w:vertAlign w:val="baseline"/>
                    <w:lang w:val="en-US" w:eastAsia="zh-CN" w:bidi="ar-SA"/>
                  </w:rPr>
                </w:rPrChange>
              </w:rPr>
            </w:pPr>
            <w:ins w:id="6585" w:author="洋爸" w:date="2025-04-04T20:31:17Z">
              <w:r>
                <w:rPr>
                  <w:rFonts w:hint="eastAsia"/>
                  <w:color w:val="auto"/>
                  <w:vertAlign w:val="baseline"/>
                  <w:lang w:val="en-US" w:eastAsia="zh-CN"/>
                  <w:rPrChange w:id="6586" w:author="洋爸" w:date="2025-07-17T13:21:41Z">
                    <w:rPr>
                      <w:rFonts w:hint="eastAsia"/>
                      <w:vertAlign w:val="baseline"/>
                      <w:lang w:val="en-US" w:eastAsia="zh-CN"/>
                    </w:rPr>
                  </w:rPrChange>
                </w:rPr>
                <w:t>VPGT110302</w:t>
              </w:r>
            </w:ins>
          </w:p>
        </w:tc>
        <w:tc>
          <w:tcPr>
            <w:tcW w:w="929" w:type="dxa"/>
            <w:shd w:val="clear" w:color="auto" w:fill="auto"/>
            <w:vAlign w:val="center"/>
            <w:tcPrChange w:id="6587" w:author="洋爸" w:date="2025-04-04T20:35:00Z">
              <w:tcPr>
                <w:tcW w:w="929" w:type="dxa"/>
                <w:shd w:val="clear" w:color="auto" w:fill="auto"/>
                <w:vAlign w:val="top"/>
              </w:tcPr>
            </w:tcPrChange>
          </w:tcPr>
          <w:p w14:paraId="696850DE">
            <w:pPr>
              <w:jc w:val="center"/>
              <w:rPr>
                <w:ins w:id="6588" w:author="洋爸" w:date="2025-04-04T20:31:13Z"/>
                <w:rFonts w:hint="eastAsia" w:ascii="Times New Roman" w:hAnsi="Times New Roman" w:cs="Times New Roman" w:eastAsiaTheme="minorEastAsia"/>
                <w:color w:val="auto"/>
                <w:kern w:val="2"/>
                <w:sz w:val="21"/>
                <w:szCs w:val="24"/>
                <w:vertAlign w:val="baseline"/>
                <w:lang w:val="en-US" w:eastAsia="zh-CN" w:bidi="ar-SA"/>
                <w:rPrChange w:id="6589" w:author="洋爸" w:date="2025-07-17T13:21:41Z">
                  <w:rPr>
                    <w:ins w:id="6590" w:author="洋爸" w:date="2025-04-04T20:31:13Z"/>
                    <w:rFonts w:hint="eastAsia" w:ascii="Times New Roman" w:hAnsi="Times New Roman" w:cs="Times New Roman" w:eastAsiaTheme="minorEastAsia"/>
                    <w:kern w:val="2"/>
                    <w:sz w:val="21"/>
                    <w:szCs w:val="24"/>
                    <w:vertAlign w:val="baseline"/>
                    <w:lang w:val="en-US" w:eastAsia="zh-CN" w:bidi="ar-SA"/>
                  </w:rPr>
                </w:rPrChange>
              </w:rPr>
            </w:pPr>
            <w:ins w:id="6591" w:author="洋爸" w:date="2025-04-04T20:31:17Z">
              <w:r>
                <w:rPr>
                  <w:rFonts w:hint="eastAsia"/>
                  <w:color w:val="auto"/>
                  <w:vertAlign w:val="baseline"/>
                  <w:lang w:val="en-US" w:eastAsia="zh-CN"/>
                  <w:rPrChange w:id="6592" w:author="洋爸" w:date="2025-07-17T13:21:41Z">
                    <w:rPr>
                      <w:rFonts w:hint="eastAsia"/>
                      <w:vertAlign w:val="baseline"/>
                      <w:lang w:val="en-US" w:eastAsia="zh-CN"/>
                    </w:rPr>
                  </w:rPrChange>
                </w:rPr>
                <w:t>6.35</w:t>
              </w:r>
            </w:ins>
          </w:p>
        </w:tc>
        <w:tc>
          <w:tcPr>
            <w:tcW w:w="661" w:type="dxa"/>
            <w:shd w:val="clear" w:color="auto" w:fill="auto"/>
            <w:vAlign w:val="center"/>
            <w:tcPrChange w:id="6593" w:author="洋爸" w:date="2025-04-04T20:35:00Z">
              <w:tcPr>
                <w:tcW w:w="661" w:type="dxa"/>
                <w:shd w:val="clear" w:color="auto" w:fill="auto"/>
                <w:vAlign w:val="top"/>
              </w:tcPr>
            </w:tcPrChange>
          </w:tcPr>
          <w:p w14:paraId="41170FF7">
            <w:pPr>
              <w:jc w:val="center"/>
              <w:rPr>
                <w:ins w:id="6594" w:author="洋爸" w:date="2025-04-04T20:31:13Z"/>
                <w:rFonts w:hint="eastAsia" w:ascii="Times New Roman" w:hAnsi="Times New Roman" w:cs="Times New Roman" w:eastAsiaTheme="minorEastAsia"/>
                <w:color w:val="auto"/>
                <w:kern w:val="2"/>
                <w:sz w:val="21"/>
                <w:szCs w:val="24"/>
                <w:vertAlign w:val="baseline"/>
                <w:lang w:val="en-US" w:eastAsia="zh-CN" w:bidi="ar-SA"/>
                <w:rPrChange w:id="6595" w:author="洋爸" w:date="2025-07-17T13:21:41Z">
                  <w:rPr>
                    <w:ins w:id="6596" w:author="洋爸" w:date="2025-04-04T20:31:13Z"/>
                    <w:rFonts w:hint="eastAsia" w:ascii="Times New Roman" w:hAnsi="Times New Roman" w:cs="Times New Roman" w:eastAsiaTheme="minorEastAsia"/>
                    <w:kern w:val="2"/>
                    <w:sz w:val="21"/>
                    <w:szCs w:val="24"/>
                    <w:vertAlign w:val="baseline"/>
                    <w:lang w:val="en-US" w:eastAsia="zh-CN" w:bidi="ar-SA"/>
                  </w:rPr>
                </w:rPrChange>
              </w:rPr>
            </w:pPr>
            <w:ins w:id="6597" w:author="洋爸" w:date="2025-04-04T20:31:17Z">
              <w:r>
                <w:rPr>
                  <w:rFonts w:hint="eastAsia"/>
                  <w:color w:val="auto"/>
                  <w:vertAlign w:val="baseline"/>
                  <w:lang w:val="en-US" w:eastAsia="zh-CN"/>
                  <w:rPrChange w:id="6598" w:author="洋爸" w:date="2025-07-17T13:21:41Z">
                    <w:rPr>
                      <w:rFonts w:hint="eastAsia"/>
                      <w:vertAlign w:val="baseline"/>
                      <w:lang w:val="en-US" w:eastAsia="zh-CN"/>
                    </w:rPr>
                  </w:rPrChange>
                </w:rPr>
                <w:t>3.18</w:t>
              </w:r>
            </w:ins>
          </w:p>
        </w:tc>
        <w:tc>
          <w:tcPr>
            <w:tcW w:w="909" w:type="dxa"/>
            <w:shd w:val="clear" w:color="auto" w:fill="auto"/>
            <w:vAlign w:val="center"/>
            <w:tcPrChange w:id="6599" w:author="洋爸" w:date="2025-04-04T20:35:00Z">
              <w:tcPr>
                <w:tcW w:w="909" w:type="dxa"/>
                <w:shd w:val="clear" w:color="auto" w:fill="auto"/>
                <w:vAlign w:val="top"/>
              </w:tcPr>
            </w:tcPrChange>
          </w:tcPr>
          <w:p w14:paraId="0EE77710">
            <w:pPr>
              <w:jc w:val="center"/>
              <w:rPr>
                <w:ins w:id="6600" w:author="洋爸" w:date="2025-04-04T20:31:13Z"/>
                <w:rFonts w:hint="eastAsia" w:ascii="Times New Roman" w:hAnsi="Times New Roman" w:cs="Times New Roman" w:eastAsiaTheme="minorEastAsia"/>
                <w:color w:val="auto"/>
                <w:kern w:val="2"/>
                <w:sz w:val="21"/>
                <w:szCs w:val="24"/>
                <w:vertAlign w:val="baseline"/>
                <w:lang w:val="en-US" w:eastAsia="zh-CN" w:bidi="ar-SA"/>
                <w:rPrChange w:id="6601" w:author="洋爸" w:date="2025-07-17T13:21:41Z">
                  <w:rPr>
                    <w:ins w:id="6602" w:author="洋爸" w:date="2025-04-04T20:31:13Z"/>
                    <w:rFonts w:hint="eastAsia" w:ascii="Times New Roman" w:hAnsi="Times New Roman" w:cs="Times New Roman" w:eastAsiaTheme="minorEastAsia"/>
                    <w:kern w:val="2"/>
                    <w:sz w:val="21"/>
                    <w:szCs w:val="24"/>
                    <w:vertAlign w:val="baseline"/>
                    <w:lang w:val="en-US" w:eastAsia="zh-CN" w:bidi="ar-SA"/>
                  </w:rPr>
                </w:rPrChange>
              </w:rPr>
            </w:pPr>
            <w:ins w:id="6603" w:author="洋爸" w:date="2025-04-04T20:31:17Z">
              <w:r>
                <w:rPr>
                  <w:rFonts w:hint="eastAsia"/>
                  <w:color w:val="auto"/>
                  <w:vertAlign w:val="baseline"/>
                  <w:lang w:val="en-US" w:eastAsia="zh-CN"/>
                  <w:rPrChange w:id="6604" w:author="洋爸" w:date="2025-07-17T13:21:41Z">
                    <w:rPr>
                      <w:rFonts w:hint="eastAsia"/>
                      <w:vertAlign w:val="baseline"/>
                      <w:lang w:val="en-US" w:eastAsia="zh-CN"/>
                    </w:rPr>
                  </w:rPrChange>
                </w:rPr>
                <w:t>6.911</w:t>
              </w:r>
            </w:ins>
          </w:p>
        </w:tc>
        <w:tc>
          <w:tcPr>
            <w:tcW w:w="1064" w:type="dxa"/>
            <w:shd w:val="clear" w:color="auto" w:fill="auto"/>
            <w:vAlign w:val="center"/>
            <w:tcPrChange w:id="6605" w:author="洋爸" w:date="2025-04-04T20:35:00Z">
              <w:tcPr>
                <w:tcW w:w="1064" w:type="dxa"/>
                <w:shd w:val="clear" w:color="auto" w:fill="auto"/>
                <w:vAlign w:val="top"/>
              </w:tcPr>
            </w:tcPrChange>
          </w:tcPr>
          <w:p w14:paraId="0E20710D">
            <w:pPr>
              <w:jc w:val="center"/>
              <w:rPr>
                <w:ins w:id="6606" w:author="洋爸" w:date="2025-04-04T20:31:13Z"/>
                <w:rFonts w:hint="eastAsia" w:ascii="Times New Roman" w:hAnsi="Times New Roman" w:cs="Times New Roman" w:eastAsiaTheme="minorEastAsia"/>
                <w:color w:val="auto"/>
                <w:kern w:val="2"/>
                <w:sz w:val="21"/>
                <w:szCs w:val="24"/>
                <w:vertAlign w:val="baseline"/>
                <w:lang w:val="en-US" w:eastAsia="zh-CN" w:bidi="ar-SA"/>
                <w:rPrChange w:id="6607" w:author="洋爸" w:date="2025-07-17T13:21:41Z">
                  <w:rPr>
                    <w:ins w:id="6608" w:author="洋爸" w:date="2025-04-04T20:31:13Z"/>
                    <w:rFonts w:hint="eastAsia" w:ascii="Times New Roman" w:hAnsi="Times New Roman" w:cs="Times New Roman" w:eastAsiaTheme="minorEastAsia"/>
                    <w:kern w:val="2"/>
                    <w:sz w:val="21"/>
                    <w:szCs w:val="24"/>
                    <w:vertAlign w:val="baseline"/>
                    <w:lang w:val="en-US" w:eastAsia="zh-CN" w:bidi="ar-SA"/>
                  </w:rPr>
                </w:rPrChange>
              </w:rPr>
            </w:pPr>
            <w:ins w:id="6609" w:author="洋爸" w:date="2025-04-04T20:31:17Z">
              <w:r>
                <w:rPr>
                  <w:rFonts w:hint="eastAsia"/>
                  <w:color w:val="auto"/>
                  <w:vertAlign w:val="baseline"/>
                  <w:lang w:val="en-US" w:eastAsia="zh-CN"/>
                  <w:rPrChange w:id="6610" w:author="洋爸" w:date="2025-07-17T13:21:41Z">
                    <w:rPr>
                      <w:rFonts w:hint="eastAsia"/>
                      <w:vertAlign w:val="baseline"/>
                      <w:lang w:val="en-US" w:eastAsia="zh-CN"/>
                    </w:rPr>
                  </w:rPrChange>
                </w:rPr>
                <w:t>0.2</w:t>
              </w:r>
            </w:ins>
          </w:p>
        </w:tc>
        <w:tc>
          <w:tcPr>
            <w:tcW w:w="642" w:type="dxa"/>
            <w:shd w:val="clear" w:color="auto" w:fill="auto"/>
            <w:vAlign w:val="center"/>
            <w:tcPrChange w:id="6611" w:author="洋爸" w:date="2025-04-04T20:35:00Z">
              <w:tcPr>
                <w:tcW w:w="642" w:type="dxa"/>
                <w:shd w:val="clear" w:color="auto" w:fill="auto"/>
                <w:vAlign w:val="top"/>
              </w:tcPr>
            </w:tcPrChange>
          </w:tcPr>
          <w:p w14:paraId="1D2DECF0">
            <w:pPr>
              <w:jc w:val="center"/>
              <w:rPr>
                <w:ins w:id="6612" w:author="洋爸" w:date="2025-04-04T20:31:13Z"/>
                <w:rFonts w:hint="eastAsia" w:ascii="Times New Roman" w:hAnsi="Times New Roman" w:cs="Times New Roman" w:eastAsiaTheme="minorEastAsia"/>
                <w:color w:val="auto"/>
                <w:kern w:val="2"/>
                <w:sz w:val="21"/>
                <w:szCs w:val="24"/>
                <w:vertAlign w:val="baseline"/>
                <w:lang w:val="en-US" w:eastAsia="zh-CN" w:bidi="ar-SA"/>
                <w:rPrChange w:id="6613" w:author="洋爸" w:date="2025-07-17T13:21:41Z">
                  <w:rPr>
                    <w:ins w:id="6614" w:author="洋爸" w:date="2025-04-04T20:31:13Z"/>
                    <w:rFonts w:hint="eastAsia" w:ascii="Times New Roman" w:hAnsi="Times New Roman" w:cs="Times New Roman" w:eastAsiaTheme="minorEastAsia"/>
                    <w:kern w:val="2"/>
                    <w:sz w:val="21"/>
                    <w:szCs w:val="24"/>
                    <w:vertAlign w:val="baseline"/>
                    <w:lang w:val="en-US" w:eastAsia="zh-CN" w:bidi="ar-SA"/>
                  </w:rPr>
                </w:rPrChange>
              </w:rPr>
            </w:pPr>
            <w:ins w:id="6615" w:author="洋爸" w:date="2025-04-04T20:31:17Z">
              <w:r>
                <w:rPr>
                  <w:rFonts w:hint="eastAsia"/>
                  <w:color w:val="auto"/>
                  <w:vertAlign w:val="baseline"/>
                  <w:lang w:val="en-US" w:eastAsia="zh-CN"/>
                  <w:rPrChange w:id="6616" w:author="洋爸" w:date="2025-07-17T13:21:41Z">
                    <w:rPr>
                      <w:rFonts w:hint="eastAsia"/>
                      <w:vertAlign w:val="baseline"/>
                      <w:lang w:val="en-US" w:eastAsia="zh-CN"/>
                    </w:rPr>
                  </w:rPrChange>
                </w:rPr>
                <w:t>2.8</w:t>
              </w:r>
            </w:ins>
          </w:p>
        </w:tc>
      </w:tr>
      <w:tr w14:paraId="7F224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618"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617" w:author="洋爸" w:date="2025-04-04T20:32:31Z"/>
          <w:trPrChange w:id="6618" w:author="洋爸" w:date="2025-04-04T20:35:00Z">
            <w:trPr>
              <w:jc w:val="center"/>
            </w:trPr>
          </w:trPrChange>
        </w:trPr>
        <w:tc>
          <w:tcPr>
            <w:tcW w:w="1848" w:type="dxa"/>
            <w:vMerge w:val="restart"/>
            <w:vAlign w:val="center"/>
            <w:tcPrChange w:id="6619" w:author="洋爸" w:date="2025-04-04T20:35:00Z">
              <w:tcPr>
                <w:tcW w:w="1848" w:type="dxa"/>
                <w:vMerge w:val="restart"/>
                <w:vAlign w:val="center"/>
              </w:tcPr>
            </w:tcPrChange>
          </w:tcPr>
          <w:p w14:paraId="6C152CB1">
            <w:pPr>
              <w:jc w:val="left"/>
              <w:rPr>
                <w:ins w:id="6620" w:author="洋爸" w:date="2025-04-04T20:32:31Z"/>
                <w:rFonts w:hint="eastAsia"/>
                <w:szCs w:val="21"/>
              </w:rPr>
            </w:pPr>
            <w:ins w:id="6621" w:author="洋爸" w:date="2025-04-04T20:33:32Z">
              <w:r>
                <w:rPr/>
                <w:t>带有</w:t>
              </w:r>
            </w:ins>
            <w:ins w:id="6622" w:author="洋爸" w:date="2025-04-04T20:33:32Z">
              <w:r>
                <w:rPr>
                  <w:rFonts w:hint="eastAsia"/>
                </w:rPr>
                <w:t>11</w:t>
              </w:r>
            </w:ins>
            <w:ins w:id="6623" w:author="洋爸" w:date="2025-04-04T20:33:32Z">
              <w:r>
                <w:rPr/>
                <w:t>°法后角的</w:t>
              </w:r>
            </w:ins>
            <w:ins w:id="6624" w:author="洋爸" w:date="2025-04-04T20:33:32Z">
              <w:r>
                <w:rPr>
                  <w:rFonts w:hint="eastAsia"/>
                </w:rPr>
                <w:t>圆</w:t>
              </w:r>
            </w:ins>
            <w:ins w:id="6625" w:author="洋爸" w:date="2025-04-04T20:33:32Z">
              <w:r>
                <w:rPr/>
                <w:t>形刀片</w:t>
              </w:r>
            </w:ins>
          </w:p>
        </w:tc>
        <w:tc>
          <w:tcPr>
            <w:tcW w:w="2236" w:type="dxa"/>
            <w:shd w:val="clear" w:color="auto" w:fill="auto"/>
            <w:vAlign w:val="center"/>
            <w:tcPrChange w:id="6626" w:author="洋爸" w:date="2025-04-04T20:35:00Z">
              <w:tcPr>
                <w:tcW w:w="2236" w:type="dxa"/>
                <w:shd w:val="clear" w:color="auto" w:fill="auto"/>
                <w:vAlign w:val="center"/>
              </w:tcPr>
            </w:tcPrChange>
          </w:tcPr>
          <w:p w14:paraId="45673757">
            <w:pPr>
              <w:jc w:val="center"/>
              <w:rPr>
                <w:ins w:id="6627" w:author="洋爸" w:date="2025-04-04T20:32:31Z"/>
                <w:rFonts w:hint="eastAsia" w:ascii="Times New Roman" w:hAnsi="Times New Roman" w:eastAsia="宋体" w:cs="Times New Roman"/>
                <w:kern w:val="2"/>
                <w:sz w:val="21"/>
                <w:szCs w:val="24"/>
                <w:vertAlign w:val="baseline"/>
                <w:lang w:val="en-US" w:eastAsia="zh-CN" w:bidi="ar-SA"/>
              </w:rPr>
            </w:pPr>
            <w:ins w:id="6628" w:author="洋爸" w:date="2025-04-04T20:32:37Z">
              <w:r>
                <w:rPr>
                  <w:rFonts w:hint="eastAsia"/>
                  <w:vertAlign w:val="baseline"/>
                  <w:lang w:val="en-US" w:eastAsia="zh-CN"/>
                </w:rPr>
                <w:t>RPMT08</w:t>
              </w:r>
            </w:ins>
            <w:ins w:id="6629" w:author="洋爸" w:date="2025-10-11T10:18:09Z">
              <w:r>
                <w:rPr>
                  <w:rFonts w:hint="eastAsia"/>
                  <w:vertAlign w:val="baseline"/>
                  <w:lang w:val="en-US" w:eastAsia="zh-CN"/>
                </w:rPr>
                <w:t>03</w:t>
              </w:r>
            </w:ins>
            <w:ins w:id="6630" w:author="洋爸" w:date="2025-04-04T20:32:37Z">
              <w:r>
                <w:rPr>
                  <w:rFonts w:hint="eastAsia"/>
                  <w:vertAlign w:val="baseline"/>
                  <w:lang w:val="en-US" w:eastAsia="zh-CN"/>
                </w:rPr>
                <w:t>MOE-JS</w:t>
              </w:r>
            </w:ins>
          </w:p>
        </w:tc>
        <w:tc>
          <w:tcPr>
            <w:tcW w:w="929" w:type="dxa"/>
            <w:shd w:val="clear" w:color="auto" w:fill="auto"/>
            <w:vAlign w:val="center"/>
            <w:tcPrChange w:id="6631" w:author="洋爸" w:date="2025-04-04T20:35:00Z">
              <w:tcPr>
                <w:tcW w:w="929" w:type="dxa"/>
                <w:shd w:val="clear" w:color="auto" w:fill="auto"/>
                <w:vAlign w:val="top"/>
              </w:tcPr>
            </w:tcPrChange>
          </w:tcPr>
          <w:p w14:paraId="4ADF64FF">
            <w:pPr>
              <w:jc w:val="center"/>
              <w:rPr>
                <w:ins w:id="6632" w:author="洋爸" w:date="2025-04-04T20:32:31Z"/>
                <w:rFonts w:hint="eastAsia" w:ascii="Times New Roman" w:hAnsi="Times New Roman" w:cs="Times New Roman" w:eastAsiaTheme="minorEastAsia"/>
                <w:kern w:val="2"/>
                <w:sz w:val="21"/>
                <w:szCs w:val="24"/>
                <w:vertAlign w:val="baseline"/>
                <w:lang w:val="en-US" w:eastAsia="zh-CN" w:bidi="ar-SA"/>
              </w:rPr>
            </w:pPr>
            <w:ins w:id="6633" w:author="洋爸" w:date="2025-04-04T20:32:37Z">
              <w:r>
                <w:rPr>
                  <w:rFonts w:hint="eastAsia"/>
                  <w:vertAlign w:val="baseline"/>
                  <w:lang w:val="en-US" w:eastAsia="zh-CN"/>
                </w:rPr>
                <w:t>8</w:t>
              </w:r>
            </w:ins>
          </w:p>
        </w:tc>
        <w:tc>
          <w:tcPr>
            <w:tcW w:w="661" w:type="dxa"/>
            <w:shd w:val="clear" w:color="auto" w:fill="auto"/>
            <w:vAlign w:val="center"/>
            <w:tcPrChange w:id="6634" w:author="洋爸" w:date="2025-04-04T20:35:00Z">
              <w:tcPr>
                <w:tcW w:w="661" w:type="dxa"/>
                <w:shd w:val="clear" w:color="auto" w:fill="auto"/>
                <w:vAlign w:val="top"/>
              </w:tcPr>
            </w:tcPrChange>
          </w:tcPr>
          <w:p w14:paraId="0DC64FED">
            <w:pPr>
              <w:jc w:val="center"/>
              <w:rPr>
                <w:ins w:id="6635" w:author="洋爸" w:date="2025-04-04T20:32:31Z"/>
                <w:rFonts w:hint="eastAsia" w:ascii="Times New Roman" w:hAnsi="Times New Roman" w:cs="Times New Roman" w:eastAsiaTheme="minorEastAsia"/>
                <w:kern w:val="2"/>
                <w:sz w:val="21"/>
                <w:szCs w:val="24"/>
                <w:vertAlign w:val="baseline"/>
                <w:lang w:val="en-US" w:eastAsia="zh-CN" w:bidi="ar-SA"/>
              </w:rPr>
            </w:pPr>
            <w:ins w:id="6636" w:author="洋爸" w:date="2025-04-04T20:32:37Z">
              <w:r>
                <w:rPr>
                  <w:rFonts w:hint="eastAsia"/>
                  <w:vertAlign w:val="baseline"/>
                  <w:lang w:val="en-US" w:eastAsia="zh-CN"/>
                </w:rPr>
                <w:t>3.18</w:t>
              </w:r>
            </w:ins>
          </w:p>
        </w:tc>
        <w:tc>
          <w:tcPr>
            <w:tcW w:w="909" w:type="dxa"/>
            <w:shd w:val="clear" w:color="auto" w:fill="auto"/>
            <w:vAlign w:val="center"/>
            <w:tcPrChange w:id="6637" w:author="洋爸" w:date="2025-04-04T20:35:00Z">
              <w:tcPr>
                <w:tcW w:w="909" w:type="dxa"/>
                <w:shd w:val="clear" w:color="auto" w:fill="auto"/>
                <w:vAlign w:val="top"/>
              </w:tcPr>
            </w:tcPrChange>
          </w:tcPr>
          <w:p w14:paraId="716EC109">
            <w:pPr>
              <w:jc w:val="center"/>
              <w:rPr>
                <w:ins w:id="6638" w:author="洋爸" w:date="2025-04-04T20:32:31Z"/>
                <w:rFonts w:hint="eastAsia" w:ascii="Times New Roman" w:hAnsi="Times New Roman" w:cs="Times New Roman" w:eastAsiaTheme="minorEastAsia"/>
                <w:kern w:val="2"/>
                <w:sz w:val="21"/>
                <w:szCs w:val="24"/>
                <w:vertAlign w:val="baseline"/>
                <w:lang w:val="en-US" w:eastAsia="zh-CN" w:bidi="ar-SA"/>
              </w:rPr>
            </w:pPr>
            <w:ins w:id="6639" w:author="洋爸" w:date="2025-04-04T20:32:37Z">
              <w:r>
                <w:rPr>
                  <w:rFonts w:hint="eastAsia"/>
                  <w:vertAlign w:val="baseline"/>
                  <w:lang w:val="en-US" w:eastAsia="zh-CN"/>
                </w:rPr>
                <w:t>/</w:t>
              </w:r>
            </w:ins>
          </w:p>
        </w:tc>
        <w:tc>
          <w:tcPr>
            <w:tcW w:w="1064" w:type="dxa"/>
            <w:shd w:val="clear" w:color="auto" w:fill="auto"/>
            <w:vAlign w:val="center"/>
            <w:tcPrChange w:id="6640" w:author="洋爸" w:date="2025-04-04T20:35:00Z">
              <w:tcPr>
                <w:tcW w:w="1064" w:type="dxa"/>
                <w:shd w:val="clear" w:color="auto" w:fill="auto"/>
                <w:vAlign w:val="top"/>
              </w:tcPr>
            </w:tcPrChange>
          </w:tcPr>
          <w:p w14:paraId="539F3EE2">
            <w:pPr>
              <w:jc w:val="center"/>
              <w:rPr>
                <w:ins w:id="6641" w:author="洋爸" w:date="2025-04-04T20:32:31Z"/>
                <w:rFonts w:hint="eastAsia" w:ascii="Times New Roman" w:hAnsi="Times New Roman" w:cs="Times New Roman" w:eastAsiaTheme="minorEastAsia"/>
                <w:kern w:val="2"/>
                <w:sz w:val="21"/>
                <w:szCs w:val="24"/>
                <w:vertAlign w:val="baseline"/>
                <w:lang w:val="en-US" w:eastAsia="zh-CN" w:bidi="ar-SA"/>
              </w:rPr>
            </w:pPr>
            <w:ins w:id="6642" w:author="洋爸" w:date="2025-04-04T20:32:37Z">
              <w:r>
                <w:rPr>
                  <w:rFonts w:hint="eastAsia"/>
                  <w:vertAlign w:val="baseline"/>
                  <w:lang w:val="en-US" w:eastAsia="zh-CN"/>
                </w:rPr>
                <w:t>/</w:t>
              </w:r>
            </w:ins>
          </w:p>
        </w:tc>
        <w:tc>
          <w:tcPr>
            <w:tcW w:w="642" w:type="dxa"/>
            <w:shd w:val="clear" w:color="auto" w:fill="auto"/>
            <w:vAlign w:val="center"/>
            <w:tcPrChange w:id="6643" w:author="洋爸" w:date="2025-04-04T20:35:00Z">
              <w:tcPr>
                <w:tcW w:w="642" w:type="dxa"/>
                <w:shd w:val="clear" w:color="auto" w:fill="auto"/>
                <w:vAlign w:val="top"/>
              </w:tcPr>
            </w:tcPrChange>
          </w:tcPr>
          <w:p w14:paraId="68969E9D">
            <w:pPr>
              <w:jc w:val="center"/>
              <w:rPr>
                <w:ins w:id="6644" w:author="洋爸" w:date="2025-04-04T20:32:31Z"/>
                <w:rFonts w:hint="eastAsia" w:ascii="Times New Roman" w:hAnsi="Times New Roman" w:cs="Times New Roman" w:eastAsiaTheme="minorEastAsia"/>
                <w:kern w:val="2"/>
                <w:sz w:val="21"/>
                <w:szCs w:val="24"/>
                <w:vertAlign w:val="baseline"/>
                <w:lang w:val="en-US" w:eastAsia="zh-CN" w:bidi="ar-SA"/>
              </w:rPr>
            </w:pPr>
            <w:ins w:id="6645" w:author="洋爸" w:date="2025-10-11T10:18:21Z">
              <w:r>
                <w:rPr>
                  <w:rFonts w:hint="eastAsia"/>
                  <w:vertAlign w:val="baseline"/>
                  <w:lang w:val="en-US" w:eastAsia="zh-CN"/>
                </w:rPr>
                <w:t>3</w:t>
              </w:r>
            </w:ins>
            <w:ins w:id="6646" w:author="洋爸" w:date="2025-10-11T10:18:22Z">
              <w:r>
                <w:rPr>
                  <w:rFonts w:hint="eastAsia"/>
                  <w:vertAlign w:val="baseline"/>
                  <w:lang w:val="en-US" w:eastAsia="zh-CN"/>
                </w:rPr>
                <w:t>.</w:t>
              </w:r>
            </w:ins>
            <w:ins w:id="6647" w:author="洋爸" w:date="2025-04-04T20:32:37Z">
              <w:r>
                <w:rPr>
                  <w:rFonts w:hint="eastAsia"/>
                  <w:vertAlign w:val="baseline"/>
                  <w:lang w:val="en-US" w:eastAsia="zh-CN"/>
                </w:rPr>
                <w:t>4</w:t>
              </w:r>
            </w:ins>
          </w:p>
        </w:tc>
      </w:tr>
      <w:tr w14:paraId="6E122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649"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648" w:author="洋爸" w:date="2025-04-04T20:32:28Z"/>
          <w:trPrChange w:id="6649" w:author="洋爸" w:date="2025-04-04T20:35:00Z">
            <w:trPr>
              <w:jc w:val="center"/>
            </w:trPr>
          </w:trPrChange>
        </w:trPr>
        <w:tc>
          <w:tcPr>
            <w:tcW w:w="1848" w:type="dxa"/>
            <w:vMerge w:val="continue"/>
            <w:vAlign w:val="center"/>
            <w:tcPrChange w:id="6650" w:author="洋爸" w:date="2025-04-04T20:35:00Z">
              <w:tcPr>
                <w:tcW w:w="1848" w:type="dxa"/>
                <w:vMerge w:val="continue"/>
                <w:vAlign w:val="center"/>
              </w:tcPr>
            </w:tcPrChange>
          </w:tcPr>
          <w:p w14:paraId="4488AFC0">
            <w:pPr>
              <w:jc w:val="left"/>
              <w:rPr>
                <w:ins w:id="6651" w:author="洋爸" w:date="2025-04-04T20:32:28Z"/>
                <w:rFonts w:hint="eastAsia"/>
                <w:szCs w:val="21"/>
              </w:rPr>
            </w:pPr>
          </w:p>
        </w:tc>
        <w:tc>
          <w:tcPr>
            <w:tcW w:w="2236" w:type="dxa"/>
            <w:shd w:val="clear" w:color="auto" w:fill="auto"/>
            <w:vAlign w:val="center"/>
            <w:tcPrChange w:id="6652" w:author="洋爸" w:date="2025-04-04T20:35:00Z">
              <w:tcPr>
                <w:tcW w:w="2236" w:type="dxa"/>
                <w:shd w:val="clear" w:color="auto" w:fill="auto"/>
                <w:vAlign w:val="top"/>
              </w:tcPr>
            </w:tcPrChange>
          </w:tcPr>
          <w:p w14:paraId="3D1DD1C6">
            <w:pPr>
              <w:jc w:val="center"/>
              <w:rPr>
                <w:ins w:id="6653" w:author="洋爸" w:date="2025-04-04T20:32:28Z"/>
                <w:rFonts w:hint="eastAsia" w:ascii="Times New Roman" w:hAnsi="Times New Roman" w:cs="Times New Roman" w:eastAsiaTheme="minorEastAsia"/>
                <w:kern w:val="2"/>
                <w:sz w:val="21"/>
                <w:szCs w:val="24"/>
                <w:vertAlign w:val="baseline"/>
                <w:lang w:val="en-US" w:eastAsia="zh-CN" w:bidi="ar-SA"/>
              </w:rPr>
            </w:pPr>
            <w:ins w:id="6654" w:author="洋爸" w:date="2025-04-04T20:32:37Z">
              <w:r>
                <w:rPr>
                  <w:rFonts w:hint="eastAsia"/>
                  <w:vertAlign w:val="baseline"/>
                  <w:lang w:val="en-US" w:eastAsia="zh-CN"/>
                </w:rPr>
                <w:t>RPMT10T3MOE-JS</w:t>
              </w:r>
            </w:ins>
          </w:p>
        </w:tc>
        <w:tc>
          <w:tcPr>
            <w:tcW w:w="929" w:type="dxa"/>
            <w:shd w:val="clear" w:color="auto" w:fill="auto"/>
            <w:vAlign w:val="center"/>
            <w:tcPrChange w:id="6655" w:author="洋爸" w:date="2025-04-04T20:35:00Z">
              <w:tcPr>
                <w:tcW w:w="929" w:type="dxa"/>
                <w:shd w:val="clear" w:color="auto" w:fill="auto"/>
                <w:vAlign w:val="top"/>
              </w:tcPr>
            </w:tcPrChange>
          </w:tcPr>
          <w:p w14:paraId="2F2E7F4A">
            <w:pPr>
              <w:jc w:val="center"/>
              <w:rPr>
                <w:ins w:id="6656" w:author="洋爸" w:date="2025-04-04T20:32:28Z"/>
                <w:rFonts w:hint="eastAsia" w:ascii="Times New Roman" w:hAnsi="Times New Roman" w:cs="Times New Roman" w:eastAsiaTheme="minorEastAsia"/>
                <w:kern w:val="2"/>
                <w:sz w:val="21"/>
                <w:szCs w:val="24"/>
                <w:vertAlign w:val="baseline"/>
                <w:lang w:val="en-US" w:eastAsia="zh-CN" w:bidi="ar-SA"/>
              </w:rPr>
            </w:pPr>
            <w:ins w:id="6657" w:author="洋爸" w:date="2025-04-04T20:32:37Z">
              <w:r>
                <w:rPr>
                  <w:rFonts w:hint="eastAsia"/>
                  <w:vertAlign w:val="baseline"/>
                  <w:lang w:val="en-US" w:eastAsia="zh-CN"/>
                </w:rPr>
                <w:t>10</w:t>
              </w:r>
            </w:ins>
          </w:p>
        </w:tc>
        <w:tc>
          <w:tcPr>
            <w:tcW w:w="661" w:type="dxa"/>
            <w:shd w:val="clear" w:color="auto" w:fill="auto"/>
            <w:vAlign w:val="center"/>
            <w:tcPrChange w:id="6658" w:author="洋爸" w:date="2025-04-04T20:35:00Z">
              <w:tcPr>
                <w:tcW w:w="661" w:type="dxa"/>
                <w:shd w:val="clear" w:color="auto" w:fill="auto"/>
                <w:vAlign w:val="top"/>
              </w:tcPr>
            </w:tcPrChange>
          </w:tcPr>
          <w:p w14:paraId="530CFEFD">
            <w:pPr>
              <w:jc w:val="center"/>
              <w:rPr>
                <w:ins w:id="6659" w:author="洋爸" w:date="2025-04-04T20:32:28Z"/>
                <w:rFonts w:hint="eastAsia" w:ascii="Times New Roman" w:hAnsi="Times New Roman" w:cs="Times New Roman" w:eastAsiaTheme="minorEastAsia"/>
                <w:kern w:val="2"/>
                <w:sz w:val="21"/>
                <w:szCs w:val="24"/>
                <w:vertAlign w:val="baseline"/>
                <w:lang w:val="en-US" w:eastAsia="zh-CN" w:bidi="ar-SA"/>
              </w:rPr>
            </w:pPr>
            <w:ins w:id="6660" w:author="洋爸" w:date="2025-04-04T20:32:37Z">
              <w:r>
                <w:rPr>
                  <w:rFonts w:hint="eastAsia"/>
                  <w:vertAlign w:val="baseline"/>
                  <w:lang w:val="en-US" w:eastAsia="zh-CN"/>
                </w:rPr>
                <w:t>3.97</w:t>
              </w:r>
            </w:ins>
          </w:p>
        </w:tc>
        <w:tc>
          <w:tcPr>
            <w:tcW w:w="909" w:type="dxa"/>
            <w:shd w:val="clear" w:color="auto" w:fill="auto"/>
            <w:vAlign w:val="center"/>
            <w:tcPrChange w:id="6661" w:author="洋爸" w:date="2025-04-04T20:35:00Z">
              <w:tcPr>
                <w:tcW w:w="909" w:type="dxa"/>
                <w:shd w:val="clear" w:color="auto" w:fill="auto"/>
                <w:vAlign w:val="top"/>
              </w:tcPr>
            </w:tcPrChange>
          </w:tcPr>
          <w:p w14:paraId="12829F85">
            <w:pPr>
              <w:jc w:val="center"/>
              <w:rPr>
                <w:ins w:id="6662" w:author="洋爸" w:date="2025-04-04T20:32:28Z"/>
                <w:rFonts w:hint="eastAsia" w:ascii="Times New Roman" w:hAnsi="Times New Roman" w:cs="Times New Roman" w:eastAsiaTheme="minorEastAsia"/>
                <w:kern w:val="2"/>
                <w:sz w:val="21"/>
                <w:szCs w:val="24"/>
                <w:vertAlign w:val="baseline"/>
                <w:lang w:val="en-US" w:eastAsia="zh-CN" w:bidi="ar-SA"/>
              </w:rPr>
            </w:pPr>
            <w:ins w:id="6663" w:author="洋爸" w:date="2025-04-04T20:32:37Z">
              <w:r>
                <w:rPr>
                  <w:rFonts w:hint="eastAsia"/>
                  <w:vertAlign w:val="baseline"/>
                  <w:lang w:val="en-US" w:eastAsia="zh-CN"/>
                </w:rPr>
                <w:t>/</w:t>
              </w:r>
            </w:ins>
          </w:p>
        </w:tc>
        <w:tc>
          <w:tcPr>
            <w:tcW w:w="1064" w:type="dxa"/>
            <w:shd w:val="clear" w:color="auto" w:fill="auto"/>
            <w:vAlign w:val="center"/>
            <w:tcPrChange w:id="6664" w:author="洋爸" w:date="2025-04-04T20:35:00Z">
              <w:tcPr>
                <w:tcW w:w="1064" w:type="dxa"/>
                <w:shd w:val="clear" w:color="auto" w:fill="auto"/>
                <w:vAlign w:val="top"/>
              </w:tcPr>
            </w:tcPrChange>
          </w:tcPr>
          <w:p w14:paraId="7B84F27B">
            <w:pPr>
              <w:jc w:val="center"/>
              <w:rPr>
                <w:ins w:id="6665" w:author="洋爸" w:date="2025-04-04T20:32:28Z"/>
                <w:rFonts w:hint="eastAsia" w:ascii="Times New Roman" w:hAnsi="Times New Roman" w:cs="Times New Roman" w:eastAsiaTheme="minorEastAsia"/>
                <w:kern w:val="2"/>
                <w:sz w:val="21"/>
                <w:szCs w:val="24"/>
                <w:vertAlign w:val="baseline"/>
                <w:lang w:val="en-US" w:eastAsia="zh-CN" w:bidi="ar-SA"/>
              </w:rPr>
            </w:pPr>
            <w:ins w:id="6666" w:author="洋爸" w:date="2025-04-04T20:32:37Z">
              <w:r>
                <w:rPr>
                  <w:rFonts w:hint="eastAsia"/>
                  <w:vertAlign w:val="baseline"/>
                  <w:lang w:val="en-US" w:eastAsia="zh-CN"/>
                </w:rPr>
                <w:t>/</w:t>
              </w:r>
            </w:ins>
          </w:p>
        </w:tc>
        <w:tc>
          <w:tcPr>
            <w:tcW w:w="642" w:type="dxa"/>
            <w:shd w:val="clear" w:color="auto" w:fill="auto"/>
            <w:vAlign w:val="center"/>
            <w:tcPrChange w:id="6667" w:author="洋爸" w:date="2025-04-04T20:35:00Z">
              <w:tcPr>
                <w:tcW w:w="642" w:type="dxa"/>
                <w:shd w:val="clear" w:color="auto" w:fill="auto"/>
                <w:vAlign w:val="top"/>
              </w:tcPr>
            </w:tcPrChange>
          </w:tcPr>
          <w:p w14:paraId="191B6BB3">
            <w:pPr>
              <w:jc w:val="center"/>
              <w:rPr>
                <w:ins w:id="6668" w:author="洋爸" w:date="2025-04-04T20:32:28Z"/>
                <w:rFonts w:hint="eastAsia" w:ascii="Times New Roman" w:hAnsi="Times New Roman" w:cs="Times New Roman" w:eastAsiaTheme="minorEastAsia"/>
                <w:kern w:val="2"/>
                <w:sz w:val="21"/>
                <w:szCs w:val="24"/>
                <w:vertAlign w:val="baseline"/>
                <w:lang w:val="en-US" w:eastAsia="zh-CN" w:bidi="ar-SA"/>
              </w:rPr>
            </w:pPr>
            <w:ins w:id="6669" w:author="洋爸" w:date="2025-04-04T20:32:37Z">
              <w:r>
                <w:rPr>
                  <w:rFonts w:hint="eastAsia"/>
                  <w:vertAlign w:val="baseline"/>
                  <w:lang w:val="en-US" w:eastAsia="zh-CN"/>
                </w:rPr>
                <w:t>4.4</w:t>
              </w:r>
            </w:ins>
          </w:p>
        </w:tc>
      </w:tr>
      <w:tr w14:paraId="7A186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671"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670" w:author="洋爸" w:date="2025-04-04T20:32:24Z"/>
          <w:trPrChange w:id="6671" w:author="洋爸" w:date="2025-04-04T20:35:00Z">
            <w:trPr>
              <w:jc w:val="center"/>
            </w:trPr>
          </w:trPrChange>
        </w:trPr>
        <w:tc>
          <w:tcPr>
            <w:tcW w:w="1848" w:type="dxa"/>
            <w:vMerge w:val="continue"/>
            <w:vAlign w:val="center"/>
            <w:tcPrChange w:id="6672" w:author="洋爸" w:date="2025-04-04T20:35:00Z">
              <w:tcPr>
                <w:tcW w:w="1848" w:type="dxa"/>
                <w:vMerge w:val="continue"/>
                <w:vAlign w:val="center"/>
              </w:tcPr>
            </w:tcPrChange>
          </w:tcPr>
          <w:p w14:paraId="45151B35">
            <w:pPr>
              <w:jc w:val="left"/>
              <w:rPr>
                <w:ins w:id="6673" w:author="洋爸" w:date="2025-04-04T20:32:24Z"/>
                <w:rFonts w:hint="eastAsia"/>
                <w:szCs w:val="21"/>
              </w:rPr>
            </w:pPr>
          </w:p>
        </w:tc>
        <w:tc>
          <w:tcPr>
            <w:tcW w:w="2236" w:type="dxa"/>
            <w:shd w:val="clear" w:color="auto" w:fill="auto"/>
            <w:vAlign w:val="center"/>
            <w:tcPrChange w:id="6674" w:author="洋爸" w:date="2025-04-04T20:35:00Z">
              <w:tcPr>
                <w:tcW w:w="2236" w:type="dxa"/>
                <w:shd w:val="clear" w:color="auto" w:fill="auto"/>
                <w:vAlign w:val="top"/>
              </w:tcPr>
            </w:tcPrChange>
          </w:tcPr>
          <w:p w14:paraId="30724559">
            <w:pPr>
              <w:jc w:val="center"/>
              <w:rPr>
                <w:ins w:id="6675" w:author="洋爸" w:date="2025-04-04T20:32:24Z"/>
                <w:rFonts w:hint="eastAsia" w:ascii="Times New Roman" w:hAnsi="Times New Roman" w:cs="Times New Roman" w:eastAsiaTheme="minorEastAsia"/>
                <w:kern w:val="2"/>
                <w:sz w:val="21"/>
                <w:szCs w:val="24"/>
                <w:vertAlign w:val="baseline"/>
                <w:lang w:val="en-US" w:eastAsia="zh-CN" w:bidi="ar-SA"/>
              </w:rPr>
            </w:pPr>
            <w:ins w:id="6676" w:author="洋爸" w:date="2025-04-04T20:32:37Z">
              <w:r>
                <w:rPr>
                  <w:rFonts w:hint="eastAsia"/>
                  <w:vertAlign w:val="baseline"/>
                  <w:lang w:val="en-US" w:eastAsia="zh-CN"/>
                </w:rPr>
                <w:t>RPMT1204MOE-JS</w:t>
              </w:r>
            </w:ins>
          </w:p>
        </w:tc>
        <w:tc>
          <w:tcPr>
            <w:tcW w:w="929" w:type="dxa"/>
            <w:shd w:val="clear" w:color="auto" w:fill="auto"/>
            <w:vAlign w:val="center"/>
            <w:tcPrChange w:id="6677" w:author="洋爸" w:date="2025-04-04T20:35:00Z">
              <w:tcPr>
                <w:tcW w:w="929" w:type="dxa"/>
                <w:shd w:val="clear" w:color="auto" w:fill="auto"/>
                <w:vAlign w:val="top"/>
              </w:tcPr>
            </w:tcPrChange>
          </w:tcPr>
          <w:p w14:paraId="21CBCADE">
            <w:pPr>
              <w:jc w:val="center"/>
              <w:rPr>
                <w:ins w:id="6678" w:author="洋爸" w:date="2025-04-04T20:32:24Z"/>
                <w:rFonts w:hint="eastAsia" w:ascii="Times New Roman" w:hAnsi="Times New Roman" w:cs="Times New Roman" w:eastAsiaTheme="minorEastAsia"/>
                <w:kern w:val="2"/>
                <w:sz w:val="21"/>
                <w:szCs w:val="24"/>
                <w:vertAlign w:val="baseline"/>
                <w:lang w:val="en-US" w:eastAsia="zh-CN" w:bidi="ar-SA"/>
              </w:rPr>
            </w:pPr>
            <w:ins w:id="6679" w:author="洋爸" w:date="2025-04-04T20:32:37Z">
              <w:r>
                <w:rPr>
                  <w:rFonts w:hint="eastAsia"/>
                  <w:vertAlign w:val="baseline"/>
                  <w:lang w:val="en-US" w:eastAsia="zh-CN"/>
                </w:rPr>
                <w:t>12</w:t>
              </w:r>
            </w:ins>
          </w:p>
        </w:tc>
        <w:tc>
          <w:tcPr>
            <w:tcW w:w="661" w:type="dxa"/>
            <w:shd w:val="clear" w:color="auto" w:fill="auto"/>
            <w:vAlign w:val="center"/>
            <w:tcPrChange w:id="6680" w:author="洋爸" w:date="2025-04-04T20:35:00Z">
              <w:tcPr>
                <w:tcW w:w="661" w:type="dxa"/>
                <w:shd w:val="clear" w:color="auto" w:fill="auto"/>
                <w:vAlign w:val="top"/>
              </w:tcPr>
            </w:tcPrChange>
          </w:tcPr>
          <w:p w14:paraId="2133F304">
            <w:pPr>
              <w:jc w:val="center"/>
              <w:rPr>
                <w:ins w:id="6681" w:author="洋爸" w:date="2025-04-04T20:32:24Z"/>
                <w:rFonts w:hint="eastAsia" w:ascii="Times New Roman" w:hAnsi="Times New Roman" w:cs="Times New Roman" w:eastAsiaTheme="minorEastAsia"/>
                <w:kern w:val="2"/>
                <w:sz w:val="21"/>
                <w:szCs w:val="24"/>
                <w:vertAlign w:val="baseline"/>
                <w:lang w:val="en-US" w:eastAsia="zh-CN" w:bidi="ar-SA"/>
              </w:rPr>
            </w:pPr>
            <w:ins w:id="6682" w:author="洋爸" w:date="2025-04-04T20:32:37Z">
              <w:r>
                <w:rPr>
                  <w:rFonts w:hint="eastAsia"/>
                  <w:vertAlign w:val="baseline"/>
                  <w:lang w:val="en-US" w:eastAsia="zh-CN"/>
                </w:rPr>
                <w:t>4.76</w:t>
              </w:r>
            </w:ins>
          </w:p>
        </w:tc>
        <w:tc>
          <w:tcPr>
            <w:tcW w:w="909" w:type="dxa"/>
            <w:shd w:val="clear" w:color="auto" w:fill="auto"/>
            <w:vAlign w:val="center"/>
            <w:tcPrChange w:id="6683" w:author="洋爸" w:date="2025-04-04T20:35:00Z">
              <w:tcPr>
                <w:tcW w:w="909" w:type="dxa"/>
                <w:shd w:val="clear" w:color="auto" w:fill="auto"/>
                <w:vAlign w:val="top"/>
              </w:tcPr>
            </w:tcPrChange>
          </w:tcPr>
          <w:p w14:paraId="082540DD">
            <w:pPr>
              <w:jc w:val="center"/>
              <w:rPr>
                <w:ins w:id="6684" w:author="洋爸" w:date="2025-04-04T20:32:24Z"/>
                <w:rFonts w:hint="eastAsia" w:ascii="Times New Roman" w:hAnsi="Times New Roman" w:cs="Times New Roman" w:eastAsiaTheme="minorEastAsia"/>
                <w:kern w:val="2"/>
                <w:sz w:val="21"/>
                <w:szCs w:val="24"/>
                <w:vertAlign w:val="baseline"/>
                <w:lang w:val="en-US" w:eastAsia="zh-CN" w:bidi="ar-SA"/>
              </w:rPr>
            </w:pPr>
            <w:ins w:id="6685" w:author="洋爸" w:date="2025-04-04T20:32:37Z">
              <w:r>
                <w:rPr>
                  <w:rFonts w:hint="eastAsia"/>
                  <w:vertAlign w:val="baseline"/>
                  <w:lang w:val="en-US" w:eastAsia="zh-CN"/>
                </w:rPr>
                <w:t>/</w:t>
              </w:r>
            </w:ins>
          </w:p>
        </w:tc>
        <w:tc>
          <w:tcPr>
            <w:tcW w:w="1064" w:type="dxa"/>
            <w:shd w:val="clear" w:color="auto" w:fill="auto"/>
            <w:vAlign w:val="center"/>
            <w:tcPrChange w:id="6686" w:author="洋爸" w:date="2025-04-04T20:35:00Z">
              <w:tcPr>
                <w:tcW w:w="1064" w:type="dxa"/>
                <w:shd w:val="clear" w:color="auto" w:fill="auto"/>
                <w:vAlign w:val="top"/>
              </w:tcPr>
            </w:tcPrChange>
          </w:tcPr>
          <w:p w14:paraId="0658AE92">
            <w:pPr>
              <w:jc w:val="center"/>
              <w:rPr>
                <w:ins w:id="6687" w:author="洋爸" w:date="2025-04-04T20:32:24Z"/>
                <w:rFonts w:hint="eastAsia" w:ascii="Times New Roman" w:hAnsi="Times New Roman" w:cs="Times New Roman" w:eastAsiaTheme="minorEastAsia"/>
                <w:kern w:val="2"/>
                <w:sz w:val="21"/>
                <w:szCs w:val="24"/>
                <w:vertAlign w:val="baseline"/>
                <w:lang w:val="en-US" w:eastAsia="zh-CN" w:bidi="ar-SA"/>
              </w:rPr>
            </w:pPr>
            <w:ins w:id="6688" w:author="洋爸" w:date="2025-04-04T20:32:37Z">
              <w:r>
                <w:rPr>
                  <w:rFonts w:hint="eastAsia"/>
                  <w:vertAlign w:val="baseline"/>
                  <w:lang w:val="en-US" w:eastAsia="zh-CN"/>
                </w:rPr>
                <w:t>/</w:t>
              </w:r>
            </w:ins>
          </w:p>
        </w:tc>
        <w:tc>
          <w:tcPr>
            <w:tcW w:w="642" w:type="dxa"/>
            <w:shd w:val="clear" w:color="auto" w:fill="auto"/>
            <w:vAlign w:val="center"/>
            <w:tcPrChange w:id="6689" w:author="洋爸" w:date="2025-04-04T20:35:00Z">
              <w:tcPr>
                <w:tcW w:w="642" w:type="dxa"/>
                <w:shd w:val="clear" w:color="auto" w:fill="auto"/>
                <w:vAlign w:val="top"/>
              </w:tcPr>
            </w:tcPrChange>
          </w:tcPr>
          <w:p w14:paraId="047204FB">
            <w:pPr>
              <w:jc w:val="center"/>
              <w:rPr>
                <w:ins w:id="6690" w:author="洋爸" w:date="2025-04-04T20:32:24Z"/>
                <w:rFonts w:hint="eastAsia" w:ascii="Times New Roman" w:hAnsi="Times New Roman" w:cs="Times New Roman" w:eastAsiaTheme="minorEastAsia"/>
                <w:kern w:val="2"/>
                <w:sz w:val="21"/>
                <w:szCs w:val="24"/>
                <w:vertAlign w:val="baseline"/>
                <w:lang w:val="en-US" w:eastAsia="zh-CN" w:bidi="ar-SA"/>
              </w:rPr>
            </w:pPr>
            <w:ins w:id="6691" w:author="洋爸" w:date="2025-04-04T20:32:37Z">
              <w:r>
                <w:rPr>
                  <w:rFonts w:hint="eastAsia"/>
                  <w:vertAlign w:val="baseline"/>
                  <w:lang w:val="en-US" w:eastAsia="zh-CN"/>
                </w:rPr>
                <w:t>4.4</w:t>
              </w:r>
            </w:ins>
          </w:p>
        </w:tc>
      </w:tr>
      <w:tr w14:paraId="1D52F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693"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692" w:author="洋爸" w:date="2025-04-04T20:23:54Z"/>
          <w:trPrChange w:id="6693" w:author="洋爸" w:date="2025-04-04T20:35:00Z">
            <w:trPr>
              <w:jc w:val="center"/>
            </w:trPr>
          </w:trPrChange>
        </w:trPr>
        <w:tc>
          <w:tcPr>
            <w:tcW w:w="1848" w:type="dxa"/>
            <w:vMerge w:val="restart"/>
            <w:vAlign w:val="center"/>
            <w:tcPrChange w:id="6694" w:author="洋爸" w:date="2025-04-04T20:35:00Z">
              <w:tcPr>
                <w:tcW w:w="1848" w:type="dxa"/>
                <w:vMerge w:val="restart"/>
                <w:vAlign w:val="center"/>
              </w:tcPr>
            </w:tcPrChange>
          </w:tcPr>
          <w:p w14:paraId="579DFC34">
            <w:pPr>
              <w:jc w:val="left"/>
              <w:rPr>
                <w:ins w:id="6695" w:author="洋爸" w:date="2025-04-04T20:23:54Z"/>
                <w:rFonts w:hint="eastAsia"/>
                <w:szCs w:val="21"/>
              </w:rPr>
            </w:pPr>
            <w:ins w:id="6696" w:author="洋爸" w:date="2025-04-04T20:33:34Z">
              <w:r>
                <w:rPr/>
                <w:t>带有</w:t>
              </w:r>
            </w:ins>
            <w:ins w:id="6697" w:author="洋爸" w:date="2025-04-04T20:33:34Z">
              <w:r>
                <w:rPr>
                  <w:rFonts w:hint="eastAsia"/>
                </w:rPr>
                <w:t>1</w:t>
              </w:r>
            </w:ins>
            <w:ins w:id="6698" w:author="洋爸" w:date="2025-04-04T20:33:36Z">
              <w:r>
                <w:rPr>
                  <w:rFonts w:hint="eastAsia"/>
                  <w:lang w:val="en-US" w:eastAsia="zh-CN"/>
                </w:rPr>
                <w:t>5</w:t>
              </w:r>
            </w:ins>
            <w:ins w:id="6699" w:author="洋爸" w:date="2025-04-04T20:33:34Z">
              <w:r>
                <w:rPr/>
                <w:t>°法后角的</w:t>
              </w:r>
            </w:ins>
            <w:ins w:id="6700" w:author="洋爸" w:date="2025-04-04T20:33:34Z">
              <w:r>
                <w:rPr>
                  <w:rFonts w:hint="eastAsia"/>
                </w:rPr>
                <w:t>圆</w:t>
              </w:r>
            </w:ins>
            <w:ins w:id="6701" w:author="洋爸" w:date="2025-04-04T20:33:34Z">
              <w:r>
                <w:rPr/>
                <w:t>形刀片</w:t>
              </w:r>
            </w:ins>
          </w:p>
        </w:tc>
        <w:tc>
          <w:tcPr>
            <w:tcW w:w="2236" w:type="dxa"/>
            <w:shd w:val="clear" w:color="auto" w:fill="auto"/>
            <w:vAlign w:val="center"/>
            <w:tcPrChange w:id="6702" w:author="洋爸" w:date="2025-04-04T20:35:00Z">
              <w:tcPr>
                <w:tcW w:w="2236" w:type="dxa"/>
                <w:shd w:val="clear" w:color="auto" w:fill="auto"/>
                <w:vAlign w:val="center"/>
              </w:tcPr>
            </w:tcPrChange>
          </w:tcPr>
          <w:p w14:paraId="6C20E53A">
            <w:pPr>
              <w:jc w:val="center"/>
              <w:rPr>
                <w:ins w:id="6703" w:author="洋爸" w:date="2025-04-04T20:23:54Z"/>
                <w:rFonts w:hint="default" w:ascii="Times New Roman" w:hAnsi="Times New Roman" w:eastAsia="宋体" w:cs="Times New Roman"/>
                <w:kern w:val="2"/>
                <w:sz w:val="21"/>
                <w:szCs w:val="24"/>
                <w:vertAlign w:val="baseline"/>
                <w:lang w:val="en-US" w:eastAsia="zh-CN" w:bidi="ar-SA"/>
              </w:rPr>
            </w:pPr>
            <w:ins w:id="6704" w:author="洋爸" w:date="2025-04-04T20:25:30Z">
              <w:r>
                <w:rPr>
                  <w:rFonts w:hint="eastAsia"/>
                  <w:vertAlign w:val="baseline"/>
                  <w:lang w:val="en-US" w:eastAsia="zh-CN"/>
                </w:rPr>
                <w:t>RDHX1003MOT</w:t>
              </w:r>
            </w:ins>
          </w:p>
        </w:tc>
        <w:tc>
          <w:tcPr>
            <w:tcW w:w="929" w:type="dxa"/>
            <w:shd w:val="clear" w:color="auto" w:fill="auto"/>
            <w:vAlign w:val="center"/>
            <w:tcPrChange w:id="6705" w:author="洋爸" w:date="2025-04-04T20:35:00Z">
              <w:tcPr>
                <w:tcW w:w="929" w:type="dxa"/>
                <w:shd w:val="clear" w:color="auto" w:fill="auto"/>
                <w:vAlign w:val="top"/>
              </w:tcPr>
            </w:tcPrChange>
          </w:tcPr>
          <w:p w14:paraId="2AC91DAC">
            <w:pPr>
              <w:jc w:val="center"/>
              <w:rPr>
                <w:ins w:id="6706" w:author="洋爸" w:date="2025-04-04T20:23:54Z"/>
                <w:rFonts w:hint="default" w:ascii="Times New Roman" w:hAnsi="Times New Roman" w:cs="Times New Roman" w:eastAsiaTheme="minorEastAsia"/>
                <w:kern w:val="2"/>
                <w:sz w:val="21"/>
                <w:szCs w:val="24"/>
                <w:vertAlign w:val="baseline"/>
                <w:lang w:val="en-US" w:eastAsia="zh-CN" w:bidi="ar-SA"/>
              </w:rPr>
            </w:pPr>
            <w:ins w:id="6707" w:author="洋爸" w:date="2025-04-04T20:25:30Z">
              <w:r>
                <w:rPr>
                  <w:rFonts w:hint="eastAsia"/>
                  <w:vertAlign w:val="baseline"/>
                  <w:lang w:val="en-US" w:eastAsia="zh-CN"/>
                </w:rPr>
                <w:t>10</w:t>
              </w:r>
            </w:ins>
          </w:p>
        </w:tc>
        <w:tc>
          <w:tcPr>
            <w:tcW w:w="661" w:type="dxa"/>
            <w:shd w:val="clear" w:color="auto" w:fill="auto"/>
            <w:vAlign w:val="center"/>
            <w:tcPrChange w:id="6708" w:author="洋爸" w:date="2025-04-04T20:35:00Z">
              <w:tcPr>
                <w:tcW w:w="661" w:type="dxa"/>
                <w:shd w:val="clear" w:color="auto" w:fill="auto"/>
                <w:vAlign w:val="top"/>
              </w:tcPr>
            </w:tcPrChange>
          </w:tcPr>
          <w:p w14:paraId="6D363588">
            <w:pPr>
              <w:jc w:val="center"/>
              <w:rPr>
                <w:ins w:id="6709" w:author="洋爸" w:date="2025-04-04T20:23:54Z"/>
                <w:rFonts w:hint="default" w:ascii="Times New Roman" w:hAnsi="Times New Roman" w:cs="Times New Roman" w:eastAsiaTheme="minorEastAsia"/>
                <w:kern w:val="2"/>
                <w:sz w:val="21"/>
                <w:szCs w:val="24"/>
                <w:vertAlign w:val="baseline"/>
                <w:lang w:val="en-US" w:eastAsia="zh-CN" w:bidi="ar-SA"/>
              </w:rPr>
            </w:pPr>
            <w:ins w:id="6710" w:author="洋爸" w:date="2025-04-04T20:25:30Z">
              <w:r>
                <w:rPr>
                  <w:rFonts w:hint="eastAsia"/>
                  <w:vertAlign w:val="baseline"/>
                  <w:lang w:val="en-US" w:eastAsia="zh-CN"/>
                </w:rPr>
                <w:t>3.18</w:t>
              </w:r>
            </w:ins>
          </w:p>
        </w:tc>
        <w:tc>
          <w:tcPr>
            <w:tcW w:w="909" w:type="dxa"/>
            <w:shd w:val="clear" w:color="auto" w:fill="auto"/>
            <w:vAlign w:val="center"/>
            <w:tcPrChange w:id="6711" w:author="洋爸" w:date="2025-04-04T20:35:00Z">
              <w:tcPr>
                <w:tcW w:w="909" w:type="dxa"/>
                <w:shd w:val="clear" w:color="auto" w:fill="auto"/>
                <w:vAlign w:val="top"/>
              </w:tcPr>
            </w:tcPrChange>
          </w:tcPr>
          <w:p w14:paraId="15C89AC8">
            <w:pPr>
              <w:jc w:val="center"/>
              <w:rPr>
                <w:ins w:id="6712" w:author="洋爸" w:date="2025-04-04T20:23:54Z"/>
                <w:rFonts w:hint="eastAsia" w:ascii="Times New Roman" w:hAnsi="Times New Roman" w:cs="Times New Roman" w:eastAsiaTheme="minorEastAsia"/>
                <w:kern w:val="2"/>
                <w:sz w:val="21"/>
                <w:szCs w:val="24"/>
                <w:vertAlign w:val="baseline"/>
                <w:lang w:val="en-US" w:eastAsia="zh-CN" w:bidi="ar-SA"/>
              </w:rPr>
            </w:pPr>
            <w:ins w:id="6713" w:author="洋爸" w:date="2025-04-04T20:25:30Z">
              <w:r>
                <w:rPr>
                  <w:rFonts w:hint="eastAsia"/>
                  <w:vertAlign w:val="baseline"/>
                  <w:lang w:val="en-US" w:eastAsia="zh-CN"/>
                </w:rPr>
                <w:t>/</w:t>
              </w:r>
            </w:ins>
          </w:p>
        </w:tc>
        <w:tc>
          <w:tcPr>
            <w:tcW w:w="1064" w:type="dxa"/>
            <w:shd w:val="clear" w:color="auto" w:fill="auto"/>
            <w:vAlign w:val="center"/>
            <w:tcPrChange w:id="6714" w:author="洋爸" w:date="2025-04-04T20:35:00Z">
              <w:tcPr>
                <w:tcW w:w="1064" w:type="dxa"/>
                <w:shd w:val="clear" w:color="auto" w:fill="auto"/>
                <w:vAlign w:val="top"/>
              </w:tcPr>
            </w:tcPrChange>
          </w:tcPr>
          <w:p w14:paraId="2665DF9C">
            <w:pPr>
              <w:jc w:val="center"/>
              <w:rPr>
                <w:ins w:id="6715" w:author="洋爸" w:date="2025-04-04T20:23:54Z"/>
                <w:rFonts w:hint="eastAsia" w:ascii="Times New Roman" w:hAnsi="Times New Roman" w:cs="Times New Roman" w:eastAsiaTheme="minorEastAsia"/>
                <w:kern w:val="2"/>
                <w:sz w:val="21"/>
                <w:szCs w:val="24"/>
                <w:vertAlign w:val="baseline"/>
                <w:lang w:val="en-US" w:eastAsia="zh-CN" w:bidi="ar-SA"/>
              </w:rPr>
            </w:pPr>
            <w:ins w:id="6716" w:author="洋爸" w:date="2025-04-04T20:25:30Z">
              <w:r>
                <w:rPr>
                  <w:rFonts w:hint="eastAsia"/>
                  <w:vertAlign w:val="baseline"/>
                  <w:lang w:val="en-US" w:eastAsia="zh-CN"/>
                </w:rPr>
                <w:t>/</w:t>
              </w:r>
            </w:ins>
          </w:p>
        </w:tc>
        <w:tc>
          <w:tcPr>
            <w:tcW w:w="642" w:type="dxa"/>
            <w:shd w:val="clear" w:color="auto" w:fill="auto"/>
            <w:vAlign w:val="center"/>
            <w:tcPrChange w:id="6717" w:author="洋爸" w:date="2025-04-04T20:35:00Z">
              <w:tcPr>
                <w:tcW w:w="642" w:type="dxa"/>
                <w:shd w:val="clear" w:color="auto" w:fill="auto"/>
                <w:vAlign w:val="top"/>
              </w:tcPr>
            </w:tcPrChange>
          </w:tcPr>
          <w:p w14:paraId="390ECEB3">
            <w:pPr>
              <w:jc w:val="center"/>
              <w:rPr>
                <w:ins w:id="6718" w:author="洋爸" w:date="2025-04-04T20:23:54Z"/>
                <w:rFonts w:hint="default" w:ascii="Times New Roman" w:hAnsi="Times New Roman" w:cs="Times New Roman" w:eastAsiaTheme="minorEastAsia"/>
                <w:kern w:val="2"/>
                <w:sz w:val="21"/>
                <w:szCs w:val="24"/>
                <w:vertAlign w:val="baseline"/>
                <w:lang w:val="en-US" w:eastAsia="zh-CN" w:bidi="ar-SA"/>
              </w:rPr>
            </w:pPr>
            <w:ins w:id="6719" w:author="洋爸" w:date="2025-04-04T20:25:30Z">
              <w:r>
                <w:rPr>
                  <w:rFonts w:hint="eastAsia"/>
                  <w:vertAlign w:val="baseline"/>
                  <w:lang w:val="en-US" w:eastAsia="zh-CN"/>
                </w:rPr>
                <w:t>4.4</w:t>
              </w:r>
            </w:ins>
          </w:p>
        </w:tc>
      </w:tr>
      <w:tr w14:paraId="75E8C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721"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720" w:author="洋爸" w:date="2025-04-04T20:23:54Z"/>
          <w:trPrChange w:id="6721" w:author="洋爸" w:date="2025-04-04T20:35:00Z">
            <w:trPr>
              <w:jc w:val="center"/>
            </w:trPr>
          </w:trPrChange>
        </w:trPr>
        <w:tc>
          <w:tcPr>
            <w:tcW w:w="1848" w:type="dxa"/>
            <w:vMerge w:val="continue"/>
            <w:vAlign w:val="center"/>
            <w:tcPrChange w:id="6722" w:author="洋爸" w:date="2025-04-04T20:35:00Z">
              <w:tcPr>
                <w:tcW w:w="1848" w:type="dxa"/>
                <w:vMerge w:val="continue"/>
                <w:vAlign w:val="center"/>
              </w:tcPr>
            </w:tcPrChange>
          </w:tcPr>
          <w:p w14:paraId="152815EC">
            <w:pPr>
              <w:jc w:val="left"/>
              <w:rPr>
                <w:ins w:id="6723" w:author="洋爸" w:date="2025-04-04T20:23:54Z"/>
                <w:rFonts w:hint="eastAsia"/>
                <w:szCs w:val="21"/>
              </w:rPr>
            </w:pPr>
          </w:p>
        </w:tc>
        <w:tc>
          <w:tcPr>
            <w:tcW w:w="2236" w:type="dxa"/>
            <w:shd w:val="clear" w:color="auto" w:fill="auto"/>
            <w:vAlign w:val="center"/>
            <w:tcPrChange w:id="6724" w:author="洋爸" w:date="2025-04-04T20:35:00Z">
              <w:tcPr>
                <w:tcW w:w="2236" w:type="dxa"/>
                <w:shd w:val="clear" w:color="auto" w:fill="auto"/>
                <w:vAlign w:val="top"/>
              </w:tcPr>
            </w:tcPrChange>
          </w:tcPr>
          <w:p w14:paraId="73BFFADB">
            <w:pPr>
              <w:jc w:val="center"/>
              <w:rPr>
                <w:ins w:id="6725" w:author="洋爸" w:date="2025-04-04T20:23:54Z"/>
                <w:rFonts w:hint="eastAsia" w:ascii="Times New Roman" w:hAnsi="Times New Roman" w:eastAsia="宋体" w:cs="Times New Roman"/>
                <w:kern w:val="2"/>
                <w:sz w:val="21"/>
                <w:szCs w:val="24"/>
                <w:vertAlign w:val="baseline"/>
                <w:lang w:val="en-US" w:eastAsia="zh-CN" w:bidi="ar-SA"/>
              </w:rPr>
            </w:pPr>
            <w:ins w:id="6726" w:author="洋爸" w:date="2025-04-04T20:33:07Z">
              <w:r>
                <w:rPr>
                  <w:rFonts w:hint="eastAsia"/>
                  <w:vertAlign w:val="baseline"/>
                  <w:lang w:val="en-US" w:eastAsia="zh-CN"/>
                </w:rPr>
                <w:t>RDMW1204MOT-PM</w:t>
              </w:r>
            </w:ins>
          </w:p>
        </w:tc>
        <w:tc>
          <w:tcPr>
            <w:tcW w:w="929" w:type="dxa"/>
            <w:shd w:val="clear" w:color="auto" w:fill="auto"/>
            <w:vAlign w:val="center"/>
            <w:tcPrChange w:id="6727" w:author="洋爸" w:date="2025-04-04T20:35:00Z">
              <w:tcPr>
                <w:tcW w:w="929" w:type="dxa"/>
                <w:shd w:val="clear" w:color="auto" w:fill="auto"/>
                <w:vAlign w:val="top"/>
              </w:tcPr>
            </w:tcPrChange>
          </w:tcPr>
          <w:p w14:paraId="5BEB26A8">
            <w:pPr>
              <w:jc w:val="center"/>
              <w:rPr>
                <w:ins w:id="6728" w:author="洋爸" w:date="2025-04-04T20:23:54Z"/>
                <w:rFonts w:hint="default" w:ascii="Times New Roman" w:hAnsi="Times New Roman" w:eastAsia="宋体" w:cs="Times New Roman"/>
                <w:kern w:val="2"/>
                <w:sz w:val="21"/>
                <w:szCs w:val="24"/>
                <w:vertAlign w:val="baseline"/>
                <w:lang w:val="en-US" w:eastAsia="zh-CN" w:bidi="ar-SA"/>
              </w:rPr>
            </w:pPr>
            <w:ins w:id="6729" w:author="洋爸" w:date="2025-04-04T20:33:07Z">
              <w:r>
                <w:rPr>
                  <w:rFonts w:hint="eastAsia"/>
                  <w:vertAlign w:val="baseline"/>
                  <w:lang w:val="en-US" w:eastAsia="zh-CN"/>
                </w:rPr>
                <w:t>12</w:t>
              </w:r>
            </w:ins>
          </w:p>
        </w:tc>
        <w:tc>
          <w:tcPr>
            <w:tcW w:w="661" w:type="dxa"/>
            <w:shd w:val="clear" w:color="auto" w:fill="auto"/>
            <w:vAlign w:val="center"/>
            <w:tcPrChange w:id="6730" w:author="洋爸" w:date="2025-04-04T20:35:00Z">
              <w:tcPr>
                <w:tcW w:w="661" w:type="dxa"/>
                <w:shd w:val="clear" w:color="auto" w:fill="auto"/>
                <w:vAlign w:val="top"/>
              </w:tcPr>
            </w:tcPrChange>
          </w:tcPr>
          <w:p w14:paraId="0C4086C3">
            <w:pPr>
              <w:jc w:val="center"/>
              <w:rPr>
                <w:ins w:id="6731" w:author="洋爸" w:date="2025-04-04T20:23:54Z"/>
                <w:rFonts w:hint="default" w:ascii="Times New Roman" w:hAnsi="Times New Roman" w:eastAsia="宋体" w:cs="Times New Roman"/>
                <w:kern w:val="2"/>
                <w:sz w:val="21"/>
                <w:szCs w:val="24"/>
                <w:vertAlign w:val="baseline"/>
                <w:lang w:val="en-US" w:eastAsia="zh-CN" w:bidi="ar-SA"/>
              </w:rPr>
            </w:pPr>
            <w:ins w:id="6732" w:author="洋爸" w:date="2025-04-04T20:33:07Z">
              <w:r>
                <w:rPr>
                  <w:rFonts w:hint="eastAsia"/>
                  <w:vertAlign w:val="baseline"/>
                  <w:lang w:val="en-US" w:eastAsia="zh-CN"/>
                </w:rPr>
                <w:t>4.76</w:t>
              </w:r>
            </w:ins>
          </w:p>
        </w:tc>
        <w:tc>
          <w:tcPr>
            <w:tcW w:w="909" w:type="dxa"/>
            <w:shd w:val="clear" w:color="auto" w:fill="auto"/>
            <w:vAlign w:val="center"/>
            <w:tcPrChange w:id="6733" w:author="洋爸" w:date="2025-04-04T20:35:00Z">
              <w:tcPr>
                <w:tcW w:w="909" w:type="dxa"/>
                <w:shd w:val="clear" w:color="auto" w:fill="auto"/>
                <w:vAlign w:val="top"/>
              </w:tcPr>
            </w:tcPrChange>
          </w:tcPr>
          <w:p w14:paraId="46471696">
            <w:pPr>
              <w:jc w:val="center"/>
              <w:rPr>
                <w:ins w:id="6734" w:author="洋爸" w:date="2025-04-04T20:23:54Z"/>
                <w:rFonts w:hint="eastAsia" w:ascii="Times New Roman" w:hAnsi="Times New Roman" w:cs="Times New Roman" w:eastAsiaTheme="minorEastAsia"/>
                <w:kern w:val="2"/>
                <w:sz w:val="21"/>
                <w:szCs w:val="24"/>
                <w:vertAlign w:val="baseline"/>
                <w:lang w:val="en-US" w:eastAsia="zh-CN" w:bidi="ar-SA"/>
              </w:rPr>
            </w:pPr>
            <w:ins w:id="6735" w:author="洋爸" w:date="2025-04-04T20:33:07Z">
              <w:r>
                <w:rPr>
                  <w:rFonts w:hint="eastAsia"/>
                  <w:vertAlign w:val="baseline"/>
                  <w:lang w:val="en-US" w:eastAsia="zh-CN"/>
                </w:rPr>
                <w:t>/</w:t>
              </w:r>
            </w:ins>
          </w:p>
        </w:tc>
        <w:tc>
          <w:tcPr>
            <w:tcW w:w="1064" w:type="dxa"/>
            <w:shd w:val="clear" w:color="auto" w:fill="auto"/>
            <w:vAlign w:val="center"/>
            <w:tcPrChange w:id="6736" w:author="洋爸" w:date="2025-04-04T20:35:00Z">
              <w:tcPr>
                <w:tcW w:w="1064" w:type="dxa"/>
                <w:shd w:val="clear" w:color="auto" w:fill="auto"/>
                <w:vAlign w:val="top"/>
              </w:tcPr>
            </w:tcPrChange>
          </w:tcPr>
          <w:p w14:paraId="70424483">
            <w:pPr>
              <w:jc w:val="center"/>
              <w:rPr>
                <w:ins w:id="6737" w:author="洋爸" w:date="2025-04-04T20:23:54Z"/>
                <w:rFonts w:hint="eastAsia" w:ascii="Times New Roman" w:hAnsi="Times New Roman" w:cs="Times New Roman" w:eastAsiaTheme="minorEastAsia"/>
                <w:kern w:val="2"/>
                <w:sz w:val="21"/>
                <w:szCs w:val="24"/>
                <w:vertAlign w:val="baseline"/>
                <w:lang w:val="en-US" w:eastAsia="zh-CN" w:bidi="ar-SA"/>
              </w:rPr>
            </w:pPr>
            <w:ins w:id="6738" w:author="洋爸" w:date="2025-04-04T20:33:07Z">
              <w:r>
                <w:rPr>
                  <w:rFonts w:hint="eastAsia"/>
                  <w:vertAlign w:val="baseline"/>
                  <w:lang w:val="en-US" w:eastAsia="zh-CN"/>
                </w:rPr>
                <w:t>/</w:t>
              </w:r>
            </w:ins>
          </w:p>
        </w:tc>
        <w:tc>
          <w:tcPr>
            <w:tcW w:w="642" w:type="dxa"/>
            <w:shd w:val="clear" w:color="auto" w:fill="auto"/>
            <w:vAlign w:val="center"/>
            <w:tcPrChange w:id="6739" w:author="洋爸" w:date="2025-04-04T20:35:00Z">
              <w:tcPr>
                <w:tcW w:w="642" w:type="dxa"/>
                <w:shd w:val="clear" w:color="auto" w:fill="auto"/>
                <w:vAlign w:val="top"/>
              </w:tcPr>
            </w:tcPrChange>
          </w:tcPr>
          <w:p w14:paraId="274FC9C8">
            <w:pPr>
              <w:jc w:val="center"/>
              <w:rPr>
                <w:ins w:id="6740" w:author="洋爸" w:date="2025-04-04T20:23:54Z"/>
                <w:rFonts w:hint="default" w:ascii="Times New Roman" w:hAnsi="Times New Roman" w:eastAsia="宋体" w:cs="Times New Roman"/>
                <w:kern w:val="2"/>
                <w:sz w:val="21"/>
                <w:szCs w:val="24"/>
                <w:vertAlign w:val="baseline"/>
                <w:lang w:val="en-US" w:eastAsia="zh-CN" w:bidi="ar-SA"/>
              </w:rPr>
            </w:pPr>
            <w:ins w:id="6741" w:author="洋爸" w:date="2025-04-04T20:33:07Z">
              <w:r>
                <w:rPr>
                  <w:rFonts w:hint="eastAsia"/>
                  <w:vertAlign w:val="baseline"/>
                  <w:lang w:val="en-US" w:eastAsia="zh-CN"/>
                </w:rPr>
                <w:t>4.4</w:t>
              </w:r>
            </w:ins>
          </w:p>
        </w:tc>
      </w:tr>
      <w:tr w14:paraId="7BDF8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743"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742" w:author="洋爸" w:date="2025-04-04T20:31:49Z"/>
          <w:trPrChange w:id="6743" w:author="洋爸" w:date="2025-04-04T20:35:00Z">
            <w:trPr>
              <w:jc w:val="center"/>
            </w:trPr>
          </w:trPrChange>
        </w:trPr>
        <w:tc>
          <w:tcPr>
            <w:tcW w:w="1848" w:type="dxa"/>
            <w:vMerge w:val="continue"/>
            <w:vAlign w:val="center"/>
            <w:tcPrChange w:id="6744" w:author="洋爸" w:date="2025-04-04T20:35:00Z">
              <w:tcPr>
                <w:tcW w:w="1848" w:type="dxa"/>
                <w:vMerge w:val="continue"/>
                <w:vAlign w:val="center"/>
              </w:tcPr>
            </w:tcPrChange>
          </w:tcPr>
          <w:p w14:paraId="011081A3">
            <w:pPr>
              <w:jc w:val="left"/>
              <w:rPr>
                <w:ins w:id="6745" w:author="洋爸" w:date="2025-04-04T20:31:49Z"/>
                <w:rFonts w:hint="eastAsia"/>
                <w:szCs w:val="21"/>
              </w:rPr>
            </w:pPr>
          </w:p>
        </w:tc>
        <w:tc>
          <w:tcPr>
            <w:tcW w:w="2236" w:type="dxa"/>
            <w:shd w:val="clear" w:color="auto" w:fill="auto"/>
            <w:vAlign w:val="center"/>
            <w:tcPrChange w:id="6746" w:author="洋爸" w:date="2025-04-04T20:35:00Z">
              <w:tcPr>
                <w:tcW w:w="2236" w:type="dxa"/>
                <w:shd w:val="clear" w:color="auto" w:fill="auto"/>
                <w:vAlign w:val="top"/>
              </w:tcPr>
            </w:tcPrChange>
          </w:tcPr>
          <w:p w14:paraId="16020658">
            <w:pPr>
              <w:jc w:val="center"/>
              <w:rPr>
                <w:ins w:id="6747" w:author="洋爸" w:date="2025-04-04T20:31:49Z"/>
                <w:rFonts w:hint="eastAsia" w:ascii="Times New Roman" w:hAnsi="Times New Roman" w:eastAsia="宋体" w:cs="Times New Roman"/>
                <w:kern w:val="2"/>
                <w:sz w:val="21"/>
                <w:szCs w:val="24"/>
                <w:vertAlign w:val="baseline"/>
                <w:lang w:val="en-US" w:eastAsia="zh-CN" w:bidi="ar-SA"/>
              </w:rPr>
            </w:pPr>
            <w:ins w:id="6748" w:author="洋爸" w:date="2025-04-04T20:33:14Z">
              <w:r>
                <w:rPr>
                  <w:rFonts w:hint="eastAsia"/>
                  <w:vertAlign w:val="baseline"/>
                  <w:lang w:val="en-US" w:eastAsia="zh-CN"/>
                </w:rPr>
                <w:t>RDMW1605MOT-PM</w:t>
              </w:r>
            </w:ins>
          </w:p>
        </w:tc>
        <w:tc>
          <w:tcPr>
            <w:tcW w:w="929" w:type="dxa"/>
            <w:shd w:val="clear" w:color="auto" w:fill="auto"/>
            <w:vAlign w:val="center"/>
            <w:tcPrChange w:id="6749" w:author="洋爸" w:date="2025-04-04T20:35:00Z">
              <w:tcPr>
                <w:tcW w:w="929" w:type="dxa"/>
                <w:shd w:val="clear" w:color="auto" w:fill="auto"/>
                <w:vAlign w:val="top"/>
              </w:tcPr>
            </w:tcPrChange>
          </w:tcPr>
          <w:p w14:paraId="6B9B22DC">
            <w:pPr>
              <w:jc w:val="center"/>
              <w:rPr>
                <w:ins w:id="6750" w:author="洋爸" w:date="2025-04-04T20:31:49Z"/>
                <w:rFonts w:hint="eastAsia" w:ascii="Times New Roman" w:hAnsi="Times New Roman" w:cs="Times New Roman" w:eastAsiaTheme="minorEastAsia"/>
                <w:kern w:val="2"/>
                <w:sz w:val="21"/>
                <w:szCs w:val="24"/>
                <w:vertAlign w:val="baseline"/>
                <w:lang w:val="en-US" w:eastAsia="zh-CN" w:bidi="ar-SA"/>
              </w:rPr>
            </w:pPr>
            <w:ins w:id="6751" w:author="洋爸" w:date="2025-04-04T20:33:14Z">
              <w:r>
                <w:rPr>
                  <w:rFonts w:hint="eastAsia"/>
                  <w:vertAlign w:val="baseline"/>
                  <w:lang w:val="en-US" w:eastAsia="zh-CN"/>
                </w:rPr>
                <w:t>16</w:t>
              </w:r>
            </w:ins>
          </w:p>
        </w:tc>
        <w:tc>
          <w:tcPr>
            <w:tcW w:w="661" w:type="dxa"/>
            <w:shd w:val="clear" w:color="auto" w:fill="auto"/>
            <w:vAlign w:val="center"/>
            <w:tcPrChange w:id="6752" w:author="洋爸" w:date="2025-04-04T20:35:00Z">
              <w:tcPr>
                <w:tcW w:w="661" w:type="dxa"/>
                <w:shd w:val="clear" w:color="auto" w:fill="auto"/>
                <w:vAlign w:val="top"/>
              </w:tcPr>
            </w:tcPrChange>
          </w:tcPr>
          <w:p w14:paraId="110BE414">
            <w:pPr>
              <w:jc w:val="center"/>
              <w:rPr>
                <w:ins w:id="6753" w:author="洋爸" w:date="2025-04-04T20:31:49Z"/>
                <w:rFonts w:hint="default" w:ascii="Times New Roman" w:hAnsi="Times New Roman" w:cs="Times New Roman" w:eastAsiaTheme="minorEastAsia"/>
                <w:kern w:val="2"/>
                <w:sz w:val="21"/>
                <w:szCs w:val="24"/>
                <w:vertAlign w:val="baseline"/>
                <w:lang w:val="en-US" w:eastAsia="zh-CN" w:bidi="ar-SA"/>
              </w:rPr>
            </w:pPr>
            <w:ins w:id="6754" w:author="洋爸" w:date="2025-10-11T10:19:36Z">
              <w:r>
                <w:rPr>
                  <w:rFonts w:hint="eastAsia"/>
                  <w:vertAlign w:val="baseline"/>
                  <w:lang w:val="en-US" w:eastAsia="zh-CN"/>
                </w:rPr>
                <w:t>5.56</w:t>
              </w:r>
            </w:ins>
          </w:p>
        </w:tc>
        <w:tc>
          <w:tcPr>
            <w:tcW w:w="909" w:type="dxa"/>
            <w:shd w:val="clear" w:color="auto" w:fill="auto"/>
            <w:vAlign w:val="center"/>
            <w:tcPrChange w:id="6755" w:author="洋爸" w:date="2025-04-04T20:35:00Z">
              <w:tcPr>
                <w:tcW w:w="909" w:type="dxa"/>
                <w:shd w:val="clear" w:color="auto" w:fill="auto"/>
                <w:vAlign w:val="top"/>
              </w:tcPr>
            </w:tcPrChange>
          </w:tcPr>
          <w:p w14:paraId="059FF819">
            <w:pPr>
              <w:jc w:val="center"/>
              <w:rPr>
                <w:ins w:id="6756" w:author="洋爸" w:date="2025-04-04T20:31:49Z"/>
                <w:rFonts w:hint="eastAsia" w:ascii="Times New Roman" w:hAnsi="Times New Roman" w:cs="Times New Roman" w:eastAsiaTheme="minorEastAsia"/>
                <w:kern w:val="2"/>
                <w:sz w:val="21"/>
                <w:szCs w:val="24"/>
                <w:vertAlign w:val="baseline"/>
                <w:lang w:val="en-US" w:eastAsia="zh-CN" w:bidi="ar-SA"/>
              </w:rPr>
            </w:pPr>
            <w:ins w:id="6757" w:author="洋爸" w:date="2025-04-04T20:33:14Z">
              <w:r>
                <w:rPr>
                  <w:rFonts w:hint="eastAsia"/>
                  <w:vertAlign w:val="baseline"/>
                  <w:lang w:val="en-US" w:eastAsia="zh-CN"/>
                </w:rPr>
                <w:t>/</w:t>
              </w:r>
            </w:ins>
          </w:p>
        </w:tc>
        <w:tc>
          <w:tcPr>
            <w:tcW w:w="1064" w:type="dxa"/>
            <w:shd w:val="clear" w:color="auto" w:fill="auto"/>
            <w:vAlign w:val="center"/>
            <w:tcPrChange w:id="6758" w:author="洋爸" w:date="2025-04-04T20:35:00Z">
              <w:tcPr>
                <w:tcW w:w="1064" w:type="dxa"/>
                <w:shd w:val="clear" w:color="auto" w:fill="auto"/>
                <w:vAlign w:val="top"/>
              </w:tcPr>
            </w:tcPrChange>
          </w:tcPr>
          <w:p w14:paraId="2E08DF02">
            <w:pPr>
              <w:jc w:val="center"/>
              <w:rPr>
                <w:ins w:id="6759" w:author="洋爸" w:date="2025-04-04T20:31:49Z"/>
                <w:rFonts w:hint="eastAsia" w:ascii="Times New Roman" w:hAnsi="Times New Roman" w:cs="Times New Roman" w:eastAsiaTheme="minorEastAsia"/>
                <w:kern w:val="2"/>
                <w:sz w:val="21"/>
                <w:szCs w:val="24"/>
                <w:vertAlign w:val="baseline"/>
                <w:lang w:val="en-US" w:eastAsia="zh-CN" w:bidi="ar-SA"/>
              </w:rPr>
            </w:pPr>
            <w:ins w:id="6760" w:author="洋爸" w:date="2025-04-04T20:33:15Z">
              <w:r>
                <w:rPr>
                  <w:rFonts w:hint="eastAsia"/>
                  <w:vertAlign w:val="baseline"/>
                  <w:lang w:val="en-US" w:eastAsia="zh-CN"/>
                </w:rPr>
                <w:t>/</w:t>
              </w:r>
            </w:ins>
          </w:p>
        </w:tc>
        <w:tc>
          <w:tcPr>
            <w:tcW w:w="642" w:type="dxa"/>
            <w:shd w:val="clear" w:color="auto" w:fill="auto"/>
            <w:vAlign w:val="center"/>
            <w:tcPrChange w:id="6761" w:author="洋爸" w:date="2025-04-04T20:35:00Z">
              <w:tcPr>
                <w:tcW w:w="642" w:type="dxa"/>
                <w:shd w:val="clear" w:color="auto" w:fill="auto"/>
                <w:vAlign w:val="top"/>
              </w:tcPr>
            </w:tcPrChange>
          </w:tcPr>
          <w:p w14:paraId="4DBD1C95">
            <w:pPr>
              <w:jc w:val="center"/>
              <w:rPr>
                <w:ins w:id="6762" w:author="洋爸" w:date="2025-04-04T20:31:49Z"/>
                <w:rFonts w:hint="eastAsia" w:ascii="Times New Roman" w:hAnsi="Times New Roman" w:cs="Times New Roman" w:eastAsiaTheme="minorEastAsia"/>
                <w:kern w:val="2"/>
                <w:sz w:val="21"/>
                <w:szCs w:val="24"/>
                <w:vertAlign w:val="baseline"/>
                <w:lang w:val="en-US" w:eastAsia="zh-CN" w:bidi="ar-SA"/>
              </w:rPr>
            </w:pPr>
            <w:ins w:id="6763" w:author="洋爸" w:date="2025-04-04T20:33:15Z">
              <w:r>
                <w:rPr>
                  <w:rFonts w:hint="eastAsia"/>
                  <w:vertAlign w:val="baseline"/>
                  <w:lang w:val="en-US" w:eastAsia="zh-CN"/>
                </w:rPr>
                <w:t>5.5</w:t>
              </w:r>
            </w:ins>
          </w:p>
        </w:tc>
      </w:tr>
      <w:tr w14:paraId="75DC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765"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764" w:author="洋爸" w:date="2025-04-04T20:23:54Z"/>
          <w:trPrChange w:id="6765" w:author="洋爸" w:date="2025-04-04T20:35:00Z">
            <w:trPr>
              <w:jc w:val="center"/>
            </w:trPr>
          </w:trPrChange>
        </w:trPr>
        <w:tc>
          <w:tcPr>
            <w:tcW w:w="1848" w:type="dxa"/>
            <w:vMerge w:val="restart"/>
            <w:vAlign w:val="center"/>
            <w:tcPrChange w:id="6766" w:author="洋爸" w:date="2025-04-04T20:35:00Z">
              <w:tcPr>
                <w:tcW w:w="1848" w:type="dxa"/>
                <w:vMerge w:val="restart"/>
                <w:vAlign w:val="center"/>
              </w:tcPr>
            </w:tcPrChange>
          </w:tcPr>
          <w:p w14:paraId="6505CD93">
            <w:pPr>
              <w:jc w:val="left"/>
              <w:rPr>
                <w:ins w:id="6767" w:author="洋爸" w:date="2025-04-04T20:23:54Z"/>
              </w:rPr>
            </w:pPr>
            <w:ins w:id="6768" w:author="洋爸" w:date="2025-04-04T20:34:09Z">
              <w:r>
                <w:rPr/>
                <w:t>带有</w:t>
              </w:r>
            </w:ins>
            <w:ins w:id="6769" w:author="洋爸" w:date="2025-04-04T20:34:09Z">
              <w:r>
                <w:rPr>
                  <w:rFonts w:hint="eastAsia"/>
                </w:rPr>
                <w:t>7</w:t>
              </w:r>
            </w:ins>
            <w:ins w:id="6770" w:author="洋爸" w:date="2025-04-04T20:34:09Z">
              <w:r>
                <w:rPr/>
                <w:t>°法后角、80°</w:t>
              </w:r>
              <w:bookmarkStart w:id="1" w:name="_GoBack"/>
              <w:bookmarkEnd w:id="1"/>
              <w:r>
                <w:rPr/>
                <w:t>刀尖角的六边形刀片</w:t>
              </w:r>
            </w:ins>
          </w:p>
        </w:tc>
        <w:tc>
          <w:tcPr>
            <w:tcW w:w="2236" w:type="dxa"/>
            <w:shd w:val="clear" w:color="auto" w:fill="auto"/>
            <w:vAlign w:val="center"/>
            <w:tcPrChange w:id="6771" w:author="洋爸" w:date="2025-04-04T20:35:00Z">
              <w:tcPr>
                <w:tcW w:w="2236" w:type="dxa"/>
                <w:shd w:val="clear" w:color="auto" w:fill="auto"/>
                <w:vAlign w:val="top"/>
              </w:tcPr>
            </w:tcPrChange>
          </w:tcPr>
          <w:p w14:paraId="3CA1B067">
            <w:pPr>
              <w:jc w:val="center"/>
              <w:rPr>
                <w:ins w:id="6772" w:author="洋爸" w:date="2025-04-04T20:23:54Z"/>
                <w:rFonts w:hint="default" w:ascii="Times New Roman" w:hAnsi="Times New Roman" w:eastAsia="宋体" w:cs="Times New Roman"/>
                <w:kern w:val="2"/>
                <w:sz w:val="21"/>
                <w:szCs w:val="24"/>
                <w:vertAlign w:val="baseline"/>
                <w:lang w:val="en-US" w:eastAsia="zh-CN" w:bidi="ar-SA"/>
              </w:rPr>
            </w:pPr>
            <w:ins w:id="6773" w:author="洋爸" w:date="2025-04-04T20:34:04Z">
              <w:r>
                <w:rPr>
                  <w:rFonts w:hint="eastAsia"/>
                  <w:vertAlign w:val="baseline"/>
                  <w:lang w:val="en-US" w:eastAsia="zh-CN"/>
                </w:rPr>
                <w:t>WCMT030204</w:t>
              </w:r>
            </w:ins>
          </w:p>
        </w:tc>
        <w:tc>
          <w:tcPr>
            <w:tcW w:w="929" w:type="dxa"/>
            <w:shd w:val="clear" w:color="auto" w:fill="auto"/>
            <w:vAlign w:val="center"/>
            <w:tcPrChange w:id="6774" w:author="洋爸" w:date="2025-04-04T20:35:00Z">
              <w:tcPr>
                <w:tcW w:w="929" w:type="dxa"/>
                <w:shd w:val="clear" w:color="auto" w:fill="auto"/>
                <w:vAlign w:val="top"/>
              </w:tcPr>
            </w:tcPrChange>
          </w:tcPr>
          <w:p w14:paraId="2DB2F204">
            <w:pPr>
              <w:jc w:val="center"/>
              <w:rPr>
                <w:ins w:id="6775" w:author="洋爸" w:date="2025-04-04T20:23:54Z"/>
                <w:rFonts w:hint="eastAsia" w:ascii="Times New Roman" w:hAnsi="Times New Roman" w:eastAsia="宋体" w:cs="Times New Roman"/>
                <w:kern w:val="2"/>
                <w:sz w:val="21"/>
                <w:szCs w:val="24"/>
                <w:vertAlign w:val="baseline"/>
                <w:lang w:val="en-US" w:eastAsia="zh-CN" w:bidi="ar-SA"/>
              </w:rPr>
            </w:pPr>
            <w:ins w:id="6776" w:author="洋爸" w:date="2025-04-04T20:34:04Z">
              <w:r>
                <w:rPr>
                  <w:rFonts w:hint="eastAsia"/>
                  <w:vertAlign w:val="baseline"/>
                  <w:lang w:val="en-US" w:eastAsia="zh-CN"/>
                </w:rPr>
                <w:t>5.56</w:t>
              </w:r>
            </w:ins>
          </w:p>
        </w:tc>
        <w:tc>
          <w:tcPr>
            <w:tcW w:w="661" w:type="dxa"/>
            <w:shd w:val="clear" w:color="auto" w:fill="auto"/>
            <w:vAlign w:val="center"/>
            <w:tcPrChange w:id="6777" w:author="洋爸" w:date="2025-04-04T20:35:00Z">
              <w:tcPr>
                <w:tcW w:w="661" w:type="dxa"/>
                <w:shd w:val="clear" w:color="auto" w:fill="auto"/>
                <w:vAlign w:val="top"/>
              </w:tcPr>
            </w:tcPrChange>
          </w:tcPr>
          <w:p w14:paraId="4ABB6D81">
            <w:pPr>
              <w:jc w:val="center"/>
              <w:rPr>
                <w:ins w:id="6778" w:author="洋爸" w:date="2025-04-04T20:23:54Z"/>
                <w:rFonts w:hint="eastAsia" w:ascii="Times New Roman" w:hAnsi="Times New Roman" w:eastAsia="宋体" w:cs="Times New Roman"/>
                <w:kern w:val="2"/>
                <w:sz w:val="21"/>
                <w:szCs w:val="24"/>
                <w:vertAlign w:val="baseline"/>
                <w:lang w:val="en-US" w:eastAsia="zh-CN" w:bidi="ar-SA"/>
              </w:rPr>
            </w:pPr>
            <w:ins w:id="6779" w:author="洋爸" w:date="2025-04-04T20:34:04Z">
              <w:r>
                <w:rPr>
                  <w:rFonts w:hint="eastAsia"/>
                  <w:vertAlign w:val="baseline"/>
                  <w:lang w:val="en-US" w:eastAsia="zh-CN"/>
                </w:rPr>
                <w:t>2.38</w:t>
              </w:r>
            </w:ins>
          </w:p>
        </w:tc>
        <w:tc>
          <w:tcPr>
            <w:tcW w:w="909" w:type="dxa"/>
            <w:shd w:val="clear" w:color="auto" w:fill="auto"/>
            <w:vAlign w:val="center"/>
            <w:tcPrChange w:id="6780" w:author="洋爸" w:date="2025-04-04T20:35:00Z">
              <w:tcPr>
                <w:tcW w:w="909" w:type="dxa"/>
                <w:shd w:val="clear" w:color="auto" w:fill="auto"/>
                <w:vAlign w:val="top"/>
              </w:tcPr>
            </w:tcPrChange>
          </w:tcPr>
          <w:p w14:paraId="65B6A130">
            <w:pPr>
              <w:jc w:val="center"/>
              <w:rPr>
                <w:ins w:id="6781" w:author="洋爸" w:date="2025-04-04T20:23:54Z"/>
                <w:rFonts w:hint="eastAsia" w:ascii="Times New Roman" w:hAnsi="Times New Roman" w:eastAsia="宋体" w:cs="Times New Roman"/>
                <w:kern w:val="2"/>
                <w:sz w:val="21"/>
                <w:szCs w:val="24"/>
                <w:vertAlign w:val="baseline"/>
                <w:lang w:val="en-US" w:eastAsia="zh-CN" w:bidi="ar-SA"/>
              </w:rPr>
            </w:pPr>
            <w:ins w:id="6782" w:author="洋爸" w:date="2025-04-04T20:34:04Z">
              <w:r>
                <w:rPr>
                  <w:rFonts w:hint="eastAsia"/>
                  <w:vertAlign w:val="baseline"/>
                  <w:lang w:val="en-US" w:eastAsia="zh-CN"/>
                </w:rPr>
                <w:t>1.324</w:t>
              </w:r>
            </w:ins>
          </w:p>
        </w:tc>
        <w:tc>
          <w:tcPr>
            <w:tcW w:w="1064" w:type="dxa"/>
            <w:shd w:val="clear" w:color="auto" w:fill="auto"/>
            <w:vAlign w:val="center"/>
            <w:tcPrChange w:id="6783" w:author="洋爸" w:date="2025-04-04T20:35:00Z">
              <w:tcPr>
                <w:tcW w:w="1064" w:type="dxa"/>
                <w:shd w:val="clear" w:color="auto" w:fill="auto"/>
                <w:vAlign w:val="top"/>
              </w:tcPr>
            </w:tcPrChange>
          </w:tcPr>
          <w:p w14:paraId="12F49BFE">
            <w:pPr>
              <w:jc w:val="center"/>
              <w:rPr>
                <w:ins w:id="6784" w:author="洋爸" w:date="2025-04-04T20:23:54Z"/>
                <w:rFonts w:hint="eastAsia" w:ascii="Times New Roman" w:hAnsi="Times New Roman" w:eastAsia="宋体" w:cs="Times New Roman"/>
                <w:kern w:val="2"/>
                <w:sz w:val="21"/>
                <w:szCs w:val="24"/>
                <w:vertAlign w:val="baseline"/>
                <w:lang w:val="en-US" w:eastAsia="zh-CN" w:bidi="ar-SA"/>
              </w:rPr>
            </w:pPr>
            <w:ins w:id="6785" w:author="洋爸" w:date="2025-04-04T20:34:04Z">
              <w:r>
                <w:rPr>
                  <w:rFonts w:hint="eastAsia"/>
                  <w:vertAlign w:val="baseline"/>
                  <w:lang w:val="en-US" w:eastAsia="zh-CN"/>
                </w:rPr>
                <w:t>0.4</w:t>
              </w:r>
            </w:ins>
          </w:p>
        </w:tc>
        <w:tc>
          <w:tcPr>
            <w:tcW w:w="642" w:type="dxa"/>
            <w:shd w:val="clear" w:color="auto" w:fill="auto"/>
            <w:vAlign w:val="center"/>
            <w:tcPrChange w:id="6786" w:author="洋爸" w:date="2025-04-04T20:35:00Z">
              <w:tcPr>
                <w:tcW w:w="642" w:type="dxa"/>
                <w:shd w:val="clear" w:color="auto" w:fill="auto"/>
                <w:vAlign w:val="top"/>
              </w:tcPr>
            </w:tcPrChange>
          </w:tcPr>
          <w:p w14:paraId="4760CA64">
            <w:pPr>
              <w:jc w:val="center"/>
              <w:rPr>
                <w:ins w:id="6787" w:author="洋爸" w:date="2025-04-04T20:23:54Z"/>
                <w:rFonts w:hint="eastAsia" w:ascii="Times New Roman" w:hAnsi="Times New Roman" w:eastAsia="宋体" w:cs="Times New Roman"/>
                <w:kern w:val="2"/>
                <w:sz w:val="21"/>
                <w:szCs w:val="24"/>
                <w:vertAlign w:val="baseline"/>
                <w:lang w:val="en-US" w:eastAsia="zh-CN" w:bidi="ar-SA"/>
              </w:rPr>
            </w:pPr>
            <w:ins w:id="6788" w:author="洋爸" w:date="2025-04-04T20:34:04Z">
              <w:r>
                <w:rPr>
                  <w:rFonts w:hint="eastAsia"/>
                  <w:vertAlign w:val="baseline"/>
                  <w:lang w:val="en-US" w:eastAsia="zh-CN"/>
                </w:rPr>
                <w:t>2.5</w:t>
              </w:r>
            </w:ins>
          </w:p>
        </w:tc>
      </w:tr>
      <w:tr w14:paraId="63C78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790"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789" w:author="洋爸" w:date="2025-04-04T20:23:54Z"/>
          <w:trPrChange w:id="6790" w:author="洋爸" w:date="2025-04-04T20:35:00Z">
            <w:trPr>
              <w:jc w:val="center"/>
            </w:trPr>
          </w:trPrChange>
        </w:trPr>
        <w:tc>
          <w:tcPr>
            <w:tcW w:w="1848" w:type="dxa"/>
            <w:vMerge w:val="continue"/>
            <w:vAlign w:val="center"/>
            <w:tcPrChange w:id="6791" w:author="洋爸" w:date="2025-04-04T20:35:00Z">
              <w:tcPr>
                <w:tcW w:w="1848" w:type="dxa"/>
                <w:vMerge w:val="continue"/>
                <w:vAlign w:val="center"/>
              </w:tcPr>
            </w:tcPrChange>
          </w:tcPr>
          <w:p w14:paraId="66732CD4">
            <w:pPr>
              <w:jc w:val="left"/>
              <w:rPr>
                <w:ins w:id="6792" w:author="洋爸" w:date="2025-04-04T20:23:54Z"/>
              </w:rPr>
            </w:pPr>
          </w:p>
        </w:tc>
        <w:tc>
          <w:tcPr>
            <w:tcW w:w="2236" w:type="dxa"/>
            <w:shd w:val="clear" w:color="auto" w:fill="auto"/>
            <w:vAlign w:val="center"/>
            <w:tcPrChange w:id="6793" w:author="洋爸" w:date="2025-04-04T20:35:00Z">
              <w:tcPr>
                <w:tcW w:w="2236" w:type="dxa"/>
                <w:shd w:val="clear" w:color="auto" w:fill="auto"/>
                <w:vAlign w:val="top"/>
              </w:tcPr>
            </w:tcPrChange>
          </w:tcPr>
          <w:p w14:paraId="02F30044">
            <w:pPr>
              <w:jc w:val="center"/>
              <w:rPr>
                <w:ins w:id="6794" w:author="洋爸" w:date="2025-04-04T20:23:54Z"/>
                <w:rFonts w:hint="default" w:ascii="Times New Roman" w:hAnsi="Times New Roman" w:eastAsia="宋体" w:cs="Times New Roman"/>
                <w:kern w:val="2"/>
                <w:sz w:val="21"/>
                <w:szCs w:val="24"/>
                <w:vertAlign w:val="baseline"/>
                <w:lang w:val="en-US" w:eastAsia="zh-CN" w:bidi="ar-SA"/>
              </w:rPr>
            </w:pPr>
            <w:ins w:id="6795" w:author="洋爸" w:date="2025-04-04T20:34:04Z">
              <w:r>
                <w:rPr>
                  <w:rFonts w:hint="eastAsia"/>
                  <w:vertAlign w:val="baseline"/>
                  <w:lang w:val="en-US" w:eastAsia="zh-CN"/>
                </w:rPr>
                <w:t>WCMT040204</w:t>
              </w:r>
            </w:ins>
          </w:p>
        </w:tc>
        <w:tc>
          <w:tcPr>
            <w:tcW w:w="929" w:type="dxa"/>
            <w:shd w:val="clear" w:color="auto" w:fill="auto"/>
            <w:vAlign w:val="center"/>
            <w:tcPrChange w:id="6796" w:author="洋爸" w:date="2025-04-04T20:35:00Z">
              <w:tcPr>
                <w:tcW w:w="929" w:type="dxa"/>
                <w:shd w:val="clear" w:color="auto" w:fill="auto"/>
                <w:vAlign w:val="top"/>
              </w:tcPr>
            </w:tcPrChange>
          </w:tcPr>
          <w:p w14:paraId="26DDD012">
            <w:pPr>
              <w:jc w:val="center"/>
              <w:rPr>
                <w:ins w:id="6797" w:author="洋爸" w:date="2025-04-04T20:23:54Z"/>
                <w:rFonts w:hint="eastAsia" w:ascii="Times New Roman" w:hAnsi="Times New Roman" w:eastAsia="宋体" w:cs="Times New Roman"/>
                <w:kern w:val="2"/>
                <w:sz w:val="21"/>
                <w:szCs w:val="24"/>
                <w:vertAlign w:val="baseline"/>
                <w:lang w:val="en-US" w:eastAsia="zh-CN" w:bidi="ar-SA"/>
              </w:rPr>
            </w:pPr>
            <w:ins w:id="6798" w:author="洋爸" w:date="2025-04-04T20:34:04Z">
              <w:r>
                <w:rPr>
                  <w:rFonts w:hint="eastAsia"/>
                  <w:vertAlign w:val="baseline"/>
                  <w:lang w:val="en-US" w:eastAsia="zh-CN"/>
                </w:rPr>
                <w:t>6.35</w:t>
              </w:r>
            </w:ins>
          </w:p>
        </w:tc>
        <w:tc>
          <w:tcPr>
            <w:tcW w:w="661" w:type="dxa"/>
            <w:shd w:val="clear" w:color="auto" w:fill="auto"/>
            <w:vAlign w:val="center"/>
            <w:tcPrChange w:id="6799" w:author="洋爸" w:date="2025-04-04T20:35:00Z">
              <w:tcPr>
                <w:tcW w:w="661" w:type="dxa"/>
                <w:shd w:val="clear" w:color="auto" w:fill="auto"/>
                <w:vAlign w:val="top"/>
              </w:tcPr>
            </w:tcPrChange>
          </w:tcPr>
          <w:p w14:paraId="49E9191D">
            <w:pPr>
              <w:jc w:val="center"/>
              <w:rPr>
                <w:ins w:id="6800" w:author="洋爸" w:date="2025-04-04T20:23:54Z"/>
                <w:rFonts w:hint="eastAsia" w:ascii="Times New Roman" w:hAnsi="Times New Roman" w:eastAsia="宋体" w:cs="Times New Roman"/>
                <w:kern w:val="2"/>
                <w:sz w:val="21"/>
                <w:szCs w:val="24"/>
                <w:vertAlign w:val="baseline"/>
                <w:lang w:val="en-US" w:eastAsia="zh-CN" w:bidi="ar-SA"/>
              </w:rPr>
            </w:pPr>
            <w:ins w:id="6801" w:author="洋爸" w:date="2025-04-04T20:34:04Z">
              <w:r>
                <w:rPr>
                  <w:rFonts w:hint="eastAsia"/>
                  <w:vertAlign w:val="baseline"/>
                  <w:lang w:val="en-US" w:eastAsia="zh-CN"/>
                </w:rPr>
                <w:t>2.38</w:t>
              </w:r>
            </w:ins>
          </w:p>
        </w:tc>
        <w:tc>
          <w:tcPr>
            <w:tcW w:w="909" w:type="dxa"/>
            <w:shd w:val="clear" w:color="auto" w:fill="auto"/>
            <w:vAlign w:val="center"/>
            <w:tcPrChange w:id="6802" w:author="洋爸" w:date="2025-04-04T20:35:00Z">
              <w:tcPr>
                <w:tcW w:w="909" w:type="dxa"/>
                <w:shd w:val="clear" w:color="auto" w:fill="auto"/>
                <w:vAlign w:val="top"/>
              </w:tcPr>
            </w:tcPrChange>
          </w:tcPr>
          <w:p w14:paraId="442D7638">
            <w:pPr>
              <w:jc w:val="center"/>
              <w:rPr>
                <w:ins w:id="6803" w:author="洋爸" w:date="2025-04-04T20:23:54Z"/>
                <w:rFonts w:hint="eastAsia" w:ascii="Times New Roman" w:hAnsi="Times New Roman" w:eastAsia="宋体" w:cs="Times New Roman"/>
                <w:kern w:val="2"/>
                <w:sz w:val="21"/>
                <w:szCs w:val="24"/>
                <w:vertAlign w:val="baseline"/>
                <w:lang w:val="en-US" w:eastAsia="zh-CN" w:bidi="ar-SA"/>
              </w:rPr>
            </w:pPr>
            <w:ins w:id="6804" w:author="洋爸" w:date="2025-04-04T20:34:04Z">
              <w:r>
                <w:rPr>
                  <w:rFonts w:hint="eastAsia"/>
                  <w:vertAlign w:val="baseline"/>
                  <w:lang w:val="en-US" w:eastAsia="zh-CN"/>
                </w:rPr>
                <w:t>1.544</w:t>
              </w:r>
            </w:ins>
          </w:p>
        </w:tc>
        <w:tc>
          <w:tcPr>
            <w:tcW w:w="1064" w:type="dxa"/>
            <w:shd w:val="clear" w:color="auto" w:fill="auto"/>
            <w:vAlign w:val="center"/>
            <w:tcPrChange w:id="6805" w:author="洋爸" w:date="2025-04-04T20:35:00Z">
              <w:tcPr>
                <w:tcW w:w="1064" w:type="dxa"/>
                <w:shd w:val="clear" w:color="auto" w:fill="auto"/>
                <w:vAlign w:val="top"/>
              </w:tcPr>
            </w:tcPrChange>
          </w:tcPr>
          <w:p w14:paraId="698FC2D5">
            <w:pPr>
              <w:jc w:val="center"/>
              <w:rPr>
                <w:ins w:id="6806" w:author="洋爸" w:date="2025-04-04T20:23:54Z"/>
                <w:rFonts w:hint="eastAsia" w:ascii="Times New Roman" w:hAnsi="Times New Roman" w:eastAsia="宋体" w:cs="Times New Roman"/>
                <w:kern w:val="2"/>
                <w:sz w:val="21"/>
                <w:szCs w:val="24"/>
                <w:vertAlign w:val="baseline"/>
                <w:lang w:val="en-US" w:eastAsia="zh-CN" w:bidi="ar-SA"/>
              </w:rPr>
            </w:pPr>
            <w:ins w:id="6807" w:author="洋爸" w:date="2025-04-04T20:34:04Z">
              <w:r>
                <w:rPr>
                  <w:rFonts w:hint="eastAsia"/>
                  <w:vertAlign w:val="baseline"/>
                  <w:lang w:val="en-US" w:eastAsia="zh-CN"/>
                </w:rPr>
                <w:t>0.4</w:t>
              </w:r>
            </w:ins>
          </w:p>
        </w:tc>
        <w:tc>
          <w:tcPr>
            <w:tcW w:w="642" w:type="dxa"/>
            <w:shd w:val="clear" w:color="auto" w:fill="auto"/>
            <w:vAlign w:val="center"/>
            <w:tcPrChange w:id="6808" w:author="洋爸" w:date="2025-04-04T20:35:00Z">
              <w:tcPr>
                <w:tcW w:w="642" w:type="dxa"/>
                <w:shd w:val="clear" w:color="auto" w:fill="auto"/>
                <w:vAlign w:val="top"/>
              </w:tcPr>
            </w:tcPrChange>
          </w:tcPr>
          <w:p w14:paraId="197F791B">
            <w:pPr>
              <w:jc w:val="center"/>
              <w:rPr>
                <w:ins w:id="6809" w:author="洋爸" w:date="2025-04-04T20:23:54Z"/>
                <w:rFonts w:hint="eastAsia" w:ascii="Times New Roman" w:hAnsi="Times New Roman" w:eastAsia="宋体" w:cs="Times New Roman"/>
                <w:kern w:val="2"/>
                <w:sz w:val="21"/>
                <w:szCs w:val="24"/>
                <w:vertAlign w:val="baseline"/>
                <w:lang w:val="en-US" w:eastAsia="zh-CN" w:bidi="ar-SA"/>
              </w:rPr>
            </w:pPr>
            <w:ins w:id="6810" w:author="洋爸" w:date="2025-04-04T20:34:04Z">
              <w:r>
                <w:rPr>
                  <w:rFonts w:hint="eastAsia"/>
                  <w:vertAlign w:val="baseline"/>
                  <w:lang w:val="en-US" w:eastAsia="zh-CN"/>
                </w:rPr>
                <w:t>2.8</w:t>
              </w:r>
            </w:ins>
          </w:p>
        </w:tc>
      </w:tr>
      <w:tr w14:paraId="60F9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812"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811" w:author="洋爸" w:date="2025-04-04T20:23:54Z"/>
          <w:trPrChange w:id="6812" w:author="洋爸" w:date="2025-04-04T20:35:00Z">
            <w:trPr>
              <w:jc w:val="center"/>
            </w:trPr>
          </w:trPrChange>
        </w:trPr>
        <w:tc>
          <w:tcPr>
            <w:tcW w:w="1848" w:type="dxa"/>
            <w:vMerge w:val="continue"/>
            <w:vAlign w:val="center"/>
            <w:tcPrChange w:id="6813" w:author="洋爸" w:date="2025-04-04T20:35:00Z">
              <w:tcPr>
                <w:tcW w:w="1848" w:type="dxa"/>
                <w:vMerge w:val="continue"/>
                <w:vAlign w:val="center"/>
              </w:tcPr>
            </w:tcPrChange>
          </w:tcPr>
          <w:p w14:paraId="78673D6B">
            <w:pPr>
              <w:jc w:val="left"/>
              <w:rPr>
                <w:ins w:id="6814" w:author="洋爸" w:date="2025-04-04T20:23:54Z"/>
                <w:rFonts w:hint="eastAsia"/>
                <w:szCs w:val="21"/>
              </w:rPr>
            </w:pPr>
          </w:p>
        </w:tc>
        <w:tc>
          <w:tcPr>
            <w:tcW w:w="2236" w:type="dxa"/>
            <w:shd w:val="clear" w:color="auto" w:fill="auto"/>
            <w:vAlign w:val="center"/>
            <w:tcPrChange w:id="6815" w:author="洋爸" w:date="2025-04-04T20:35:00Z">
              <w:tcPr>
                <w:tcW w:w="2236" w:type="dxa"/>
                <w:shd w:val="clear" w:color="auto" w:fill="auto"/>
                <w:vAlign w:val="top"/>
              </w:tcPr>
            </w:tcPrChange>
          </w:tcPr>
          <w:p w14:paraId="66CB0A84">
            <w:pPr>
              <w:jc w:val="center"/>
              <w:rPr>
                <w:ins w:id="6816" w:author="洋爸" w:date="2025-04-04T20:23:54Z"/>
                <w:rFonts w:hint="default" w:ascii="Times New Roman" w:hAnsi="Times New Roman" w:eastAsia="宋体" w:cs="Times New Roman"/>
                <w:kern w:val="2"/>
                <w:sz w:val="21"/>
                <w:szCs w:val="24"/>
                <w:vertAlign w:val="baseline"/>
                <w:lang w:val="en-US" w:eastAsia="zh-CN" w:bidi="ar-SA"/>
              </w:rPr>
            </w:pPr>
            <w:ins w:id="6817" w:author="洋爸" w:date="2025-04-04T20:34:04Z">
              <w:r>
                <w:rPr>
                  <w:rFonts w:hint="eastAsia"/>
                  <w:vertAlign w:val="baseline"/>
                  <w:lang w:val="en-US" w:eastAsia="zh-CN"/>
                </w:rPr>
                <w:t>WCMT050308</w:t>
              </w:r>
            </w:ins>
          </w:p>
        </w:tc>
        <w:tc>
          <w:tcPr>
            <w:tcW w:w="929" w:type="dxa"/>
            <w:shd w:val="clear" w:color="auto" w:fill="auto"/>
            <w:vAlign w:val="center"/>
            <w:tcPrChange w:id="6818" w:author="洋爸" w:date="2025-04-04T20:35:00Z">
              <w:tcPr>
                <w:tcW w:w="929" w:type="dxa"/>
                <w:shd w:val="clear" w:color="auto" w:fill="auto"/>
                <w:vAlign w:val="top"/>
              </w:tcPr>
            </w:tcPrChange>
          </w:tcPr>
          <w:p w14:paraId="72A7C52D">
            <w:pPr>
              <w:jc w:val="center"/>
              <w:rPr>
                <w:ins w:id="6819" w:author="洋爸" w:date="2025-04-04T20:23:54Z"/>
                <w:rFonts w:hint="default" w:ascii="Times New Roman" w:hAnsi="Times New Roman" w:cs="Times New Roman" w:eastAsiaTheme="minorEastAsia"/>
                <w:kern w:val="2"/>
                <w:sz w:val="21"/>
                <w:szCs w:val="24"/>
                <w:vertAlign w:val="baseline"/>
                <w:lang w:val="en-US" w:eastAsia="zh-CN" w:bidi="ar-SA"/>
              </w:rPr>
            </w:pPr>
            <w:ins w:id="6820" w:author="洋爸" w:date="2025-04-04T20:34:04Z">
              <w:r>
                <w:rPr>
                  <w:rFonts w:hint="eastAsia"/>
                  <w:vertAlign w:val="baseline"/>
                  <w:lang w:val="en-US" w:eastAsia="zh-CN"/>
                </w:rPr>
                <w:t>7.94</w:t>
              </w:r>
            </w:ins>
          </w:p>
        </w:tc>
        <w:tc>
          <w:tcPr>
            <w:tcW w:w="661" w:type="dxa"/>
            <w:shd w:val="clear" w:color="auto" w:fill="auto"/>
            <w:vAlign w:val="center"/>
            <w:tcPrChange w:id="6821" w:author="洋爸" w:date="2025-04-04T20:35:00Z">
              <w:tcPr>
                <w:tcW w:w="661" w:type="dxa"/>
                <w:shd w:val="clear" w:color="auto" w:fill="auto"/>
                <w:vAlign w:val="top"/>
              </w:tcPr>
            </w:tcPrChange>
          </w:tcPr>
          <w:p w14:paraId="6E902BCE">
            <w:pPr>
              <w:jc w:val="center"/>
              <w:rPr>
                <w:ins w:id="6822" w:author="洋爸" w:date="2025-04-04T20:23:54Z"/>
                <w:rFonts w:hint="default" w:ascii="Times New Roman" w:hAnsi="Times New Roman" w:cs="Times New Roman" w:eastAsiaTheme="minorEastAsia"/>
                <w:kern w:val="2"/>
                <w:sz w:val="21"/>
                <w:szCs w:val="24"/>
                <w:vertAlign w:val="baseline"/>
                <w:lang w:val="en-US" w:eastAsia="zh-CN" w:bidi="ar-SA"/>
              </w:rPr>
            </w:pPr>
            <w:ins w:id="6823" w:author="洋爸" w:date="2025-04-04T20:34:04Z">
              <w:r>
                <w:rPr>
                  <w:rFonts w:hint="eastAsia"/>
                  <w:vertAlign w:val="baseline"/>
                  <w:lang w:val="en-US" w:eastAsia="zh-CN"/>
                </w:rPr>
                <w:t>3.18</w:t>
              </w:r>
            </w:ins>
          </w:p>
        </w:tc>
        <w:tc>
          <w:tcPr>
            <w:tcW w:w="909" w:type="dxa"/>
            <w:shd w:val="clear" w:color="auto" w:fill="auto"/>
            <w:vAlign w:val="center"/>
            <w:tcPrChange w:id="6824" w:author="洋爸" w:date="2025-04-04T20:35:00Z">
              <w:tcPr>
                <w:tcW w:w="909" w:type="dxa"/>
                <w:shd w:val="clear" w:color="auto" w:fill="auto"/>
                <w:vAlign w:val="top"/>
              </w:tcPr>
            </w:tcPrChange>
          </w:tcPr>
          <w:p w14:paraId="2155F0DB">
            <w:pPr>
              <w:jc w:val="center"/>
              <w:rPr>
                <w:ins w:id="6825" w:author="洋爸" w:date="2025-04-04T20:23:54Z"/>
                <w:rFonts w:hint="default" w:ascii="Times New Roman" w:hAnsi="Times New Roman" w:cs="Times New Roman" w:eastAsiaTheme="minorEastAsia"/>
                <w:kern w:val="2"/>
                <w:sz w:val="21"/>
                <w:szCs w:val="24"/>
                <w:vertAlign w:val="baseline"/>
                <w:lang w:val="en-US" w:eastAsia="zh-CN" w:bidi="ar-SA"/>
              </w:rPr>
            </w:pPr>
            <w:ins w:id="6826" w:author="洋爸" w:date="2025-04-04T20:34:04Z">
              <w:r>
                <w:rPr>
                  <w:rFonts w:hint="eastAsia"/>
                  <w:vertAlign w:val="baseline"/>
                  <w:lang w:val="en-US" w:eastAsia="zh-CN"/>
                </w:rPr>
                <w:t>1.765</w:t>
              </w:r>
            </w:ins>
          </w:p>
        </w:tc>
        <w:tc>
          <w:tcPr>
            <w:tcW w:w="1064" w:type="dxa"/>
            <w:shd w:val="clear" w:color="auto" w:fill="auto"/>
            <w:vAlign w:val="center"/>
            <w:tcPrChange w:id="6827" w:author="洋爸" w:date="2025-04-04T20:35:00Z">
              <w:tcPr>
                <w:tcW w:w="1064" w:type="dxa"/>
                <w:shd w:val="clear" w:color="auto" w:fill="auto"/>
                <w:vAlign w:val="top"/>
              </w:tcPr>
            </w:tcPrChange>
          </w:tcPr>
          <w:p w14:paraId="0F9E5EEC">
            <w:pPr>
              <w:jc w:val="center"/>
              <w:rPr>
                <w:ins w:id="6828" w:author="洋爸" w:date="2025-04-04T20:23:54Z"/>
                <w:rFonts w:hint="default" w:ascii="Times New Roman" w:hAnsi="Times New Roman" w:cs="Times New Roman" w:eastAsiaTheme="minorEastAsia"/>
                <w:kern w:val="2"/>
                <w:sz w:val="21"/>
                <w:szCs w:val="24"/>
                <w:vertAlign w:val="baseline"/>
                <w:lang w:val="en-US" w:eastAsia="zh-CN" w:bidi="ar-SA"/>
              </w:rPr>
            </w:pPr>
            <w:ins w:id="6829" w:author="洋爸" w:date="2025-04-04T20:34:04Z">
              <w:r>
                <w:rPr>
                  <w:rFonts w:hint="eastAsia"/>
                  <w:vertAlign w:val="baseline"/>
                  <w:lang w:val="en-US" w:eastAsia="zh-CN"/>
                </w:rPr>
                <w:t>0.8</w:t>
              </w:r>
            </w:ins>
          </w:p>
        </w:tc>
        <w:tc>
          <w:tcPr>
            <w:tcW w:w="642" w:type="dxa"/>
            <w:shd w:val="clear" w:color="auto" w:fill="auto"/>
            <w:vAlign w:val="center"/>
            <w:tcPrChange w:id="6830" w:author="洋爸" w:date="2025-04-04T20:35:00Z">
              <w:tcPr>
                <w:tcW w:w="642" w:type="dxa"/>
                <w:shd w:val="clear" w:color="auto" w:fill="auto"/>
                <w:vAlign w:val="top"/>
              </w:tcPr>
            </w:tcPrChange>
          </w:tcPr>
          <w:p w14:paraId="00604228">
            <w:pPr>
              <w:jc w:val="center"/>
              <w:rPr>
                <w:ins w:id="6831" w:author="洋爸" w:date="2025-04-04T20:23:54Z"/>
                <w:rFonts w:hint="default" w:ascii="Times New Roman" w:hAnsi="Times New Roman" w:cs="Times New Roman" w:eastAsiaTheme="minorEastAsia"/>
                <w:kern w:val="2"/>
                <w:sz w:val="21"/>
                <w:szCs w:val="24"/>
                <w:vertAlign w:val="baseline"/>
                <w:lang w:val="en-US" w:eastAsia="zh-CN" w:bidi="ar-SA"/>
              </w:rPr>
            </w:pPr>
            <w:ins w:id="6832" w:author="洋爸" w:date="2025-04-04T20:34:04Z">
              <w:r>
                <w:rPr>
                  <w:rFonts w:hint="eastAsia"/>
                  <w:vertAlign w:val="baseline"/>
                  <w:lang w:val="en-US" w:eastAsia="zh-CN"/>
                </w:rPr>
                <w:t>3.4</w:t>
              </w:r>
            </w:ins>
          </w:p>
        </w:tc>
      </w:tr>
      <w:tr w14:paraId="7276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834"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833" w:author="洋爸" w:date="2025-04-04T20:23:54Z"/>
          <w:trPrChange w:id="6834" w:author="洋爸" w:date="2025-04-04T20:35:00Z">
            <w:trPr>
              <w:jc w:val="center"/>
            </w:trPr>
          </w:trPrChange>
        </w:trPr>
        <w:tc>
          <w:tcPr>
            <w:tcW w:w="1848" w:type="dxa"/>
            <w:vMerge w:val="continue"/>
            <w:vAlign w:val="center"/>
            <w:tcPrChange w:id="6835" w:author="洋爸" w:date="2025-04-04T20:35:00Z">
              <w:tcPr>
                <w:tcW w:w="1848" w:type="dxa"/>
                <w:vMerge w:val="continue"/>
                <w:vAlign w:val="center"/>
              </w:tcPr>
            </w:tcPrChange>
          </w:tcPr>
          <w:p w14:paraId="73FEF6A5">
            <w:pPr>
              <w:jc w:val="left"/>
              <w:rPr>
                <w:ins w:id="6836" w:author="洋爸" w:date="2025-04-04T20:23:54Z"/>
                <w:rFonts w:hint="eastAsia"/>
                <w:szCs w:val="21"/>
              </w:rPr>
            </w:pPr>
          </w:p>
        </w:tc>
        <w:tc>
          <w:tcPr>
            <w:tcW w:w="2236" w:type="dxa"/>
            <w:shd w:val="clear" w:color="auto" w:fill="auto"/>
            <w:vAlign w:val="center"/>
            <w:tcPrChange w:id="6837" w:author="洋爸" w:date="2025-04-04T20:35:00Z">
              <w:tcPr>
                <w:tcW w:w="2236" w:type="dxa"/>
                <w:shd w:val="clear" w:color="auto" w:fill="auto"/>
                <w:vAlign w:val="top"/>
              </w:tcPr>
            </w:tcPrChange>
          </w:tcPr>
          <w:p w14:paraId="2526508D">
            <w:pPr>
              <w:jc w:val="center"/>
              <w:rPr>
                <w:ins w:id="6838" w:author="洋爸" w:date="2025-04-04T20:23:54Z"/>
                <w:rFonts w:hint="default" w:ascii="Times New Roman" w:hAnsi="Times New Roman" w:eastAsia="宋体" w:cs="Times New Roman"/>
                <w:kern w:val="2"/>
                <w:sz w:val="21"/>
                <w:szCs w:val="24"/>
                <w:vertAlign w:val="baseline"/>
                <w:lang w:val="en-US" w:eastAsia="zh-CN" w:bidi="ar-SA"/>
              </w:rPr>
            </w:pPr>
            <w:ins w:id="6839" w:author="洋爸" w:date="2025-04-04T20:34:04Z">
              <w:r>
                <w:rPr>
                  <w:rFonts w:hint="eastAsia"/>
                  <w:vertAlign w:val="baseline"/>
                  <w:lang w:val="en-US" w:eastAsia="zh-CN"/>
                </w:rPr>
                <w:t>WCMT06T308</w:t>
              </w:r>
            </w:ins>
          </w:p>
        </w:tc>
        <w:tc>
          <w:tcPr>
            <w:tcW w:w="929" w:type="dxa"/>
            <w:shd w:val="clear" w:color="auto" w:fill="auto"/>
            <w:vAlign w:val="center"/>
            <w:tcPrChange w:id="6840" w:author="洋爸" w:date="2025-04-04T20:35:00Z">
              <w:tcPr>
                <w:tcW w:w="929" w:type="dxa"/>
                <w:shd w:val="clear" w:color="auto" w:fill="auto"/>
                <w:vAlign w:val="top"/>
              </w:tcPr>
            </w:tcPrChange>
          </w:tcPr>
          <w:p w14:paraId="0C190DC5">
            <w:pPr>
              <w:jc w:val="center"/>
              <w:rPr>
                <w:ins w:id="6841" w:author="洋爸" w:date="2025-04-04T20:23:54Z"/>
                <w:rFonts w:hint="default" w:ascii="Times New Roman" w:hAnsi="Times New Roman" w:cs="Times New Roman" w:eastAsiaTheme="minorEastAsia"/>
                <w:kern w:val="2"/>
                <w:sz w:val="21"/>
                <w:szCs w:val="24"/>
                <w:vertAlign w:val="baseline"/>
                <w:lang w:val="en-US" w:eastAsia="zh-CN" w:bidi="ar-SA"/>
              </w:rPr>
            </w:pPr>
            <w:ins w:id="6842" w:author="洋爸" w:date="2025-04-04T20:34:04Z">
              <w:r>
                <w:rPr>
                  <w:rFonts w:hint="eastAsia"/>
                  <w:vertAlign w:val="baseline"/>
                  <w:lang w:val="en-US" w:eastAsia="zh-CN"/>
                </w:rPr>
                <w:t>9.525</w:t>
              </w:r>
            </w:ins>
          </w:p>
        </w:tc>
        <w:tc>
          <w:tcPr>
            <w:tcW w:w="661" w:type="dxa"/>
            <w:shd w:val="clear" w:color="auto" w:fill="auto"/>
            <w:vAlign w:val="center"/>
            <w:tcPrChange w:id="6843" w:author="洋爸" w:date="2025-04-04T20:35:00Z">
              <w:tcPr>
                <w:tcW w:w="661" w:type="dxa"/>
                <w:shd w:val="clear" w:color="auto" w:fill="auto"/>
                <w:vAlign w:val="top"/>
              </w:tcPr>
            </w:tcPrChange>
          </w:tcPr>
          <w:p w14:paraId="6CDB9E0B">
            <w:pPr>
              <w:jc w:val="center"/>
              <w:rPr>
                <w:ins w:id="6844" w:author="洋爸" w:date="2025-04-04T20:23:54Z"/>
                <w:rFonts w:hint="default" w:ascii="Times New Roman" w:hAnsi="Times New Roman" w:cs="Times New Roman" w:eastAsiaTheme="minorEastAsia"/>
                <w:kern w:val="2"/>
                <w:sz w:val="21"/>
                <w:szCs w:val="24"/>
                <w:vertAlign w:val="baseline"/>
                <w:lang w:val="en-US" w:eastAsia="zh-CN" w:bidi="ar-SA"/>
              </w:rPr>
            </w:pPr>
            <w:ins w:id="6845" w:author="洋爸" w:date="2025-04-04T20:34:04Z">
              <w:r>
                <w:rPr>
                  <w:rFonts w:hint="eastAsia"/>
                  <w:vertAlign w:val="baseline"/>
                  <w:lang w:val="en-US" w:eastAsia="zh-CN"/>
                </w:rPr>
                <w:t>3.97</w:t>
              </w:r>
            </w:ins>
          </w:p>
        </w:tc>
        <w:tc>
          <w:tcPr>
            <w:tcW w:w="909" w:type="dxa"/>
            <w:shd w:val="clear" w:color="auto" w:fill="auto"/>
            <w:vAlign w:val="center"/>
            <w:tcPrChange w:id="6846" w:author="洋爸" w:date="2025-04-04T20:35:00Z">
              <w:tcPr>
                <w:tcW w:w="909" w:type="dxa"/>
                <w:shd w:val="clear" w:color="auto" w:fill="auto"/>
                <w:vAlign w:val="top"/>
              </w:tcPr>
            </w:tcPrChange>
          </w:tcPr>
          <w:p w14:paraId="02C98EC0">
            <w:pPr>
              <w:jc w:val="center"/>
              <w:rPr>
                <w:ins w:id="6847" w:author="洋爸" w:date="2025-04-04T20:23:54Z"/>
                <w:rFonts w:hint="default" w:ascii="Times New Roman" w:hAnsi="Times New Roman" w:cs="Times New Roman" w:eastAsiaTheme="minorEastAsia"/>
                <w:kern w:val="2"/>
                <w:sz w:val="21"/>
                <w:szCs w:val="24"/>
                <w:vertAlign w:val="baseline"/>
                <w:lang w:val="en-US" w:eastAsia="zh-CN" w:bidi="ar-SA"/>
              </w:rPr>
            </w:pPr>
            <w:ins w:id="6848" w:author="洋爸" w:date="2025-04-04T20:34:04Z">
              <w:r>
                <w:rPr>
                  <w:rFonts w:hint="eastAsia"/>
                  <w:vertAlign w:val="baseline"/>
                  <w:lang w:val="en-US" w:eastAsia="zh-CN"/>
                </w:rPr>
                <w:t>2.205</w:t>
              </w:r>
            </w:ins>
          </w:p>
        </w:tc>
        <w:tc>
          <w:tcPr>
            <w:tcW w:w="1064" w:type="dxa"/>
            <w:shd w:val="clear" w:color="auto" w:fill="auto"/>
            <w:vAlign w:val="center"/>
            <w:tcPrChange w:id="6849" w:author="洋爸" w:date="2025-04-04T20:35:00Z">
              <w:tcPr>
                <w:tcW w:w="1064" w:type="dxa"/>
                <w:shd w:val="clear" w:color="auto" w:fill="auto"/>
                <w:vAlign w:val="top"/>
              </w:tcPr>
            </w:tcPrChange>
          </w:tcPr>
          <w:p w14:paraId="1A215584">
            <w:pPr>
              <w:jc w:val="center"/>
              <w:rPr>
                <w:ins w:id="6850" w:author="洋爸" w:date="2025-04-04T20:23:54Z"/>
                <w:rFonts w:hint="default" w:ascii="Times New Roman" w:hAnsi="Times New Roman" w:cs="Times New Roman" w:eastAsiaTheme="minorEastAsia"/>
                <w:kern w:val="2"/>
                <w:sz w:val="21"/>
                <w:szCs w:val="24"/>
                <w:vertAlign w:val="baseline"/>
                <w:lang w:val="en-US" w:eastAsia="zh-CN" w:bidi="ar-SA"/>
              </w:rPr>
            </w:pPr>
            <w:ins w:id="6851" w:author="洋爸" w:date="2025-04-04T20:34:04Z">
              <w:r>
                <w:rPr>
                  <w:rFonts w:hint="eastAsia"/>
                  <w:vertAlign w:val="baseline"/>
                  <w:lang w:val="en-US" w:eastAsia="zh-CN"/>
                </w:rPr>
                <w:t>0.8</w:t>
              </w:r>
            </w:ins>
          </w:p>
        </w:tc>
        <w:tc>
          <w:tcPr>
            <w:tcW w:w="642" w:type="dxa"/>
            <w:shd w:val="clear" w:color="auto" w:fill="auto"/>
            <w:vAlign w:val="center"/>
            <w:tcPrChange w:id="6852" w:author="洋爸" w:date="2025-04-04T20:35:00Z">
              <w:tcPr>
                <w:tcW w:w="642" w:type="dxa"/>
                <w:shd w:val="clear" w:color="auto" w:fill="auto"/>
                <w:vAlign w:val="top"/>
              </w:tcPr>
            </w:tcPrChange>
          </w:tcPr>
          <w:p w14:paraId="38CACF2A">
            <w:pPr>
              <w:jc w:val="center"/>
              <w:rPr>
                <w:ins w:id="6853" w:author="洋爸" w:date="2025-04-04T20:23:54Z"/>
                <w:rFonts w:hint="default" w:ascii="Times New Roman" w:hAnsi="Times New Roman" w:cs="Times New Roman" w:eastAsiaTheme="minorEastAsia"/>
                <w:kern w:val="2"/>
                <w:sz w:val="21"/>
                <w:szCs w:val="24"/>
                <w:vertAlign w:val="baseline"/>
                <w:lang w:val="en-US" w:eastAsia="zh-CN" w:bidi="ar-SA"/>
              </w:rPr>
            </w:pPr>
            <w:ins w:id="6854" w:author="洋爸" w:date="2025-04-04T20:34:04Z">
              <w:r>
                <w:rPr>
                  <w:rFonts w:hint="eastAsia"/>
                  <w:vertAlign w:val="baseline"/>
                  <w:lang w:val="en-US" w:eastAsia="zh-CN"/>
                </w:rPr>
                <w:t>4.4</w:t>
              </w:r>
            </w:ins>
          </w:p>
        </w:tc>
      </w:tr>
      <w:tr w14:paraId="79B8A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856" w:author="洋爸" w:date="2025-04-04T20:35: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ins w:id="6855" w:author="洋爸" w:date="2025-04-04T20:23:54Z"/>
          <w:trPrChange w:id="6856" w:author="洋爸" w:date="2025-04-04T20:35:00Z">
            <w:trPr>
              <w:jc w:val="center"/>
            </w:trPr>
          </w:trPrChange>
        </w:trPr>
        <w:tc>
          <w:tcPr>
            <w:tcW w:w="1848" w:type="dxa"/>
            <w:vMerge w:val="continue"/>
            <w:vAlign w:val="center"/>
            <w:tcPrChange w:id="6857" w:author="洋爸" w:date="2025-04-04T20:35:00Z">
              <w:tcPr>
                <w:tcW w:w="1848" w:type="dxa"/>
                <w:vMerge w:val="continue"/>
                <w:vAlign w:val="center"/>
              </w:tcPr>
            </w:tcPrChange>
          </w:tcPr>
          <w:p w14:paraId="72ABF2FA">
            <w:pPr>
              <w:jc w:val="left"/>
              <w:rPr>
                <w:ins w:id="6858" w:author="洋爸" w:date="2025-04-04T20:23:54Z"/>
                <w:rFonts w:hint="eastAsia"/>
                <w:szCs w:val="21"/>
              </w:rPr>
            </w:pPr>
          </w:p>
        </w:tc>
        <w:tc>
          <w:tcPr>
            <w:tcW w:w="2236" w:type="dxa"/>
            <w:shd w:val="clear" w:color="auto" w:fill="auto"/>
            <w:vAlign w:val="center"/>
            <w:tcPrChange w:id="6859" w:author="洋爸" w:date="2025-04-04T20:35:00Z">
              <w:tcPr>
                <w:tcW w:w="2236" w:type="dxa"/>
                <w:shd w:val="clear" w:color="auto" w:fill="auto"/>
                <w:vAlign w:val="top"/>
              </w:tcPr>
            </w:tcPrChange>
          </w:tcPr>
          <w:p w14:paraId="60F42373">
            <w:pPr>
              <w:jc w:val="center"/>
              <w:rPr>
                <w:ins w:id="6860" w:author="洋爸" w:date="2025-04-04T20:23:54Z"/>
                <w:rFonts w:hint="default" w:ascii="Times New Roman" w:hAnsi="Times New Roman" w:eastAsia="宋体" w:cs="Times New Roman"/>
                <w:kern w:val="2"/>
                <w:sz w:val="21"/>
                <w:szCs w:val="24"/>
                <w:vertAlign w:val="baseline"/>
                <w:lang w:val="en-US" w:eastAsia="zh-CN" w:bidi="ar-SA"/>
              </w:rPr>
            </w:pPr>
            <w:ins w:id="6861" w:author="洋爸" w:date="2025-04-04T20:34:04Z">
              <w:r>
                <w:rPr>
                  <w:rFonts w:hint="eastAsia"/>
                  <w:vertAlign w:val="baseline"/>
                  <w:lang w:val="en-US" w:eastAsia="zh-CN"/>
                </w:rPr>
                <w:t>WCMT080408</w:t>
              </w:r>
            </w:ins>
          </w:p>
        </w:tc>
        <w:tc>
          <w:tcPr>
            <w:tcW w:w="929" w:type="dxa"/>
            <w:shd w:val="clear" w:color="auto" w:fill="auto"/>
            <w:vAlign w:val="center"/>
            <w:tcPrChange w:id="6862" w:author="洋爸" w:date="2025-04-04T20:35:00Z">
              <w:tcPr>
                <w:tcW w:w="929" w:type="dxa"/>
                <w:shd w:val="clear" w:color="auto" w:fill="auto"/>
                <w:vAlign w:val="top"/>
              </w:tcPr>
            </w:tcPrChange>
          </w:tcPr>
          <w:p w14:paraId="733FCB83">
            <w:pPr>
              <w:jc w:val="center"/>
              <w:rPr>
                <w:ins w:id="6863" w:author="洋爸" w:date="2025-04-04T20:23:54Z"/>
                <w:rFonts w:hint="default" w:ascii="Times New Roman" w:hAnsi="Times New Roman" w:cs="Times New Roman" w:eastAsiaTheme="minorEastAsia"/>
                <w:kern w:val="2"/>
                <w:sz w:val="21"/>
                <w:szCs w:val="24"/>
                <w:vertAlign w:val="baseline"/>
                <w:lang w:val="en-US" w:eastAsia="zh-CN" w:bidi="ar-SA"/>
              </w:rPr>
            </w:pPr>
            <w:ins w:id="6864" w:author="洋爸" w:date="2025-04-04T20:34:04Z">
              <w:r>
                <w:rPr>
                  <w:rFonts w:hint="eastAsia"/>
                  <w:vertAlign w:val="baseline"/>
                  <w:lang w:val="en-US" w:eastAsia="zh-CN"/>
                </w:rPr>
                <w:t>12.7</w:t>
              </w:r>
            </w:ins>
          </w:p>
        </w:tc>
        <w:tc>
          <w:tcPr>
            <w:tcW w:w="661" w:type="dxa"/>
            <w:shd w:val="clear" w:color="auto" w:fill="auto"/>
            <w:vAlign w:val="center"/>
            <w:tcPrChange w:id="6865" w:author="洋爸" w:date="2025-04-04T20:35:00Z">
              <w:tcPr>
                <w:tcW w:w="661" w:type="dxa"/>
                <w:shd w:val="clear" w:color="auto" w:fill="auto"/>
                <w:vAlign w:val="top"/>
              </w:tcPr>
            </w:tcPrChange>
          </w:tcPr>
          <w:p w14:paraId="3AFFDFB2">
            <w:pPr>
              <w:jc w:val="center"/>
              <w:rPr>
                <w:ins w:id="6866" w:author="洋爸" w:date="2025-04-04T20:23:54Z"/>
                <w:rFonts w:hint="default" w:ascii="Times New Roman" w:hAnsi="Times New Roman" w:cs="Times New Roman" w:eastAsiaTheme="minorEastAsia"/>
                <w:kern w:val="2"/>
                <w:sz w:val="21"/>
                <w:szCs w:val="24"/>
                <w:vertAlign w:val="baseline"/>
                <w:lang w:val="en-US" w:eastAsia="zh-CN" w:bidi="ar-SA"/>
              </w:rPr>
            </w:pPr>
            <w:ins w:id="6867" w:author="洋爸" w:date="2025-04-04T20:34:04Z">
              <w:r>
                <w:rPr>
                  <w:rFonts w:hint="eastAsia"/>
                  <w:vertAlign w:val="baseline"/>
                  <w:lang w:val="en-US" w:eastAsia="zh-CN"/>
                </w:rPr>
                <w:t>4.76</w:t>
              </w:r>
            </w:ins>
          </w:p>
        </w:tc>
        <w:tc>
          <w:tcPr>
            <w:tcW w:w="909" w:type="dxa"/>
            <w:shd w:val="clear" w:color="auto" w:fill="auto"/>
            <w:vAlign w:val="center"/>
            <w:tcPrChange w:id="6868" w:author="洋爸" w:date="2025-04-04T20:35:00Z">
              <w:tcPr>
                <w:tcW w:w="909" w:type="dxa"/>
                <w:shd w:val="clear" w:color="auto" w:fill="auto"/>
                <w:vAlign w:val="top"/>
              </w:tcPr>
            </w:tcPrChange>
          </w:tcPr>
          <w:p w14:paraId="65282DE0">
            <w:pPr>
              <w:jc w:val="center"/>
              <w:rPr>
                <w:ins w:id="6869" w:author="洋爸" w:date="2025-04-04T20:23:54Z"/>
                <w:rFonts w:hint="default" w:ascii="Times New Roman" w:hAnsi="Times New Roman" w:cs="Times New Roman" w:eastAsiaTheme="minorEastAsia"/>
                <w:kern w:val="2"/>
                <w:sz w:val="21"/>
                <w:szCs w:val="24"/>
                <w:vertAlign w:val="baseline"/>
                <w:lang w:val="en-US" w:eastAsia="zh-CN" w:bidi="ar-SA"/>
              </w:rPr>
            </w:pPr>
            <w:ins w:id="6870" w:author="洋爸" w:date="2025-04-04T20:34:04Z">
              <w:r>
                <w:rPr>
                  <w:rFonts w:hint="eastAsia"/>
                  <w:vertAlign w:val="baseline"/>
                  <w:lang w:val="en-US" w:eastAsia="zh-CN"/>
                </w:rPr>
                <w:t>3.087</w:t>
              </w:r>
            </w:ins>
          </w:p>
        </w:tc>
        <w:tc>
          <w:tcPr>
            <w:tcW w:w="1064" w:type="dxa"/>
            <w:shd w:val="clear" w:color="auto" w:fill="auto"/>
            <w:vAlign w:val="center"/>
            <w:tcPrChange w:id="6871" w:author="洋爸" w:date="2025-04-04T20:35:00Z">
              <w:tcPr>
                <w:tcW w:w="1064" w:type="dxa"/>
                <w:shd w:val="clear" w:color="auto" w:fill="auto"/>
                <w:vAlign w:val="top"/>
              </w:tcPr>
            </w:tcPrChange>
          </w:tcPr>
          <w:p w14:paraId="1F408295">
            <w:pPr>
              <w:jc w:val="center"/>
              <w:rPr>
                <w:ins w:id="6872" w:author="洋爸" w:date="2025-04-04T20:23:54Z"/>
                <w:rFonts w:hint="default" w:ascii="Times New Roman" w:hAnsi="Times New Roman" w:cs="Times New Roman" w:eastAsiaTheme="minorEastAsia"/>
                <w:kern w:val="2"/>
                <w:sz w:val="21"/>
                <w:szCs w:val="24"/>
                <w:vertAlign w:val="baseline"/>
                <w:lang w:val="en-US" w:eastAsia="zh-CN" w:bidi="ar-SA"/>
              </w:rPr>
            </w:pPr>
            <w:ins w:id="6873" w:author="洋爸" w:date="2025-04-04T20:34:04Z">
              <w:r>
                <w:rPr>
                  <w:rFonts w:hint="eastAsia"/>
                  <w:vertAlign w:val="baseline"/>
                  <w:lang w:val="en-US" w:eastAsia="zh-CN"/>
                </w:rPr>
                <w:t>0.8</w:t>
              </w:r>
            </w:ins>
          </w:p>
        </w:tc>
        <w:tc>
          <w:tcPr>
            <w:tcW w:w="642" w:type="dxa"/>
            <w:shd w:val="clear" w:color="auto" w:fill="auto"/>
            <w:vAlign w:val="center"/>
            <w:tcPrChange w:id="6874" w:author="洋爸" w:date="2025-04-04T20:35:00Z">
              <w:tcPr>
                <w:tcW w:w="642" w:type="dxa"/>
                <w:shd w:val="clear" w:color="auto" w:fill="auto"/>
                <w:vAlign w:val="top"/>
              </w:tcPr>
            </w:tcPrChange>
          </w:tcPr>
          <w:p w14:paraId="799C6A9B">
            <w:pPr>
              <w:jc w:val="center"/>
              <w:rPr>
                <w:ins w:id="6875" w:author="洋爸" w:date="2025-04-04T20:23:54Z"/>
                <w:rFonts w:hint="default" w:ascii="Times New Roman" w:hAnsi="Times New Roman" w:cs="Times New Roman" w:eastAsiaTheme="minorEastAsia"/>
                <w:kern w:val="2"/>
                <w:sz w:val="21"/>
                <w:szCs w:val="24"/>
                <w:vertAlign w:val="baseline"/>
                <w:lang w:val="en-US" w:eastAsia="zh-CN" w:bidi="ar-SA"/>
              </w:rPr>
            </w:pPr>
            <w:ins w:id="6876" w:author="洋爸" w:date="2025-04-04T20:34:04Z">
              <w:r>
                <w:rPr>
                  <w:rFonts w:hint="eastAsia"/>
                  <w:vertAlign w:val="baseline"/>
                  <w:lang w:val="en-US" w:eastAsia="zh-CN"/>
                </w:rPr>
                <w:t>5.5</w:t>
              </w:r>
            </w:ins>
          </w:p>
        </w:tc>
      </w:tr>
    </w:tbl>
    <w:p w14:paraId="2FB0FFE8">
      <w:pPr>
        <w:pStyle w:val="19"/>
        <w:spacing w:before="156" w:after="156" w:line="360" w:lineRule="auto"/>
        <w:ind w:firstLine="480" w:firstLineChars="0"/>
        <w:jc w:val="left"/>
        <w:rPr>
          <w:rFonts w:ascii="黑体" w:eastAsia="黑体"/>
          <w:sz w:val="24"/>
        </w:rPr>
      </w:pPr>
      <w:r>
        <w:rPr>
          <w:rFonts w:hint="eastAsia" w:ascii="Times New Roman"/>
          <w:sz w:val="24"/>
          <w:szCs w:val="24"/>
        </w:rPr>
        <w:t>国内外硬质合金可转位刀片生产企业很多，通过主要起草单位及多家参与单位提供各公司的产品型号，并明确各型号刀片所对应的各尺寸，见表2-表</w:t>
      </w:r>
      <w:del w:id="6877" w:author="洋爸" w:date="2025-04-04T20:24:05Z">
        <w:r>
          <w:rPr>
            <w:rFonts w:hint="default" w:ascii="Times New Roman"/>
            <w:sz w:val="24"/>
            <w:szCs w:val="24"/>
            <w:lang w:val="en-US"/>
          </w:rPr>
          <w:delText>5</w:delText>
        </w:r>
      </w:del>
      <w:ins w:id="6878" w:author="洋爸" w:date="2025-04-04T20:24:05Z">
        <w:r>
          <w:rPr>
            <w:rFonts w:hint="eastAsia" w:ascii="Times New Roman"/>
            <w:sz w:val="24"/>
            <w:szCs w:val="24"/>
            <w:lang w:val="en-US" w:eastAsia="zh-CN"/>
          </w:rPr>
          <w:t>6</w:t>
        </w:r>
      </w:ins>
      <w:r>
        <w:rPr>
          <w:rFonts w:hint="eastAsia" w:ascii="Times New Roman"/>
          <w:sz w:val="24"/>
          <w:szCs w:val="24"/>
        </w:rPr>
        <w:t>，均满足标准规范要求。很好的支撑了本标准对带圆角沉孔固定的硬质合金可转位刀片尺寸数值规范的可靠性、全面性。</w:t>
      </w:r>
    </w:p>
    <w:p w14:paraId="603D0FB5">
      <w:pPr>
        <w:pStyle w:val="19"/>
        <w:spacing w:before="156" w:after="156"/>
        <w:ind w:firstLine="0" w:firstLineChars="0"/>
        <w:outlineLvl w:val="0"/>
        <w:rPr>
          <w:rFonts w:ascii="Times New Roman"/>
          <w:sz w:val="24"/>
          <w:szCs w:val="24"/>
        </w:rPr>
      </w:pPr>
      <w:r>
        <w:rPr>
          <w:rFonts w:hint="eastAsia" w:ascii="黑体" w:eastAsia="黑体"/>
          <w:sz w:val="24"/>
        </w:rPr>
        <w:t>三</w:t>
      </w:r>
      <w:r>
        <w:rPr>
          <w:rFonts w:hint="eastAsia" w:ascii="黑体" w:eastAsia="黑体"/>
          <w:b/>
          <w:bCs/>
          <w:sz w:val="24"/>
        </w:rPr>
        <w:t>、</w:t>
      </w:r>
      <w:r>
        <w:rPr>
          <w:rFonts w:hint="eastAsia" w:eastAsia="黑体"/>
          <w:b/>
          <w:bCs/>
          <w:sz w:val="24"/>
        </w:rPr>
        <w:t>标准水平分析</w:t>
      </w:r>
    </w:p>
    <w:p w14:paraId="2FDCE07B">
      <w:pPr>
        <w:spacing w:before="120" w:after="120" w:line="360" w:lineRule="auto"/>
        <w:jc w:val="left"/>
        <w:rPr>
          <w:rFonts w:ascii="黑体" w:hAnsi="宋体" w:eastAsia="黑体"/>
          <w:sz w:val="24"/>
        </w:rPr>
      </w:pPr>
      <w:r>
        <w:rPr>
          <w:rFonts w:hint="eastAsia" w:ascii="黑体" w:hAnsi="宋体" w:eastAsia="黑体"/>
          <w:sz w:val="24"/>
        </w:rPr>
        <w:t>3.1</w:t>
      </w:r>
      <w:r>
        <w:rPr>
          <w:rFonts w:hint="eastAsia" w:ascii="黑体" w:eastAsia="黑体"/>
          <w:sz w:val="24"/>
        </w:rPr>
        <w:t>采用国际标准和国外先进标准的程度</w:t>
      </w:r>
    </w:p>
    <w:p w14:paraId="1805D10D">
      <w:pPr>
        <w:spacing w:line="360" w:lineRule="auto"/>
        <w:ind w:firstLine="480" w:firstLineChars="200"/>
        <w:rPr>
          <w:sz w:val="24"/>
        </w:rPr>
      </w:pPr>
      <w:del w:id="6879" w:author="wumin" w:date="2025-03-27T17:26:00Z">
        <w:r>
          <w:rPr>
            <w:rFonts w:hint="eastAsia"/>
            <w:sz w:val="24"/>
          </w:rPr>
          <w:delText>本标准非等效采用ISO 6987：2012《</w:delText>
        </w:r>
      </w:del>
      <w:del w:id="6880" w:author="wumin" w:date="2025-03-27T17:26:00Z">
        <w:r>
          <w:rPr>
            <w:rFonts w:hint="eastAsia"/>
          </w:rPr>
          <w:delText>Indexable hard material inserts with rounded corners,with partly cylindrical fixing hole — Dimensions</w:delText>
        </w:r>
      </w:del>
      <w:del w:id="6881" w:author="wumin" w:date="2025-03-27T17:26:00Z">
        <w:r>
          <w:rPr>
            <w:rFonts w:hint="eastAsia"/>
            <w:sz w:val="24"/>
          </w:rPr>
          <w:delText>》。</w:delText>
        </w:r>
      </w:del>
      <w:ins w:id="6882" w:author="wumin" w:date="2025-03-27T17:26:00Z">
        <w:r>
          <w:rPr>
            <w:rFonts w:hint="eastAsia"/>
            <w:sz w:val="24"/>
          </w:rPr>
          <w:t>本文件</w:t>
        </w:r>
      </w:ins>
      <w:ins w:id="6883" w:author="wumin" w:date="2025-03-27T17:29:00Z">
        <w:r>
          <w:rPr>
            <w:rFonts w:hint="eastAsia"/>
            <w:sz w:val="24"/>
          </w:rPr>
          <w:t>的新</w:t>
        </w:r>
      </w:ins>
      <w:ins w:id="6884" w:author="wumin" w:date="2025-03-27T17:26:00Z">
        <w:r>
          <w:rPr>
            <w:rFonts w:hint="eastAsia"/>
            <w:sz w:val="24"/>
          </w:rPr>
          <w:t>修订</w:t>
        </w:r>
      </w:ins>
      <w:ins w:id="6885" w:author="wumin" w:date="2025-03-27T17:29:00Z">
        <w:r>
          <w:rPr>
            <w:rFonts w:hint="eastAsia"/>
            <w:sz w:val="24"/>
          </w:rPr>
          <w:t>版本</w:t>
        </w:r>
      </w:ins>
      <w:ins w:id="6886" w:author="wumin" w:date="2025-03-27T17:26:00Z">
        <w:r>
          <w:rPr>
            <w:rFonts w:hint="eastAsia"/>
            <w:sz w:val="24"/>
          </w:rPr>
          <w:t>，补充了</w:t>
        </w:r>
      </w:ins>
      <w:ins w:id="6887" w:author="wumin" w:date="2025-03-27T17:30:00Z">
        <w:r>
          <w:rPr>
            <w:rFonts w:hint="eastAsia"/>
            <w:sz w:val="24"/>
          </w:rPr>
          <w:t>部分</w:t>
        </w:r>
      </w:ins>
      <w:ins w:id="6888" w:author="wumin" w:date="2025-03-27T17:27:00Z">
        <w:r>
          <w:rPr>
            <w:rFonts w:hint="eastAsia"/>
            <w:sz w:val="24"/>
          </w:rPr>
          <w:t>刀片类型，</w:t>
        </w:r>
      </w:ins>
      <w:ins w:id="6889" w:author="wumin" w:date="2025-03-27T17:30:00Z">
        <w:r>
          <w:rPr>
            <w:rFonts w:hint="eastAsia"/>
            <w:sz w:val="24"/>
          </w:rPr>
          <w:t>覆盖范围更广；</w:t>
        </w:r>
      </w:ins>
      <w:ins w:id="6890" w:author="wumin" w:date="2025-03-27T17:27:00Z">
        <w:r>
          <w:rPr>
            <w:rFonts w:hint="eastAsia"/>
            <w:sz w:val="24"/>
          </w:rPr>
          <w:t>同时</w:t>
        </w:r>
      </w:ins>
      <w:ins w:id="6891" w:author="wumin" w:date="2025-03-27T17:28:00Z">
        <w:r>
          <w:rPr>
            <w:rFonts w:hint="eastAsia"/>
            <w:sz w:val="24"/>
          </w:rPr>
          <w:t>提</w:t>
        </w:r>
      </w:ins>
      <w:ins w:id="6892" w:author="wumin" w:date="2025-03-27T17:29:00Z">
        <w:r>
          <w:rPr>
            <w:rFonts w:hint="eastAsia"/>
            <w:sz w:val="24"/>
          </w:rPr>
          <w:t>高</w:t>
        </w:r>
      </w:ins>
      <w:ins w:id="6893" w:author="wumin" w:date="2025-03-27T17:28:00Z">
        <w:r>
          <w:rPr>
            <w:rFonts w:hint="eastAsia"/>
            <w:sz w:val="24"/>
          </w:rPr>
          <w:t>了后角尺寸的允许偏差要求，</w:t>
        </w:r>
      </w:ins>
      <w:ins w:id="6894" w:author="wumin" w:date="2025-03-27T17:29:00Z">
        <w:r>
          <w:rPr>
            <w:rFonts w:hint="eastAsia"/>
            <w:sz w:val="24"/>
          </w:rPr>
          <w:t>优于</w:t>
        </w:r>
      </w:ins>
      <w:ins w:id="6895" w:author="wumin" w:date="2025-03-27T17:28:00Z">
        <w:r>
          <w:rPr>
            <w:rFonts w:hint="eastAsia"/>
            <w:sz w:val="24"/>
          </w:rPr>
          <w:t>ISO 6987</w:t>
        </w:r>
      </w:ins>
      <w:ins w:id="6896" w:author="wumin" w:date="2025-03-27T17:29:00Z">
        <w:r>
          <w:rPr>
            <w:rFonts w:hint="eastAsia"/>
            <w:sz w:val="24"/>
          </w:rPr>
          <w:t>标准，达到国际先进水平，</w:t>
        </w:r>
      </w:ins>
      <w:ins w:id="6897" w:author="wumin" w:date="2025-03-27T17:30:00Z">
        <w:r>
          <w:rPr>
            <w:rFonts w:hint="eastAsia"/>
            <w:sz w:val="24"/>
          </w:rPr>
          <w:t>所以不采标。</w:t>
        </w:r>
      </w:ins>
    </w:p>
    <w:p w14:paraId="56E02541">
      <w:pPr>
        <w:pStyle w:val="10"/>
        <w:spacing w:line="360" w:lineRule="auto"/>
        <w:ind w:left="0" w:leftChars="0"/>
        <w:rPr>
          <w:rFonts w:ascii="黑体" w:eastAsia="黑体"/>
          <w:sz w:val="24"/>
        </w:rPr>
      </w:pPr>
      <w:r>
        <w:rPr>
          <w:rFonts w:hint="eastAsia" w:ascii="黑体" w:eastAsia="黑体"/>
          <w:sz w:val="24"/>
        </w:rPr>
        <w:t>3.</w:t>
      </w:r>
      <w:r>
        <w:rPr>
          <w:rFonts w:ascii="黑体" w:eastAsia="黑体"/>
          <w:sz w:val="24"/>
        </w:rPr>
        <w:t>2</w:t>
      </w:r>
      <w:r>
        <w:rPr>
          <w:rFonts w:hint="eastAsia" w:ascii="黑体" w:eastAsia="黑体"/>
          <w:sz w:val="24"/>
        </w:rPr>
        <w:t>与现有标准及制定中标准协调配套的情况</w:t>
      </w:r>
    </w:p>
    <w:p w14:paraId="485FA057">
      <w:pPr>
        <w:spacing w:line="360" w:lineRule="auto"/>
        <w:ind w:firstLine="480" w:firstLineChars="200"/>
        <w:rPr>
          <w:sz w:val="24"/>
        </w:rPr>
      </w:pPr>
      <w:r>
        <w:rPr>
          <w:rFonts w:hint="eastAsia"/>
          <w:sz w:val="24"/>
        </w:rPr>
        <w:t>经查，标准与现有标准及制定中的标准无重复交叉情况。</w:t>
      </w:r>
    </w:p>
    <w:p w14:paraId="7BC38CD9">
      <w:pPr>
        <w:spacing w:line="360" w:lineRule="auto"/>
        <w:outlineLvl w:val="0"/>
        <w:rPr>
          <w:rFonts w:ascii="黑体" w:eastAsia="黑体"/>
          <w:sz w:val="24"/>
        </w:rPr>
      </w:pPr>
      <w:r>
        <w:rPr>
          <w:rFonts w:hint="eastAsia" w:ascii="黑体" w:eastAsia="黑体"/>
          <w:sz w:val="24"/>
        </w:rPr>
        <w:t>3.3涉及国内外专利及处置情况</w:t>
      </w:r>
    </w:p>
    <w:p w14:paraId="6E8019B7">
      <w:pPr>
        <w:spacing w:line="360" w:lineRule="auto"/>
        <w:ind w:firstLine="480" w:firstLineChars="200"/>
        <w:rPr>
          <w:sz w:val="24"/>
        </w:rPr>
      </w:pPr>
      <w:r>
        <w:rPr>
          <w:rFonts w:hint="eastAsia"/>
          <w:sz w:val="24"/>
        </w:rPr>
        <w:t>经查，本文件不涉及国内外专利。</w:t>
      </w:r>
    </w:p>
    <w:p w14:paraId="1EC38B59">
      <w:pPr>
        <w:pStyle w:val="19"/>
        <w:spacing w:before="156" w:after="156"/>
        <w:ind w:firstLine="0" w:firstLineChars="0"/>
        <w:outlineLvl w:val="0"/>
        <w:rPr>
          <w:rFonts w:ascii="黑体" w:eastAsia="黑体"/>
          <w:sz w:val="24"/>
          <w:szCs w:val="22"/>
        </w:rPr>
      </w:pPr>
      <w:r>
        <w:rPr>
          <w:rFonts w:hint="eastAsia" w:ascii="黑体" w:eastAsia="黑体"/>
          <w:sz w:val="24"/>
          <w:szCs w:val="22"/>
        </w:rPr>
        <w:t>四、与有关的现行法律、法规和强制性国家标准的关系</w:t>
      </w:r>
    </w:p>
    <w:p w14:paraId="1564BDDE">
      <w:pPr>
        <w:spacing w:line="360" w:lineRule="auto"/>
        <w:ind w:firstLine="480" w:firstLineChars="200"/>
        <w:rPr>
          <w:sz w:val="24"/>
        </w:rPr>
      </w:pPr>
      <w:r>
        <w:rPr>
          <w:rFonts w:hint="eastAsia"/>
          <w:sz w:val="24"/>
        </w:rPr>
        <w:t>与有关的现行法律、法规和强制性国家标准没有冲突。</w:t>
      </w:r>
    </w:p>
    <w:p w14:paraId="3EA9DC4C">
      <w:pPr>
        <w:pStyle w:val="19"/>
        <w:spacing w:before="156" w:after="156"/>
        <w:ind w:firstLine="0" w:firstLineChars="0"/>
        <w:outlineLvl w:val="0"/>
        <w:rPr>
          <w:rFonts w:ascii="黑体" w:eastAsia="黑体"/>
          <w:sz w:val="24"/>
          <w:szCs w:val="22"/>
        </w:rPr>
      </w:pPr>
      <w:r>
        <w:rPr>
          <w:rFonts w:hint="eastAsia" w:ascii="黑体" w:eastAsia="黑体"/>
          <w:sz w:val="24"/>
          <w:szCs w:val="22"/>
        </w:rPr>
        <w:t>五、重大分歧意见的处理经过和依据</w:t>
      </w:r>
    </w:p>
    <w:p w14:paraId="0BCF2B28">
      <w:pPr>
        <w:spacing w:line="360" w:lineRule="auto"/>
        <w:ind w:firstLine="480" w:firstLineChars="200"/>
        <w:rPr>
          <w:sz w:val="24"/>
        </w:rPr>
      </w:pPr>
      <w:r>
        <w:rPr>
          <w:rFonts w:hint="eastAsia"/>
          <w:sz w:val="24"/>
        </w:rPr>
        <w:t>暂无重大分歧意见。</w:t>
      </w:r>
    </w:p>
    <w:p w14:paraId="2E0CABBC">
      <w:pPr>
        <w:pStyle w:val="19"/>
        <w:spacing w:before="156" w:after="156"/>
        <w:ind w:firstLine="0" w:firstLineChars="0"/>
        <w:outlineLvl w:val="0"/>
        <w:rPr>
          <w:rFonts w:ascii="黑体" w:eastAsia="黑体"/>
          <w:sz w:val="24"/>
          <w:szCs w:val="22"/>
        </w:rPr>
      </w:pPr>
      <w:r>
        <w:rPr>
          <w:rFonts w:hint="eastAsia" w:ascii="黑体" w:eastAsia="黑体"/>
          <w:sz w:val="24"/>
          <w:szCs w:val="22"/>
        </w:rPr>
        <w:t>六、标准作为强制性标准或推荐性标准的建议</w:t>
      </w:r>
    </w:p>
    <w:p w14:paraId="11A597E4">
      <w:pPr>
        <w:spacing w:line="360" w:lineRule="auto"/>
        <w:ind w:firstLine="480" w:firstLineChars="200"/>
        <w:rPr>
          <w:sz w:val="24"/>
        </w:rPr>
      </w:pPr>
      <w:r>
        <w:rPr>
          <w:rFonts w:hint="eastAsia"/>
          <w:sz w:val="24"/>
        </w:rPr>
        <w:t>建议作为推荐性国家标准。</w:t>
      </w:r>
    </w:p>
    <w:p w14:paraId="2C73D7FF">
      <w:pPr>
        <w:pStyle w:val="19"/>
        <w:spacing w:before="156" w:after="156"/>
        <w:ind w:firstLine="0" w:firstLineChars="0"/>
        <w:outlineLvl w:val="0"/>
        <w:rPr>
          <w:rFonts w:ascii="黑体" w:eastAsia="黑体"/>
          <w:sz w:val="24"/>
          <w:szCs w:val="22"/>
        </w:rPr>
      </w:pPr>
      <w:r>
        <w:rPr>
          <w:rFonts w:hint="eastAsia" w:ascii="黑体" w:eastAsia="黑体"/>
          <w:sz w:val="24"/>
          <w:szCs w:val="22"/>
        </w:rPr>
        <w:t>七、贯彻标准的要求和措施建议</w:t>
      </w:r>
    </w:p>
    <w:p w14:paraId="7EA63B88">
      <w:pPr>
        <w:spacing w:line="360" w:lineRule="auto"/>
        <w:ind w:firstLine="480" w:firstLineChars="200"/>
        <w:rPr>
          <w:sz w:val="24"/>
        </w:rPr>
      </w:pPr>
      <w:r>
        <w:rPr>
          <w:rFonts w:hint="eastAsia"/>
          <w:sz w:val="24"/>
        </w:rPr>
        <w:t>标准发布后宣贯实施。</w:t>
      </w:r>
    </w:p>
    <w:p w14:paraId="3235F57F">
      <w:pPr>
        <w:pStyle w:val="19"/>
        <w:spacing w:before="156" w:after="156"/>
        <w:ind w:firstLine="0" w:firstLineChars="0"/>
        <w:outlineLvl w:val="0"/>
        <w:rPr>
          <w:rFonts w:ascii="黑体" w:eastAsia="黑体"/>
          <w:sz w:val="24"/>
          <w:szCs w:val="22"/>
        </w:rPr>
      </w:pPr>
      <w:r>
        <w:rPr>
          <w:rFonts w:hint="eastAsia" w:ascii="黑体" w:eastAsia="黑体"/>
          <w:sz w:val="24"/>
          <w:szCs w:val="22"/>
        </w:rPr>
        <w:t>八、废止现行有关标准的建议</w:t>
      </w:r>
    </w:p>
    <w:p w14:paraId="1477B344">
      <w:pPr>
        <w:spacing w:line="360" w:lineRule="auto"/>
        <w:ind w:firstLine="480" w:firstLineChars="200"/>
        <w:rPr>
          <w:sz w:val="24"/>
        </w:rPr>
      </w:pPr>
      <w:r>
        <w:rPr>
          <w:rFonts w:hint="eastAsia"/>
          <w:sz w:val="24"/>
        </w:rPr>
        <w:t>无。</w:t>
      </w:r>
    </w:p>
    <w:p w14:paraId="35E4941F">
      <w:pPr>
        <w:pStyle w:val="19"/>
        <w:numPr>
          <w:ilvl w:val="0"/>
          <w:numId w:val="4"/>
        </w:numPr>
        <w:spacing w:before="156" w:after="156"/>
        <w:ind w:firstLine="0" w:firstLineChars="0"/>
        <w:outlineLvl w:val="0"/>
        <w:rPr>
          <w:rFonts w:ascii="黑体" w:eastAsia="黑体"/>
          <w:sz w:val="24"/>
          <w:szCs w:val="22"/>
        </w:rPr>
      </w:pPr>
      <w:r>
        <w:rPr>
          <w:rFonts w:hint="eastAsia" w:ascii="黑体" w:eastAsia="黑体"/>
          <w:sz w:val="24"/>
          <w:szCs w:val="22"/>
        </w:rPr>
        <w:t>其他应予说明的事项</w:t>
      </w:r>
    </w:p>
    <w:p w14:paraId="5BF6B635">
      <w:pPr>
        <w:adjustRightInd w:val="0"/>
        <w:snapToGrid w:val="0"/>
        <w:spacing w:line="360" w:lineRule="auto"/>
        <w:ind w:firstLine="480" w:firstLineChars="200"/>
        <w:rPr>
          <w:color w:val="FF0000"/>
          <w:sz w:val="24"/>
        </w:rPr>
      </w:pPr>
      <w:r>
        <w:rPr>
          <w:rFonts w:hint="eastAsia"/>
          <w:sz w:val="24"/>
        </w:rPr>
        <w:t>本文</w:t>
      </w:r>
      <w:r>
        <w:rPr>
          <w:rFonts w:hint="eastAsia"/>
          <w:color w:val="auto"/>
          <w:sz w:val="24"/>
          <w:rPrChange w:id="6898" w:author="洋爸" w:date="2025-07-17T13:22:15Z">
            <w:rPr>
              <w:rFonts w:hint="eastAsia"/>
              <w:sz w:val="24"/>
            </w:rPr>
          </w:rPrChange>
        </w:rPr>
        <w:t>件新增DPG*、V</w:t>
      </w:r>
      <w:r>
        <w:rPr>
          <w:rFonts w:hint="eastAsia"/>
          <w:color w:val="auto"/>
          <w:sz w:val="24"/>
          <w:rPrChange w:id="6899" w:author="洋爸" w:date="2025-07-17T13:22:15Z">
            <w:rPr>
              <w:rFonts w:hint="eastAsia"/>
              <w:color w:val="FF0000"/>
              <w:sz w:val="24"/>
            </w:rPr>
          </w:rPrChange>
        </w:rPr>
        <w:t>P</w:t>
      </w:r>
      <w:r>
        <w:rPr>
          <w:rFonts w:hint="eastAsia"/>
          <w:color w:val="auto"/>
          <w:sz w:val="24"/>
          <w:rPrChange w:id="6900" w:author="洋爸" w:date="2025-07-17T13:22:15Z">
            <w:rPr>
              <w:rFonts w:hint="eastAsia"/>
              <w:sz w:val="24"/>
            </w:rPr>
          </w:rPrChange>
        </w:rPr>
        <w:t>G*、RDM*等</w:t>
      </w:r>
      <w:r>
        <w:rPr>
          <w:rFonts w:hint="eastAsia"/>
          <w:color w:val="auto"/>
          <w:sz w:val="24"/>
          <w:rPrChange w:id="6901" w:author="洋爸" w:date="2025-07-17T13:22:15Z">
            <w:rPr>
              <w:rFonts w:hint="eastAsia"/>
              <w:color w:val="FF0000"/>
              <w:sz w:val="24"/>
            </w:rPr>
          </w:rPrChange>
        </w:rPr>
        <w:t>类型刀片</w:t>
      </w:r>
      <w:r>
        <w:rPr>
          <w:rFonts w:hint="eastAsia"/>
          <w:color w:val="auto"/>
          <w:sz w:val="24"/>
          <w:rPrChange w:id="6902" w:author="洋爸" w:date="2025-07-17T13:22:15Z">
            <w:rPr>
              <w:rFonts w:hint="eastAsia"/>
              <w:sz w:val="24"/>
            </w:rPr>
          </w:rPrChange>
        </w:rPr>
        <w:t>的尺寸规</w:t>
      </w:r>
      <w:r>
        <w:rPr>
          <w:rFonts w:hint="eastAsia"/>
          <w:sz w:val="24"/>
        </w:rPr>
        <w:t>定，主要是针对3C、能源重工等行业较大的市场需求，原ISO 6987标准并未覆盖，综合考虑中国当前实际加工现状，建议</w:t>
      </w:r>
      <w:del w:id="6903" w:author="wumin" w:date="2025-03-27T16:37:00Z">
        <w:r>
          <w:rPr>
            <w:rFonts w:hint="eastAsia"/>
            <w:sz w:val="24"/>
          </w:rPr>
          <w:delText>制定新标准</w:delText>
        </w:r>
      </w:del>
      <w:ins w:id="6904" w:author="wumin" w:date="2025-03-27T16:37:00Z">
        <w:r>
          <w:rPr>
            <w:rFonts w:hint="eastAsia"/>
            <w:sz w:val="24"/>
          </w:rPr>
          <w:t>此次修订不采标</w:t>
        </w:r>
      </w:ins>
      <w:r>
        <w:rPr>
          <w:rFonts w:hint="eastAsia"/>
          <w:sz w:val="24"/>
        </w:rPr>
        <w:t>。</w:t>
      </w:r>
    </w:p>
    <w:p w14:paraId="7DAB5246">
      <w:pPr>
        <w:pStyle w:val="19"/>
        <w:spacing w:before="156" w:after="156"/>
        <w:ind w:firstLine="0" w:firstLineChars="0"/>
        <w:outlineLvl w:val="0"/>
        <w:rPr>
          <w:rFonts w:ascii="黑体" w:eastAsia="黑体"/>
          <w:sz w:val="24"/>
          <w:szCs w:val="22"/>
        </w:rPr>
      </w:pPr>
      <w:r>
        <w:rPr>
          <w:rFonts w:hint="eastAsia" w:ascii="黑体" w:eastAsia="黑体"/>
          <w:sz w:val="24"/>
          <w:szCs w:val="22"/>
        </w:rPr>
        <w:t>十、预期效果</w:t>
      </w:r>
    </w:p>
    <w:p w14:paraId="1330C67D">
      <w:pPr>
        <w:adjustRightInd w:val="0"/>
        <w:snapToGrid w:val="0"/>
        <w:spacing w:line="360" w:lineRule="auto"/>
        <w:ind w:firstLine="480" w:firstLineChars="200"/>
        <w:rPr>
          <w:sz w:val="24"/>
        </w:rPr>
      </w:pPr>
      <w:r>
        <w:rPr>
          <w:rFonts w:hint="eastAsia"/>
          <w:sz w:val="24"/>
        </w:rPr>
        <w:t>本标准充分考虑了我国硬质合金企业生产体系状况以及发展的要求。</w:t>
      </w:r>
    </w:p>
    <w:p w14:paraId="2D9E4752">
      <w:pPr>
        <w:spacing w:line="360" w:lineRule="auto"/>
        <w:ind w:firstLine="480"/>
        <w:rPr>
          <w:sz w:val="24"/>
        </w:rPr>
      </w:pPr>
      <w:r>
        <w:rPr>
          <w:rFonts w:hint="eastAsia"/>
          <w:sz w:val="24"/>
        </w:rPr>
        <w:t>标准发布执行后，将有效与国际标准接轨，有利于产品走向世界，提高国际竞争力；有利于规范生产，统一国内可转位刀片生产规格，保证产品互换性；为国内外客户选型提供依据。</w:t>
      </w:r>
    </w:p>
    <w:p w14:paraId="69B4A9AD">
      <w:pPr>
        <w:spacing w:line="360" w:lineRule="auto"/>
        <w:ind w:firstLine="480" w:firstLineChars="200"/>
        <w:rPr>
          <w:sz w:val="24"/>
        </w:rPr>
      </w:pPr>
      <w:r>
        <w:rPr>
          <w:rFonts w:hint="eastAsia"/>
          <w:sz w:val="24"/>
        </w:rPr>
        <w:t>在本标准实施后，可以积极向生产厂家及国内外用户推荐采用本标准。</w:t>
      </w:r>
    </w:p>
    <w:p w14:paraId="5B5A1BB5">
      <w:pPr>
        <w:spacing w:line="360" w:lineRule="auto"/>
        <w:ind w:right="480"/>
        <w:jc w:val="right"/>
        <w:rPr>
          <w:sz w:val="24"/>
        </w:rPr>
      </w:pPr>
    </w:p>
    <w:p w14:paraId="0B0416D1">
      <w:pPr>
        <w:spacing w:line="360" w:lineRule="auto"/>
        <w:ind w:right="106"/>
        <w:jc w:val="right"/>
        <w:rPr>
          <w:sz w:val="24"/>
        </w:rPr>
      </w:pPr>
      <w:r>
        <w:rPr>
          <w:rFonts w:hint="eastAsia"/>
          <w:sz w:val="24"/>
        </w:rPr>
        <w:t>《带圆角沉孔固定的硬质合金可转位刀片尺寸》标准编制小组</w:t>
      </w:r>
    </w:p>
    <w:p w14:paraId="24AA9EE8">
      <w:pPr>
        <w:spacing w:line="360" w:lineRule="auto"/>
        <w:ind w:right="106" w:firstLine="4920" w:firstLineChars="2050"/>
        <w:jc w:val="right"/>
      </w:pPr>
      <w:r>
        <w:rPr>
          <w:rFonts w:hint="eastAsia"/>
          <w:sz w:val="24"/>
        </w:rPr>
        <w:t>2</w:t>
      </w:r>
      <w:r>
        <w:rPr>
          <w:sz w:val="24"/>
        </w:rPr>
        <w:t>02</w:t>
      </w:r>
      <w:r>
        <w:rPr>
          <w:rFonts w:hint="eastAsia"/>
          <w:sz w:val="24"/>
        </w:rPr>
        <w:t>5年</w:t>
      </w:r>
      <w:ins w:id="6905" w:author="洋爸" w:date="2025-10-10T16:23:50Z">
        <w:r>
          <w:rPr>
            <w:rFonts w:hint="eastAsia"/>
            <w:sz w:val="24"/>
            <w:lang w:val="en-US" w:eastAsia="zh-CN"/>
          </w:rPr>
          <w:t>9</w:t>
        </w:r>
      </w:ins>
      <w:r>
        <w:rPr>
          <w:rFonts w:hint="eastAsia"/>
          <w:sz w:val="24"/>
        </w:rPr>
        <w:t>月</w:t>
      </w:r>
      <w:ins w:id="6906" w:author="洋爸" w:date="2025-07-17T10:17:43Z">
        <w:r>
          <w:rPr>
            <w:rFonts w:hint="eastAsia"/>
            <w:sz w:val="24"/>
            <w:lang w:val="en-US" w:eastAsia="zh-CN"/>
          </w:rPr>
          <w:t>15</w:t>
        </w:r>
      </w:ins>
      <w:r>
        <w:rPr>
          <w:rFonts w:hint="eastAsia"/>
          <w:sz w:val="24"/>
        </w:rPr>
        <w:t>日</w:t>
      </w:r>
    </w:p>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1)">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555D">
    <w:pPr>
      <w:pStyle w:val="8"/>
      <w:jc w:val="right"/>
    </w:pPr>
    <w:r>
      <w:fldChar w:fldCharType="begin"/>
    </w:r>
    <w:r>
      <w:instrText xml:space="preserve"> PAGE   \* MERGEFORMAT </w:instrText>
    </w:r>
    <w:r>
      <w:fldChar w:fldCharType="separate"/>
    </w:r>
    <w:r>
      <w:rPr>
        <w:lang w:val="zh-CN"/>
      </w:rPr>
      <w:t>9</w:t>
    </w:r>
    <w:r>
      <w:rPr>
        <w:lang w:val="zh-CN"/>
      </w:rPr>
      <w:fldChar w:fldCharType="end"/>
    </w:r>
  </w:p>
  <w:p w14:paraId="20E8F162">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875F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A4A0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E365">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8CB92">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C385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8DE84"/>
    <w:multiLevelType w:val="singleLevel"/>
    <w:tmpl w:val="B318DE84"/>
    <w:lvl w:ilvl="0" w:tentative="0">
      <w:start w:val="9"/>
      <w:numFmt w:val="chineseCounting"/>
      <w:suff w:val="nothing"/>
      <w:lvlText w:val="%1、"/>
      <w:lvlJc w:val="left"/>
      <w:rPr>
        <w:rFonts w:hint="eastAsia"/>
      </w:rPr>
    </w:lvl>
  </w:abstractNum>
  <w:abstractNum w:abstractNumId="1">
    <w:nsid w:val="1B6A6DB9"/>
    <w:multiLevelType w:val="multilevel"/>
    <w:tmpl w:val="1B6A6DB9"/>
    <w:lvl w:ilvl="0" w:tentative="0">
      <w:start w:val="1"/>
      <w:numFmt w:val="decimal"/>
      <w:pStyle w:val="4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1C866727"/>
    <w:multiLevelType w:val="multilevel"/>
    <w:tmpl w:val="1C866727"/>
    <w:lvl w:ilvl="0" w:tentative="0">
      <w:start w:val="1"/>
      <w:numFmt w:val="decimal"/>
      <w:lvlText w:val="%1."/>
      <w:lvlJc w:val="left"/>
      <w:pPr>
        <w:tabs>
          <w:tab w:val="left" w:pos="919"/>
        </w:tabs>
        <w:ind w:left="919" w:hanging="420"/>
      </w:pPr>
    </w:lvl>
    <w:lvl w:ilvl="1" w:tentative="0">
      <w:start w:val="1"/>
      <w:numFmt w:val="lowerLetter"/>
      <w:lvlText w:val="%2)"/>
      <w:lvlJc w:val="left"/>
      <w:pPr>
        <w:tabs>
          <w:tab w:val="left" w:pos="1339"/>
        </w:tabs>
        <w:ind w:left="1339" w:hanging="420"/>
      </w:pPr>
    </w:lvl>
    <w:lvl w:ilvl="2" w:tentative="0">
      <w:start w:val="1"/>
      <w:numFmt w:val="lowerRoman"/>
      <w:lvlText w:val="%3."/>
      <w:lvlJc w:val="right"/>
      <w:pPr>
        <w:tabs>
          <w:tab w:val="left" w:pos="1759"/>
        </w:tabs>
        <w:ind w:left="1759" w:hanging="420"/>
      </w:pPr>
    </w:lvl>
    <w:lvl w:ilvl="3" w:tentative="0">
      <w:start w:val="1"/>
      <w:numFmt w:val="decimal"/>
      <w:lvlText w:val="%4."/>
      <w:lvlJc w:val="left"/>
      <w:pPr>
        <w:tabs>
          <w:tab w:val="left" w:pos="2179"/>
        </w:tabs>
        <w:ind w:left="2179" w:hanging="420"/>
      </w:pPr>
    </w:lvl>
    <w:lvl w:ilvl="4" w:tentative="0">
      <w:start w:val="1"/>
      <w:numFmt w:val="lowerLetter"/>
      <w:lvlText w:val="%5)"/>
      <w:lvlJc w:val="left"/>
      <w:pPr>
        <w:tabs>
          <w:tab w:val="left" w:pos="2599"/>
        </w:tabs>
        <w:ind w:left="2599" w:hanging="420"/>
      </w:pPr>
    </w:lvl>
    <w:lvl w:ilvl="5" w:tentative="0">
      <w:start w:val="1"/>
      <w:numFmt w:val="lowerRoman"/>
      <w:lvlText w:val="%6."/>
      <w:lvlJc w:val="right"/>
      <w:pPr>
        <w:tabs>
          <w:tab w:val="left" w:pos="3019"/>
        </w:tabs>
        <w:ind w:left="3019" w:hanging="420"/>
      </w:pPr>
    </w:lvl>
    <w:lvl w:ilvl="6" w:tentative="0">
      <w:start w:val="1"/>
      <w:numFmt w:val="decimal"/>
      <w:lvlText w:val="%7."/>
      <w:lvlJc w:val="left"/>
      <w:pPr>
        <w:tabs>
          <w:tab w:val="left" w:pos="3439"/>
        </w:tabs>
        <w:ind w:left="3439" w:hanging="420"/>
      </w:pPr>
    </w:lvl>
    <w:lvl w:ilvl="7" w:tentative="0">
      <w:start w:val="1"/>
      <w:numFmt w:val="lowerLetter"/>
      <w:lvlText w:val="%8)"/>
      <w:lvlJc w:val="left"/>
      <w:pPr>
        <w:tabs>
          <w:tab w:val="left" w:pos="3859"/>
        </w:tabs>
        <w:ind w:left="3859" w:hanging="420"/>
      </w:pPr>
    </w:lvl>
    <w:lvl w:ilvl="8" w:tentative="0">
      <w:start w:val="1"/>
      <w:numFmt w:val="lowerRoman"/>
      <w:lvlText w:val="%9."/>
      <w:lvlJc w:val="right"/>
      <w:pPr>
        <w:tabs>
          <w:tab w:val="left" w:pos="4279"/>
        </w:tabs>
        <w:ind w:left="4279" w:hanging="420"/>
      </w:pPr>
    </w:lvl>
  </w:abstractNum>
  <w:abstractNum w:abstractNumId="3">
    <w:nsid w:val="63AF7EBF"/>
    <w:multiLevelType w:val="multilevel"/>
    <w:tmpl w:val="63AF7EBF"/>
    <w:lvl w:ilvl="0" w:tentative="0">
      <w:start w:val="1"/>
      <w:numFmt w:val="decimal"/>
      <w:pStyle w:val="23"/>
      <w:suff w:val="nothing"/>
      <w:lvlText w:val="表%1　"/>
      <w:lvlJc w:val="left"/>
      <w:pPr>
        <w:ind w:left="3970" w:firstLine="0"/>
      </w:pPr>
      <w:rPr>
        <w:rFonts w:hint="eastAsia"/>
      </w:rPr>
    </w:lvl>
    <w:lvl w:ilvl="1" w:tentative="0">
      <w:start w:val="1"/>
      <w:numFmt w:val="decimal"/>
      <w:lvlText w:val="%1.%2"/>
      <w:lvlJc w:val="left"/>
      <w:pPr>
        <w:ind w:left="284" w:hanging="567"/>
      </w:pPr>
      <w:rPr>
        <w:rFonts w:hint="eastAsia"/>
      </w:rPr>
    </w:lvl>
    <w:lvl w:ilvl="2" w:tentative="0">
      <w:start w:val="1"/>
      <w:numFmt w:val="decimal"/>
      <w:lvlText w:val="%1.%2.%3"/>
      <w:lvlJc w:val="left"/>
      <w:pPr>
        <w:ind w:left="710" w:hanging="567"/>
      </w:pPr>
      <w:rPr>
        <w:rFonts w:hint="eastAsia"/>
      </w:rPr>
    </w:lvl>
    <w:lvl w:ilvl="3" w:tentative="0">
      <w:start w:val="1"/>
      <w:numFmt w:val="decimal"/>
      <w:lvlText w:val="%1.%2.%3.%4"/>
      <w:lvlJc w:val="left"/>
      <w:pPr>
        <w:ind w:left="1276" w:hanging="708"/>
      </w:pPr>
      <w:rPr>
        <w:rFonts w:hint="eastAsia"/>
      </w:rPr>
    </w:lvl>
    <w:lvl w:ilvl="4" w:tentative="0">
      <w:start w:val="1"/>
      <w:numFmt w:val="decimal"/>
      <w:lvlText w:val="%1.%2.%3.%4.%5"/>
      <w:lvlJc w:val="left"/>
      <w:pPr>
        <w:ind w:left="1843" w:hanging="850"/>
      </w:pPr>
      <w:rPr>
        <w:rFonts w:hint="eastAsia"/>
      </w:rPr>
    </w:lvl>
    <w:lvl w:ilvl="5" w:tentative="0">
      <w:start w:val="1"/>
      <w:numFmt w:val="decimal"/>
      <w:lvlText w:val="%1.%2.%3.%4.%5.%6"/>
      <w:lvlJc w:val="left"/>
      <w:pPr>
        <w:ind w:left="2552" w:hanging="1134"/>
      </w:pPr>
      <w:rPr>
        <w:rFonts w:hint="eastAsia"/>
      </w:rPr>
    </w:lvl>
    <w:lvl w:ilvl="6" w:tentative="0">
      <w:start w:val="1"/>
      <w:numFmt w:val="decimal"/>
      <w:lvlText w:val="%1.%2.%3.%4.%5.%6.%7"/>
      <w:lvlJc w:val="left"/>
      <w:pPr>
        <w:ind w:left="3119" w:hanging="1276"/>
      </w:pPr>
      <w:rPr>
        <w:rFonts w:hint="eastAsia"/>
      </w:rPr>
    </w:lvl>
    <w:lvl w:ilvl="7" w:tentative="0">
      <w:start w:val="1"/>
      <w:numFmt w:val="decimal"/>
      <w:lvlText w:val="%1.%2.%3.%4.%5.%6.%7.%8"/>
      <w:lvlJc w:val="left"/>
      <w:pPr>
        <w:ind w:left="3686" w:hanging="1418"/>
      </w:pPr>
      <w:rPr>
        <w:rFonts w:hint="eastAsia"/>
      </w:rPr>
    </w:lvl>
    <w:lvl w:ilvl="8" w:tentative="0">
      <w:start w:val="1"/>
      <w:numFmt w:val="decimal"/>
      <w:lvlText w:val="%1.%2.%3.%4.%5.%6.%7.%8.%9"/>
      <w:lvlJc w:val="left"/>
      <w:pPr>
        <w:ind w:left="4394" w:hanging="1700"/>
      </w:pPr>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洋爸">
    <w15:presenceInfo w15:providerId="WPS Office" w15:userId="3098659352"/>
  </w15:person>
  <w15:person w15:author="wumin">
    <w15:presenceInfo w15:providerId="None" w15:userId="w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jMmRiODdjNmI1MjAwYzkzOTgyMDVlY2QyZGVlMmYifQ=="/>
  </w:docVars>
  <w:rsids>
    <w:rsidRoot w:val="00460C8A"/>
    <w:rsid w:val="0000095B"/>
    <w:rsid w:val="00000E62"/>
    <w:rsid w:val="00000EC2"/>
    <w:rsid w:val="0000181D"/>
    <w:rsid w:val="000027F9"/>
    <w:rsid w:val="000034FF"/>
    <w:rsid w:val="000077DC"/>
    <w:rsid w:val="00010FB1"/>
    <w:rsid w:val="00011531"/>
    <w:rsid w:val="000127DD"/>
    <w:rsid w:val="00014F48"/>
    <w:rsid w:val="00015FE8"/>
    <w:rsid w:val="00017CD8"/>
    <w:rsid w:val="0002046E"/>
    <w:rsid w:val="00022FDF"/>
    <w:rsid w:val="00023F18"/>
    <w:rsid w:val="00024606"/>
    <w:rsid w:val="0002580F"/>
    <w:rsid w:val="000268F3"/>
    <w:rsid w:val="00027729"/>
    <w:rsid w:val="00027F9A"/>
    <w:rsid w:val="00030090"/>
    <w:rsid w:val="000311DA"/>
    <w:rsid w:val="00033AB9"/>
    <w:rsid w:val="00033E57"/>
    <w:rsid w:val="00034701"/>
    <w:rsid w:val="0003580C"/>
    <w:rsid w:val="000361D8"/>
    <w:rsid w:val="00036FE6"/>
    <w:rsid w:val="00040904"/>
    <w:rsid w:val="00042491"/>
    <w:rsid w:val="000439F4"/>
    <w:rsid w:val="000501A3"/>
    <w:rsid w:val="000506AD"/>
    <w:rsid w:val="00050CDF"/>
    <w:rsid w:val="000512DB"/>
    <w:rsid w:val="00056494"/>
    <w:rsid w:val="000567DF"/>
    <w:rsid w:val="00056991"/>
    <w:rsid w:val="00060308"/>
    <w:rsid w:val="00060C89"/>
    <w:rsid w:val="00063173"/>
    <w:rsid w:val="00064A71"/>
    <w:rsid w:val="00064B18"/>
    <w:rsid w:val="0006539F"/>
    <w:rsid w:val="00066AED"/>
    <w:rsid w:val="000725C5"/>
    <w:rsid w:val="00072DDF"/>
    <w:rsid w:val="000730C7"/>
    <w:rsid w:val="000737B6"/>
    <w:rsid w:val="00074480"/>
    <w:rsid w:val="00074616"/>
    <w:rsid w:val="00077F08"/>
    <w:rsid w:val="00083845"/>
    <w:rsid w:val="000860DF"/>
    <w:rsid w:val="00086D9D"/>
    <w:rsid w:val="00087B6F"/>
    <w:rsid w:val="00090703"/>
    <w:rsid w:val="00091409"/>
    <w:rsid w:val="0009483C"/>
    <w:rsid w:val="00094EFB"/>
    <w:rsid w:val="000A210A"/>
    <w:rsid w:val="000A2750"/>
    <w:rsid w:val="000A505C"/>
    <w:rsid w:val="000A5D0E"/>
    <w:rsid w:val="000A6F8F"/>
    <w:rsid w:val="000A7FDF"/>
    <w:rsid w:val="000B1FE4"/>
    <w:rsid w:val="000B2D05"/>
    <w:rsid w:val="000B4694"/>
    <w:rsid w:val="000B6CF9"/>
    <w:rsid w:val="000B7CD7"/>
    <w:rsid w:val="000C1875"/>
    <w:rsid w:val="000C32B4"/>
    <w:rsid w:val="000D0C54"/>
    <w:rsid w:val="000D320C"/>
    <w:rsid w:val="000D3A60"/>
    <w:rsid w:val="000D3C7F"/>
    <w:rsid w:val="000D594F"/>
    <w:rsid w:val="000E19EA"/>
    <w:rsid w:val="000E201B"/>
    <w:rsid w:val="000E3501"/>
    <w:rsid w:val="000F03BA"/>
    <w:rsid w:val="000F2745"/>
    <w:rsid w:val="000F27B4"/>
    <w:rsid w:val="000F2A06"/>
    <w:rsid w:val="000F6AC9"/>
    <w:rsid w:val="001008D6"/>
    <w:rsid w:val="00101162"/>
    <w:rsid w:val="00101D26"/>
    <w:rsid w:val="001032F3"/>
    <w:rsid w:val="001042DB"/>
    <w:rsid w:val="00105076"/>
    <w:rsid w:val="00105AD5"/>
    <w:rsid w:val="00111D0D"/>
    <w:rsid w:val="0011213D"/>
    <w:rsid w:val="00115995"/>
    <w:rsid w:val="00124D2A"/>
    <w:rsid w:val="00127E7F"/>
    <w:rsid w:val="00130CAE"/>
    <w:rsid w:val="00132A21"/>
    <w:rsid w:val="0014122D"/>
    <w:rsid w:val="00143E1C"/>
    <w:rsid w:val="00145601"/>
    <w:rsid w:val="00147ECB"/>
    <w:rsid w:val="001506B5"/>
    <w:rsid w:val="00154A31"/>
    <w:rsid w:val="0015605B"/>
    <w:rsid w:val="00156E38"/>
    <w:rsid w:val="00162737"/>
    <w:rsid w:val="00163324"/>
    <w:rsid w:val="00163B77"/>
    <w:rsid w:val="00164763"/>
    <w:rsid w:val="001669EC"/>
    <w:rsid w:val="001711FD"/>
    <w:rsid w:val="001741AE"/>
    <w:rsid w:val="00174269"/>
    <w:rsid w:val="001748E6"/>
    <w:rsid w:val="00175DDF"/>
    <w:rsid w:val="001772EF"/>
    <w:rsid w:val="00185797"/>
    <w:rsid w:val="00187EEE"/>
    <w:rsid w:val="001952C6"/>
    <w:rsid w:val="001957DB"/>
    <w:rsid w:val="001A1436"/>
    <w:rsid w:val="001A1BD5"/>
    <w:rsid w:val="001A2C6D"/>
    <w:rsid w:val="001A4CBE"/>
    <w:rsid w:val="001A6AC0"/>
    <w:rsid w:val="001B08D4"/>
    <w:rsid w:val="001B0FA1"/>
    <w:rsid w:val="001B1E9D"/>
    <w:rsid w:val="001B2F8A"/>
    <w:rsid w:val="001B364B"/>
    <w:rsid w:val="001B4DA3"/>
    <w:rsid w:val="001C01DD"/>
    <w:rsid w:val="001C040A"/>
    <w:rsid w:val="001C0686"/>
    <w:rsid w:val="001C50CB"/>
    <w:rsid w:val="001C587B"/>
    <w:rsid w:val="001C61CA"/>
    <w:rsid w:val="001D0CE2"/>
    <w:rsid w:val="001D3063"/>
    <w:rsid w:val="001D3688"/>
    <w:rsid w:val="001D3D53"/>
    <w:rsid w:val="001D3F96"/>
    <w:rsid w:val="001D4840"/>
    <w:rsid w:val="001E6C9C"/>
    <w:rsid w:val="001F0120"/>
    <w:rsid w:val="001F4A08"/>
    <w:rsid w:val="001F676E"/>
    <w:rsid w:val="001F69DC"/>
    <w:rsid w:val="001F7639"/>
    <w:rsid w:val="001F7857"/>
    <w:rsid w:val="00200D5F"/>
    <w:rsid w:val="00201A50"/>
    <w:rsid w:val="00201E75"/>
    <w:rsid w:val="002024BA"/>
    <w:rsid w:val="00202FFD"/>
    <w:rsid w:val="00204C5E"/>
    <w:rsid w:val="00210BFF"/>
    <w:rsid w:val="002112E2"/>
    <w:rsid w:val="002116DA"/>
    <w:rsid w:val="00211B96"/>
    <w:rsid w:val="002128AC"/>
    <w:rsid w:val="0021524D"/>
    <w:rsid w:val="00215FD1"/>
    <w:rsid w:val="002216EA"/>
    <w:rsid w:val="00221ACE"/>
    <w:rsid w:val="00223118"/>
    <w:rsid w:val="00224990"/>
    <w:rsid w:val="002252C3"/>
    <w:rsid w:val="002259E6"/>
    <w:rsid w:val="00225B0A"/>
    <w:rsid w:val="00227FB7"/>
    <w:rsid w:val="00234798"/>
    <w:rsid w:val="0023630D"/>
    <w:rsid w:val="00241629"/>
    <w:rsid w:val="00243205"/>
    <w:rsid w:val="002553AB"/>
    <w:rsid w:val="00255532"/>
    <w:rsid w:val="0025623C"/>
    <w:rsid w:val="002563BB"/>
    <w:rsid w:val="002565E3"/>
    <w:rsid w:val="00261A88"/>
    <w:rsid w:val="00261FA6"/>
    <w:rsid w:val="002630CF"/>
    <w:rsid w:val="00263694"/>
    <w:rsid w:val="002652BE"/>
    <w:rsid w:val="002673B8"/>
    <w:rsid w:val="00267498"/>
    <w:rsid w:val="002674F3"/>
    <w:rsid w:val="002704D6"/>
    <w:rsid w:val="00270BC6"/>
    <w:rsid w:val="00271DE2"/>
    <w:rsid w:val="00272E75"/>
    <w:rsid w:val="00274074"/>
    <w:rsid w:val="00275D3A"/>
    <w:rsid w:val="00281647"/>
    <w:rsid w:val="0028261B"/>
    <w:rsid w:val="0029125F"/>
    <w:rsid w:val="00294FD8"/>
    <w:rsid w:val="00295B82"/>
    <w:rsid w:val="00296E1A"/>
    <w:rsid w:val="002A1A15"/>
    <w:rsid w:val="002A5052"/>
    <w:rsid w:val="002B0059"/>
    <w:rsid w:val="002B0A7E"/>
    <w:rsid w:val="002B0C9B"/>
    <w:rsid w:val="002B3BCC"/>
    <w:rsid w:val="002B4361"/>
    <w:rsid w:val="002B53B8"/>
    <w:rsid w:val="002B64A4"/>
    <w:rsid w:val="002B7BE3"/>
    <w:rsid w:val="002C121A"/>
    <w:rsid w:val="002C1EE5"/>
    <w:rsid w:val="002D04E3"/>
    <w:rsid w:val="002D06BF"/>
    <w:rsid w:val="002D449A"/>
    <w:rsid w:val="002D4BD7"/>
    <w:rsid w:val="002D5307"/>
    <w:rsid w:val="002D5D1B"/>
    <w:rsid w:val="002D7F1C"/>
    <w:rsid w:val="002E7561"/>
    <w:rsid w:val="002F193E"/>
    <w:rsid w:val="002F318A"/>
    <w:rsid w:val="002F325C"/>
    <w:rsid w:val="002F5F42"/>
    <w:rsid w:val="002F745E"/>
    <w:rsid w:val="00304FFE"/>
    <w:rsid w:val="0031166D"/>
    <w:rsid w:val="00312E8C"/>
    <w:rsid w:val="00313C5E"/>
    <w:rsid w:val="0031427C"/>
    <w:rsid w:val="003143EA"/>
    <w:rsid w:val="00316A78"/>
    <w:rsid w:val="00316E26"/>
    <w:rsid w:val="00316E67"/>
    <w:rsid w:val="003179AF"/>
    <w:rsid w:val="00317DEC"/>
    <w:rsid w:val="00321EBA"/>
    <w:rsid w:val="003225B1"/>
    <w:rsid w:val="0032306E"/>
    <w:rsid w:val="00325325"/>
    <w:rsid w:val="00325534"/>
    <w:rsid w:val="003279F4"/>
    <w:rsid w:val="003318ED"/>
    <w:rsid w:val="00331A63"/>
    <w:rsid w:val="00337D40"/>
    <w:rsid w:val="00340235"/>
    <w:rsid w:val="00341836"/>
    <w:rsid w:val="00341E3F"/>
    <w:rsid w:val="0034377D"/>
    <w:rsid w:val="00344B6B"/>
    <w:rsid w:val="003455D1"/>
    <w:rsid w:val="003476FE"/>
    <w:rsid w:val="00350F02"/>
    <w:rsid w:val="00352187"/>
    <w:rsid w:val="003558DE"/>
    <w:rsid w:val="00357759"/>
    <w:rsid w:val="00357EC0"/>
    <w:rsid w:val="0036294B"/>
    <w:rsid w:val="00362B04"/>
    <w:rsid w:val="003633C0"/>
    <w:rsid w:val="00365700"/>
    <w:rsid w:val="003658AE"/>
    <w:rsid w:val="00366940"/>
    <w:rsid w:val="0037187A"/>
    <w:rsid w:val="00374036"/>
    <w:rsid w:val="0037441D"/>
    <w:rsid w:val="00381B8D"/>
    <w:rsid w:val="00384047"/>
    <w:rsid w:val="00386798"/>
    <w:rsid w:val="00387596"/>
    <w:rsid w:val="00390FA0"/>
    <w:rsid w:val="003915EC"/>
    <w:rsid w:val="00396BA5"/>
    <w:rsid w:val="003A1688"/>
    <w:rsid w:val="003A2B66"/>
    <w:rsid w:val="003A39A6"/>
    <w:rsid w:val="003A3EB2"/>
    <w:rsid w:val="003A541E"/>
    <w:rsid w:val="003A71BB"/>
    <w:rsid w:val="003A75B0"/>
    <w:rsid w:val="003B052A"/>
    <w:rsid w:val="003B0FFE"/>
    <w:rsid w:val="003B230A"/>
    <w:rsid w:val="003B36FB"/>
    <w:rsid w:val="003B38F1"/>
    <w:rsid w:val="003B7F64"/>
    <w:rsid w:val="003C34CB"/>
    <w:rsid w:val="003C3FDE"/>
    <w:rsid w:val="003C4C3A"/>
    <w:rsid w:val="003C701F"/>
    <w:rsid w:val="003D0436"/>
    <w:rsid w:val="003D25CC"/>
    <w:rsid w:val="003D35C5"/>
    <w:rsid w:val="003D391B"/>
    <w:rsid w:val="003D5CBB"/>
    <w:rsid w:val="003E0618"/>
    <w:rsid w:val="003E0B54"/>
    <w:rsid w:val="003E0C77"/>
    <w:rsid w:val="003E0EC3"/>
    <w:rsid w:val="003E2DF5"/>
    <w:rsid w:val="003E3543"/>
    <w:rsid w:val="003E3A4A"/>
    <w:rsid w:val="003E4B44"/>
    <w:rsid w:val="003F2C0B"/>
    <w:rsid w:val="003F6012"/>
    <w:rsid w:val="003F6ADC"/>
    <w:rsid w:val="003F6E50"/>
    <w:rsid w:val="003F7C82"/>
    <w:rsid w:val="00400433"/>
    <w:rsid w:val="00401488"/>
    <w:rsid w:val="00402411"/>
    <w:rsid w:val="004051C6"/>
    <w:rsid w:val="00410FFA"/>
    <w:rsid w:val="00412720"/>
    <w:rsid w:val="004130B3"/>
    <w:rsid w:val="00416610"/>
    <w:rsid w:val="00416BCD"/>
    <w:rsid w:val="00417BA2"/>
    <w:rsid w:val="00431641"/>
    <w:rsid w:val="00431E43"/>
    <w:rsid w:val="004333B4"/>
    <w:rsid w:val="004357CE"/>
    <w:rsid w:val="00436F4C"/>
    <w:rsid w:val="00440ABD"/>
    <w:rsid w:val="00441E63"/>
    <w:rsid w:val="00442AE3"/>
    <w:rsid w:val="00443789"/>
    <w:rsid w:val="00443D8E"/>
    <w:rsid w:val="004463AA"/>
    <w:rsid w:val="004469AF"/>
    <w:rsid w:val="00446DFD"/>
    <w:rsid w:val="00450151"/>
    <w:rsid w:val="00450327"/>
    <w:rsid w:val="00452294"/>
    <w:rsid w:val="00457D9A"/>
    <w:rsid w:val="00460C8A"/>
    <w:rsid w:val="00461C7F"/>
    <w:rsid w:val="00461E71"/>
    <w:rsid w:val="00462612"/>
    <w:rsid w:val="00462F12"/>
    <w:rsid w:val="00463569"/>
    <w:rsid w:val="004663AC"/>
    <w:rsid w:val="00466939"/>
    <w:rsid w:val="0046728C"/>
    <w:rsid w:val="00470A67"/>
    <w:rsid w:val="004755F4"/>
    <w:rsid w:val="0047760F"/>
    <w:rsid w:val="004815DD"/>
    <w:rsid w:val="00491DDD"/>
    <w:rsid w:val="0049285B"/>
    <w:rsid w:val="00497DE5"/>
    <w:rsid w:val="004A2A57"/>
    <w:rsid w:val="004A3245"/>
    <w:rsid w:val="004A3FEE"/>
    <w:rsid w:val="004A49D7"/>
    <w:rsid w:val="004A7791"/>
    <w:rsid w:val="004B6C1D"/>
    <w:rsid w:val="004B70D2"/>
    <w:rsid w:val="004B78FC"/>
    <w:rsid w:val="004C1611"/>
    <w:rsid w:val="004C228F"/>
    <w:rsid w:val="004C2CFE"/>
    <w:rsid w:val="004C48D3"/>
    <w:rsid w:val="004C653F"/>
    <w:rsid w:val="004C6EE8"/>
    <w:rsid w:val="004C72B8"/>
    <w:rsid w:val="004D04C3"/>
    <w:rsid w:val="004D2CF4"/>
    <w:rsid w:val="004D2E37"/>
    <w:rsid w:val="004D4711"/>
    <w:rsid w:val="004D54F8"/>
    <w:rsid w:val="004D666A"/>
    <w:rsid w:val="004D7BDD"/>
    <w:rsid w:val="004E2C6F"/>
    <w:rsid w:val="004E32E0"/>
    <w:rsid w:val="004E6273"/>
    <w:rsid w:val="004E7242"/>
    <w:rsid w:val="004F6633"/>
    <w:rsid w:val="004F7893"/>
    <w:rsid w:val="004F7AC9"/>
    <w:rsid w:val="005012EA"/>
    <w:rsid w:val="0050461C"/>
    <w:rsid w:val="00504C5A"/>
    <w:rsid w:val="00510C4D"/>
    <w:rsid w:val="005127D0"/>
    <w:rsid w:val="00514F0A"/>
    <w:rsid w:val="0051671E"/>
    <w:rsid w:val="00516E96"/>
    <w:rsid w:val="00523AC5"/>
    <w:rsid w:val="00523CB5"/>
    <w:rsid w:val="0052427E"/>
    <w:rsid w:val="00525DE1"/>
    <w:rsid w:val="00527230"/>
    <w:rsid w:val="00527394"/>
    <w:rsid w:val="0053074B"/>
    <w:rsid w:val="00535C30"/>
    <w:rsid w:val="0053653B"/>
    <w:rsid w:val="00536BEF"/>
    <w:rsid w:val="005371FA"/>
    <w:rsid w:val="005374E9"/>
    <w:rsid w:val="00540AEB"/>
    <w:rsid w:val="00542E51"/>
    <w:rsid w:val="0054388E"/>
    <w:rsid w:val="005438DA"/>
    <w:rsid w:val="00543D0F"/>
    <w:rsid w:val="005447F1"/>
    <w:rsid w:val="0054625A"/>
    <w:rsid w:val="005468E5"/>
    <w:rsid w:val="005469DE"/>
    <w:rsid w:val="0054795E"/>
    <w:rsid w:val="005507CC"/>
    <w:rsid w:val="00550A68"/>
    <w:rsid w:val="00560334"/>
    <w:rsid w:val="00560B81"/>
    <w:rsid w:val="00562546"/>
    <w:rsid w:val="00562E8F"/>
    <w:rsid w:val="00563544"/>
    <w:rsid w:val="00565C8F"/>
    <w:rsid w:val="0056757A"/>
    <w:rsid w:val="00567E1C"/>
    <w:rsid w:val="00570D5F"/>
    <w:rsid w:val="00570F43"/>
    <w:rsid w:val="00571F53"/>
    <w:rsid w:val="00572271"/>
    <w:rsid w:val="005730AE"/>
    <w:rsid w:val="00573AE0"/>
    <w:rsid w:val="0057461E"/>
    <w:rsid w:val="00574CB4"/>
    <w:rsid w:val="0057543F"/>
    <w:rsid w:val="00581AB3"/>
    <w:rsid w:val="00586069"/>
    <w:rsid w:val="0058727B"/>
    <w:rsid w:val="005947E2"/>
    <w:rsid w:val="00594C50"/>
    <w:rsid w:val="005A4390"/>
    <w:rsid w:val="005A5702"/>
    <w:rsid w:val="005B3356"/>
    <w:rsid w:val="005B3E75"/>
    <w:rsid w:val="005B51B2"/>
    <w:rsid w:val="005B7D7A"/>
    <w:rsid w:val="005C0377"/>
    <w:rsid w:val="005C096A"/>
    <w:rsid w:val="005C35BA"/>
    <w:rsid w:val="005C3B3F"/>
    <w:rsid w:val="005C3DA7"/>
    <w:rsid w:val="005C51ED"/>
    <w:rsid w:val="005C591B"/>
    <w:rsid w:val="005C5B47"/>
    <w:rsid w:val="005C5E0A"/>
    <w:rsid w:val="005C7348"/>
    <w:rsid w:val="005D0134"/>
    <w:rsid w:val="005D1728"/>
    <w:rsid w:val="005D22F1"/>
    <w:rsid w:val="005D3E12"/>
    <w:rsid w:val="005D483C"/>
    <w:rsid w:val="005D49BC"/>
    <w:rsid w:val="005D515A"/>
    <w:rsid w:val="005D7289"/>
    <w:rsid w:val="005E0B6D"/>
    <w:rsid w:val="005E0F81"/>
    <w:rsid w:val="005E1056"/>
    <w:rsid w:val="005E3430"/>
    <w:rsid w:val="005E4924"/>
    <w:rsid w:val="005E5023"/>
    <w:rsid w:val="005E624B"/>
    <w:rsid w:val="005E766E"/>
    <w:rsid w:val="005F45D9"/>
    <w:rsid w:val="005F4F3D"/>
    <w:rsid w:val="005F5498"/>
    <w:rsid w:val="005F737A"/>
    <w:rsid w:val="0060221D"/>
    <w:rsid w:val="00603DD1"/>
    <w:rsid w:val="00604BB3"/>
    <w:rsid w:val="0060686C"/>
    <w:rsid w:val="00606C2A"/>
    <w:rsid w:val="00606C47"/>
    <w:rsid w:val="00606F18"/>
    <w:rsid w:val="0060746D"/>
    <w:rsid w:val="00607F85"/>
    <w:rsid w:val="00610EB6"/>
    <w:rsid w:val="00620A2C"/>
    <w:rsid w:val="00620EB7"/>
    <w:rsid w:val="0062217E"/>
    <w:rsid w:val="006231B8"/>
    <w:rsid w:val="00623425"/>
    <w:rsid w:val="00627CBE"/>
    <w:rsid w:val="006311BE"/>
    <w:rsid w:val="006349A6"/>
    <w:rsid w:val="00634E64"/>
    <w:rsid w:val="006359CD"/>
    <w:rsid w:val="00636B97"/>
    <w:rsid w:val="006405F0"/>
    <w:rsid w:val="00640E8B"/>
    <w:rsid w:val="006429FE"/>
    <w:rsid w:val="00643305"/>
    <w:rsid w:val="00644855"/>
    <w:rsid w:val="0064554F"/>
    <w:rsid w:val="00646F0D"/>
    <w:rsid w:val="006478A3"/>
    <w:rsid w:val="006522BF"/>
    <w:rsid w:val="006549EB"/>
    <w:rsid w:val="00654B67"/>
    <w:rsid w:val="00656A71"/>
    <w:rsid w:val="00657695"/>
    <w:rsid w:val="00661880"/>
    <w:rsid w:val="0067026B"/>
    <w:rsid w:val="00672365"/>
    <w:rsid w:val="00672EE6"/>
    <w:rsid w:val="0067595A"/>
    <w:rsid w:val="00675981"/>
    <w:rsid w:val="006772ED"/>
    <w:rsid w:val="006775A5"/>
    <w:rsid w:val="00681CDC"/>
    <w:rsid w:val="00684BE4"/>
    <w:rsid w:val="006858ED"/>
    <w:rsid w:val="00685A04"/>
    <w:rsid w:val="00685A73"/>
    <w:rsid w:val="00686727"/>
    <w:rsid w:val="00691F6A"/>
    <w:rsid w:val="006931A2"/>
    <w:rsid w:val="006971BA"/>
    <w:rsid w:val="006A0A38"/>
    <w:rsid w:val="006A2713"/>
    <w:rsid w:val="006A3556"/>
    <w:rsid w:val="006A48A8"/>
    <w:rsid w:val="006A60E4"/>
    <w:rsid w:val="006A7E7D"/>
    <w:rsid w:val="006B099F"/>
    <w:rsid w:val="006B0B07"/>
    <w:rsid w:val="006B18EF"/>
    <w:rsid w:val="006B3358"/>
    <w:rsid w:val="006B3402"/>
    <w:rsid w:val="006C2D14"/>
    <w:rsid w:val="006C6A61"/>
    <w:rsid w:val="006D367F"/>
    <w:rsid w:val="006D379F"/>
    <w:rsid w:val="006D3920"/>
    <w:rsid w:val="006D4454"/>
    <w:rsid w:val="006E1B7F"/>
    <w:rsid w:val="006E6192"/>
    <w:rsid w:val="006F136E"/>
    <w:rsid w:val="006F7377"/>
    <w:rsid w:val="00700135"/>
    <w:rsid w:val="00701CC1"/>
    <w:rsid w:val="00710F74"/>
    <w:rsid w:val="00710F7E"/>
    <w:rsid w:val="007141C7"/>
    <w:rsid w:val="0071635A"/>
    <w:rsid w:val="00716634"/>
    <w:rsid w:val="00722425"/>
    <w:rsid w:val="00723BC2"/>
    <w:rsid w:val="00724087"/>
    <w:rsid w:val="00726C77"/>
    <w:rsid w:val="00726DA4"/>
    <w:rsid w:val="007273F0"/>
    <w:rsid w:val="00727410"/>
    <w:rsid w:val="00727B8B"/>
    <w:rsid w:val="0073175B"/>
    <w:rsid w:val="00734123"/>
    <w:rsid w:val="007362C7"/>
    <w:rsid w:val="00736449"/>
    <w:rsid w:val="0073720A"/>
    <w:rsid w:val="0074346F"/>
    <w:rsid w:val="007465D5"/>
    <w:rsid w:val="00746859"/>
    <w:rsid w:val="00747CFB"/>
    <w:rsid w:val="00750C31"/>
    <w:rsid w:val="0075334B"/>
    <w:rsid w:val="007535C0"/>
    <w:rsid w:val="00755588"/>
    <w:rsid w:val="0076051E"/>
    <w:rsid w:val="0076264A"/>
    <w:rsid w:val="00763324"/>
    <w:rsid w:val="00764CA0"/>
    <w:rsid w:val="0077147C"/>
    <w:rsid w:val="007764F9"/>
    <w:rsid w:val="00780813"/>
    <w:rsid w:val="00784BF9"/>
    <w:rsid w:val="00784E6D"/>
    <w:rsid w:val="00786EDB"/>
    <w:rsid w:val="00786FC7"/>
    <w:rsid w:val="00791490"/>
    <w:rsid w:val="00791D74"/>
    <w:rsid w:val="00793CB9"/>
    <w:rsid w:val="00793FBC"/>
    <w:rsid w:val="00794319"/>
    <w:rsid w:val="007A468A"/>
    <w:rsid w:val="007B0A13"/>
    <w:rsid w:val="007B5E29"/>
    <w:rsid w:val="007B61A9"/>
    <w:rsid w:val="007B6D2B"/>
    <w:rsid w:val="007C002D"/>
    <w:rsid w:val="007C0DF7"/>
    <w:rsid w:val="007C1605"/>
    <w:rsid w:val="007C2A36"/>
    <w:rsid w:val="007C57E7"/>
    <w:rsid w:val="007C734D"/>
    <w:rsid w:val="007D06B5"/>
    <w:rsid w:val="007D0D0A"/>
    <w:rsid w:val="007D0FE0"/>
    <w:rsid w:val="007D1CB8"/>
    <w:rsid w:val="007E14AA"/>
    <w:rsid w:val="007E1CB5"/>
    <w:rsid w:val="007E3FC4"/>
    <w:rsid w:val="007E4E26"/>
    <w:rsid w:val="007F1047"/>
    <w:rsid w:val="007F1BE5"/>
    <w:rsid w:val="007F3D51"/>
    <w:rsid w:val="008009AE"/>
    <w:rsid w:val="00800F0D"/>
    <w:rsid w:val="00801D45"/>
    <w:rsid w:val="0080323A"/>
    <w:rsid w:val="00803442"/>
    <w:rsid w:val="008058EE"/>
    <w:rsid w:val="00806101"/>
    <w:rsid w:val="00806DA1"/>
    <w:rsid w:val="00811F41"/>
    <w:rsid w:val="00813E5F"/>
    <w:rsid w:val="008149B1"/>
    <w:rsid w:val="00824925"/>
    <w:rsid w:val="008249F5"/>
    <w:rsid w:val="00824CA3"/>
    <w:rsid w:val="00824F29"/>
    <w:rsid w:val="00827162"/>
    <w:rsid w:val="00831991"/>
    <w:rsid w:val="0083317F"/>
    <w:rsid w:val="0083348B"/>
    <w:rsid w:val="008342B1"/>
    <w:rsid w:val="00835A32"/>
    <w:rsid w:val="008369CF"/>
    <w:rsid w:val="00836E3C"/>
    <w:rsid w:val="00837AED"/>
    <w:rsid w:val="00841034"/>
    <w:rsid w:val="00842ABA"/>
    <w:rsid w:val="008440C9"/>
    <w:rsid w:val="008444B7"/>
    <w:rsid w:val="00845670"/>
    <w:rsid w:val="00845A88"/>
    <w:rsid w:val="0084666E"/>
    <w:rsid w:val="0085304A"/>
    <w:rsid w:val="008547EE"/>
    <w:rsid w:val="008563E8"/>
    <w:rsid w:val="00857941"/>
    <w:rsid w:val="00862683"/>
    <w:rsid w:val="00862F5A"/>
    <w:rsid w:val="008631AC"/>
    <w:rsid w:val="00863C4E"/>
    <w:rsid w:val="00865E86"/>
    <w:rsid w:val="0086600B"/>
    <w:rsid w:val="00866A5A"/>
    <w:rsid w:val="008712B5"/>
    <w:rsid w:val="0087134E"/>
    <w:rsid w:val="00872A93"/>
    <w:rsid w:val="00874832"/>
    <w:rsid w:val="00875F63"/>
    <w:rsid w:val="00876F0F"/>
    <w:rsid w:val="00877604"/>
    <w:rsid w:val="0088086B"/>
    <w:rsid w:val="00880B68"/>
    <w:rsid w:val="00880E3F"/>
    <w:rsid w:val="008811E3"/>
    <w:rsid w:val="0088475F"/>
    <w:rsid w:val="0089168E"/>
    <w:rsid w:val="00891B7D"/>
    <w:rsid w:val="00895FB7"/>
    <w:rsid w:val="0089745A"/>
    <w:rsid w:val="008A1E7E"/>
    <w:rsid w:val="008A2A0A"/>
    <w:rsid w:val="008A3467"/>
    <w:rsid w:val="008A3A9E"/>
    <w:rsid w:val="008B0EEB"/>
    <w:rsid w:val="008B3250"/>
    <w:rsid w:val="008B379D"/>
    <w:rsid w:val="008B4D42"/>
    <w:rsid w:val="008B75D1"/>
    <w:rsid w:val="008C19B3"/>
    <w:rsid w:val="008D24D9"/>
    <w:rsid w:val="008D2CF6"/>
    <w:rsid w:val="008D5279"/>
    <w:rsid w:val="008D675E"/>
    <w:rsid w:val="008D6E25"/>
    <w:rsid w:val="008E2EA8"/>
    <w:rsid w:val="008E3D9E"/>
    <w:rsid w:val="008E424B"/>
    <w:rsid w:val="008E63D3"/>
    <w:rsid w:val="008E774A"/>
    <w:rsid w:val="008F5555"/>
    <w:rsid w:val="008F644F"/>
    <w:rsid w:val="0090183E"/>
    <w:rsid w:val="009033E4"/>
    <w:rsid w:val="00903927"/>
    <w:rsid w:val="00904060"/>
    <w:rsid w:val="00904262"/>
    <w:rsid w:val="00904FEA"/>
    <w:rsid w:val="00910D7F"/>
    <w:rsid w:val="009112EC"/>
    <w:rsid w:val="009119DC"/>
    <w:rsid w:val="00914B6D"/>
    <w:rsid w:val="00920521"/>
    <w:rsid w:val="00920A51"/>
    <w:rsid w:val="00925FB2"/>
    <w:rsid w:val="009260AC"/>
    <w:rsid w:val="00931B48"/>
    <w:rsid w:val="00933243"/>
    <w:rsid w:val="00936369"/>
    <w:rsid w:val="00942022"/>
    <w:rsid w:val="00943887"/>
    <w:rsid w:val="00946551"/>
    <w:rsid w:val="00946DDF"/>
    <w:rsid w:val="00947DDD"/>
    <w:rsid w:val="0095311A"/>
    <w:rsid w:val="00956468"/>
    <w:rsid w:val="0096037D"/>
    <w:rsid w:val="0096350E"/>
    <w:rsid w:val="009636A5"/>
    <w:rsid w:val="00967780"/>
    <w:rsid w:val="0097187C"/>
    <w:rsid w:val="00971EE1"/>
    <w:rsid w:val="00972C4D"/>
    <w:rsid w:val="00982017"/>
    <w:rsid w:val="00982B8A"/>
    <w:rsid w:val="00983E4D"/>
    <w:rsid w:val="00985244"/>
    <w:rsid w:val="0098606F"/>
    <w:rsid w:val="009953D3"/>
    <w:rsid w:val="009960B1"/>
    <w:rsid w:val="00996D30"/>
    <w:rsid w:val="009A546B"/>
    <w:rsid w:val="009A77A0"/>
    <w:rsid w:val="009B0FA3"/>
    <w:rsid w:val="009B1C43"/>
    <w:rsid w:val="009B4D74"/>
    <w:rsid w:val="009B50A2"/>
    <w:rsid w:val="009C11E0"/>
    <w:rsid w:val="009C17CF"/>
    <w:rsid w:val="009C51A8"/>
    <w:rsid w:val="009D017F"/>
    <w:rsid w:val="009D2F28"/>
    <w:rsid w:val="009D3198"/>
    <w:rsid w:val="009D51BA"/>
    <w:rsid w:val="009D5937"/>
    <w:rsid w:val="009E0BA2"/>
    <w:rsid w:val="009E0D55"/>
    <w:rsid w:val="009E2219"/>
    <w:rsid w:val="009E3D2E"/>
    <w:rsid w:val="009E4982"/>
    <w:rsid w:val="009E53BC"/>
    <w:rsid w:val="009E7041"/>
    <w:rsid w:val="009F3D07"/>
    <w:rsid w:val="009F5C69"/>
    <w:rsid w:val="00A01168"/>
    <w:rsid w:val="00A02BE7"/>
    <w:rsid w:val="00A06C2F"/>
    <w:rsid w:val="00A1092D"/>
    <w:rsid w:val="00A12692"/>
    <w:rsid w:val="00A151D2"/>
    <w:rsid w:val="00A1559F"/>
    <w:rsid w:val="00A21737"/>
    <w:rsid w:val="00A24BE9"/>
    <w:rsid w:val="00A31576"/>
    <w:rsid w:val="00A325D8"/>
    <w:rsid w:val="00A3383B"/>
    <w:rsid w:val="00A41184"/>
    <w:rsid w:val="00A44B24"/>
    <w:rsid w:val="00A46EBA"/>
    <w:rsid w:val="00A50D4F"/>
    <w:rsid w:val="00A50DC6"/>
    <w:rsid w:val="00A51D1B"/>
    <w:rsid w:val="00A524AC"/>
    <w:rsid w:val="00A52EB4"/>
    <w:rsid w:val="00A57296"/>
    <w:rsid w:val="00A5782C"/>
    <w:rsid w:val="00A57894"/>
    <w:rsid w:val="00A6119A"/>
    <w:rsid w:val="00A625A2"/>
    <w:rsid w:val="00A66BDB"/>
    <w:rsid w:val="00A7600A"/>
    <w:rsid w:val="00A80C35"/>
    <w:rsid w:val="00A81218"/>
    <w:rsid w:val="00A81260"/>
    <w:rsid w:val="00A81CF7"/>
    <w:rsid w:val="00A83CC2"/>
    <w:rsid w:val="00A849AB"/>
    <w:rsid w:val="00A91230"/>
    <w:rsid w:val="00A92382"/>
    <w:rsid w:val="00A92F19"/>
    <w:rsid w:val="00A94160"/>
    <w:rsid w:val="00A94E44"/>
    <w:rsid w:val="00A9631B"/>
    <w:rsid w:val="00A96C8C"/>
    <w:rsid w:val="00AA1F63"/>
    <w:rsid w:val="00AA53D5"/>
    <w:rsid w:val="00AB21E1"/>
    <w:rsid w:val="00AB27F4"/>
    <w:rsid w:val="00AB3196"/>
    <w:rsid w:val="00AB369B"/>
    <w:rsid w:val="00AB4DBF"/>
    <w:rsid w:val="00AB5D1B"/>
    <w:rsid w:val="00AC1B2E"/>
    <w:rsid w:val="00AC3BD2"/>
    <w:rsid w:val="00AC6230"/>
    <w:rsid w:val="00AC6BEA"/>
    <w:rsid w:val="00AC78B6"/>
    <w:rsid w:val="00AD1EBF"/>
    <w:rsid w:val="00AD3734"/>
    <w:rsid w:val="00AD55F5"/>
    <w:rsid w:val="00AD5FD9"/>
    <w:rsid w:val="00AD6335"/>
    <w:rsid w:val="00AD69E5"/>
    <w:rsid w:val="00AD7BDE"/>
    <w:rsid w:val="00AE1C78"/>
    <w:rsid w:val="00AE212C"/>
    <w:rsid w:val="00AE2E0A"/>
    <w:rsid w:val="00AE58BD"/>
    <w:rsid w:val="00AE7765"/>
    <w:rsid w:val="00AF073F"/>
    <w:rsid w:val="00AF410F"/>
    <w:rsid w:val="00AF45BC"/>
    <w:rsid w:val="00AF6AD4"/>
    <w:rsid w:val="00AF6B4D"/>
    <w:rsid w:val="00AF6E6A"/>
    <w:rsid w:val="00B018F4"/>
    <w:rsid w:val="00B03825"/>
    <w:rsid w:val="00B0648B"/>
    <w:rsid w:val="00B1120A"/>
    <w:rsid w:val="00B1575D"/>
    <w:rsid w:val="00B17D75"/>
    <w:rsid w:val="00B21176"/>
    <w:rsid w:val="00B2186F"/>
    <w:rsid w:val="00B21B19"/>
    <w:rsid w:val="00B24706"/>
    <w:rsid w:val="00B24B2A"/>
    <w:rsid w:val="00B2502F"/>
    <w:rsid w:val="00B25594"/>
    <w:rsid w:val="00B343FC"/>
    <w:rsid w:val="00B37B86"/>
    <w:rsid w:val="00B40676"/>
    <w:rsid w:val="00B40A5B"/>
    <w:rsid w:val="00B40C98"/>
    <w:rsid w:val="00B421C2"/>
    <w:rsid w:val="00B42995"/>
    <w:rsid w:val="00B459B3"/>
    <w:rsid w:val="00B459C5"/>
    <w:rsid w:val="00B4708D"/>
    <w:rsid w:val="00B52D62"/>
    <w:rsid w:val="00B55C02"/>
    <w:rsid w:val="00B623E5"/>
    <w:rsid w:val="00B660C6"/>
    <w:rsid w:val="00B66D86"/>
    <w:rsid w:val="00B66EAF"/>
    <w:rsid w:val="00B6757E"/>
    <w:rsid w:val="00B70B50"/>
    <w:rsid w:val="00B721CB"/>
    <w:rsid w:val="00B74871"/>
    <w:rsid w:val="00B75510"/>
    <w:rsid w:val="00B75E70"/>
    <w:rsid w:val="00B85EF8"/>
    <w:rsid w:val="00B86EB6"/>
    <w:rsid w:val="00B86F68"/>
    <w:rsid w:val="00B8794E"/>
    <w:rsid w:val="00B91C0B"/>
    <w:rsid w:val="00B92870"/>
    <w:rsid w:val="00B92908"/>
    <w:rsid w:val="00B95109"/>
    <w:rsid w:val="00B96219"/>
    <w:rsid w:val="00B96AD2"/>
    <w:rsid w:val="00BA154D"/>
    <w:rsid w:val="00BA3C51"/>
    <w:rsid w:val="00BA60A8"/>
    <w:rsid w:val="00BA73BF"/>
    <w:rsid w:val="00BB17D6"/>
    <w:rsid w:val="00BB3A11"/>
    <w:rsid w:val="00BB549A"/>
    <w:rsid w:val="00BC3DB6"/>
    <w:rsid w:val="00BC4863"/>
    <w:rsid w:val="00BC4B66"/>
    <w:rsid w:val="00BC5B75"/>
    <w:rsid w:val="00BC770A"/>
    <w:rsid w:val="00BD219A"/>
    <w:rsid w:val="00BD3A39"/>
    <w:rsid w:val="00BD6F77"/>
    <w:rsid w:val="00BE0335"/>
    <w:rsid w:val="00BE0356"/>
    <w:rsid w:val="00BE1D0C"/>
    <w:rsid w:val="00BE32FB"/>
    <w:rsid w:val="00BE52B1"/>
    <w:rsid w:val="00BE6301"/>
    <w:rsid w:val="00BF05E1"/>
    <w:rsid w:val="00BF1E5E"/>
    <w:rsid w:val="00BF2F71"/>
    <w:rsid w:val="00BF525C"/>
    <w:rsid w:val="00BF5326"/>
    <w:rsid w:val="00C002D6"/>
    <w:rsid w:val="00C03DFD"/>
    <w:rsid w:val="00C04AD8"/>
    <w:rsid w:val="00C15108"/>
    <w:rsid w:val="00C33D98"/>
    <w:rsid w:val="00C403A8"/>
    <w:rsid w:val="00C456FC"/>
    <w:rsid w:val="00C45C52"/>
    <w:rsid w:val="00C5075A"/>
    <w:rsid w:val="00C50DB1"/>
    <w:rsid w:val="00C5538D"/>
    <w:rsid w:val="00C61238"/>
    <w:rsid w:val="00C613CC"/>
    <w:rsid w:val="00C65C6B"/>
    <w:rsid w:val="00C66AED"/>
    <w:rsid w:val="00C724A9"/>
    <w:rsid w:val="00C72D54"/>
    <w:rsid w:val="00C73BCA"/>
    <w:rsid w:val="00C75FCE"/>
    <w:rsid w:val="00C803C6"/>
    <w:rsid w:val="00C81461"/>
    <w:rsid w:val="00C82930"/>
    <w:rsid w:val="00C82B0D"/>
    <w:rsid w:val="00C9014E"/>
    <w:rsid w:val="00C929E9"/>
    <w:rsid w:val="00C92E2A"/>
    <w:rsid w:val="00C94A4A"/>
    <w:rsid w:val="00C962B1"/>
    <w:rsid w:val="00C963D5"/>
    <w:rsid w:val="00C97749"/>
    <w:rsid w:val="00CA12E5"/>
    <w:rsid w:val="00CA3F67"/>
    <w:rsid w:val="00CA4D66"/>
    <w:rsid w:val="00CA4ED6"/>
    <w:rsid w:val="00CA73E5"/>
    <w:rsid w:val="00CB0DB5"/>
    <w:rsid w:val="00CB3DAE"/>
    <w:rsid w:val="00CB693C"/>
    <w:rsid w:val="00CB6D35"/>
    <w:rsid w:val="00CC095D"/>
    <w:rsid w:val="00CC27F3"/>
    <w:rsid w:val="00CC35B0"/>
    <w:rsid w:val="00CC4430"/>
    <w:rsid w:val="00CC55D1"/>
    <w:rsid w:val="00CC5EE0"/>
    <w:rsid w:val="00CD2655"/>
    <w:rsid w:val="00CD3581"/>
    <w:rsid w:val="00CD3B6C"/>
    <w:rsid w:val="00CD59BB"/>
    <w:rsid w:val="00CD63FE"/>
    <w:rsid w:val="00CD6EEC"/>
    <w:rsid w:val="00CE20FC"/>
    <w:rsid w:val="00CE4016"/>
    <w:rsid w:val="00CE7205"/>
    <w:rsid w:val="00CF1600"/>
    <w:rsid w:val="00CF2470"/>
    <w:rsid w:val="00CF5FB4"/>
    <w:rsid w:val="00CF6A1C"/>
    <w:rsid w:val="00CF7764"/>
    <w:rsid w:val="00D000F9"/>
    <w:rsid w:val="00D001B1"/>
    <w:rsid w:val="00D00D49"/>
    <w:rsid w:val="00D035CE"/>
    <w:rsid w:val="00D1163C"/>
    <w:rsid w:val="00D1234A"/>
    <w:rsid w:val="00D12E4E"/>
    <w:rsid w:val="00D130E0"/>
    <w:rsid w:val="00D1399E"/>
    <w:rsid w:val="00D143F5"/>
    <w:rsid w:val="00D179B1"/>
    <w:rsid w:val="00D20BAC"/>
    <w:rsid w:val="00D26254"/>
    <w:rsid w:val="00D30B41"/>
    <w:rsid w:val="00D3159E"/>
    <w:rsid w:val="00D35E19"/>
    <w:rsid w:val="00D36283"/>
    <w:rsid w:val="00D40282"/>
    <w:rsid w:val="00D40CB5"/>
    <w:rsid w:val="00D5151E"/>
    <w:rsid w:val="00D52669"/>
    <w:rsid w:val="00D52791"/>
    <w:rsid w:val="00D62B3B"/>
    <w:rsid w:val="00D65E30"/>
    <w:rsid w:val="00D71A0F"/>
    <w:rsid w:val="00D71A6B"/>
    <w:rsid w:val="00D766DC"/>
    <w:rsid w:val="00D80CFE"/>
    <w:rsid w:val="00D80DC7"/>
    <w:rsid w:val="00D83501"/>
    <w:rsid w:val="00D85D68"/>
    <w:rsid w:val="00D86113"/>
    <w:rsid w:val="00D86BB9"/>
    <w:rsid w:val="00D87280"/>
    <w:rsid w:val="00D876DD"/>
    <w:rsid w:val="00D93A98"/>
    <w:rsid w:val="00D94864"/>
    <w:rsid w:val="00D96C6C"/>
    <w:rsid w:val="00D96D18"/>
    <w:rsid w:val="00DA041E"/>
    <w:rsid w:val="00DA2AAA"/>
    <w:rsid w:val="00DA4691"/>
    <w:rsid w:val="00DB1329"/>
    <w:rsid w:val="00DB3828"/>
    <w:rsid w:val="00DB6C47"/>
    <w:rsid w:val="00DC40BA"/>
    <w:rsid w:val="00DC4D3E"/>
    <w:rsid w:val="00DC72F4"/>
    <w:rsid w:val="00DC7401"/>
    <w:rsid w:val="00DC762F"/>
    <w:rsid w:val="00DD2575"/>
    <w:rsid w:val="00DD2B1E"/>
    <w:rsid w:val="00DD5415"/>
    <w:rsid w:val="00DD7AE6"/>
    <w:rsid w:val="00DD7C3A"/>
    <w:rsid w:val="00DE2D8E"/>
    <w:rsid w:val="00DE323C"/>
    <w:rsid w:val="00DE6A4C"/>
    <w:rsid w:val="00DF43BE"/>
    <w:rsid w:val="00DF633A"/>
    <w:rsid w:val="00E00ACB"/>
    <w:rsid w:val="00E00E70"/>
    <w:rsid w:val="00E00E7B"/>
    <w:rsid w:val="00E02526"/>
    <w:rsid w:val="00E0306F"/>
    <w:rsid w:val="00E04FB0"/>
    <w:rsid w:val="00E12679"/>
    <w:rsid w:val="00E155BD"/>
    <w:rsid w:val="00E16CB9"/>
    <w:rsid w:val="00E2219E"/>
    <w:rsid w:val="00E2405B"/>
    <w:rsid w:val="00E3222F"/>
    <w:rsid w:val="00E336B9"/>
    <w:rsid w:val="00E350EE"/>
    <w:rsid w:val="00E42A6B"/>
    <w:rsid w:val="00E473B2"/>
    <w:rsid w:val="00E50C9A"/>
    <w:rsid w:val="00E50D2C"/>
    <w:rsid w:val="00E529D5"/>
    <w:rsid w:val="00E541FF"/>
    <w:rsid w:val="00E5669E"/>
    <w:rsid w:val="00E6397B"/>
    <w:rsid w:val="00E6410C"/>
    <w:rsid w:val="00E65C63"/>
    <w:rsid w:val="00E66086"/>
    <w:rsid w:val="00E665AF"/>
    <w:rsid w:val="00E7266E"/>
    <w:rsid w:val="00E743D9"/>
    <w:rsid w:val="00E74580"/>
    <w:rsid w:val="00E77411"/>
    <w:rsid w:val="00E77C90"/>
    <w:rsid w:val="00E81914"/>
    <w:rsid w:val="00E851C1"/>
    <w:rsid w:val="00E85547"/>
    <w:rsid w:val="00E877D2"/>
    <w:rsid w:val="00E930D1"/>
    <w:rsid w:val="00E9398C"/>
    <w:rsid w:val="00E9410A"/>
    <w:rsid w:val="00E9658C"/>
    <w:rsid w:val="00E96685"/>
    <w:rsid w:val="00E9758A"/>
    <w:rsid w:val="00EA0217"/>
    <w:rsid w:val="00EA2A1B"/>
    <w:rsid w:val="00EA30E3"/>
    <w:rsid w:val="00EA3543"/>
    <w:rsid w:val="00EA56F7"/>
    <w:rsid w:val="00EA6B8A"/>
    <w:rsid w:val="00EA7880"/>
    <w:rsid w:val="00EB35FF"/>
    <w:rsid w:val="00EB3AF3"/>
    <w:rsid w:val="00EB413E"/>
    <w:rsid w:val="00EB61BC"/>
    <w:rsid w:val="00EB6CF9"/>
    <w:rsid w:val="00EC1F78"/>
    <w:rsid w:val="00ED1333"/>
    <w:rsid w:val="00ED435E"/>
    <w:rsid w:val="00ED73AA"/>
    <w:rsid w:val="00EE46AF"/>
    <w:rsid w:val="00EE4E42"/>
    <w:rsid w:val="00EF1863"/>
    <w:rsid w:val="00EF3021"/>
    <w:rsid w:val="00EF352C"/>
    <w:rsid w:val="00EF4846"/>
    <w:rsid w:val="00EF4BBE"/>
    <w:rsid w:val="00F03100"/>
    <w:rsid w:val="00F03CEC"/>
    <w:rsid w:val="00F04F8F"/>
    <w:rsid w:val="00F1150D"/>
    <w:rsid w:val="00F118B1"/>
    <w:rsid w:val="00F159F0"/>
    <w:rsid w:val="00F2050B"/>
    <w:rsid w:val="00F20DE1"/>
    <w:rsid w:val="00F21058"/>
    <w:rsid w:val="00F223FD"/>
    <w:rsid w:val="00F230B4"/>
    <w:rsid w:val="00F2463B"/>
    <w:rsid w:val="00F247B7"/>
    <w:rsid w:val="00F25AC7"/>
    <w:rsid w:val="00F26E43"/>
    <w:rsid w:val="00F30260"/>
    <w:rsid w:val="00F40277"/>
    <w:rsid w:val="00F44EE5"/>
    <w:rsid w:val="00F53C65"/>
    <w:rsid w:val="00F53E78"/>
    <w:rsid w:val="00F53F66"/>
    <w:rsid w:val="00F54593"/>
    <w:rsid w:val="00F567CE"/>
    <w:rsid w:val="00F5703A"/>
    <w:rsid w:val="00F63758"/>
    <w:rsid w:val="00F6397A"/>
    <w:rsid w:val="00F6506F"/>
    <w:rsid w:val="00F663E9"/>
    <w:rsid w:val="00F671FC"/>
    <w:rsid w:val="00F67B37"/>
    <w:rsid w:val="00F67FC5"/>
    <w:rsid w:val="00F7019D"/>
    <w:rsid w:val="00F71E21"/>
    <w:rsid w:val="00F72F7D"/>
    <w:rsid w:val="00F77282"/>
    <w:rsid w:val="00F77D3F"/>
    <w:rsid w:val="00F77E50"/>
    <w:rsid w:val="00F8018C"/>
    <w:rsid w:val="00F832F4"/>
    <w:rsid w:val="00F84AC5"/>
    <w:rsid w:val="00F87528"/>
    <w:rsid w:val="00F90926"/>
    <w:rsid w:val="00F938DD"/>
    <w:rsid w:val="00F9570A"/>
    <w:rsid w:val="00FA22A3"/>
    <w:rsid w:val="00FA3199"/>
    <w:rsid w:val="00FA3911"/>
    <w:rsid w:val="00FA3F80"/>
    <w:rsid w:val="00FA52D1"/>
    <w:rsid w:val="00FA5550"/>
    <w:rsid w:val="00FA5E93"/>
    <w:rsid w:val="00FB1BCD"/>
    <w:rsid w:val="00FB2849"/>
    <w:rsid w:val="00FB2FC7"/>
    <w:rsid w:val="00FB32F3"/>
    <w:rsid w:val="00FB740D"/>
    <w:rsid w:val="00FB7F2D"/>
    <w:rsid w:val="00FC229E"/>
    <w:rsid w:val="00FC2992"/>
    <w:rsid w:val="00FC4491"/>
    <w:rsid w:val="00FC6353"/>
    <w:rsid w:val="00FD04AC"/>
    <w:rsid w:val="00FE6236"/>
    <w:rsid w:val="00FE63D8"/>
    <w:rsid w:val="00FE72DB"/>
    <w:rsid w:val="00FF09AB"/>
    <w:rsid w:val="00FF0A73"/>
    <w:rsid w:val="00FF0EE7"/>
    <w:rsid w:val="00FF1912"/>
    <w:rsid w:val="00FF2104"/>
    <w:rsid w:val="00FF3A3D"/>
    <w:rsid w:val="00FF452A"/>
    <w:rsid w:val="00FF478E"/>
    <w:rsid w:val="00FF53DB"/>
    <w:rsid w:val="011B188B"/>
    <w:rsid w:val="011E0236"/>
    <w:rsid w:val="012F41F1"/>
    <w:rsid w:val="013911CA"/>
    <w:rsid w:val="016245C6"/>
    <w:rsid w:val="018D3255"/>
    <w:rsid w:val="019608E6"/>
    <w:rsid w:val="01EC0334"/>
    <w:rsid w:val="020B2206"/>
    <w:rsid w:val="021138F7"/>
    <w:rsid w:val="02DF23B3"/>
    <w:rsid w:val="032F07A2"/>
    <w:rsid w:val="03430298"/>
    <w:rsid w:val="03DC3FEC"/>
    <w:rsid w:val="04174665"/>
    <w:rsid w:val="042839DF"/>
    <w:rsid w:val="04531FA4"/>
    <w:rsid w:val="04725F55"/>
    <w:rsid w:val="04846602"/>
    <w:rsid w:val="057A628A"/>
    <w:rsid w:val="05812B41"/>
    <w:rsid w:val="05A01219"/>
    <w:rsid w:val="05A14741"/>
    <w:rsid w:val="05B34468"/>
    <w:rsid w:val="06A0349B"/>
    <w:rsid w:val="07F27D26"/>
    <w:rsid w:val="07FC35A2"/>
    <w:rsid w:val="087E15BA"/>
    <w:rsid w:val="08E21DBC"/>
    <w:rsid w:val="09EC6316"/>
    <w:rsid w:val="0A1B17B6"/>
    <w:rsid w:val="0A690774"/>
    <w:rsid w:val="0A913826"/>
    <w:rsid w:val="0ABB4D47"/>
    <w:rsid w:val="0B097384"/>
    <w:rsid w:val="0BAB39CF"/>
    <w:rsid w:val="0BFF2A12"/>
    <w:rsid w:val="0D442DD2"/>
    <w:rsid w:val="0D8A07A0"/>
    <w:rsid w:val="0E2E3D56"/>
    <w:rsid w:val="0E5C239D"/>
    <w:rsid w:val="0E7B4C3A"/>
    <w:rsid w:val="0E857520"/>
    <w:rsid w:val="0F002670"/>
    <w:rsid w:val="0F156105"/>
    <w:rsid w:val="0F3E0510"/>
    <w:rsid w:val="0F6C03BE"/>
    <w:rsid w:val="0FDE15F5"/>
    <w:rsid w:val="106E34C0"/>
    <w:rsid w:val="10B262A5"/>
    <w:rsid w:val="11BB554E"/>
    <w:rsid w:val="11F90F19"/>
    <w:rsid w:val="12486EC1"/>
    <w:rsid w:val="12490E8B"/>
    <w:rsid w:val="12A84A36"/>
    <w:rsid w:val="13106A54"/>
    <w:rsid w:val="134F3535"/>
    <w:rsid w:val="139D148E"/>
    <w:rsid w:val="13BD7638"/>
    <w:rsid w:val="13E7095B"/>
    <w:rsid w:val="13FD3555"/>
    <w:rsid w:val="14926B19"/>
    <w:rsid w:val="15144200"/>
    <w:rsid w:val="15AB60E4"/>
    <w:rsid w:val="16061850"/>
    <w:rsid w:val="162D1F6F"/>
    <w:rsid w:val="16FC4AB2"/>
    <w:rsid w:val="170B668E"/>
    <w:rsid w:val="18DD40DB"/>
    <w:rsid w:val="19E35721"/>
    <w:rsid w:val="19E51250"/>
    <w:rsid w:val="19FD2C86"/>
    <w:rsid w:val="1A1B310D"/>
    <w:rsid w:val="1A78230D"/>
    <w:rsid w:val="1B14771A"/>
    <w:rsid w:val="1D61352C"/>
    <w:rsid w:val="1E9B246D"/>
    <w:rsid w:val="1EBC627D"/>
    <w:rsid w:val="1EC137FC"/>
    <w:rsid w:val="1EEE2B9E"/>
    <w:rsid w:val="1F291E28"/>
    <w:rsid w:val="1F8654CC"/>
    <w:rsid w:val="1FD06747"/>
    <w:rsid w:val="20054643"/>
    <w:rsid w:val="20087C8F"/>
    <w:rsid w:val="204607B7"/>
    <w:rsid w:val="20DB6147"/>
    <w:rsid w:val="20F93EB3"/>
    <w:rsid w:val="2149055F"/>
    <w:rsid w:val="21997739"/>
    <w:rsid w:val="21B31238"/>
    <w:rsid w:val="21B61AB9"/>
    <w:rsid w:val="22213649"/>
    <w:rsid w:val="227B353C"/>
    <w:rsid w:val="229D32CF"/>
    <w:rsid w:val="22E35E42"/>
    <w:rsid w:val="2329689A"/>
    <w:rsid w:val="233D5EA2"/>
    <w:rsid w:val="24696B33"/>
    <w:rsid w:val="24AF4B7D"/>
    <w:rsid w:val="25DE0A65"/>
    <w:rsid w:val="26094143"/>
    <w:rsid w:val="260B3102"/>
    <w:rsid w:val="261A071C"/>
    <w:rsid w:val="26233A75"/>
    <w:rsid w:val="262E2170"/>
    <w:rsid w:val="26413EFB"/>
    <w:rsid w:val="26655E3B"/>
    <w:rsid w:val="266E646C"/>
    <w:rsid w:val="267C3185"/>
    <w:rsid w:val="279B763B"/>
    <w:rsid w:val="27FC27CF"/>
    <w:rsid w:val="28303B7F"/>
    <w:rsid w:val="28FD2F3F"/>
    <w:rsid w:val="29031D11"/>
    <w:rsid w:val="298C36DF"/>
    <w:rsid w:val="29C275A9"/>
    <w:rsid w:val="2A1A6F3D"/>
    <w:rsid w:val="2A61275E"/>
    <w:rsid w:val="2A980EC9"/>
    <w:rsid w:val="2B2E32B4"/>
    <w:rsid w:val="2B69017C"/>
    <w:rsid w:val="2BCC4267"/>
    <w:rsid w:val="2C444501"/>
    <w:rsid w:val="2C5E19D3"/>
    <w:rsid w:val="2CB80691"/>
    <w:rsid w:val="2DD45655"/>
    <w:rsid w:val="2E6C6ABF"/>
    <w:rsid w:val="2FE53B49"/>
    <w:rsid w:val="30054B26"/>
    <w:rsid w:val="300C49C6"/>
    <w:rsid w:val="30744ECD"/>
    <w:rsid w:val="307B083E"/>
    <w:rsid w:val="30A25EDE"/>
    <w:rsid w:val="30C5231B"/>
    <w:rsid w:val="30CF7407"/>
    <w:rsid w:val="30E958BB"/>
    <w:rsid w:val="30F975CF"/>
    <w:rsid w:val="31747D08"/>
    <w:rsid w:val="31796C3F"/>
    <w:rsid w:val="317C04DD"/>
    <w:rsid w:val="318B0720"/>
    <w:rsid w:val="31C3610C"/>
    <w:rsid w:val="32184567"/>
    <w:rsid w:val="3227669B"/>
    <w:rsid w:val="32796A43"/>
    <w:rsid w:val="32A23F73"/>
    <w:rsid w:val="32A67187"/>
    <w:rsid w:val="32C45FDC"/>
    <w:rsid w:val="32F860CE"/>
    <w:rsid w:val="337212BA"/>
    <w:rsid w:val="33A8380B"/>
    <w:rsid w:val="33AD497E"/>
    <w:rsid w:val="33BA52ED"/>
    <w:rsid w:val="34492CB3"/>
    <w:rsid w:val="344A2513"/>
    <w:rsid w:val="344A48C2"/>
    <w:rsid w:val="34950601"/>
    <w:rsid w:val="34A83378"/>
    <w:rsid w:val="34F53053"/>
    <w:rsid w:val="354B26A0"/>
    <w:rsid w:val="36176A26"/>
    <w:rsid w:val="362B4280"/>
    <w:rsid w:val="36C97D20"/>
    <w:rsid w:val="376E6505"/>
    <w:rsid w:val="37C14E9C"/>
    <w:rsid w:val="37CF04C4"/>
    <w:rsid w:val="386C3FFA"/>
    <w:rsid w:val="38797524"/>
    <w:rsid w:val="38A50319"/>
    <w:rsid w:val="38CC1362"/>
    <w:rsid w:val="38FB1CCE"/>
    <w:rsid w:val="39A9583C"/>
    <w:rsid w:val="39BA6046"/>
    <w:rsid w:val="3AAE7D83"/>
    <w:rsid w:val="3B647920"/>
    <w:rsid w:val="3BBA0580"/>
    <w:rsid w:val="3BBA40DC"/>
    <w:rsid w:val="3BD53199"/>
    <w:rsid w:val="3CB11983"/>
    <w:rsid w:val="3D393726"/>
    <w:rsid w:val="3DD60F75"/>
    <w:rsid w:val="3DE43692"/>
    <w:rsid w:val="3F974584"/>
    <w:rsid w:val="3FB44C89"/>
    <w:rsid w:val="3FC4633E"/>
    <w:rsid w:val="40275AB8"/>
    <w:rsid w:val="402E6E46"/>
    <w:rsid w:val="40474C00"/>
    <w:rsid w:val="40512B35"/>
    <w:rsid w:val="41866EE7"/>
    <w:rsid w:val="42D31F27"/>
    <w:rsid w:val="43B14016"/>
    <w:rsid w:val="43D23F8D"/>
    <w:rsid w:val="444D217E"/>
    <w:rsid w:val="446E63AB"/>
    <w:rsid w:val="44C5463D"/>
    <w:rsid w:val="45156827"/>
    <w:rsid w:val="45A51959"/>
    <w:rsid w:val="4677052A"/>
    <w:rsid w:val="4783425B"/>
    <w:rsid w:val="48895562"/>
    <w:rsid w:val="48B712B8"/>
    <w:rsid w:val="48B727CA"/>
    <w:rsid w:val="490B27F7"/>
    <w:rsid w:val="498B57D8"/>
    <w:rsid w:val="4A69389D"/>
    <w:rsid w:val="4AE05F6E"/>
    <w:rsid w:val="4AFF1B0B"/>
    <w:rsid w:val="4B8E134C"/>
    <w:rsid w:val="4BB328F5"/>
    <w:rsid w:val="4BCE772F"/>
    <w:rsid w:val="4C0D6EDD"/>
    <w:rsid w:val="4C4C532C"/>
    <w:rsid w:val="4C530B9E"/>
    <w:rsid w:val="4D330192"/>
    <w:rsid w:val="4D8C33FE"/>
    <w:rsid w:val="4DA30E74"/>
    <w:rsid w:val="4DBC29E8"/>
    <w:rsid w:val="4DF7360B"/>
    <w:rsid w:val="4E0256CB"/>
    <w:rsid w:val="4F2E5CD9"/>
    <w:rsid w:val="4F8E345D"/>
    <w:rsid w:val="4FCE5F50"/>
    <w:rsid w:val="4FD177C6"/>
    <w:rsid w:val="504B75A0"/>
    <w:rsid w:val="506621C2"/>
    <w:rsid w:val="50964CC0"/>
    <w:rsid w:val="50B16CD0"/>
    <w:rsid w:val="51C63383"/>
    <w:rsid w:val="525F4F7E"/>
    <w:rsid w:val="52976ACD"/>
    <w:rsid w:val="52B0308B"/>
    <w:rsid w:val="53580AEC"/>
    <w:rsid w:val="53BB67EB"/>
    <w:rsid w:val="53BC4C1B"/>
    <w:rsid w:val="53E45D42"/>
    <w:rsid w:val="547C12C1"/>
    <w:rsid w:val="549A28A4"/>
    <w:rsid w:val="54BC381E"/>
    <w:rsid w:val="55690BF5"/>
    <w:rsid w:val="557E3F74"/>
    <w:rsid w:val="560E70A6"/>
    <w:rsid w:val="56521518"/>
    <w:rsid w:val="56DE2F1C"/>
    <w:rsid w:val="56F03A2E"/>
    <w:rsid w:val="5789732C"/>
    <w:rsid w:val="57E502DB"/>
    <w:rsid w:val="581702B0"/>
    <w:rsid w:val="58723133"/>
    <w:rsid w:val="58EF5BEA"/>
    <w:rsid w:val="590E560F"/>
    <w:rsid w:val="593F6BAA"/>
    <w:rsid w:val="598C6B2B"/>
    <w:rsid w:val="5A506F9B"/>
    <w:rsid w:val="5A687090"/>
    <w:rsid w:val="5A687F95"/>
    <w:rsid w:val="5A87572A"/>
    <w:rsid w:val="5AAC3332"/>
    <w:rsid w:val="5BE75B2D"/>
    <w:rsid w:val="5C1B076F"/>
    <w:rsid w:val="5C952F4A"/>
    <w:rsid w:val="5D4425C3"/>
    <w:rsid w:val="5DD91EDA"/>
    <w:rsid w:val="5DE057CC"/>
    <w:rsid w:val="5DE54B90"/>
    <w:rsid w:val="5DF60AFF"/>
    <w:rsid w:val="5EA507C4"/>
    <w:rsid w:val="5F630463"/>
    <w:rsid w:val="5F8F74AA"/>
    <w:rsid w:val="5F9745B0"/>
    <w:rsid w:val="600D2A18"/>
    <w:rsid w:val="605B738C"/>
    <w:rsid w:val="608E59B3"/>
    <w:rsid w:val="60BC2D66"/>
    <w:rsid w:val="60EA0710"/>
    <w:rsid w:val="61142495"/>
    <w:rsid w:val="618B5A4F"/>
    <w:rsid w:val="61CB663A"/>
    <w:rsid w:val="61E11B13"/>
    <w:rsid w:val="61ED04B8"/>
    <w:rsid w:val="62695243"/>
    <w:rsid w:val="631303F2"/>
    <w:rsid w:val="64290EE7"/>
    <w:rsid w:val="648D485F"/>
    <w:rsid w:val="64D14795"/>
    <w:rsid w:val="64D577FD"/>
    <w:rsid w:val="65790044"/>
    <w:rsid w:val="660E4EA0"/>
    <w:rsid w:val="664D73DF"/>
    <w:rsid w:val="665A5356"/>
    <w:rsid w:val="66F347C2"/>
    <w:rsid w:val="678C06FD"/>
    <w:rsid w:val="67B37AAD"/>
    <w:rsid w:val="67BD61AC"/>
    <w:rsid w:val="67D97618"/>
    <w:rsid w:val="67DB222E"/>
    <w:rsid w:val="67EF207E"/>
    <w:rsid w:val="6870599E"/>
    <w:rsid w:val="689E075E"/>
    <w:rsid w:val="68C1444C"/>
    <w:rsid w:val="691E53FA"/>
    <w:rsid w:val="6939071B"/>
    <w:rsid w:val="6B234F4A"/>
    <w:rsid w:val="6BF479E4"/>
    <w:rsid w:val="6C2216A6"/>
    <w:rsid w:val="6C574124"/>
    <w:rsid w:val="6CE367F7"/>
    <w:rsid w:val="6D2D0302"/>
    <w:rsid w:val="6D922A2A"/>
    <w:rsid w:val="6D946D06"/>
    <w:rsid w:val="6DC20A4A"/>
    <w:rsid w:val="6DFB3F5C"/>
    <w:rsid w:val="6EB365E5"/>
    <w:rsid w:val="6EBD15FB"/>
    <w:rsid w:val="6EC10D02"/>
    <w:rsid w:val="6EF44DE5"/>
    <w:rsid w:val="6FC20545"/>
    <w:rsid w:val="709A0275"/>
    <w:rsid w:val="70CF14AB"/>
    <w:rsid w:val="71047F4F"/>
    <w:rsid w:val="712107AA"/>
    <w:rsid w:val="71942F14"/>
    <w:rsid w:val="71BA7C8A"/>
    <w:rsid w:val="71DD03D4"/>
    <w:rsid w:val="72177C5E"/>
    <w:rsid w:val="724C09B1"/>
    <w:rsid w:val="72A20E4A"/>
    <w:rsid w:val="7318735E"/>
    <w:rsid w:val="73822049"/>
    <w:rsid w:val="73D019E7"/>
    <w:rsid w:val="74884070"/>
    <w:rsid w:val="74A0585D"/>
    <w:rsid w:val="74CB28DA"/>
    <w:rsid w:val="75400603"/>
    <w:rsid w:val="75762488"/>
    <w:rsid w:val="769B008A"/>
    <w:rsid w:val="76A258BD"/>
    <w:rsid w:val="76A4354A"/>
    <w:rsid w:val="76E25CB9"/>
    <w:rsid w:val="77032359"/>
    <w:rsid w:val="77D23F80"/>
    <w:rsid w:val="782B3690"/>
    <w:rsid w:val="783A38D3"/>
    <w:rsid w:val="78DE6689"/>
    <w:rsid w:val="794674FE"/>
    <w:rsid w:val="794A5D98"/>
    <w:rsid w:val="795E7BAD"/>
    <w:rsid w:val="79AA3A5C"/>
    <w:rsid w:val="79EB1329"/>
    <w:rsid w:val="79FC027F"/>
    <w:rsid w:val="7A2111EE"/>
    <w:rsid w:val="7A4A084F"/>
    <w:rsid w:val="7AC53928"/>
    <w:rsid w:val="7AD14365"/>
    <w:rsid w:val="7B3D7962"/>
    <w:rsid w:val="7BAC6F50"/>
    <w:rsid w:val="7C4F2043"/>
    <w:rsid w:val="7C6418F7"/>
    <w:rsid w:val="7C9900F1"/>
    <w:rsid w:val="7CA67789"/>
    <w:rsid w:val="7CAF4890"/>
    <w:rsid w:val="7CFB7AD5"/>
    <w:rsid w:val="7D3C7B90"/>
    <w:rsid w:val="7D912C27"/>
    <w:rsid w:val="7E3E1B66"/>
    <w:rsid w:val="7F0C421B"/>
    <w:rsid w:val="7F4D5D4B"/>
    <w:rsid w:val="7F78540D"/>
    <w:rsid w:val="7F853FCE"/>
    <w:rsid w:val="7FD204C7"/>
    <w:rsid w:val="7FD660B3"/>
    <w:rsid w:val="7FE24F7C"/>
    <w:rsid w:val="7FEB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40"/>
    <w:semiHidden/>
    <w:unhideWhenUsed/>
    <w:qFormat/>
    <w:uiPriority w:val="99"/>
    <w:rPr>
      <w:rFonts w:ascii="宋体"/>
      <w:sz w:val="18"/>
      <w:szCs w:val="18"/>
    </w:rPr>
  </w:style>
  <w:style w:type="paragraph" w:styleId="4">
    <w:name w:val="annotation text"/>
    <w:basedOn w:val="1"/>
    <w:link w:val="38"/>
    <w:qFormat/>
    <w:uiPriority w:val="0"/>
    <w:pPr>
      <w:adjustRightInd w:val="0"/>
      <w:spacing w:line="312" w:lineRule="atLeast"/>
      <w:jc w:val="left"/>
      <w:textAlignment w:val="baseline"/>
    </w:pPr>
    <w:rPr>
      <w:rFonts w:ascii="CG Times (W1)" w:hAnsi="CG Times (W1)" w:eastAsia="仿宋_GB2312" w:cs="CG Times (W1)"/>
      <w:kern w:val="0"/>
      <w:sz w:val="30"/>
      <w:szCs w:val="30"/>
    </w:rPr>
  </w:style>
  <w:style w:type="paragraph" w:styleId="5">
    <w:name w:val="Body Text"/>
    <w:basedOn w:val="1"/>
    <w:link w:val="33"/>
    <w:qFormat/>
    <w:uiPriority w:val="0"/>
    <w:rPr>
      <w:b/>
      <w:bCs/>
      <w:sz w:val="28"/>
    </w:rPr>
  </w:style>
  <w:style w:type="paragraph" w:styleId="6">
    <w:name w:val="Date"/>
    <w:basedOn w:val="1"/>
    <w:next w:val="1"/>
    <w:link w:val="32"/>
    <w:unhideWhenUsed/>
    <w:qFormat/>
    <w:uiPriority w:val="99"/>
    <w:pPr>
      <w:ind w:left="100" w:leftChars="2500"/>
    </w:pPr>
  </w:style>
  <w:style w:type="paragraph" w:styleId="7">
    <w:name w:val="Balloon Text"/>
    <w:basedOn w:val="1"/>
    <w:link w:val="34"/>
    <w:unhideWhenUsed/>
    <w:qFormat/>
    <w:uiPriority w:val="99"/>
    <w:rPr>
      <w:sz w:val="18"/>
      <w:szCs w:val="18"/>
    </w:rPr>
  </w:style>
  <w:style w:type="paragraph" w:styleId="8">
    <w:name w:val="footer"/>
    <w:basedOn w:val="1"/>
    <w:link w:val="35"/>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5"/>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Body Text Indent 3"/>
    <w:basedOn w:val="1"/>
    <w:link w:val="36"/>
    <w:unhideWhenUsed/>
    <w:qFormat/>
    <w:uiPriority w:val="99"/>
    <w:pPr>
      <w:spacing w:after="120"/>
      <w:ind w:left="420" w:leftChars="200"/>
    </w:pPr>
    <w:rPr>
      <w:sz w:val="16"/>
      <w:szCs w:val="16"/>
    </w:rPr>
  </w:style>
  <w:style w:type="paragraph" w:styleId="11">
    <w:name w:val="Body Text 2"/>
    <w:basedOn w:val="1"/>
    <w:link w:val="31"/>
    <w:qFormat/>
    <w:uiPriority w:val="0"/>
    <w:rPr>
      <w:rFonts w:eastAsia="黑体"/>
      <w:sz w:val="28"/>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Emphasis"/>
    <w:basedOn w:val="14"/>
    <w:qFormat/>
    <w:uiPriority w:val="20"/>
    <w:rPr>
      <w:color w:val="CC0000"/>
    </w:rPr>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paragraph" w:customStyle="1" w:styleId="18">
    <w:name w:val="一级条标题"/>
    <w:next w:val="19"/>
    <w:qFormat/>
    <w:uiPriority w:val="0"/>
    <w:pPr>
      <w:outlineLvl w:val="2"/>
    </w:pPr>
    <w:rPr>
      <w:rFonts w:ascii="Times New Roman" w:hAnsi="Times New Roman" w:eastAsia="黑体" w:cs="Times New Roman"/>
      <w:sz w:val="21"/>
      <w:lang w:val="en-US" w:eastAsia="zh-CN" w:bidi="ar-SA"/>
    </w:rPr>
  </w:style>
  <w:style w:type="paragraph" w:customStyle="1" w:styleId="19">
    <w:name w:val="段"/>
    <w:link w:val="28"/>
    <w:qFormat/>
    <w:uiPriority w:val="1"/>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1">
    <w:name w:val="章标题"/>
    <w:next w:val="19"/>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2">
    <w:name w:val="二级条标题"/>
    <w:basedOn w:val="18"/>
    <w:next w:val="19"/>
    <w:qFormat/>
    <w:uiPriority w:val="0"/>
    <w:pPr>
      <w:ind w:left="105"/>
      <w:outlineLvl w:val="3"/>
    </w:pPr>
  </w:style>
  <w:style w:type="paragraph" w:customStyle="1" w:styleId="23">
    <w:name w:val="正文表标题"/>
    <w:next w:val="19"/>
    <w:qFormat/>
    <w:uiPriority w:val="99"/>
    <w:pPr>
      <w:numPr>
        <w:ilvl w:val="0"/>
        <w:numId w:val="1"/>
      </w:numPr>
      <w:spacing w:beforeLines="50" w:afterLines="50"/>
      <w:jc w:val="center"/>
    </w:pPr>
    <w:rPr>
      <w:rFonts w:ascii="黑体" w:hAnsi="Times New Roman" w:eastAsia="黑体" w:cs="Times New Roman"/>
      <w:sz w:val="21"/>
      <w:lang w:val="en-US" w:eastAsia="zh-CN" w:bidi="ar-SA"/>
    </w:rPr>
  </w:style>
  <w:style w:type="character" w:customStyle="1" w:styleId="24">
    <w:name w:val="标题 2 Char"/>
    <w:basedOn w:val="14"/>
    <w:link w:val="2"/>
    <w:qFormat/>
    <w:uiPriority w:val="0"/>
    <w:rPr>
      <w:rFonts w:ascii="Arial" w:hAnsi="Arial" w:eastAsia="黑体" w:cs="Times New Roman"/>
      <w:b/>
      <w:bCs/>
      <w:sz w:val="32"/>
      <w:szCs w:val="32"/>
    </w:rPr>
  </w:style>
  <w:style w:type="character" w:customStyle="1" w:styleId="25">
    <w:name w:val="页眉 Char"/>
    <w:basedOn w:val="14"/>
    <w:link w:val="9"/>
    <w:semiHidden/>
    <w:qFormat/>
    <w:uiPriority w:val="99"/>
    <w:rPr>
      <w:sz w:val="18"/>
      <w:szCs w:val="18"/>
    </w:rPr>
  </w:style>
  <w:style w:type="paragraph" w:customStyle="1" w:styleId="26">
    <w:name w:val="图表脚注"/>
    <w:next w:val="19"/>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7">
    <w:name w:val="实施日期"/>
    <w:basedOn w:val="1"/>
    <w:qFormat/>
    <w:uiPriority w:val="0"/>
    <w:pPr>
      <w:framePr w:w="4000" w:h="473" w:hRule="exact" w:vSpace="180" w:wrap="around" w:vAnchor="margin" w:hAnchor="margin" w:xAlign="right" w:y="13511" w:anchorLock="1"/>
      <w:widowControl/>
      <w:jc w:val="right"/>
    </w:pPr>
    <w:rPr>
      <w:rFonts w:eastAsia="黑体"/>
      <w:kern w:val="0"/>
      <w:sz w:val="28"/>
      <w:szCs w:val="20"/>
    </w:rPr>
  </w:style>
  <w:style w:type="character" w:customStyle="1" w:styleId="28">
    <w:name w:val="段 Char"/>
    <w:basedOn w:val="14"/>
    <w:link w:val="19"/>
    <w:qFormat/>
    <w:uiPriority w:val="99"/>
    <w:rPr>
      <w:rFonts w:ascii="宋体" w:hAnsi="Times New Roman"/>
      <w:sz w:val="21"/>
      <w:lang w:val="en-US" w:eastAsia="zh-CN" w:bidi="ar-SA"/>
    </w:rPr>
  </w:style>
  <w:style w:type="paragraph" w:styleId="29">
    <w:name w:val="List Paragraph"/>
    <w:basedOn w:val="1"/>
    <w:qFormat/>
    <w:uiPriority w:val="99"/>
    <w:pPr>
      <w:ind w:firstLine="420" w:firstLineChars="200"/>
    </w:pPr>
  </w:style>
  <w:style w:type="paragraph" w:customStyle="1" w:styleId="30">
    <w:name w:val="封面标准名称"/>
    <w:qFormat/>
    <w:uiPriority w:val="0"/>
    <w:pPr>
      <w:framePr w:w="9638" w:h="6917" w:hRule="exact" w:wrap="around" w:vAnchor="margin" w:hAnchor="margin" w:xAlign="center" w:y="5953"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31">
    <w:name w:val="正文文本 2 Char"/>
    <w:basedOn w:val="14"/>
    <w:link w:val="11"/>
    <w:qFormat/>
    <w:uiPriority w:val="0"/>
    <w:rPr>
      <w:rFonts w:ascii="Times New Roman" w:hAnsi="Times New Roman" w:eastAsia="黑体" w:cs="Times New Roman"/>
      <w:sz w:val="28"/>
      <w:szCs w:val="24"/>
    </w:rPr>
  </w:style>
  <w:style w:type="character" w:customStyle="1" w:styleId="32">
    <w:name w:val="日期 Char"/>
    <w:basedOn w:val="14"/>
    <w:link w:val="6"/>
    <w:semiHidden/>
    <w:qFormat/>
    <w:uiPriority w:val="99"/>
    <w:rPr>
      <w:rFonts w:ascii="Times New Roman" w:hAnsi="Times New Roman"/>
      <w:kern w:val="2"/>
      <w:sz w:val="21"/>
      <w:szCs w:val="24"/>
    </w:rPr>
  </w:style>
  <w:style w:type="character" w:customStyle="1" w:styleId="33">
    <w:name w:val="正文文本 Char"/>
    <w:basedOn w:val="14"/>
    <w:link w:val="5"/>
    <w:qFormat/>
    <w:uiPriority w:val="0"/>
    <w:rPr>
      <w:rFonts w:ascii="Times New Roman" w:hAnsi="Times New Roman" w:eastAsia="宋体" w:cs="Times New Roman"/>
      <w:b/>
      <w:bCs/>
      <w:sz w:val="28"/>
      <w:szCs w:val="24"/>
    </w:rPr>
  </w:style>
  <w:style w:type="character" w:customStyle="1" w:styleId="34">
    <w:name w:val="批注框文本 Char"/>
    <w:basedOn w:val="14"/>
    <w:link w:val="7"/>
    <w:semiHidden/>
    <w:qFormat/>
    <w:uiPriority w:val="99"/>
    <w:rPr>
      <w:rFonts w:ascii="Times New Roman" w:hAnsi="Times New Roman"/>
      <w:kern w:val="2"/>
      <w:sz w:val="18"/>
      <w:szCs w:val="18"/>
    </w:rPr>
  </w:style>
  <w:style w:type="character" w:customStyle="1" w:styleId="35">
    <w:name w:val="页脚 Char"/>
    <w:basedOn w:val="14"/>
    <w:link w:val="8"/>
    <w:qFormat/>
    <w:uiPriority w:val="99"/>
    <w:rPr>
      <w:sz w:val="18"/>
      <w:szCs w:val="18"/>
    </w:rPr>
  </w:style>
  <w:style w:type="character" w:customStyle="1" w:styleId="36">
    <w:name w:val="正文文本缩进 3 Char"/>
    <w:basedOn w:val="14"/>
    <w:link w:val="10"/>
    <w:semiHidden/>
    <w:qFormat/>
    <w:uiPriority w:val="99"/>
    <w:rPr>
      <w:rFonts w:ascii="Times New Roman" w:hAnsi="Times New Roman"/>
      <w:kern w:val="2"/>
      <w:sz w:val="16"/>
      <w:szCs w:val="16"/>
    </w:rPr>
  </w:style>
  <w:style w:type="paragraph" w:customStyle="1" w:styleId="3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character" w:customStyle="1" w:styleId="38">
    <w:name w:val="批注文字 Char"/>
    <w:basedOn w:val="14"/>
    <w:link w:val="4"/>
    <w:qFormat/>
    <w:uiPriority w:val="0"/>
    <w:rPr>
      <w:rFonts w:ascii="CG Times (W1)" w:hAnsi="CG Times (W1)" w:eastAsia="仿宋_GB2312" w:cs="CG Times (W1)"/>
      <w:sz w:val="30"/>
      <w:szCs w:val="30"/>
    </w:rPr>
  </w:style>
  <w:style w:type="character" w:customStyle="1" w:styleId="39">
    <w:name w:val="段 Char Char"/>
    <w:qFormat/>
    <w:uiPriority w:val="0"/>
    <w:rPr>
      <w:rFonts w:ascii="宋体"/>
      <w:sz w:val="21"/>
      <w:lang w:val="en-US" w:eastAsia="zh-CN" w:bidi="ar-SA"/>
    </w:rPr>
  </w:style>
  <w:style w:type="character" w:customStyle="1" w:styleId="40">
    <w:name w:val="文档结构图 Char"/>
    <w:basedOn w:val="14"/>
    <w:link w:val="3"/>
    <w:semiHidden/>
    <w:qFormat/>
    <w:uiPriority w:val="99"/>
    <w:rPr>
      <w:rFonts w:ascii="宋体" w:hAnsi="Times New Roman"/>
      <w:kern w:val="2"/>
      <w:sz w:val="18"/>
      <w:szCs w:val="18"/>
    </w:rPr>
  </w:style>
  <w:style w:type="paragraph" w:customStyle="1" w:styleId="41">
    <w:name w:val="附录标识"/>
    <w:basedOn w:val="1"/>
    <w:qFormat/>
    <w:uiPriority w:val="0"/>
    <w:pPr>
      <w:widowControl/>
      <w:numPr>
        <w:ilvl w:val="0"/>
        <w:numId w:val="2"/>
      </w:numPr>
      <w:shd w:val="clear" w:color="FFFFFF" w:fill="FFFFFF"/>
      <w:tabs>
        <w:tab w:val="left" w:pos="6405"/>
      </w:tabs>
      <w:spacing w:before="640" w:after="20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E4E02-592E-4732-A0B4-69D1F9D662B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6540</Words>
  <Characters>8867</Characters>
  <Lines>74</Lines>
  <Paragraphs>20</Paragraphs>
  <TotalTime>38</TotalTime>
  <ScaleCrop>false</ScaleCrop>
  <LinksUpToDate>false</LinksUpToDate>
  <CharactersWithSpaces>9095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2023-03-07T08:35:00Z</dcterms:created>
  <dc:creator>DADI</dc:creator>
  <cp:lastModifiedBy>洋爸</cp:lastModifiedBy>
  <cp:lastPrinted>2012-04-20T02:26:00Z</cp:lastPrinted>
  <dcterms:modified xsi:type="dcterms:W3CDTF">2025-10-11T02:26:37Z</dcterms:modified>
  <dc:title>Ni-Cr-B-Si系自熔合金粉</dc:title>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E073B54A82A74645B5A993F9E88FD04F</vt:lpwstr>
  </property>
  <property fmtid="{D5CDD505-2E9C-101B-9397-08002B2CF9AE}" pid="4" name="KSOTemplateDocerSaveRecord">
    <vt:lpwstr>eyJoZGlkIjoiYzYxYjA4NzZjMWI0ODViZmRkYmM1YmEzOTY1Zjg2ZTkiLCJ1c2VySWQiOiI3NDU1ODgxODAifQ==</vt:lpwstr>
  </property>
</Properties>
</file>