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1A57" w14:textId="1DEA865D" w:rsidR="006402C2" w:rsidRDefault="00154211">
      <w:pPr>
        <w:pStyle w:val="affffff5"/>
        <w:framePr w:wrap="around"/>
      </w:pPr>
      <w:r>
        <w:rPr>
          <w:rFonts w:ascii="Times New Roman"/>
        </w:rPr>
        <w:t>ICS</w:t>
      </w:r>
      <w:r>
        <w:rPr>
          <w:rFonts w:hAnsi="黑体"/>
        </w:rPr>
        <w:t> </w:t>
      </w:r>
      <w:r w:rsidR="005F6D96">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rsidR="005F6D96">
        <w:fldChar w:fldCharType="separate"/>
      </w:r>
      <w:r w:rsidR="004268AC">
        <w:t>77.160</w:t>
      </w:r>
      <w:r w:rsidR="005F6D96">
        <w:fldChar w:fldCharType="end"/>
      </w:r>
      <w:bookmarkEnd w:id="0"/>
    </w:p>
    <w:p w14:paraId="01CB3EAC" w14:textId="517870D9" w:rsidR="006402C2" w:rsidRDefault="005F6D96">
      <w:pPr>
        <w:pStyle w:val="affffff5"/>
        <w:framePr w:wrap="around"/>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rsidR="00154211">
        <w:instrText xml:space="preserve"> FORMTEXT </w:instrText>
      </w:r>
      <w:r>
        <w:fldChar w:fldCharType="separate"/>
      </w:r>
      <w:r w:rsidR="00154211">
        <w:t xml:space="preserve">CCS  H </w:t>
      </w:r>
      <w:r w:rsidR="004268AC">
        <w:t>16</w:t>
      </w:r>
      <w:r>
        <w:fldChar w:fldCharType="end"/>
      </w:r>
      <w:bookmarkEnd w:id="1"/>
    </w:p>
    <w:tbl>
      <w:tblPr>
        <w:tblStyle w:val="afff2"/>
        <w:tblW w:w="0" w:type="auto"/>
        <w:tblLook w:val="04A0" w:firstRow="1" w:lastRow="0" w:firstColumn="1" w:lastColumn="0" w:noHBand="0" w:noVBand="1"/>
      </w:tblPr>
      <w:tblGrid>
        <w:gridCol w:w="9355"/>
      </w:tblGrid>
      <w:tr w:rsidR="006402C2" w14:paraId="63000E9F" w14:textId="77777777">
        <w:tc>
          <w:tcPr>
            <w:tcW w:w="9628" w:type="dxa"/>
            <w:tcBorders>
              <w:top w:val="nil"/>
              <w:left w:val="nil"/>
              <w:bottom w:val="nil"/>
              <w:right w:val="nil"/>
            </w:tcBorders>
          </w:tcPr>
          <w:p w14:paraId="6D2FEF66" w14:textId="77777777" w:rsidR="006402C2" w:rsidRDefault="005F6D96">
            <w:pPr>
              <w:pStyle w:val="affffff5"/>
              <w:framePr w:wrap="around"/>
            </w:pPr>
            <w:r>
              <w:fldChar w:fldCharType="begin">
                <w:ffData>
                  <w:name w:val="BAH"/>
                  <w:enabled/>
                  <w:calcOnExit w:val="0"/>
                  <w:textInput/>
                </w:ffData>
              </w:fldChar>
            </w:r>
            <w:bookmarkStart w:id="2" w:name="BAH"/>
            <w:r w:rsidR="00154211">
              <w:instrText xml:space="preserve"> </w:instrText>
            </w:r>
            <w:r w:rsidR="00154211">
              <w:rPr>
                <w:rFonts w:hint="eastAsia"/>
              </w:rPr>
              <w:instrText>FORMTEXT</w:instrText>
            </w:r>
            <w:r w:rsidR="00154211">
              <w:instrText xml:space="preserve"> </w:instrText>
            </w:r>
            <w:r>
              <w:fldChar w:fldCharType="separate"/>
            </w:r>
            <w:r w:rsidR="00154211">
              <w:t>     </w:t>
            </w:r>
            <w:r>
              <w:fldChar w:fldCharType="end"/>
            </w:r>
            <w:bookmarkEnd w:id="2"/>
          </w:p>
        </w:tc>
      </w:tr>
    </w:tbl>
    <w:p w14:paraId="143DD031" w14:textId="77777777" w:rsidR="006402C2" w:rsidRDefault="005F6D96">
      <w:pPr>
        <w:pStyle w:val="afffff9"/>
        <w:framePr w:wrap="around"/>
      </w:pPr>
      <w:r>
        <w:fldChar w:fldCharType="begin">
          <w:ffData>
            <w:name w:val="c1"/>
            <w:enabled/>
            <w:calcOnExit w:val="0"/>
            <w:entryMacro w:val="ShowHelp15"/>
            <w:textInput/>
          </w:ffData>
        </w:fldChar>
      </w:r>
      <w:bookmarkStart w:id="3" w:name="c1"/>
      <w:r w:rsidR="00154211">
        <w:instrText xml:space="preserve"> FORMTEXT </w:instrText>
      </w:r>
      <w:r>
        <w:fldChar w:fldCharType="separate"/>
      </w:r>
      <w:r w:rsidR="00154211">
        <w:t>YS</w:t>
      </w:r>
      <w:r>
        <w:fldChar w:fldCharType="end"/>
      </w:r>
      <w:bookmarkEnd w:id="3"/>
    </w:p>
    <w:p w14:paraId="2268A6E4" w14:textId="77777777" w:rsidR="006402C2" w:rsidRDefault="00154211">
      <w:pPr>
        <w:pStyle w:val="afffffa"/>
        <w:framePr w:wrap="around"/>
        <w:rPr>
          <w:rFonts w:hint="eastAsia"/>
        </w:rPr>
      </w:pPr>
      <w:r>
        <w:rPr>
          <w:rFonts w:hint="eastAsia"/>
        </w:rPr>
        <w:t>中华人民共和国</w:t>
      </w:r>
      <w:r w:rsidR="005F6D96">
        <w:fldChar w:fldCharType="begin">
          <w:ffData>
            <w:name w:val="c2"/>
            <w:enabled/>
            <w:calcOnExit w:val="0"/>
            <w:entryMacro w:val="showhelp11"/>
            <w:textInput/>
          </w:ffData>
        </w:fldChar>
      </w:r>
      <w:bookmarkStart w:id="4" w:name="c2"/>
      <w:r>
        <w:instrText xml:space="preserve"> FORMTEXT </w:instrText>
      </w:r>
      <w:r w:rsidR="005F6D96">
        <w:fldChar w:fldCharType="separate"/>
      </w:r>
      <w:r>
        <w:rPr>
          <w:rFonts w:hint="eastAsia"/>
        </w:rPr>
        <w:t>有色金属</w:t>
      </w:r>
      <w:r w:rsidR="005F6D96">
        <w:fldChar w:fldCharType="end"/>
      </w:r>
      <w:bookmarkEnd w:id="4"/>
      <w:r>
        <w:t>行业标准</w:t>
      </w:r>
    </w:p>
    <w:p w14:paraId="23D7506C" w14:textId="77777777" w:rsidR="006402C2" w:rsidRDefault="005F6D96">
      <w:pPr>
        <w:pStyle w:val="20"/>
        <w:framePr w:wrap="around"/>
        <w:rPr>
          <w:rFonts w:hAnsi="黑体" w:hint="eastAsia"/>
        </w:rPr>
      </w:pPr>
      <w:r>
        <w:rPr>
          <w:rFonts w:ascii="Times New Roman"/>
        </w:rPr>
        <w:fldChar w:fldCharType="begin">
          <w:ffData>
            <w:name w:val="StdNo0"/>
            <w:enabled/>
            <w:calcOnExit w:val="0"/>
            <w:textInput>
              <w:default w:val="××/T"/>
              <w:maxLength w:val="4"/>
            </w:textInput>
          </w:ffData>
        </w:fldChar>
      </w:r>
      <w:bookmarkStart w:id="5" w:name="StdNo0"/>
      <w:r w:rsidR="00154211">
        <w:rPr>
          <w:rFonts w:ascii="Times New Roman"/>
        </w:rPr>
        <w:instrText xml:space="preserve"> FORMTEXT </w:instrText>
      </w:r>
      <w:r>
        <w:rPr>
          <w:rFonts w:ascii="Times New Roman"/>
        </w:rPr>
      </w:r>
      <w:r>
        <w:rPr>
          <w:rFonts w:ascii="Times New Roman"/>
        </w:rPr>
        <w:fldChar w:fldCharType="separate"/>
      </w:r>
      <w:r w:rsidR="00154211">
        <w:rPr>
          <w:rFonts w:ascii="Times New Roman"/>
        </w:rPr>
        <w:t>YS/T</w:t>
      </w:r>
      <w:r>
        <w:rPr>
          <w:rFonts w:ascii="Times New Roman"/>
        </w:rPr>
        <w:fldChar w:fldCharType="end"/>
      </w:r>
      <w:bookmarkEnd w:id="5"/>
      <w:r w:rsidR="00154211">
        <w:rPr>
          <w:rFonts w:ascii="Times New Roman"/>
        </w:rPr>
        <w:t xml:space="preserve"> </w:t>
      </w:r>
      <w:r>
        <w:rPr>
          <w:rFonts w:hAnsi="黑体"/>
        </w:rPr>
        <w:fldChar w:fldCharType="begin">
          <w:ffData>
            <w:name w:val="StdNo1"/>
            <w:enabled/>
            <w:calcOnExit w:val="0"/>
            <w:textInput>
              <w:default w:val="×××××"/>
            </w:textInput>
          </w:ffData>
        </w:fldChar>
      </w:r>
      <w:bookmarkStart w:id="6" w:name="StdNo1"/>
      <w:r w:rsidR="00154211">
        <w:rPr>
          <w:rFonts w:hAnsi="黑体"/>
        </w:rPr>
        <w:instrText xml:space="preserve"> FORMTEXT </w:instrText>
      </w:r>
      <w:r>
        <w:rPr>
          <w:rFonts w:hAnsi="黑体"/>
        </w:rPr>
      </w:r>
      <w:r>
        <w:rPr>
          <w:rFonts w:hAnsi="黑体"/>
        </w:rPr>
        <w:fldChar w:fldCharType="separate"/>
      </w:r>
      <w:r w:rsidR="00154211">
        <w:rPr>
          <w:rFonts w:hAnsi="黑体"/>
        </w:rPr>
        <w:t>×××××</w:t>
      </w:r>
      <w:r>
        <w:rPr>
          <w:rFonts w:hAnsi="黑体"/>
        </w:rPr>
        <w:fldChar w:fldCharType="end"/>
      </w:r>
      <w:bookmarkEnd w:id="6"/>
      <w:r w:rsidR="00154211">
        <w:rPr>
          <w:rFonts w:hAnsi="黑体"/>
        </w:rPr>
        <w:t>—</w:t>
      </w:r>
      <w:r>
        <w:rPr>
          <w:rFonts w:hAnsi="黑体"/>
        </w:rPr>
        <w:fldChar w:fldCharType="begin">
          <w:ffData>
            <w:name w:val="StdNo2"/>
            <w:enabled/>
            <w:calcOnExit w:val="0"/>
            <w:textInput>
              <w:default w:val="××××"/>
            </w:textInput>
          </w:ffData>
        </w:fldChar>
      </w:r>
      <w:bookmarkStart w:id="7" w:name="StdNo2"/>
      <w:r w:rsidR="00154211">
        <w:rPr>
          <w:rFonts w:hAnsi="黑体"/>
        </w:rPr>
        <w:instrText xml:space="preserve"> FORMTEXT </w:instrText>
      </w:r>
      <w:r>
        <w:rPr>
          <w:rFonts w:hAnsi="黑体"/>
        </w:rPr>
      </w:r>
      <w:r>
        <w:rPr>
          <w:rFonts w:hAnsi="黑体"/>
        </w:rPr>
        <w:fldChar w:fldCharType="separate"/>
      </w:r>
      <w:r w:rsidR="00154211">
        <w:rPr>
          <w:rFonts w:hAnsi="黑体"/>
        </w:rPr>
        <w:t>××××</w:t>
      </w:r>
      <w:r>
        <w:rPr>
          <w:rFonts w:hAnsi="黑体"/>
        </w:rPr>
        <w:fldChar w:fldCharType="end"/>
      </w:r>
      <w:bookmarkEnd w:id="7"/>
    </w:p>
    <w:tbl>
      <w:tblPr>
        <w:tblStyle w:val="afff2"/>
        <w:tblW w:w="0" w:type="auto"/>
        <w:tblLook w:val="04A0" w:firstRow="1" w:lastRow="0" w:firstColumn="1" w:lastColumn="0" w:noHBand="0" w:noVBand="1"/>
      </w:tblPr>
      <w:tblGrid>
        <w:gridCol w:w="9130"/>
      </w:tblGrid>
      <w:tr w:rsidR="006402C2" w14:paraId="0A414B6B" w14:textId="77777777">
        <w:tc>
          <w:tcPr>
            <w:tcW w:w="9130" w:type="dxa"/>
            <w:tcBorders>
              <w:top w:val="nil"/>
              <w:left w:val="nil"/>
              <w:bottom w:val="nil"/>
              <w:right w:val="nil"/>
            </w:tcBorders>
          </w:tcPr>
          <w:p w14:paraId="1634FFAD" w14:textId="66F894ED" w:rsidR="006402C2" w:rsidRDefault="008F15A2">
            <w:pPr>
              <w:pStyle w:val="affff7"/>
              <w:framePr w:wrap="around"/>
            </w:pPr>
            <w:r>
              <w:rPr>
                <w:noProof/>
              </w:rPr>
              <mc:AlternateContent>
                <mc:Choice Requires="wps">
                  <w:drawing>
                    <wp:anchor distT="0" distB="0" distL="114300" distR="114300" simplePos="0" relativeHeight="251663360" behindDoc="1" locked="0" layoutInCell="1" allowOverlap="1" wp14:anchorId="15709E5E" wp14:editId="7B4025D7">
                      <wp:simplePos x="0" y="0"/>
                      <wp:positionH relativeFrom="column">
                        <wp:posOffset>4665980</wp:posOffset>
                      </wp:positionH>
                      <wp:positionV relativeFrom="paragraph">
                        <wp:posOffset>34290</wp:posOffset>
                      </wp:positionV>
                      <wp:extent cx="1143000" cy="228600"/>
                      <wp:effectExtent l="0" t="0" r="0" b="0"/>
                      <wp:wrapNone/>
                      <wp:docPr id="1956679347"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324DB33" id="矩形 15" o:spid="_x0000_s1026" style="position:absolute;margin-left:367.4pt;margin-top:2.7pt;width:90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" stroked="f" strokeweight="2pt"/>
                  </w:pict>
                </mc:Fallback>
              </mc:AlternateContent>
            </w:r>
            <w:r w:rsidR="005F6D96">
              <w:fldChar w:fldCharType="begin">
                <w:ffData>
                  <w:name w:val="DT"/>
                  <w:enabled/>
                  <w:calcOnExit w:val="0"/>
                  <w:entryMacro w:val="ShowHelp4"/>
                  <w:textInput/>
                </w:ffData>
              </w:fldChar>
            </w:r>
            <w:bookmarkStart w:id="8" w:name="DT"/>
            <w:r w:rsidR="00154211">
              <w:instrText xml:space="preserve"> FORMTEXT </w:instrText>
            </w:r>
            <w:r w:rsidR="005F6D96">
              <w:fldChar w:fldCharType="separate"/>
            </w:r>
            <w:r w:rsidR="00154211">
              <w:t>     </w:t>
            </w:r>
            <w:r w:rsidR="005F6D96">
              <w:fldChar w:fldCharType="end"/>
            </w:r>
            <w:bookmarkEnd w:id="8"/>
          </w:p>
        </w:tc>
      </w:tr>
    </w:tbl>
    <w:p w14:paraId="05F70ADC" w14:textId="77777777" w:rsidR="006402C2" w:rsidRDefault="006402C2">
      <w:pPr>
        <w:pStyle w:val="20"/>
        <w:framePr w:wrap="around"/>
        <w:rPr>
          <w:rFonts w:hAnsi="黑体" w:hint="eastAsia"/>
        </w:rPr>
      </w:pPr>
    </w:p>
    <w:p w14:paraId="71685C3B" w14:textId="77777777" w:rsidR="006402C2" w:rsidRDefault="006402C2">
      <w:pPr>
        <w:pStyle w:val="20"/>
        <w:framePr w:wrap="around"/>
        <w:rPr>
          <w:rFonts w:hAnsi="黑体" w:hint="eastAsia"/>
        </w:rPr>
      </w:pPr>
    </w:p>
    <w:p w14:paraId="4BA73A1F" w14:textId="0BB82273" w:rsidR="006402C2" w:rsidRDefault="005F6D96">
      <w:pPr>
        <w:pStyle w:val="affff8"/>
        <w:framePr w:wrap="around"/>
      </w:pPr>
      <w:r>
        <w:fldChar w:fldCharType="begin">
          <w:ffData>
            <w:name w:val="StdName"/>
            <w:enabled/>
            <w:calcOnExit w:val="0"/>
            <w:textInput>
              <w:default w:val="点击此处添加标准名称"/>
            </w:textInput>
          </w:ffData>
        </w:fldChar>
      </w:r>
      <w:bookmarkStart w:id="9" w:name="StdName"/>
      <w:r w:rsidR="00154211">
        <w:instrText xml:space="preserve"> FORMTEXT </w:instrText>
      </w:r>
      <w:r>
        <w:fldChar w:fldCharType="separate"/>
      </w:r>
      <w:bookmarkStart w:id="10" w:name="_Hlk130824792"/>
      <w:bookmarkStart w:id="11" w:name="OLE_LINK1"/>
      <w:r w:rsidR="00FC465C">
        <w:rPr>
          <w:rFonts w:hint="eastAsia"/>
        </w:rPr>
        <w:t>金属基</w:t>
      </w:r>
      <w:r w:rsidR="00A73176">
        <w:rPr>
          <w:rFonts w:hint="eastAsia"/>
        </w:rPr>
        <w:t>封严复合粉末</w:t>
      </w:r>
      <w:r w:rsidR="009962EF" w:rsidRPr="009962EF">
        <w:rPr>
          <w:rFonts w:hint="eastAsia"/>
        </w:rPr>
        <w:t>中</w:t>
      </w:r>
      <w:r w:rsidR="00394536">
        <w:rPr>
          <w:rFonts w:hint="eastAsia"/>
        </w:rPr>
        <w:t>聚苯酯</w:t>
      </w:r>
      <w:r w:rsidR="009962EF" w:rsidRPr="009962EF">
        <w:rPr>
          <w:rFonts w:hint="eastAsia"/>
        </w:rPr>
        <w:t>含量的测定</w:t>
      </w:r>
      <w:bookmarkEnd w:id="11"/>
      <w:r w:rsidR="009962EF" w:rsidRPr="009962EF">
        <w:t xml:space="preserve"> 重量法</w:t>
      </w:r>
      <w:bookmarkEnd w:id="10"/>
      <w:r>
        <w:fldChar w:fldCharType="end"/>
      </w:r>
      <w:bookmarkEnd w:id="9"/>
    </w:p>
    <w:p w14:paraId="696D864F" w14:textId="636CAD76" w:rsidR="006402C2" w:rsidRDefault="005F6D96">
      <w:pPr>
        <w:pStyle w:val="affff9"/>
        <w:framePr w:wrap="around"/>
      </w:pPr>
      <w:r>
        <w:fldChar w:fldCharType="begin">
          <w:ffData>
            <w:name w:val="StdEnglishName"/>
            <w:enabled/>
            <w:calcOnExit w:val="0"/>
            <w:textInput>
              <w:default w:val="点击此处添加标准英文译名"/>
            </w:textInput>
          </w:ffData>
        </w:fldChar>
      </w:r>
      <w:bookmarkStart w:id="12" w:name="StdEnglishName"/>
      <w:r w:rsidR="00154211">
        <w:instrText xml:space="preserve"> FORMTEXT </w:instrText>
      </w:r>
      <w:r>
        <w:fldChar w:fldCharType="separate"/>
      </w:r>
      <w:r w:rsidR="00A300FC" w:rsidRPr="00A300FC">
        <w:t xml:space="preserve"> Determination of </w:t>
      </w:r>
      <w:r w:rsidR="00E50B41" w:rsidRPr="00E50B41">
        <w:rPr>
          <w:rFonts w:hint="eastAsia"/>
        </w:rPr>
        <w:t>polybenzoate</w:t>
      </w:r>
      <w:r w:rsidR="00A300FC" w:rsidRPr="00A300FC">
        <w:t xml:space="preserve"> </w:t>
      </w:r>
      <w:r w:rsidR="00E812EF">
        <w:rPr>
          <w:rFonts w:hint="eastAsia"/>
        </w:rPr>
        <w:t>c</w:t>
      </w:r>
      <w:r w:rsidR="00AD1D17" w:rsidRPr="00AD1D17">
        <w:t>ontent</w:t>
      </w:r>
      <w:r w:rsidR="00AD1D17">
        <w:t xml:space="preserve"> </w:t>
      </w:r>
      <w:r w:rsidR="00A300FC" w:rsidRPr="00A300FC">
        <w:t xml:space="preserve">in </w:t>
      </w:r>
      <w:r w:rsidR="00E812EF">
        <w:rPr>
          <w:rFonts w:hint="eastAsia"/>
        </w:rPr>
        <w:t>m</w:t>
      </w:r>
      <w:r w:rsidR="00FC465C">
        <w:rPr>
          <w:rFonts w:hint="eastAsia"/>
        </w:rPr>
        <w:t xml:space="preserve">etal </w:t>
      </w:r>
      <w:r w:rsidR="00E812EF">
        <w:rPr>
          <w:rFonts w:hint="eastAsia"/>
        </w:rPr>
        <w:t>b</w:t>
      </w:r>
      <w:r w:rsidR="00FC465C">
        <w:rPr>
          <w:rFonts w:hint="eastAsia"/>
        </w:rPr>
        <w:t xml:space="preserve">ased </w:t>
      </w:r>
      <w:r w:rsidR="00E812EF">
        <w:rPr>
          <w:rFonts w:hint="eastAsia"/>
        </w:rPr>
        <w:t>s</w:t>
      </w:r>
      <w:r w:rsidR="00A300FC" w:rsidRPr="00A300FC">
        <w:t xml:space="preserve">eal </w:t>
      </w:r>
      <w:r w:rsidR="00E812EF">
        <w:rPr>
          <w:rFonts w:hint="eastAsia"/>
        </w:rPr>
        <w:t>c</w:t>
      </w:r>
      <w:r w:rsidR="00A300FC" w:rsidRPr="00A300FC">
        <w:t xml:space="preserve">omposite </w:t>
      </w:r>
      <w:r w:rsidR="00E812EF">
        <w:rPr>
          <w:rFonts w:hint="eastAsia"/>
        </w:rPr>
        <w:t>p</w:t>
      </w:r>
      <w:r w:rsidR="00A300FC" w:rsidRPr="00A300FC">
        <w:t>owde</w:t>
      </w:r>
      <w:r w:rsidR="00E812EF">
        <w:rPr>
          <w:rFonts w:hint="eastAsia"/>
        </w:rPr>
        <w:t>r</w:t>
      </w:r>
      <w:r w:rsidR="009962EF" w:rsidRPr="009962EF">
        <w:t>- Gravimetric method</w:t>
      </w:r>
      <w:r>
        <w:fldChar w:fldCharType="end"/>
      </w:r>
      <w:bookmarkEnd w:id="12"/>
    </w:p>
    <w:p w14:paraId="29C676BE" w14:textId="77777777" w:rsidR="006402C2" w:rsidRDefault="005F6D96">
      <w:pPr>
        <w:pStyle w:val="affffa"/>
        <w:framePr w:wrap="around"/>
      </w:pPr>
      <w:r>
        <w:fldChar w:fldCharType="begin">
          <w:ffData>
            <w:name w:val="YZBS"/>
            <w:enabled/>
            <w:calcOnExit w:val="0"/>
            <w:textInput>
              <w:default w:val="点击此处添加与国际标准一致性程度的标识"/>
            </w:textInput>
          </w:ffData>
        </w:fldChar>
      </w:r>
      <w:bookmarkStart w:id="13" w:name="YZBS"/>
      <w:r w:rsidR="00154211">
        <w:instrText xml:space="preserve"> FORMTEXT </w:instrText>
      </w:r>
      <w:r>
        <w:fldChar w:fldCharType="separate"/>
      </w:r>
      <w:r w:rsidR="00154211">
        <w:t>     </w:t>
      </w:r>
    </w:p>
    <w:p w14:paraId="3DC61C08" w14:textId="77777777" w:rsidR="006402C2" w:rsidRDefault="005F6D96">
      <w:pPr>
        <w:pStyle w:val="affffa"/>
        <w:framePr w:wrap="around"/>
      </w:pPr>
      <w:r>
        <w:fldChar w:fldCharType="end"/>
      </w:r>
      <w:bookmarkEnd w:id="13"/>
    </w:p>
    <w:tbl>
      <w:tblPr>
        <w:tblStyle w:val="afff2"/>
        <w:tblW w:w="0" w:type="auto"/>
        <w:tblLook w:val="04A0" w:firstRow="1" w:lastRow="0" w:firstColumn="1" w:lastColumn="0" w:noHBand="0" w:noVBand="1"/>
      </w:tblPr>
      <w:tblGrid>
        <w:gridCol w:w="9629"/>
      </w:tblGrid>
      <w:tr w:rsidR="006402C2" w14:paraId="2DF015CA" w14:textId="77777777">
        <w:tc>
          <w:tcPr>
            <w:tcW w:w="9629" w:type="dxa"/>
            <w:tcBorders>
              <w:top w:val="nil"/>
              <w:left w:val="nil"/>
              <w:bottom w:val="nil"/>
              <w:right w:val="nil"/>
            </w:tcBorders>
          </w:tcPr>
          <w:p w14:paraId="742E43E8" w14:textId="40483D89" w:rsidR="006402C2" w:rsidRDefault="008F15A2">
            <w:pPr>
              <w:pStyle w:val="affffb"/>
              <w:framePr w:wrap="around"/>
            </w:pPr>
            <w:r>
              <w:rPr>
                <w:noProof/>
              </w:rPr>
              <mc:AlternateContent>
                <mc:Choice Requires="wps">
                  <w:drawing>
                    <wp:anchor distT="0" distB="0" distL="114300" distR="114300" simplePos="0" relativeHeight="251665408" behindDoc="1" locked="1" layoutInCell="1" allowOverlap="1" wp14:anchorId="1C7844FB" wp14:editId="126FC22F">
                      <wp:simplePos x="0" y="0"/>
                      <wp:positionH relativeFrom="column">
                        <wp:posOffset>2132330</wp:posOffset>
                      </wp:positionH>
                      <wp:positionV relativeFrom="paragraph">
                        <wp:posOffset>573405</wp:posOffset>
                      </wp:positionV>
                      <wp:extent cx="1905000" cy="254000"/>
                      <wp:effectExtent l="0" t="0" r="0" b="0"/>
                      <wp:wrapNone/>
                      <wp:docPr id="2139086638"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DEFC3EF" id="矩形 13" o:spid="_x0000_s1026" style="position:absolute;margin-left:167.9pt;margin-top:45.15pt;width:150pt;height:2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" stroked="f" strokeweight="2pt">
                      <w10:anchorlock/>
                    </v:rect>
                  </w:pict>
                </mc:Fallback>
              </mc:AlternateContent>
            </w:r>
            <w:r>
              <w:rPr>
                <w:noProof/>
              </w:rPr>
              <mc:AlternateContent>
                <mc:Choice Requires="wps">
                  <w:drawing>
                    <wp:anchor distT="0" distB="0" distL="114300" distR="114300" simplePos="0" relativeHeight="251664384" behindDoc="1" locked="0" layoutInCell="1" allowOverlap="1" wp14:anchorId="4CFB19F0" wp14:editId="1B6734D8">
                      <wp:simplePos x="0" y="0"/>
                      <wp:positionH relativeFrom="column">
                        <wp:posOffset>2386330</wp:posOffset>
                      </wp:positionH>
                      <wp:positionV relativeFrom="paragraph">
                        <wp:posOffset>255905</wp:posOffset>
                      </wp:positionV>
                      <wp:extent cx="1270000" cy="304800"/>
                      <wp:effectExtent l="0" t="0" r="0" b="0"/>
                      <wp:wrapNone/>
                      <wp:docPr id="1903050080"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8C4FC77" id="矩形 11" o:spid="_x0000_s1026" style="position:absolute;margin-left:187.9pt;margin-top:20.15pt;width:100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" stroked="f" strokeweight="2pt"/>
                  </w:pict>
                </mc:Fallback>
              </mc:AlternateContent>
            </w:r>
            <w:r w:rsidR="005F6D96">
              <w:fldChar w:fldCharType="begin">
                <w:ffData>
                  <w:name w:val="LB"/>
                  <w:enabled/>
                  <w:calcOnExit w:val="0"/>
                  <w:ddList>
                    <w:result w:val="4"/>
                    <w:listEntry w:val="文稿版次选择"/>
                    <w:listEntry w:val="（工作组讨论稿）"/>
                    <w:listEntry w:val="（征求意见稿）"/>
                    <w:listEntry w:val="（送审讨论稿）"/>
                    <w:listEntry w:val="（送审稿）"/>
                    <w:listEntry w:val="（报批稿）"/>
                  </w:ddList>
                </w:ffData>
              </w:fldChar>
            </w:r>
            <w:bookmarkStart w:id="14" w:name="LB"/>
            <w:r w:rsidR="00154211">
              <w:instrText xml:space="preserve"> </w:instrText>
            </w:r>
            <w:r w:rsidR="00154211">
              <w:rPr>
                <w:rFonts w:hint="eastAsia"/>
              </w:rPr>
              <w:instrText>FORMDROPDOWN</w:instrText>
            </w:r>
            <w:r w:rsidR="00154211">
              <w:instrText xml:space="preserve"> </w:instrText>
            </w:r>
            <w:r w:rsidR="005F6D96">
              <w:fldChar w:fldCharType="separate"/>
            </w:r>
            <w:r w:rsidR="005F6D96">
              <w:fldChar w:fldCharType="end"/>
            </w:r>
            <w:bookmarkEnd w:id="14"/>
          </w:p>
        </w:tc>
      </w:tr>
      <w:tr w:rsidR="006402C2" w14:paraId="3C293FA7" w14:textId="77777777">
        <w:tc>
          <w:tcPr>
            <w:tcW w:w="9629" w:type="dxa"/>
            <w:tcBorders>
              <w:top w:val="nil"/>
              <w:left w:val="nil"/>
              <w:bottom w:val="nil"/>
              <w:right w:val="nil"/>
            </w:tcBorders>
          </w:tcPr>
          <w:p w14:paraId="5C441D69" w14:textId="450A842C" w:rsidR="006402C2" w:rsidRDefault="005F6D96" w:rsidP="00FC465C">
            <w:pPr>
              <w:pStyle w:val="affffc"/>
              <w:framePr w:wrap="around"/>
            </w:pPr>
            <w:r>
              <w:fldChar w:fldCharType="begin">
                <w:ffData>
                  <w:name w:val="WCRQ"/>
                  <w:enabled/>
                  <w:calcOnExit w:val="0"/>
                  <w:textInput/>
                </w:ffData>
              </w:fldChar>
            </w:r>
            <w:bookmarkStart w:id="15" w:name="WCRQ"/>
            <w:r w:rsidR="00154211">
              <w:instrText xml:space="preserve"> FORMTEXT </w:instrText>
            </w:r>
            <w:r>
              <w:fldChar w:fldCharType="separate"/>
            </w:r>
            <w:r w:rsidR="00FC465C">
              <w:t> </w:t>
            </w:r>
            <w:r w:rsidR="00FC465C">
              <w:t> </w:t>
            </w:r>
            <w:r w:rsidR="00FC465C">
              <w:t> </w:t>
            </w:r>
            <w:r w:rsidR="00FC465C">
              <w:t> </w:t>
            </w:r>
            <w:r w:rsidR="00FC465C">
              <w:t> </w:t>
            </w:r>
            <w:r>
              <w:fldChar w:fldCharType="end"/>
            </w:r>
            <w:bookmarkEnd w:id="15"/>
          </w:p>
        </w:tc>
      </w:tr>
    </w:tbl>
    <w:p w14:paraId="157BC2D6" w14:textId="408AD261" w:rsidR="006402C2" w:rsidRDefault="005F6D96">
      <w:pPr>
        <w:pStyle w:val="affffffa"/>
        <w:framePr w:wrap="around"/>
      </w:pPr>
      <w:r>
        <w:rPr>
          <w:rFonts w:ascii="黑体"/>
        </w:rPr>
        <w:fldChar w:fldCharType="begin">
          <w:ffData>
            <w:name w:val="FY"/>
            <w:enabled/>
            <w:calcOnExit w:val="0"/>
            <w:entryMacro w:val="ShowHelp8"/>
            <w:textInput>
              <w:default w:val="××××"/>
              <w:maxLength w:val="4"/>
            </w:textInput>
          </w:ffData>
        </w:fldChar>
      </w:r>
      <w:bookmarkStart w:id="16" w:name="FY"/>
      <w:r w:rsidR="00154211">
        <w:rPr>
          <w:rFonts w:ascii="黑体"/>
        </w:rPr>
        <w:instrText xml:space="preserve"> FORMTEXT </w:instrText>
      </w:r>
      <w:r>
        <w:rPr>
          <w:rFonts w:ascii="黑体"/>
        </w:rPr>
      </w:r>
      <w:r>
        <w:rPr>
          <w:rFonts w:ascii="黑体"/>
        </w:rPr>
        <w:fldChar w:fldCharType="separate"/>
      </w:r>
      <w:r w:rsidR="00154211">
        <w:rPr>
          <w:rFonts w:ascii="黑体"/>
        </w:rPr>
        <w:t>××××</w:t>
      </w:r>
      <w:r>
        <w:rPr>
          <w:rFonts w:ascii="黑体"/>
        </w:rPr>
        <w:fldChar w:fldCharType="end"/>
      </w:r>
      <w:bookmarkEnd w:id="16"/>
      <w:r w:rsidR="00154211">
        <w:t xml:space="preserve"> </w:t>
      </w:r>
      <w:r w:rsidR="00154211">
        <w:rPr>
          <w:rFonts w:ascii="黑体"/>
        </w:rPr>
        <w:t>-</w:t>
      </w:r>
      <w:r w:rsidR="00154211">
        <w:t xml:space="preserve"> </w:t>
      </w:r>
      <w:r>
        <w:rPr>
          <w:rFonts w:ascii="黑体"/>
        </w:rPr>
        <w:fldChar w:fldCharType="begin">
          <w:ffData>
            <w:name w:val="FM"/>
            <w:enabled/>
            <w:calcOnExit w:val="0"/>
            <w:entryMacro w:val="ShowHelp8"/>
            <w:textInput>
              <w:default w:val="××"/>
              <w:maxLength w:val="2"/>
            </w:textInput>
          </w:ffData>
        </w:fldChar>
      </w:r>
      <w:r w:rsidR="00154211">
        <w:rPr>
          <w:rFonts w:ascii="黑体"/>
        </w:rPr>
        <w:instrText xml:space="preserve"> FORMTEXT </w:instrText>
      </w:r>
      <w:r>
        <w:rPr>
          <w:rFonts w:ascii="黑体"/>
        </w:rPr>
      </w:r>
      <w:r>
        <w:rPr>
          <w:rFonts w:ascii="黑体"/>
        </w:rPr>
        <w:fldChar w:fldCharType="separate"/>
      </w:r>
      <w:r w:rsidR="00154211">
        <w:rPr>
          <w:rFonts w:ascii="黑体"/>
        </w:rPr>
        <w:t>××</w:t>
      </w:r>
      <w:r>
        <w:rPr>
          <w:rFonts w:ascii="黑体"/>
        </w:rPr>
        <w:fldChar w:fldCharType="end"/>
      </w:r>
      <w:r w:rsidR="00154211">
        <w:t xml:space="preserve"> </w:t>
      </w:r>
      <w:r w:rsidR="00154211">
        <w:rPr>
          <w:rFonts w:ascii="黑体"/>
        </w:rPr>
        <w:t>-</w:t>
      </w:r>
      <w:r w:rsidR="00154211">
        <w:t xml:space="preserve"> </w:t>
      </w:r>
      <w:r>
        <w:rPr>
          <w:rFonts w:ascii="黑体"/>
        </w:rPr>
        <w:fldChar w:fldCharType="begin">
          <w:ffData>
            <w:name w:val="FD"/>
            <w:enabled/>
            <w:calcOnExit w:val="0"/>
            <w:entryMacro w:val="ShowHelp8"/>
            <w:textInput>
              <w:default w:val="××"/>
              <w:maxLength w:val="2"/>
            </w:textInput>
          </w:ffData>
        </w:fldChar>
      </w:r>
      <w:bookmarkStart w:id="17" w:name="FD"/>
      <w:r w:rsidR="00154211">
        <w:rPr>
          <w:rFonts w:ascii="黑体"/>
        </w:rPr>
        <w:instrText xml:space="preserve"> FORMTEXT </w:instrText>
      </w:r>
      <w:r>
        <w:rPr>
          <w:rFonts w:ascii="黑体"/>
        </w:rPr>
      </w:r>
      <w:r>
        <w:rPr>
          <w:rFonts w:ascii="黑体"/>
        </w:rPr>
        <w:fldChar w:fldCharType="separate"/>
      </w:r>
      <w:r w:rsidR="00154211">
        <w:rPr>
          <w:rFonts w:ascii="黑体"/>
        </w:rPr>
        <w:t>××</w:t>
      </w:r>
      <w:r>
        <w:rPr>
          <w:rFonts w:ascii="黑体"/>
        </w:rPr>
        <w:fldChar w:fldCharType="end"/>
      </w:r>
      <w:bookmarkEnd w:id="17"/>
      <w:r w:rsidR="00154211">
        <w:rPr>
          <w:rFonts w:hint="eastAsia"/>
        </w:rPr>
        <w:t>发布</w:t>
      </w:r>
      <w:r w:rsidR="008F15A2">
        <w:rPr>
          <w:noProof/>
        </w:rPr>
        <mc:AlternateContent>
          <mc:Choice Requires="wps">
            <w:drawing>
              <wp:anchor distT="4294967295" distB="4294967295" distL="114300" distR="114300" simplePos="0" relativeHeight="251660288" behindDoc="0" locked="0" layoutInCell="1" allowOverlap="1" wp14:anchorId="581EF456" wp14:editId="73A94A0D">
                <wp:simplePos x="0" y="0"/>
                <wp:positionH relativeFrom="column">
                  <wp:posOffset>0</wp:posOffset>
                </wp:positionH>
                <wp:positionV relativeFrom="paragraph">
                  <wp:posOffset>2339339</wp:posOffset>
                </wp:positionV>
                <wp:extent cx="6120130" cy="0"/>
                <wp:effectExtent l="0" t="0" r="0" b="0"/>
                <wp:wrapNone/>
                <wp:docPr id="10835739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302536" id="直接连接符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4.2pt" to="481.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">
                <o:lock v:ext="edit" shapetype="f"/>
              </v:line>
            </w:pict>
          </mc:Fallback>
        </mc:AlternateContent>
      </w:r>
      <w:r w:rsidR="008F15A2">
        <w:rPr>
          <w:noProof/>
        </w:rPr>
        <mc:AlternateContent>
          <mc:Choice Requires="wps">
            <w:drawing>
              <wp:anchor distT="4294967295" distB="4294967295" distL="114300" distR="114300" simplePos="0" relativeHeight="251659264" behindDoc="0" locked="0" layoutInCell="1" allowOverlap="1" wp14:anchorId="36907384" wp14:editId="001817D9">
                <wp:simplePos x="0" y="0"/>
                <wp:positionH relativeFrom="column">
                  <wp:posOffset>0</wp:posOffset>
                </wp:positionH>
                <wp:positionV relativeFrom="paragraph">
                  <wp:posOffset>8891904</wp:posOffset>
                </wp:positionV>
                <wp:extent cx="6120130" cy="0"/>
                <wp:effectExtent l="0" t="0" r="0" b="0"/>
                <wp:wrapNone/>
                <wp:docPr id="294242595"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8BD2CE" id="直接连接符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00.15pt" to="481.9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">
                <o:lock v:ext="edit" shapetype="f"/>
              </v:line>
            </w:pict>
          </mc:Fallback>
        </mc:AlternateContent>
      </w:r>
    </w:p>
    <w:p w14:paraId="47EE4510" w14:textId="77777777" w:rsidR="006402C2" w:rsidRDefault="005F6D96">
      <w:pPr>
        <w:pStyle w:val="affffffb"/>
        <w:framePr w:wrap="around"/>
      </w:pPr>
      <w:r>
        <w:rPr>
          <w:rFonts w:ascii="黑体"/>
        </w:rPr>
        <w:fldChar w:fldCharType="begin">
          <w:ffData>
            <w:name w:val="SY"/>
            <w:enabled/>
            <w:calcOnExit w:val="0"/>
            <w:entryMacro w:val="ShowHelp9"/>
            <w:textInput>
              <w:default w:val="××××"/>
              <w:maxLength w:val="4"/>
            </w:textInput>
          </w:ffData>
        </w:fldChar>
      </w:r>
      <w:bookmarkStart w:id="18" w:name="SY"/>
      <w:r w:rsidR="00154211">
        <w:rPr>
          <w:rFonts w:ascii="黑体"/>
        </w:rPr>
        <w:instrText xml:space="preserve"> FORMTEXT </w:instrText>
      </w:r>
      <w:r>
        <w:rPr>
          <w:rFonts w:ascii="黑体"/>
        </w:rPr>
      </w:r>
      <w:r>
        <w:rPr>
          <w:rFonts w:ascii="黑体"/>
        </w:rPr>
        <w:fldChar w:fldCharType="separate"/>
      </w:r>
      <w:r w:rsidR="00154211">
        <w:rPr>
          <w:rFonts w:ascii="黑体"/>
        </w:rPr>
        <w:t>××××</w:t>
      </w:r>
      <w:r>
        <w:rPr>
          <w:rFonts w:ascii="黑体"/>
        </w:rPr>
        <w:fldChar w:fldCharType="end"/>
      </w:r>
      <w:bookmarkEnd w:id="18"/>
      <w:r w:rsidR="00154211">
        <w:t xml:space="preserve"> </w:t>
      </w:r>
      <w:r w:rsidR="00154211">
        <w:rPr>
          <w:rFonts w:ascii="黑体"/>
        </w:rPr>
        <w:t>-</w:t>
      </w:r>
      <w:r w:rsidR="00154211">
        <w:t xml:space="preserve"> </w:t>
      </w:r>
      <w:r>
        <w:rPr>
          <w:rFonts w:ascii="黑体"/>
        </w:rPr>
        <w:fldChar w:fldCharType="begin">
          <w:ffData>
            <w:name w:val="SM"/>
            <w:enabled/>
            <w:calcOnExit w:val="0"/>
            <w:entryMacro w:val="ShowHelp9"/>
            <w:textInput>
              <w:default w:val="××"/>
              <w:maxLength w:val="2"/>
            </w:textInput>
          </w:ffData>
        </w:fldChar>
      </w:r>
      <w:bookmarkStart w:id="19" w:name="SM"/>
      <w:r w:rsidR="00154211">
        <w:rPr>
          <w:rFonts w:ascii="黑体"/>
        </w:rPr>
        <w:instrText xml:space="preserve"> FORMTEXT </w:instrText>
      </w:r>
      <w:r>
        <w:rPr>
          <w:rFonts w:ascii="黑体"/>
        </w:rPr>
      </w:r>
      <w:r>
        <w:rPr>
          <w:rFonts w:ascii="黑体"/>
        </w:rPr>
        <w:fldChar w:fldCharType="separate"/>
      </w:r>
      <w:r w:rsidR="00154211">
        <w:rPr>
          <w:rFonts w:ascii="黑体"/>
        </w:rPr>
        <w:t>××</w:t>
      </w:r>
      <w:r>
        <w:rPr>
          <w:rFonts w:ascii="黑体"/>
        </w:rPr>
        <w:fldChar w:fldCharType="end"/>
      </w:r>
      <w:bookmarkEnd w:id="19"/>
      <w:r w:rsidR="00154211">
        <w:t xml:space="preserve"> </w:t>
      </w:r>
      <w:r w:rsidR="00154211">
        <w:rPr>
          <w:rFonts w:ascii="黑体"/>
        </w:rPr>
        <w:t>-</w:t>
      </w:r>
      <w:r w:rsidR="00154211">
        <w:t xml:space="preserve"> </w:t>
      </w:r>
      <w:r>
        <w:rPr>
          <w:rFonts w:ascii="黑体"/>
        </w:rPr>
        <w:fldChar w:fldCharType="begin">
          <w:ffData>
            <w:name w:val="SD"/>
            <w:enabled/>
            <w:calcOnExit w:val="0"/>
            <w:entryMacro w:val="ShowHelp9"/>
            <w:textInput>
              <w:default w:val="××"/>
              <w:maxLength w:val="2"/>
            </w:textInput>
          </w:ffData>
        </w:fldChar>
      </w:r>
      <w:bookmarkStart w:id="20" w:name="SD"/>
      <w:r w:rsidR="00154211">
        <w:rPr>
          <w:rFonts w:ascii="黑体"/>
        </w:rPr>
        <w:instrText xml:space="preserve"> FORMTEXT </w:instrText>
      </w:r>
      <w:r>
        <w:rPr>
          <w:rFonts w:ascii="黑体"/>
        </w:rPr>
      </w:r>
      <w:r>
        <w:rPr>
          <w:rFonts w:ascii="黑体"/>
        </w:rPr>
        <w:fldChar w:fldCharType="separate"/>
      </w:r>
      <w:r w:rsidR="00154211">
        <w:rPr>
          <w:rFonts w:ascii="黑体"/>
        </w:rPr>
        <w:t>××</w:t>
      </w:r>
      <w:r>
        <w:rPr>
          <w:rFonts w:ascii="黑体"/>
        </w:rPr>
        <w:fldChar w:fldCharType="end"/>
      </w:r>
      <w:bookmarkEnd w:id="20"/>
      <w:r w:rsidR="00154211">
        <w:rPr>
          <w:rFonts w:hint="eastAsia"/>
        </w:rPr>
        <w:t>实施</w:t>
      </w:r>
    </w:p>
    <w:p w14:paraId="1ADC4EEE" w14:textId="77777777" w:rsidR="006402C2" w:rsidRDefault="005F6D96">
      <w:pPr>
        <w:pStyle w:val="afffffb"/>
        <w:framePr w:wrap="around"/>
      </w:pPr>
      <w:r>
        <w:fldChar w:fldCharType="begin">
          <w:ffData>
            <w:name w:val="fm"/>
            <w:enabled/>
            <w:calcOnExit w:val="0"/>
            <w:textInput/>
          </w:ffData>
        </w:fldChar>
      </w:r>
      <w:bookmarkStart w:id="21" w:name="fm"/>
      <w:r w:rsidR="00154211">
        <w:instrText xml:space="preserve"> FORMTEXT </w:instrText>
      </w:r>
      <w:r>
        <w:fldChar w:fldCharType="separate"/>
      </w:r>
      <w:r w:rsidR="00154211">
        <w:rPr>
          <w:rFonts w:hint="eastAsia"/>
        </w:rPr>
        <w:t>中华人民</w:t>
      </w:r>
      <w:r w:rsidR="00154211">
        <w:t>共和国工业和信息化部</w:t>
      </w:r>
      <w:r>
        <w:fldChar w:fldCharType="end"/>
      </w:r>
      <w:bookmarkEnd w:id="21"/>
      <w:r w:rsidR="00154211">
        <w:t xml:space="preserve"> </w:t>
      </w:r>
      <w:r w:rsidR="00154211">
        <w:rPr>
          <w:rStyle w:val="affff4"/>
        </w:rPr>
        <w:t xml:space="preserve"> </w:t>
      </w:r>
      <w:r w:rsidR="00154211">
        <w:rPr>
          <w:rStyle w:val="affff4"/>
          <w:rFonts w:hint="eastAsia"/>
        </w:rPr>
        <w:t>发布</w:t>
      </w:r>
    </w:p>
    <w:p w14:paraId="10CCCB51" w14:textId="4B7E26F2" w:rsidR="006402C2" w:rsidRDefault="008F15A2">
      <w:pPr>
        <w:pStyle w:val="afff0"/>
        <w:sectPr w:rsidR="006402C2">
          <w:headerReference w:type="even" r:id="rId10"/>
          <w:footerReference w:type="even" r:id="rId11"/>
          <w:pgSz w:w="11906" w:h="16838"/>
          <w:pgMar w:top="567" w:right="1134" w:bottom="1134" w:left="1417" w:header="0" w:footer="0" w:gutter="0"/>
          <w:pgNumType w:start="1"/>
          <w:cols w:space="425"/>
          <w:docGrid w:type="lines" w:linePitch="312"/>
        </w:sectPr>
      </w:pPr>
      <w:r>
        <w:rPr>
          <w:noProof/>
        </w:rPr>
        <mc:AlternateContent>
          <mc:Choice Requires="wps">
            <w:drawing>
              <wp:anchor distT="0" distB="0" distL="114300" distR="114300" simplePos="0" relativeHeight="251666432" behindDoc="1" locked="0" layoutInCell="1" allowOverlap="1" wp14:anchorId="5EAC547C" wp14:editId="1174DE3B">
                <wp:simplePos x="0" y="0"/>
                <wp:positionH relativeFrom="column">
                  <wp:posOffset>-66675</wp:posOffset>
                </wp:positionH>
                <wp:positionV relativeFrom="paragraph">
                  <wp:posOffset>396240</wp:posOffset>
                </wp:positionV>
                <wp:extent cx="866775" cy="198120"/>
                <wp:effectExtent l="0" t="0" r="0" b="0"/>
                <wp:wrapNone/>
                <wp:docPr id="997947656"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1EF7D28" id="矩形 5" o:spid="_x0000_s1026" style="position:absolute;margin-left:-5.25pt;margin-top:31.2pt;width:68.25pt;height:15.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" stroked="f" strokeweight="2pt"/>
            </w:pict>
          </mc:Fallback>
        </mc:AlternateContent>
      </w:r>
      <w:r>
        <w:rPr>
          <w:noProof/>
        </w:rPr>
        <mc:AlternateContent>
          <mc:Choice Requires="wps">
            <w:drawing>
              <wp:anchor distT="4294967295" distB="4294967295" distL="114300" distR="114300" simplePos="0" relativeHeight="251662336" behindDoc="0" locked="0" layoutInCell="1" allowOverlap="1" wp14:anchorId="14320878" wp14:editId="3BB1F017">
                <wp:simplePos x="0" y="0"/>
                <wp:positionH relativeFrom="column">
                  <wp:posOffset>0</wp:posOffset>
                </wp:positionH>
                <wp:positionV relativeFrom="paragraph">
                  <wp:posOffset>2339339</wp:posOffset>
                </wp:positionV>
                <wp:extent cx="6120130" cy="0"/>
                <wp:effectExtent l="0" t="0" r="0" b="0"/>
                <wp:wrapNone/>
                <wp:docPr id="774592318"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1D2182" id="直接连接符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4.2pt" to="481.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">
                <o:lock v:ext="edit" shapetype="f"/>
              </v:line>
            </w:pict>
          </mc:Fallback>
        </mc:AlternateContent>
      </w:r>
      <w:r>
        <w:rPr>
          <w:noProof/>
        </w:rPr>
        <mc:AlternateContent>
          <mc:Choice Requires="wps">
            <w:drawing>
              <wp:anchor distT="4294967295" distB="4294967295" distL="114300" distR="114300" simplePos="0" relativeHeight="251661312" behindDoc="0" locked="0" layoutInCell="1" allowOverlap="1" wp14:anchorId="5E7B9AE4" wp14:editId="1FCBC8DD">
                <wp:simplePos x="0" y="0"/>
                <wp:positionH relativeFrom="column">
                  <wp:posOffset>0</wp:posOffset>
                </wp:positionH>
                <wp:positionV relativeFrom="paragraph">
                  <wp:posOffset>8891904</wp:posOffset>
                </wp:positionV>
                <wp:extent cx="6120130" cy="0"/>
                <wp:effectExtent l="0" t="0" r="0" b="0"/>
                <wp:wrapNone/>
                <wp:docPr id="116621068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41149F" id="直接连接符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00.15pt" to="481.9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">
                <o:lock v:ext="edit" shapetype="f"/>
              </v:line>
            </w:pict>
          </mc:Fallback>
        </mc:AlternateContent>
      </w:r>
    </w:p>
    <w:p w14:paraId="1BA0A783" w14:textId="77777777" w:rsidR="006402C2" w:rsidRDefault="00154211">
      <w:pPr>
        <w:pStyle w:val="afffffc"/>
      </w:pPr>
      <w:r>
        <w:rPr>
          <w:rFonts w:hint="eastAsia"/>
        </w:rPr>
        <w:lastRenderedPageBreak/>
        <w:t>前</w:t>
      </w:r>
      <w:bookmarkStart w:id="22" w:name="BKQY"/>
      <w:r>
        <w:rPr>
          <w:rFonts w:hAnsi="黑体"/>
        </w:rPr>
        <w:t>  </w:t>
      </w:r>
      <w:r>
        <w:rPr>
          <w:rFonts w:hint="eastAsia"/>
        </w:rPr>
        <w:t>言</w:t>
      </w:r>
      <w:bookmarkEnd w:id="22"/>
    </w:p>
    <w:p w14:paraId="7D471232" w14:textId="77777777" w:rsidR="006402C2" w:rsidRDefault="00154211">
      <w:pPr>
        <w:pStyle w:val="afff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2A91FE8D" w14:textId="77777777" w:rsidR="006402C2" w:rsidRDefault="00154211">
      <w:pPr>
        <w:pStyle w:val="afff0"/>
        <w:rPr>
          <w:rFonts w:ascii="Times New Roman"/>
        </w:rPr>
      </w:pPr>
      <w:r>
        <w:rPr>
          <w:rFonts w:ascii="Times New Roman"/>
        </w:rPr>
        <w:t>请注意本文件的某些内容可能涉及专利。本文件的发布机构不承担识别专利的责任。</w:t>
      </w:r>
    </w:p>
    <w:p w14:paraId="3DDF40C3" w14:textId="77777777" w:rsidR="006402C2" w:rsidRDefault="00154211">
      <w:pPr>
        <w:pStyle w:val="afff0"/>
        <w:rPr>
          <w:rFonts w:ascii="Times New Roman"/>
        </w:rPr>
      </w:pPr>
      <w:r>
        <w:rPr>
          <w:rFonts w:ascii="Times New Roman"/>
        </w:rPr>
        <w:t>本文件由全国有色金属标准化技术委员会（</w:t>
      </w:r>
      <w:r>
        <w:rPr>
          <w:rFonts w:ascii="Times New Roman"/>
        </w:rPr>
        <w:t>SAC/TC 243</w:t>
      </w:r>
      <w:r>
        <w:rPr>
          <w:rFonts w:ascii="Times New Roman"/>
        </w:rPr>
        <w:t>）提出并归口。</w:t>
      </w:r>
    </w:p>
    <w:p w14:paraId="38C45501" w14:textId="3CD408D5" w:rsidR="006402C2" w:rsidRDefault="00154211">
      <w:pPr>
        <w:pStyle w:val="afff0"/>
        <w:rPr>
          <w:rFonts w:ascii="Times New Roman"/>
        </w:rPr>
      </w:pPr>
      <w:r>
        <w:rPr>
          <w:rFonts w:ascii="Times New Roman"/>
        </w:rPr>
        <w:t>本文件起草单位：</w:t>
      </w:r>
      <w:bookmarkStart w:id="23" w:name="_Hlk195003372"/>
      <w:r w:rsidR="00AA3A7A">
        <w:rPr>
          <w:rFonts w:ascii="Times New Roman" w:hint="eastAsia"/>
        </w:rPr>
        <w:t>北矿新材科技有限公司、</w:t>
      </w:r>
      <w:r>
        <w:rPr>
          <w:rFonts w:ascii="Times New Roman" w:hint="eastAsia"/>
        </w:rPr>
        <w:t>矿冶科技集团有限公司</w:t>
      </w:r>
      <w:r>
        <w:rPr>
          <w:rFonts w:ascii="Times New Roman"/>
        </w:rPr>
        <w:t>、</w:t>
      </w:r>
      <w:r w:rsidR="00ED6817" w:rsidRPr="00ED6817">
        <w:rPr>
          <w:rFonts w:ascii="Times New Roman" w:hint="eastAsia"/>
        </w:rPr>
        <w:t>上海有色金属工业技术监测中心有限公司</w:t>
      </w:r>
      <w:bookmarkEnd w:id="23"/>
      <w:r w:rsidR="00E812EF">
        <w:rPr>
          <w:rFonts w:ascii="Times New Roman" w:hint="eastAsia"/>
        </w:rPr>
        <w:t>、</w:t>
      </w:r>
      <w:r w:rsidR="00E812EF" w:rsidRPr="00E812EF">
        <w:rPr>
          <w:rFonts w:ascii="Times New Roman" w:hint="eastAsia"/>
        </w:rPr>
        <w:t>国标（北京）检验认证有限公司</w:t>
      </w:r>
      <w:r w:rsidR="00E812EF">
        <w:rPr>
          <w:rFonts w:ascii="Times New Roman" w:hint="eastAsia"/>
        </w:rPr>
        <w:t>、钢铁研究总院有限公司</w:t>
      </w:r>
      <w:r w:rsidRPr="00ED456D">
        <w:rPr>
          <w:rFonts w:ascii="Times New Roman" w:hint="eastAsia"/>
        </w:rPr>
        <w:t>。</w:t>
      </w:r>
    </w:p>
    <w:p w14:paraId="5EFDCADF" w14:textId="4CB4F97F" w:rsidR="006402C2" w:rsidRDefault="00154211">
      <w:pPr>
        <w:pStyle w:val="afff0"/>
        <w:sectPr w:rsidR="006402C2">
          <w:headerReference w:type="default" r:id="rId12"/>
          <w:footerReference w:type="default" r:id="rId13"/>
          <w:pgSz w:w="11906" w:h="16838"/>
          <w:pgMar w:top="567" w:right="1134" w:bottom="1134" w:left="1417" w:header="1418" w:footer="1134" w:gutter="0"/>
          <w:pgNumType w:fmt="upperRoman" w:start="1"/>
          <w:cols w:space="425"/>
          <w:formProt w:val="0"/>
          <w:docGrid w:type="lines" w:linePitch="312"/>
        </w:sectPr>
      </w:pPr>
      <w:r w:rsidRPr="009E26F9">
        <w:rPr>
          <w:rFonts w:ascii="Times New Roman"/>
          <w:highlight w:val="yellow"/>
        </w:rPr>
        <w:t>本文件主要起草人</w:t>
      </w:r>
      <w:r w:rsidRPr="009E26F9">
        <w:rPr>
          <w:rFonts w:ascii="Times New Roman" w:hint="eastAsia"/>
          <w:highlight w:val="yellow"/>
        </w:rPr>
        <w:t>：</w:t>
      </w:r>
      <w:r w:rsidR="00123884">
        <w:t xml:space="preserve"> </w:t>
      </w:r>
    </w:p>
    <w:p w14:paraId="495CC01A" w14:textId="4520C57B" w:rsidR="006402C2" w:rsidRDefault="00000000">
      <w:pPr>
        <w:pStyle w:val="afffa"/>
      </w:pPr>
      <w:sdt>
        <w:sdtPr>
          <w:rPr>
            <w:rFonts w:hint="eastAsia"/>
            <w:szCs w:val="21"/>
          </w:rPr>
          <w:alias w:val="标准名称"/>
          <w:tag w:val="标准名称"/>
          <w:id w:val="1795105741"/>
          <w:lock w:val="sdtLocked"/>
          <w:placeholder>
            <w:docPart w:val="111"/>
          </w:placeholder>
          <w:text w:multiLine="1"/>
        </w:sdtPr>
        <w:sdtContent>
          <w:proofErr w:type="gramStart"/>
          <w:r w:rsidR="00FC465C">
            <w:rPr>
              <w:rFonts w:hint="eastAsia"/>
              <w:szCs w:val="21"/>
            </w:rPr>
            <w:t>金属基</w:t>
          </w:r>
          <w:r w:rsidR="00A300FC">
            <w:rPr>
              <w:rFonts w:hint="eastAsia"/>
              <w:szCs w:val="21"/>
            </w:rPr>
            <w:t>封严复</w:t>
          </w:r>
          <w:proofErr w:type="gramEnd"/>
          <w:r w:rsidR="00A300FC">
            <w:rPr>
              <w:rFonts w:hint="eastAsia"/>
              <w:szCs w:val="21"/>
            </w:rPr>
            <w:t>合</w:t>
          </w:r>
          <w:r w:rsidR="009962EF" w:rsidRPr="009962EF">
            <w:rPr>
              <w:rFonts w:hint="eastAsia"/>
              <w:szCs w:val="21"/>
            </w:rPr>
            <w:t>粉末中</w:t>
          </w:r>
          <w:r w:rsidR="00A300FC">
            <w:rPr>
              <w:rFonts w:hint="eastAsia"/>
              <w:szCs w:val="21"/>
            </w:rPr>
            <w:t>聚苯</w:t>
          </w:r>
          <w:proofErr w:type="gramStart"/>
          <w:r w:rsidR="00A300FC">
            <w:rPr>
              <w:rFonts w:hint="eastAsia"/>
              <w:szCs w:val="21"/>
            </w:rPr>
            <w:t>酯</w:t>
          </w:r>
          <w:proofErr w:type="gramEnd"/>
          <w:r w:rsidR="009962EF" w:rsidRPr="009962EF">
            <w:rPr>
              <w:rFonts w:hint="eastAsia"/>
              <w:szCs w:val="21"/>
            </w:rPr>
            <w:t>含量的测定 重量法</w:t>
          </w:r>
        </w:sdtContent>
      </w:sdt>
      <w:bookmarkStart w:id="24" w:name="StandardName"/>
      <w:bookmarkEnd w:id="24"/>
    </w:p>
    <w:p w14:paraId="06427F4A" w14:textId="77777777" w:rsidR="006402C2" w:rsidRDefault="007A67BA">
      <w:pPr>
        <w:pStyle w:val="a1"/>
        <w:spacing w:before="312" w:after="312"/>
      </w:pPr>
      <w:r>
        <w:rPr>
          <w:rFonts w:hint="eastAsia"/>
        </w:rPr>
        <w:t xml:space="preserve"> </w:t>
      </w:r>
      <w:r>
        <w:t xml:space="preserve"> </w:t>
      </w:r>
      <w:r w:rsidR="00154211">
        <w:rPr>
          <w:rFonts w:hint="eastAsia"/>
        </w:rPr>
        <w:t>范围</w:t>
      </w:r>
    </w:p>
    <w:p w14:paraId="4019E531" w14:textId="0065DFC0" w:rsidR="006402C2" w:rsidRPr="007708B3" w:rsidRDefault="00154211" w:rsidP="007C3F41">
      <w:pPr>
        <w:pStyle w:val="afff0"/>
        <w:jc w:val="left"/>
        <w:rPr>
          <w:rFonts w:ascii="Times New Roman"/>
        </w:rPr>
      </w:pPr>
      <w:r w:rsidRPr="007708B3">
        <w:rPr>
          <w:rFonts w:ascii="Times New Roman"/>
        </w:rPr>
        <w:t>本文件</w:t>
      </w:r>
      <w:r w:rsidR="00860A0A">
        <w:rPr>
          <w:rFonts w:ascii="Times New Roman" w:hint="eastAsia"/>
        </w:rPr>
        <w:t>描述</w:t>
      </w:r>
      <w:r w:rsidRPr="007708B3">
        <w:rPr>
          <w:rFonts w:ascii="Times New Roman"/>
        </w:rPr>
        <w:t>了</w:t>
      </w:r>
      <w:r w:rsidR="00860A0A">
        <w:rPr>
          <w:rFonts w:ascii="Times New Roman" w:hint="eastAsia"/>
        </w:rPr>
        <w:t>重量法测定</w:t>
      </w:r>
      <w:proofErr w:type="gramStart"/>
      <w:r w:rsidR="00FC465C">
        <w:rPr>
          <w:rFonts w:ascii="Times New Roman" w:hint="eastAsia"/>
        </w:rPr>
        <w:t>金属基</w:t>
      </w:r>
      <w:r w:rsidR="00A300FC" w:rsidRPr="007708B3">
        <w:rPr>
          <w:rFonts w:ascii="Times New Roman"/>
        </w:rPr>
        <w:t>封严复</w:t>
      </w:r>
      <w:proofErr w:type="gramEnd"/>
      <w:r w:rsidR="00A300FC" w:rsidRPr="007708B3">
        <w:rPr>
          <w:rFonts w:ascii="Times New Roman"/>
        </w:rPr>
        <w:t>合</w:t>
      </w:r>
      <w:r w:rsidR="009962EF" w:rsidRPr="007708B3">
        <w:rPr>
          <w:rFonts w:ascii="Times New Roman"/>
        </w:rPr>
        <w:t>粉末中</w:t>
      </w:r>
      <w:r w:rsidR="00A300FC" w:rsidRPr="007708B3">
        <w:rPr>
          <w:rFonts w:ascii="Times New Roman"/>
        </w:rPr>
        <w:t>聚苯</w:t>
      </w:r>
      <w:proofErr w:type="gramStart"/>
      <w:r w:rsidR="00A300FC" w:rsidRPr="007708B3">
        <w:rPr>
          <w:rFonts w:ascii="Times New Roman"/>
        </w:rPr>
        <w:t>酯</w:t>
      </w:r>
      <w:proofErr w:type="gramEnd"/>
      <w:r w:rsidR="009962EF" w:rsidRPr="007708B3">
        <w:rPr>
          <w:rFonts w:ascii="Times New Roman"/>
        </w:rPr>
        <w:t>含量的</w:t>
      </w:r>
      <w:bookmarkStart w:id="25" w:name="_Hlk84944316"/>
      <w:r w:rsidR="008D59B3">
        <w:rPr>
          <w:rFonts w:ascii="Times New Roman"/>
        </w:rPr>
        <w:t>方法</w:t>
      </w:r>
      <w:r w:rsidRPr="007708B3">
        <w:rPr>
          <w:rFonts w:ascii="Times New Roman"/>
        </w:rPr>
        <w:t>。</w:t>
      </w:r>
    </w:p>
    <w:bookmarkEnd w:id="25"/>
    <w:p w14:paraId="3C7A6231" w14:textId="30B2ACCF" w:rsidR="006402C2" w:rsidRPr="007708B3" w:rsidRDefault="00154211">
      <w:pPr>
        <w:pStyle w:val="afff0"/>
        <w:rPr>
          <w:rFonts w:ascii="Times New Roman"/>
        </w:rPr>
      </w:pPr>
      <w:r w:rsidRPr="007708B3">
        <w:rPr>
          <w:rFonts w:ascii="Times New Roman"/>
        </w:rPr>
        <w:t>本文件适用于</w:t>
      </w:r>
      <w:proofErr w:type="gramStart"/>
      <w:r w:rsidR="00FC465C">
        <w:rPr>
          <w:rFonts w:ascii="Times New Roman" w:hint="eastAsia"/>
        </w:rPr>
        <w:t>金属基</w:t>
      </w:r>
      <w:r w:rsidR="00A300FC" w:rsidRPr="007708B3">
        <w:rPr>
          <w:rFonts w:ascii="Times New Roman"/>
        </w:rPr>
        <w:t>封严复</w:t>
      </w:r>
      <w:proofErr w:type="gramEnd"/>
      <w:r w:rsidR="00A300FC" w:rsidRPr="007708B3">
        <w:rPr>
          <w:rFonts w:ascii="Times New Roman"/>
        </w:rPr>
        <w:t>合</w:t>
      </w:r>
      <w:r w:rsidR="009962EF" w:rsidRPr="007708B3">
        <w:rPr>
          <w:rFonts w:ascii="Times New Roman"/>
        </w:rPr>
        <w:t>粉末中</w:t>
      </w:r>
      <w:r w:rsidR="00A300FC" w:rsidRPr="007708B3">
        <w:rPr>
          <w:rFonts w:ascii="Times New Roman"/>
        </w:rPr>
        <w:t>聚苯</w:t>
      </w:r>
      <w:proofErr w:type="gramStart"/>
      <w:r w:rsidR="00A300FC" w:rsidRPr="007708B3">
        <w:rPr>
          <w:rFonts w:ascii="Times New Roman"/>
        </w:rPr>
        <w:t>酯</w:t>
      </w:r>
      <w:proofErr w:type="gramEnd"/>
      <w:r w:rsidR="009962EF" w:rsidRPr="007708B3">
        <w:rPr>
          <w:rFonts w:ascii="Times New Roman"/>
        </w:rPr>
        <w:t>含量</w:t>
      </w:r>
      <w:r w:rsidR="00596583" w:rsidRPr="007708B3">
        <w:rPr>
          <w:rFonts w:ascii="Times New Roman"/>
        </w:rPr>
        <w:t>的测定</w:t>
      </w:r>
      <w:r w:rsidR="005B128D" w:rsidRPr="007708B3">
        <w:rPr>
          <w:rFonts w:ascii="Times New Roman"/>
        </w:rPr>
        <w:t>，</w:t>
      </w:r>
      <w:r w:rsidR="00596583">
        <w:rPr>
          <w:rFonts w:ascii="Times New Roman"/>
        </w:rPr>
        <w:t>聚苯</w:t>
      </w:r>
      <w:proofErr w:type="gramStart"/>
      <w:r w:rsidR="00596583">
        <w:rPr>
          <w:rFonts w:ascii="Times New Roman"/>
        </w:rPr>
        <w:t>酯</w:t>
      </w:r>
      <w:proofErr w:type="gramEnd"/>
      <w:r w:rsidR="00596583">
        <w:rPr>
          <w:rFonts w:ascii="Times New Roman"/>
        </w:rPr>
        <w:t>含量</w:t>
      </w:r>
      <w:r w:rsidR="00860A0A">
        <w:rPr>
          <w:rFonts w:ascii="Times New Roman" w:hint="eastAsia"/>
        </w:rPr>
        <w:t>为</w:t>
      </w:r>
      <w:r w:rsidR="00103B98">
        <w:rPr>
          <w:rFonts w:ascii="Times New Roman" w:hint="eastAsia"/>
        </w:rPr>
        <w:t>4.00</w:t>
      </w:r>
      <w:r w:rsidR="00860A0A">
        <w:rPr>
          <w:rFonts w:ascii="Times New Roman" w:hint="eastAsia"/>
        </w:rPr>
        <w:t>%~</w:t>
      </w:r>
      <w:r w:rsidR="00103B98">
        <w:rPr>
          <w:rFonts w:ascii="Times New Roman" w:hint="eastAsia"/>
        </w:rPr>
        <w:t>45.00</w:t>
      </w:r>
      <w:r w:rsidR="00596583">
        <w:rPr>
          <w:rFonts w:ascii="Times New Roman" w:hint="eastAsia"/>
        </w:rPr>
        <w:t>%</w:t>
      </w:r>
      <w:r w:rsidRPr="007708B3">
        <w:rPr>
          <w:rFonts w:ascii="Times New Roman"/>
        </w:rPr>
        <w:t>。</w:t>
      </w:r>
    </w:p>
    <w:p w14:paraId="3E15C007" w14:textId="241EBCC1" w:rsidR="00CF245C" w:rsidRPr="007708B3" w:rsidRDefault="00CF245C" w:rsidP="00103B98">
      <w:pPr>
        <w:pStyle w:val="afff0"/>
        <w:rPr>
          <w:rFonts w:ascii="Times New Roman"/>
        </w:rPr>
      </w:pPr>
      <w:r w:rsidRPr="007708B3">
        <w:rPr>
          <w:rFonts w:ascii="Times New Roman"/>
        </w:rPr>
        <w:t>本文件不适用于</w:t>
      </w:r>
      <w:r w:rsidR="00860A0A">
        <w:rPr>
          <w:rFonts w:ascii="Times New Roman" w:hint="eastAsia"/>
        </w:rPr>
        <w:t>测定</w:t>
      </w:r>
      <w:r w:rsidRPr="007708B3">
        <w:rPr>
          <w:rFonts w:ascii="Times New Roman"/>
        </w:rPr>
        <w:t>含有碳水化合物</w:t>
      </w:r>
      <w:r w:rsidR="00103B98">
        <w:rPr>
          <w:rFonts w:ascii="Times New Roman" w:hint="eastAsia"/>
        </w:rPr>
        <w:t>、</w:t>
      </w:r>
      <w:r w:rsidRPr="007708B3">
        <w:rPr>
          <w:rFonts w:ascii="Times New Roman"/>
        </w:rPr>
        <w:t>碳酸盐的</w:t>
      </w:r>
      <w:r w:rsidR="009203B8">
        <w:rPr>
          <w:rFonts w:ascii="Times New Roman" w:hint="eastAsia"/>
        </w:rPr>
        <w:t>封严复合粉末</w:t>
      </w:r>
      <w:r w:rsidRPr="007708B3">
        <w:rPr>
          <w:rFonts w:ascii="Times New Roman"/>
        </w:rPr>
        <w:t>的聚苯</w:t>
      </w:r>
      <w:proofErr w:type="gramStart"/>
      <w:r w:rsidRPr="007708B3">
        <w:rPr>
          <w:rFonts w:ascii="Times New Roman"/>
        </w:rPr>
        <w:t>酯</w:t>
      </w:r>
      <w:proofErr w:type="gramEnd"/>
      <w:r w:rsidRPr="007708B3">
        <w:rPr>
          <w:rFonts w:ascii="Times New Roman"/>
        </w:rPr>
        <w:t>含量</w:t>
      </w:r>
      <w:r w:rsidR="00B808B4" w:rsidRPr="007708B3">
        <w:rPr>
          <w:rFonts w:ascii="Times New Roman"/>
        </w:rPr>
        <w:t>。</w:t>
      </w:r>
    </w:p>
    <w:p w14:paraId="6374984B" w14:textId="77777777" w:rsidR="006402C2" w:rsidRPr="007708B3" w:rsidRDefault="007A67BA">
      <w:pPr>
        <w:pStyle w:val="a1"/>
        <w:spacing w:before="312" w:after="312"/>
        <w:rPr>
          <w:rFonts w:ascii="Times New Roman"/>
        </w:rPr>
      </w:pPr>
      <w:r w:rsidRPr="007708B3">
        <w:rPr>
          <w:rFonts w:ascii="Times New Roman"/>
        </w:rPr>
        <w:t xml:space="preserve">  </w:t>
      </w:r>
      <w:r w:rsidR="00154211" w:rsidRPr="007708B3">
        <w:rPr>
          <w:rFonts w:ascii="Times New Roman"/>
        </w:rPr>
        <w:t>规范性引用文件</w:t>
      </w:r>
    </w:p>
    <w:p w14:paraId="0B036797" w14:textId="77777777" w:rsidR="006402C2" w:rsidRPr="007708B3" w:rsidRDefault="00154211">
      <w:pPr>
        <w:pStyle w:val="afff0"/>
        <w:rPr>
          <w:rFonts w:ascii="Times New Roman"/>
        </w:rPr>
      </w:pPr>
      <w:r w:rsidRPr="000C16C3">
        <w:rPr>
          <w:rFonts w:ascii="Times New Roman"/>
          <w:kern w:val="2"/>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r w:rsidRPr="000C16C3">
        <w:rPr>
          <w:rFonts w:ascii="Times New Roman"/>
        </w:rPr>
        <w:t>。</w:t>
      </w:r>
    </w:p>
    <w:p w14:paraId="1CA9C660" w14:textId="77777777" w:rsidR="009962EF" w:rsidRPr="000C16C3" w:rsidRDefault="000C16C3" w:rsidP="009962EF">
      <w:pPr>
        <w:snapToGrid w:val="0"/>
        <w:spacing w:line="276" w:lineRule="auto"/>
        <w:ind w:firstLineChars="200" w:firstLine="420"/>
        <w:rPr>
          <w:szCs w:val="21"/>
        </w:rPr>
      </w:pPr>
      <w:r w:rsidRPr="000C16C3">
        <w:rPr>
          <w:rFonts w:hint="eastAsia"/>
        </w:rPr>
        <w:t>GB/T 8170</w:t>
      </w:r>
      <w:r w:rsidRPr="000C16C3">
        <w:rPr>
          <w:rFonts w:hint="eastAsia"/>
          <w:szCs w:val="21"/>
        </w:rPr>
        <w:t xml:space="preserve"> </w:t>
      </w:r>
      <w:r w:rsidRPr="000C16C3">
        <w:rPr>
          <w:szCs w:val="21"/>
        </w:rPr>
        <w:t xml:space="preserve"> </w:t>
      </w:r>
      <w:r w:rsidRPr="000C16C3">
        <w:rPr>
          <w:szCs w:val="21"/>
        </w:rPr>
        <w:t>数值</w:t>
      </w:r>
      <w:proofErr w:type="gramStart"/>
      <w:r w:rsidRPr="000C16C3">
        <w:rPr>
          <w:szCs w:val="21"/>
        </w:rPr>
        <w:t>修约规则</w:t>
      </w:r>
      <w:proofErr w:type="gramEnd"/>
      <w:r w:rsidRPr="000C16C3">
        <w:rPr>
          <w:szCs w:val="21"/>
        </w:rPr>
        <w:t>与极限数值的表示和判定</w:t>
      </w:r>
      <w:r w:rsidRPr="000C16C3">
        <w:rPr>
          <w:rFonts w:hint="eastAsia"/>
          <w:szCs w:val="21"/>
        </w:rPr>
        <w:t>。</w:t>
      </w:r>
    </w:p>
    <w:p w14:paraId="382C2565" w14:textId="77777777" w:rsidR="006402C2" w:rsidRPr="007708B3" w:rsidRDefault="007A67BA">
      <w:pPr>
        <w:pStyle w:val="a1"/>
        <w:spacing w:before="312" w:after="312"/>
        <w:rPr>
          <w:rFonts w:ascii="Times New Roman"/>
        </w:rPr>
      </w:pPr>
      <w:r w:rsidRPr="007708B3">
        <w:rPr>
          <w:rFonts w:ascii="Times New Roman"/>
        </w:rPr>
        <w:t xml:space="preserve">  </w:t>
      </w:r>
      <w:r w:rsidR="00154211" w:rsidRPr="007708B3">
        <w:rPr>
          <w:rFonts w:ascii="Times New Roman"/>
        </w:rPr>
        <w:t>术语</w:t>
      </w:r>
      <w:r w:rsidR="00012A7C" w:rsidRPr="007708B3">
        <w:rPr>
          <w:rFonts w:ascii="Times New Roman"/>
        </w:rPr>
        <w:t>和</w:t>
      </w:r>
      <w:r w:rsidR="00154211" w:rsidRPr="007708B3">
        <w:rPr>
          <w:rFonts w:ascii="Times New Roman"/>
        </w:rPr>
        <w:t>定义</w:t>
      </w:r>
    </w:p>
    <w:p w14:paraId="10A36956" w14:textId="7ABAEFA4" w:rsidR="009962EF" w:rsidRPr="007708B3" w:rsidRDefault="009962EF" w:rsidP="009962EF">
      <w:pPr>
        <w:pStyle w:val="afff0"/>
        <w:rPr>
          <w:rFonts w:ascii="Times New Roman"/>
        </w:rPr>
      </w:pPr>
      <w:r w:rsidRPr="007708B3">
        <w:rPr>
          <w:rFonts w:ascii="Times New Roman"/>
        </w:rPr>
        <w:t>下列术语和定义适用于本</w:t>
      </w:r>
      <w:r w:rsidR="009203B8">
        <w:rPr>
          <w:rFonts w:ascii="Times New Roman" w:hint="eastAsia"/>
        </w:rPr>
        <w:t>文件</w:t>
      </w:r>
      <w:r w:rsidRPr="007708B3">
        <w:rPr>
          <w:rFonts w:ascii="Times New Roman"/>
        </w:rPr>
        <w:t>。</w:t>
      </w:r>
    </w:p>
    <w:p w14:paraId="4F13CAC7" w14:textId="3A97FF6C" w:rsidR="009962EF" w:rsidRPr="009203B8" w:rsidRDefault="00860A0A" w:rsidP="00FE55FD">
      <w:pPr>
        <w:pStyle w:val="a2"/>
        <w:spacing w:beforeLines="0" w:afterLines="0"/>
        <w:rPr>
          <w:rFonts w:ascii="Times New Roman" w:eastAsiaTheme="minorEastAsia"/>
        </w:rPr>
      </w:pPr>
      <w:r w:rsidRPr="009203B8">
        <w:rPr>
          <w:rFonts w:ascii="Times New Roman" w:eastAsiaTheme="minorEastAsia" w:hint="eastAsia"/>
        </w:rPr>
        <w:t>金属基封严复合粉</w:t>
      </w:r>
      <w:r w:rsidRPr="009203B8">
        <w:rPr>
          <w:rFonts w:ascii="Times New Roman" w:eastAsiaTheme="minorEastAsia"/>
        </w:rPr>
        <w:t>末</w:t>
      </w:r>
      <w:r w:rsidR="009203B8" w:rsidRPr="009203B8">
        <w:rPr>
          <w:rFonts w:ascii="Times New Roman" w:eastAsiaTheme="minorEastAsia" w:hint="eastAsia"/>
        </w:rPr>
        <w:t>，</w:t>
      </w:r>
      <w:r w:rsidRPr="009203B8">
        <w:rPr>
          <w:rFonts w:ascii="Times New Roman" w:eastAsiaTheme="minorEastAsia" w:hint="eastAsia"/>
        </w:rPr>
        <w:t>指用于制备</w:t>
      </w:r>
      <w:r w:rsidR="009203B8" w:rsidRPr="009203B8">
        <w:rPr>
          <w:rFonts w:ascii="Times New Roman" w:eastAsiaTheme="minorEastAsia" w:hint="eastAsia"/>
        </w:rPr>
        <w:t>封严涂层</w:t>
      </w:r>
      <w:r w:rsidRPr="009203B8">
        <w:rPr>
          <w:rFonts w:ascii="Times New Roman" w:eastAsiaTheme="minorEastAsia" w:hint="eastAsia"/>
        </w:rPr>
        <w:t>的金属基复合粉末</w:t>
      </w:r>
      <w:r w:rsidR="009203B8">
        <w:rPr>
          <w:rFonts w:ascii="Times New Roman" w:eastAsiaTheme="minorEastAsia" w:hint="eastAsia"/>
        </w:rPr>
        <w:t>，例如铝硅</w:t>
      </w:r>
      <w:r w:rsidR="009203B8">
        <w:rPr>
          <w:rFonts w:ascii="Times New Roman" w:eastAsiaTheme="minorEastAsia" w:hint="eastAsia"/>
        </w:rPr>
        <w:t>/</w:t>
      </w:r>
      <w:r w:rsidR="009203B8">
        <w:rPr>
          <w:rFonts w:ascii="Times New Roman" w:eastAsiaTheme="minorEastAsia" w:hint="eastAsia"/>
        </w:rPr>
        <w:t>聚苯酯、铜铝</w:t>
      </w:r>
      <w:r w:rsidR="009203B8">
        <w:rPr>
          <w:rFonts w:ascii="Times New Roman" w:eastAsiaTheme="minorEastAsia" w:hint="eastAsia"/>
        </w:rPr>
        <w:t>/</w:t>
      </w:r>
      <w:r w:rsidR="009203B8">
        <w:rPr>
          <w:rFonts w:ascii="Times New Roman" w:eastAsiaTheme="minorEastAsia" w:hint="eastAsia"/>
        </w:rPr>
        <w:t>聚苯酯、</w:t>
      </w:r>
      <w:proofErr w:type="spellStart"/>
      <w:r w:rsidR="009203B8">
        <w:rPr>
          <w:rFonts w:ascii="Times New Roman" w:eastAsiaTheme="minorEastAsia" w:hint="eastAsia"/>
        </w:rPr>
        <w:t>MCrAlY</w:t>
      </w:r>
      <w:proofErr w:type="spellEnd"/>
      <w:r w:rsidR="009203B8">
        <w:rPr>
          <w:rFonts w:ascii="Times New Roman" w:eastAsiaTheme="minorEastAsia" w:hint="eastAsia"/>
        </w:rPr>
        <w:t>/</w:t>
      </w:r>
      <w:r w:rsidR="009203B8">
        <w:rPr>
          <w:rFonts w:ascii="Times New Roman" w:eastAsiaTheme="minorEastAsia" w:hint="eastAsia"/>
        </w:rPr>
        <w:t>聚苯酯等</w:t>
      </w:r>
      <w:r w:rsidR="009962EF" w:rsidRPr="009203B8">
        <w:rPr>
          <w:rFonts w:ascii="Times New Roman" w:eastAsiaTheme="minorEastAsia"/>
        </w:rPr>
        <w:t>。</w:t>
      </w:r>
    </w:p>
    <w:p w14:paraId="455713E7" w14:textId="77777777" w:rsidR="006402C2" w:rsidRPr="007708B3" w:rsidRDefault="007A67BA">
      <w:pPr>
        <w:pStyle w:val="a1"/>
        <w:spacing w:before="312" w:after="312"/>
        <w:rPr>
          <w:rFonts w:ascii="Times New Roman"/>
        </w:rPr>
      </w:pPr>
      <w:r w:rsidRPr="007708B3">
        <w:rPr>
          <w:rFonts w:ascii="Times New Roman"/>
        </w:rPr>
        <w:t xml:space="preserve">  </w:t>
      </w:r>
      <w:r w:rsidR="009602D1" w:rsidRPr="007708B3">
        <w:rPr>
          <w:rFonts w:ascii="Times New Roman"/>
        </w:rPr>
        <w:t>原理</w:t>
      </w:r>
    </w:p>
    <w:p w14:paraId="1AFF9C0A" w14:textId="753A7482" w:rsidR="003F6F8D" w:rsidRPr="003F6F8D" w:rsidRDefault="003F6F8D">
      <w:pPr>
        <w:pStyle w:val="afff0"/>
        <w:rPr>
          <w:rFonts w:ascii="Times New Roman"/>
        </w:rPr>
      </w:pPr>
      <w:bookmarkStart w:id="26" w:name="_Hlk130901555"/>
      <w:r w:rsidRPr="003F6F8D">
        <w:rPr>
          <w:rFonts w:ascii="Times New Roman" w:hint="eastAsia"/>
        </w:rPr>
        <w:t>采用</w:t>
      </w:r>
      <w:bookmarkStart w:id="27" w:name="_Hlk195005629"/>
      <w:r w:rsidRPr="003F6F8D">
        <w:rPr>
          <w:rFonts w:ascii="Times New Roman" w:hint="eastAsia"/>
        </w:rPr>
        <w:t>恒温烧蚀</w:t>
      </w:r>
      <w:bookmarkEnd w:id="27"/>
      <w:r w:rsidRPr="003F6F8D">
        <w:rPr>
          <w:rFonts w:ascii="Times New Roman" w:hint="eastAsia"/>
        </w:rPr>
        <w:t>试验方法，首先在</w:t>
      </w:r>
      <w:r w:rsidR="00860A0A">
        <w:rPr>
          <w:rFonts w:ascii="Times New Roman" w:hint="eastAsia"/>
        </w:rPr>
        <w:t>200</w:t>
      </w:r>
      <w:r w:rsidR="00860A0A">
        <w:rPr>
          <w:rFonts w:ascii="Times New Roman" w:hint="eastAsia"/>
        </w:rPr>
        <w:t>℃下</w:t>
      </w:r>
      <w:r w:rsidRPr="003F6F8D">
        <w:rPr>
          <w:rFonts w:ascii="Times New Roman" w:hint="eastAsia"/>
        </w:rPr>
        <w:t>烧蚀，得到干扰有机物</w:t>
      </w:r>
      <w:r w:rsidR="00860A0A">
        <w:rPr>
          <w:rFonts w:ascii="Times New Roman" w:hint="eastAsia"/>
        </w:rPr>
        <w:t>失重</w:t>
      </w:r>
      <w:r w:rsidRPr="003F6F8D">
        <w:rPr>
          <w:rFonts w:ascii="Times New Roman" w:hint="eastAsia"/>
        </w:rPr>
        <w:t>，再在</w:t>
      </w:r>
      <w:r w:rsidR="00860A0A">
        <w:rPr>
          <w:rFonts w:ascii="Times New Roman" w:hint="eastAsia"/>
        </w:rPr>
        <w:t>450</w:t>
      </w:r>
      <w:r w:rsidR="00860A0A">
        <w:rPr>
          <w:rFonts w:ascii="Times New Roman" w:hint="eastAsia"/>
        </w:rPr>
        <w:t>℃下</w:t>
      </w:r>
      <w:r w:rsidRPr="003F6F8D">
        <w:rPr>
          <w:rFonts w:ascii="Times New Roman" w:hint="eastAsia"/>
        </w:rPr>
        <w:t>烧蚀，得到总有机物</w:t>
      </w:r>
      <w:r w:rsidR="00860A0A">
        <w:rPr>
          <w:rFonts w:ascii="Times New Roman" w:hint="eastAsia"/>
        </w:rPr>
        <w:t>失重</w:t>
      </w:r>
      <w:r w:rsidRPr="003F6F8D">
        <w:rPr>
          <w:rFonts w:ascii="Times New Roman" w:hint="eastAsia"/>
        </w:rPr>
        <w:t>，</w:t>
      </w:r>
      <w:r w:rsidR="00860A0A">
        <w:rPr>
          <w:rFonts w:ascii="Times New Roman" w:hint="eastAsia"/>
        </w:rPr>
        <w:t>通过差值计算得到</w:t>
      </w:r>
      <w:r w:rsidRPr="003F6F8D">
        <w:rPr>
          <w:rFonts w:ascii="Times New Roman" w:hint="eastAsia"/>
        </w:rPr>
        <w:t>封严复合粉末中聚苯</w:t>
      </w:r>
      <w:proofErr w:type="gramStart"/>
      <w:r w:rsidRPr="003F6F8D">
        <w:rPr>
          <w:rFonts w:ascii="Times New Roman" w:hint="eastAsia"/>
        </w:rPr>
        <w:t>酯</w:t>
      </w:r>
      <w:proofErr w:type="gramEnd"/>
      <w:r w:rsidRPr="003F6F8D">
        <w:rPr>
          <w:rFonts w:ascii="Times New Roman" w:hint="eastAsia"/>
        </w:rPr>
        <w:t>含量</w:t>
      </w:r>
      <w:r w:rsidRPr="003F6F8D">
        <w:rPr>
          <w:rFonts w:ascii="Times New Roman"/>
        </w:rPr>
        <w:t>ω</w:t>
      </w:r>
      <w:r w:rsidRPr="003F6F8D">
        <w:rPr>
          <w:rFonts w:ascii="Times New Roman" w:hint="eastAsia"/>
        </w:rPr>
        <w:t>。</w:t>
      </w:r>
    </w:p>
    <w:bookmarkEnd w:id="26"/>
    <w:p w14:paraId="6D299926" w14:textId="77777777" w:rsidR="006402C2" w:rsidRPr="007708B3" w:rsidRDefault="007A67BA">
      <w:pPr>
        <w:pStyle w:val="a1"/>
        <w:spacing w:before="312" w:after="312"/>
        <w:rPr>
          <w:rFonts w:ascii="Times New Roman"/>
        </w:rPr>
      </w:pPr>
      <w:r w:rsidRPr="007708B3">
        <w:rPr>
          <w:rFonts w:ascii="Times New Roman"/>
        </w:rPr>
        <w:t xml:space="preserve">  </w:t>
      </w:r>
      <w:r w:rsidR="00746EC6" w:rsidRPr="007708B3">
        <w:rPr>
          <w:rFonts w:ascii="Times New Roman"/>
        </w:rPr>
        <w:t>仪器设备</w:t>
      </w:r>
    </w:p>
    <w:p w14:paraId="6FE531E0" w14:textId="330D7BBD" w:rsidR="009962EF" w:rsidRPr="007708B3" w:rsidRDefault="009962EF" w:rsidP="00FE55FD">
      <w:pPr>
        <w:pStyle w:val="a2"/>
        <w:spacing w:beforeLines="0" w:afterLines="0"/>
        <w:rPr>
          <w:rFonts w:ascii="Times New Roman" w:eastAsiaTheme="minorEastAsia"/>
        </w:rPr>
      </w:pPr>
      <w:r w:rsidRPr="007708B3">
        <w:rPr>
          <w:rFonts w:ascii="Times New Roman" w:eastAsiaTheme="minorEastAsia"/>
        </w:rPr>
        <w:t>箱式电阻炉</w:t>
      </w:r>
      <w:r w:rsidR="0076329E">
        <w:rPr>
          <w:rFonts w:ascii="Times New Roman" w:eastAsiaTheme="minorEastAsia" w:hint="eastAsia"/>
        </w:rPr>
        <w:t>：</w:t>
      </w:r>
      <w:r w:rsidR="00796061" w:rsidRPr="007708B3">
        <w:rPr>
          <w:rFonts w:ascii="Times New Roman" w:eastAsiaTheme="minorEastAsia"/>
        </w:rPr>
        <w:t>可控温度在</w:t>
      </w:r>
      <w:r w:rsidR="0076329E">
        <w:rPr>
          <w:rFonts w:ascii="Times New Roman" w:eastAsiaTheme="minorEastAsia" w:hint="eastAsia"/>
        </w:rPr>
        <w:t>室温</w:t>
      </w:r>
      <w:r w:rsidR="001F028E" w:rsidRPr="007708B3">
        <w:rPr>
          <w:rFonts w:ascii="Times New Roman" w:eastAsiaTheme="minorEastAsia"/>
        </w:rPr>
        <w:t>~</w:t>
      </w:r>
      <w:r w:rsidR="00C2503C">
        <w:rPr>
          <w:rFonts w:ascii="Times New Roman" w:eastAsiaTheme="minorEastAsia" w:hint="eastAsia"/>
        </w:rPr>
        <w:t>10</w:t>
      </w:r>
      <w:r w:rsidR="00796061" w:rsidRPr="007708B3">
        <w:rPr>
          <w:rFonts w:ascii="Times New Roman" w:eastAsiaTheme="minorEastAsia"/>
        </w:rPr>
        <w:t>00℃</w:t>
      </w:r>
      <w:r w:rsidR="0076329E">
        <w:rPr>
          <w:rFonts w:ascii="Times New Roman" w:eastAsiaTheme="minorEastAsia" w:hint="eastAsia"/>
        </w:rPr>
        <w:t>，控温</w:t>
      </w:r>
      <w:r w:rsidR="0076329E" w:rsidRPr="000D2499">
        <w:rPr>
          <w:rFonts w:ascii="Times New Roman" w:eastAsiaTheme="minorEastAsia" w:hint="eastAsia"/>
        </w:rPr>
        <w:t>精度±</w:t>
      </w:r>
      <w:r w:rsidR="000D2499" w:rsidRPr="000D2499">
        <w:rPr>
          <w:rFonts w:ascii="Times New Roman" w:eastAsiaTheme="minorEastAsia" w:hint="eastAsia"/>
        </w:rPr>
        <w:t>5</w:t>
      </w:r>
      <w:r w:rsidR="0076329E" w:rsidRPr="000D2499">
        <w:rPr>
          <w:rFonts w:ascii="Times New Roman" w:eastAsiaTheme="minorEastAsia"/>
        </w:rPr>
        <w:t>℃</w:t>
      </w:r>
      <w:r w:rsidRPr="000D2499">
        <w:rPr>
          <w:rFonts w:ascii="Times New Roman" w:eastAsiaTheme="minorEastAsia"/>
        </w:rPr>
        <w:t>。</w:t>
      </w:r>
    </w:p>
    <w:p w14:paraId="46B74DF1" w14:textId="308EC62B" w:rsidR="009962EF" w:rsidRPr="007708B3" w:rsidRDefault="009962EF" w:rsidP="00FE55FD">
      <w:pPr>
        <w:pStyle w:val="a2"/>
        <w:spacing w:beforeLines="0" w:afterLines="0"/>
        <w:rPr>
          <w:rFonts w:ascii="Times New Roman" w:eastAsiaTheme="minorEastAsia"/>
        </w:rPr>
      </w:pPr>
      <w:r w:rsidRPr="007708B3">
        <w:rPr>
          <w:rFonts w:ascii="Times New Roman" w:eastAsiaTheme="minorEastAsia"/>
        </w:rPr>
        <w:t>电子天平</w:t>
      </w:r>
      <w:r w:rsidR="0076329E">
        <w:rPr>
          <w:rFonts w:ascii="Times New Roman" w:eastAsiaTheme="minorEastAsia" w:hint="eastAsia"/>
        </w:rPr>
        <w:t>：</w:t>
      </w:r>
      <w:r w:rsidR="00C2503C">
        <w:rPr>
          <w:rFonts w:ascii="Times New Roman" w:eastAsiaTheme="minorEastAsia" w:hint="eastAsia"/>
        </w:rPr>
        <w:t>显示分度值为</w:t>
      </w:r>
      <w:r w:rsidRPr="007708B3">
        <w:rPr>
          <w:rFonts w:ascii="Times New Roman" w:eastAsiaTheme="minorEastAsia"/>
        </w:rPr>
        <w:t>0.00</w:t>
      </w:r>
      <w:r w:rsidR="000D2499">
        <w:rPr>
          <w:rFonts w:ascii="Times New Roman" w:eastAsiaTheme="minorEastAsia" w:hint="eastAsia"/>
        </w:rPr>
        <w:t>0</w:t>
      </w:r>
      <w:r w:rsidRPr="007708B3">
        <w:rPr>
          <w:rFonts w:ascii="Times New Roman" w:eastAsiaTheme="minorEastAsia"/>
        </w:rPr>
        <w:t>1g</w:t>
      </w:r>
      <w:r w:rsidRPr="007708B3">
        <w:rPr>
          <w:rFonts w:ascii="Times New Roman" w:eastAsiaTheme="minorEastAsia"/>
        </w:rPr>
        <w:t>。</w:t>
      </w:r>
    </w:p>
    <w:p w14:paraId="0136023A" w14:textId="1EA7834F" w:rsidR="006402C2" w:rsidRPr="007708B3" w:rsidRDefault="001F028E" w:rsidP="00FE55FD">
      <w:pPr>
        <w:pStyle w:val="a2"/>
        <w:spacing w:beforeLines="0" w:afterLines="0"/>
        <w:rPr>
          <w:rFonts w:ascii="Times New Roman" w:eastAsia="宋体"/>
        </w:rPr>
      </w:pPr>
      <w:r w:rsidRPr="007708B3">
        <w:rPr>
          <w:rFonts w:ascii="Times New Roman" w:eastAsia="宋体"/>
        </w:rPr>
        <w:t>刚玉坩埚</w:t>
      </w:r>
      <w:r w:rsidR="0076329E">
        <w:rPr>
          <w:rFonts w:ascii="Times New Roman" w:eastAsia="宋体" w:hint="eastAsia"/>
        </w:rPr>
        <w:t>：</w:t>
      </w:r>
      <w:r w:rsidR="00796061" w:rsidRPr="007708B3">
        <w:rPr>
          <w:rFonts w:ascii="Times New Roman" w:eastAsia="宋体"/>
        </w:rPr>
        <w:t>在试验前将试验容器放入</w:t>
      </w:r>
      <w:r w:rsidRPr="007708B3">
        <w:rPr>
          <w:rFonts w:ascii="Times New Roman" w:eastAsia="宋体"/>
        </w:rPr>
        <w:t>箱式电阻炉</w:t>
      </w:r>
      <w:r w:rsidR="00796061" w:rsidRPr="007708B3">
        <w:rPr>
          <w:rFonts w:ascii="Times New Roman" w:eastAsia="宋体"/>
        </w:rPr>
        <w:t>中灼烧</w:t>
      </w:r>
      <w:r w:rsidR="0076329E">
        <w:rPr>
          <w:rFonts w:ascii="Times New Roman" w:eastAsia="宋体" w:hint="eastAsia"/>
        </w:rPr>
        <w:t>，</w:t>
      </w:r>
      <w:r w:rsidR="00C44C49">
        <w:rPr>
          <w:rFonts w:ascii="Times New Roman" w:eastAsia="宋体" w:hint="eastAsia"/>
        </w:rPr>
        <w:t>在</w:t>
      </w:r>
      <w:r w:rsidR="00C44C49">
        <w:rPr>
          <w:rFonts w:ascii="Times New Roman" w:eastAsia="宋体" w:hint="eastAsia"/>
        </w:rPr>
        <w:t>800</w:t>
      </w:r>
      <w:r w:rsidR="00C44C49">
        <w:rPr>
          <w:rFonts w:ascii="Times New Roman" w:eastAsia="宋体" w:hint="eastAsia"/>
        </w:rPr>
        <w:t>℃</w:t>
      </w:r>
      <w:r w:rsidR="00C44C49">
        <w:rPr>
          <w:rFonts w:ascii="Times New Roman" w:eastAsia="宋体" w:hint="eastAsia"/>
        </w:rPr>
        <w:t>~1000</w:t>
      </w:r>
      <w:r w:rsidR="00C44C49">
        <w:rPr>
          <w:rFonts w:ascii="Times New Roman" w:eastAsia="宋体" w:hint="eastAsia"/>
        </w:rPr>
        <w:t>℃下</w:t>
      </w:r>
      <w:r w:rsidR="00796061" w:rsidRPr="007708B3">
        <w:rPr>
          <w:rFonts w:ascii="Times New Roman" w:eastAsia="宋体"/>
        </w:rPr>
        <w:t>灼烧</w:t>
      </w:r>
      <w:r w:rsidR="00C44C49">
        <w:rPr>
          <w:rFonts w:ascii="Times New Roman" w:eastAsia="宋体" w:hint="eastAsia"/>
        </w:rPr>
        <w:t>3h~4</w:t>
      </w:r>
      <w:r w:rsidR="00796061" w:rsidRPr="007708B3">
        <w:rPr>
          <w:rFonts w:ascii="Times New Roman" w:eastAsia="宋体"/>
        </w:rPr>
        <w:t>h</w:t>
      </w:r>
      <w:r w:rsidR="00C44C49">
        <w:rPr>
          <w:rFonts w:ascii="Times New Roman" w:eastAsia="宋体" w:hint="eastAsia"/>
        </w:rPr>
        <w:t>后放入干燥</w:t>
      </w:r>
      <w:proofErr w:type="gramStart"/>
      <w:r w:rsidR="00C44C49">
        <w:rPr>
          <w:rFonts w:ascii="Times New Roman" w:eastAsia="宋体" w:hint="eastAsia"/>
        </w:rPr>
        <w:t>皿</w:t>
      </w:r>
      <w:proofErr w:type="gramEnd"/>
      <w:r w:rsidR="00C44C49">
        <w:rPr>
          <w:rFonts w:ascii="Times New Roman" w:eastAsia="宋体" w:hint="eastAsia"/>
        </w:rPr>
        <w:t>中</w:t>
      </w:r>
      <w:r w:rsidR="00C2503C">
        <w:rPr>
          <w:rFonts w:ascii="Times New Roman" w:eastAsia="宋体" w:hint="eastAsia"/>
        </w:rPr>
        <w:t>，坩埚尺寸为φ（</w:t>
      </w:r>
      <w:r w:rsidR="00C2503C">
        <w:rPr>
          <w:rFonts w:ascii="Times New Roman" w:eastAsia="宋体" w:hint="eastAsia"/>
        </w:rPr>
        <w:t>50~70</w:t>
      </w:r>
      <w:r w:rsidR="00C2503C">
        <w:rPr>
          <w:rFonts w:ascii="Times New Roman" w:eastAsia="宋体" w:hint="eastAsia"/>
        </w:rPr>
        <w:t>）</w:t>
      </w:r>
      <w:r w:rsidR="00C2503C">
        <w:rPr>
          <w:rFonts w:ascii="Times New Roman" w:eastAsia="宋体" w:hint="eastAsia"/>
        </w:rPr>
        <w:t>mm</w:t>
      </w:r>
      <w:r w:rsidR="00C2503C">
        <w:rPr>
          <w:rFonts w:ascii="Times New Roman" w:eastAsia="宋体" w:hint="eastAsia"/>
        </w:rPr>
        <w:t>×（</w:t>
      </w:r>
      <w:r w:rsidR="00C2503C">
        <w:rPr>
          <w:rFonts w:ascii="Times New Roman" w:eastAsia="宋体" w:hint="eastAsia"/>
        </w:rPr>
        <w:t>3~5</w:t>
      </w:r>
      <w:r w:rsidR="00C2503C">
        <w:rPr>
          <w:rFonts w:ascii="Times New Roman" w:eastAsia="宋体" w:hint="eastAsia"/>
        </w:rPr>
        <w:t>）</w:t>
      </w:r>
      <w:r w:rsidR="00C2503C">
        <w:rPr>
          <w:rFonts w:ascii="Times New Roman" w:eastAsia="宋体" w:hint="eastAsia"/>
        </w:rPr>
        <w:t>mm</w:t>
      </w:r>
      <w:r w:rsidR="00796061" w:rsidRPr="007708B3">
        <w:rPr>
          <w:rFonts w:ascii="Times New Roman" w:eastAsia="宋体"/>
        </w:rPr>
        <w:t>。</w:t>
      </w:r>
    </w:p>
    <w:p w14:paraId="10001F39" w14:textId="77777777" w:rsidR="00796061" w:rsidRPr="007708B3" w:rsidRDefault="001F028E" w:rsidP="00FE55FD">
      <w:pPr>
        <w:pStyle w:val="a2"/>
        <w:spacing w:beforeLines="0" w:afterLines="0"/>
        <w:rPr>
          <w:rFonts w:ascii="Times New Roman" w:eastAsia="宋体"/>
        </w:rPr>
      </w:pPr>
      <w:r w:rsidRPr="007708B3">
        <w:rPr>
          <w:rFonts w:ascii="Times New Roman" w:eastAsia="宋体"/>
        </w:rPr>
        <w:t>电热恒温鼓风</w:t>
      </w:r>
      <w:r w:rsidR="00796061" w:rsidRPr="007708B3">
        <w:rPr>
          <w:rFonts w:ascii="Times New Roman" w:eastAsia="宋体"/>
        </w:rPr>
        <w:t>干燥箱</w:t>
      </w:r>
      <w:r w:rsidR="0076329E">
        <w:rPr>
          <w:rFonts w:ascii="Times New Roman" w:eastAsia="宋体" w:hint="eastAsia"/>
        </w:rPr>
        <w:t>：</w:t>
      </w:r>
      <w:r w:rsidR="00796061" w:rsidRPr="007708B3">
        <w:rPr>
          <w:rFonts w:ascii="Times New Roman" w:eastAsia="宋体"/>
        </w:rPr>
        <w:t>可控温度在（</w:t>
      </w:r>
      <w:r w:rsidR="00796061" w:rsidRPr="007708B3">
        <w:rPr>
          <w:rFonts w:ascii="Times New Roman" w:eastAsia="宋体"/>
        </w:rPr>
        <w:t>1</w:t>
      </w:r>
      <w:r w:rsidR="009602D1" w:rsidRPr="007708B3">
        <w:rPr>
          <w:rFonts w:ascii="Times New Roman" w:eastAsia="宋体"/>
        </w:rPr>
        <w:t>20</w:t>
      </w:r>
      <w:r w:rsidR="00796061" w:rsidRPr="007708B3">
        <w:rPr>
          <w:rFonts w:ascii="Times New Roman" w:eastAsia="宋体"/>
        </w:rPr>
        <w:t>±5</w:t>
      </w:r>
      <w:r w:rsidR="00796061" w:rsidRPr="007708B3">
        <w:rPr>
          <w:rFonts w:ascii="Times New Roman" w:eastAsia="宋体"/>
        </w:rPr>
        <w:t>）</w:t>
      </w:r>
      <w:r w:rsidR="00796061" w:rsidRPr="007708B3">
        <w:rPr>
          <w:rFonts w:ascii="Times New Roman" w:eastAsia="宋体"/>
        </w:rPr>
        <w:t>℃</w:t>
      </w:r>
      <w:r w:rsidR="00796061" w:rsidRPr="007708B3">
        <w:rPr>
          <w:rFonts w:ascii="Times New Roman" w:eastAsia="宋体"/>
        </w:rPr>
        <w:t>。</w:t>
      </w:r>
    </w:p>
    <w:p w14:paraId="6367A950" w14:textId="707BB9A1" w:rsidR="00746EC6" w:rsidRDefault="00CB6A71" w:rsidP="00746EC6">
      <w:pPr>
        <w:pStyle w:val="a1"/>
        <w:spacing w:before="312" w:after="312"/>
        <w:rPr>
          <w:rFonts w:ascii="Times New Roman"/>
        </w:rPr>
      </w:pPr>
      <w:r>
        <w:rPr>
          <w:rFonts w:ascii="Times New Roman" w:hint="eastAsia"/>
        </w:rPr>
        <w:t>样品</w:t>
      </w:r>
    </w:p>
    <w:p w14:paraId="1AD74259" w14:textId="5C7FA601" w:rsidR="009F0E0E" w:rsidRPr="00CB6A71" w:rsidRDefault="00CB6A71" w:rsidP="00CB6A71">
      <w:pPr>
        <w:pStyle w:val="afff0"/>
      </w:pPr>
      <w:r>
        <w:rPr>
          <w:rFonts w:hint="eastAsia"/>
        </w:rPr>
        <w:t>样品</w:t>
      </w:r>
      <w:r w:rsidR="00860A0A">
        <w:rPr>
          <w:rFonts w:hint="eastAsia"/>
        </w:rPr>
        <w:t>为粉末状，干燥环境储存，试验前</w:t>
      </w:r>
      <w:r w:rsidR="00860A0A" w:rsidRPr="00860A0A">
        <w:rPr>
          <w:rFonts w:hint="eastAsia"/>
        </w:rPr>
        <w:t>经</w:t>
      </w:r>
      <w:r w:rsidR="00860A0A" w:rsidRPr="00860A0A">
        <w:rPr>
          <w:rFonts w:ascii="Times New Roman"/>
        </w:rPr>
        <w:t>250μm</w:t>
      </w:r>
      <w:r w:rsidR="00860A0A" w:rsidRPr="00860A0A">
        <w:rPr>
          <w:rFonts w:ascii="Times New Roman"/>
        </w:rPr>
        <w:t>筛网筛</w:t>
      </w:r>
      <w:r w:rsidR="00860A0A" w:rsidRPr="00860A0A">
        <w:rPr>
          <w:rFonts w:hint="eastAsia"/>
        </w:rPr>
        <w:t>除杂质</w:t>
      </w:r>
      <w:r w:rsidR="00860A0A">
        <w:rPr>
          <w:rFonts w:hint="eastAsia"/>
        </w:rPr>
        <w:t>。</w:t>
      </w:r>
      <w:r w:rsidR="00C44C49" w:rsidRPr="00C44C49">
        <w:rPr>
          <w:rFonts w:hint="eastAsia"/>
        </w:rPr>
        <w:t>放入电热恒温鼓风干燥箱</w:t>
      </w:r>
      <w:r w:rsidR="00C2503C">
        <w:rPr>
          <w:rFonts w:hint="eastAsia"/>
        </w:rPr>
        <w:t>（5.4）</w:t>
      </w:r>
      <w:r w:rsidR="00C44C49" w:rsidRPr="00C44C49">
        <w:rPr>
          <w:rFonts w:hint="eastAsia"/>
        </w:rPr>
        <w:t>中，干燥箱温度</w:t>
      </w:r>
      <w:r w:rsidR="00C44C49" w:rsidRPr="00C44C49">
        <w:t>120</w:t>
      </w:r>
      <w:r w:rsidR="00C44C49" w:rsidRPr="00C44C49">
        <w:t>℃</w:t>
      </w:r>
      <w:r w:rsidR="00C44C49" w:rsidRPr="00C44C49">
        <w:rPr>
          <w:rFonts w:hint="eastAsia"/>
        </w:rPr>
        <w:t>，烘干</w:t>
      </w:r>
      <w:r w:rsidR="00C44C49" w:rsidRPr="00C44C49">
        <w:t>2h</w:t>
      </w:r>
      <w:r w:rsidR="00C44C49" w:rsidRPr="00C44C49">
        <w:rPr>
          <w:rFonts w:hint="eastAsia"/>
        </w:rPr>
        <w:t>后，</w:t>
      </w:r>
      <w:r w:rsidR="00C2503C">
        <w:rPr>
          <w:rFonts w:hint="eastAsia"/>
        </w:rPr>
        <w:t>稍冷，</w:t>
      </w:r>
      <w:r w:rsidR="00C44C49" w:rsidRPr="00C44C49">
        <w:rPr>
          <w:rFonts w:hint="eastAsia"/>
        </w:rPr>
        <w:t>置于干燥</w:t>
      </w:r>
      <w:proofErr w:type="gramStart"/>
      <w:r w:rsidR="00C44C49">
        <w:rPr>
          <w:rFonts w:hint="eastAsia"/>
        </w:rPr>
        <w:t>皿</w:t>
      </w:r>
      <w:proofErr w:type="gramEnd"/>
      <w:r w:rsidR="00C44C49" w:rsidRPr="00C44C49">
        <w:rPr>
          <w:rFonts w:hint="eastAsia"/>
        </w:rPr>
        <w:t>中</w:t>
      </w:r>
      <w:r w:rsidR="00C2503C">
        <w:rPr>
          <w:rFonts w:hint="eastAsia"/>
        </w:rPr>
        <w:t>保存</w:t>
      </w:r>
      <w:r w:rsidR="00C44C49" w:rsidRPr="00C44C49">
        <w:rPr>
          <w:rFonts w:hint="eastAsia"/>
        </w:rPr>
        <w:t>。</w:t>
      </w:r>
    </w:p>
    <w:p w14:paraId="4F191378" w14:textId="77777777" w:rsidR="00CB6A71" w:rsidRPr="00CB6A71" w:rsidRDefault="00CB6A71" w:rsidP="00CB6A71">
      <w:pPr>
        <w:pStyle w:val="a1"/>
        <w:spacing w:before="312" w:after="312"/>
        <w:rPr>
          <w:rFonts w:ascii="Times New Roman"/>
        </w:rPr>
      </w:pPr>
      <w:r>
        <w:rPr>
          <w:rFonts w:ascii="Times New Roman" w:hint="eastAsia"/>
        </w:rPr>
        <w:lastRenderedPageBreak/>
        <w:t>试验</w:t>
      </w:r>
      <w:r w:rsidRPr="007708B3">
        <w:rPr>
          <w:rFonts w:ascii="Times New Roman"/>
        </w:rPr>
        <w:t>步骤</w:t>
      </w:r>
    </w:p>
    <w:p w14:paraId="100CB2D8" w14:textId="77777777" w:rsidR="00746EC6" w:rsidRPr="007708B3" w:rsidRDefault="00CB6A71" w:rsidP="00746EC6">
      <w:pPr>
        <w:pStyle w:val="a2"/>
        <w:spacing w:before="156" w:after="156"/>
        <w:rPr>
          <w:rFonts w:ascii="Times New Roman"/>
        </w:rPr>
      </w:pPr>
      <w:r>
        <w:rPr>
          <w:rFonts w:ascii="Times New Roman"/>
        </w:rPr>
        <w:t>试料</w:t>
      </w:r>
    </w:p>
    <w:p w14:paraId="5235D08D" w14:textId="0F67663B" w:rsidR="00DB22BE" w:rsidRPr="007708B3" w:rsidRDefault="00DB22BE" w:rsidP="00DB22BE">
      <w:pPr>
        <w:widowControl/>
        <w:jc w:val="left"/>
        <w:outlineLvl w:val="3"/>
      </w:pPr>
      <w:r>
        <w:rPr>
          <w:rFonts w:hint="eastAsia"/>
        </w:rPr>
        <w:t xml:space="preserve">    </w:t>
      </w:r>
      <w:r w:rsidR="00CB6A71">
        <w:t>称取</w:t>
      </w:r>
      <w:r w:rsidR="00860A0A">
        <w:rPr>
          <w:rFonts w:hint="eastAsia"/>
        </w:rPr>
        <w:t>10g</w:t>
      </w:r>
      <w:r w:rsidR="00CB6A71">
        <w:t>样品</w:t>
      </w:r>
      <w:r w:rsidR="00B8014F">
        <w:rPr>
          <w:rFonts w:hint="eastAsia"/>
        </w:rPr>
        <w:t>（</w:t>
      </w:r>
      <w:r w:rsidR="00B8014F">
        <w:rPr>
          <w:rFonts w:hint="eastAsia"/>
        </w:rPr>
        <w:t>6</w:t>
      </w:r>
      <w:r w:rsidR="00B8014F">
        <w:rPr>
          <w:rFonts w:hint="eastAsia"/>
        </w:rPr>
        <w:t>）</w:t>
      </w:r>
      <w:r w:rsidR="00860A0A">
        <w:rPr>
          <w:rFonts w:hint="eastAsia"/>
        </w:rPr>
        <w:t>，精确至</w:t>
      </w:r>
      <w:r w:rsidR="00860A0A">
        <w:rPr>
          <w:rFonts w:hint="eastAsia"/>
        </w:rPr>
        <w:t>0.00</w:t>
      </w:r>
      <w:r w:rsidR="00C44C49">
        <w:rPr>
          <w:rFonts w:hint="eastAsia"/>
        </w:rPr>
        <w:t>0</w:t>
      </w:r>
      <w:r w:rsidR="00860A0A">
        <w:rPr>
          <w:rFonts w:hint="eastAsia"/>
        </w:rPr>
        <w:t>1g</w:t>
      </w:r>
      <w:r w:rsidR="00746EC6" w:rsidRPr="007708B3">
        <w:t>，或由供需双方协商确定。</w:t>
      </w:r>
    </w:p>
    <w:p w14:paraId="76F887D0" w14:textId="77777777" w:rsidR="009F0E0E" w:rsidRPr="007708B3" w:rsidRDefault="009F0E0E" w:rsidP="009F0E0E">
      <w:pPr>
        <w:pStyle w:val="a2"/>
        <w:spacing w:before="156" w:after="156"/>
        <w:rPr>
          <w:rFonts w:ascii="Times New Roman"/>
        </w:rPr>
      </w:pPr>
      <w:r>
        <w:rPr>
          <w:rFonts w:ascii="Times New Roman"/>
        </w:rPr>
        <w:t>平行试验</w:t>
      </w:r>
    </w:p>
    <w:p w14:paraId="377F1F17" w14:textId="1F93FD76" w:rsidR="009F0E0E" w:rsidRPr="00DB22BE" w:rsidRDefault="009F0E0E" w:rsidP="009F0E0E">
      <w:pPr>
        <w:widowControl/>
        <w:jc w:val="left"/>
        <w:outlineLvl w:val="3"/>
      </w:pPr>
      <w:r>
        <w:rPr>
          <w:rFonts w:hint="eastAsia"/>
        </w:rPr>
        <w:t xml:space="preserve">    </w:t>
      </w:r>
      <w:r>
        <w:rPr>
          <w:rFonts w:hint="eastAsia"/>
        </w:rPr>
        <w:t>平行</w:t>
      </w:r>
      <w:r w:rsidRPr="00C44C49">
        <w:t>做</w:t>
      </w:r>
      <w:r w:rsidR="00C44C49" w:rsidRPr="00C44C49">
        <w:rPr>
          <w:rFonts w:hint="eastAsia"/>
        </w:rPr>
        <w:t>两份</w:t>
      </w:r>
      <w:r w:rsidRPr="00C44C49">
        <w:rPr>
          <w:rFonts w:hint="eastAsia"/>
        </w:rPr>
        <w:t>试验</w:t>
      </w:r>
      <w:r w:rsidR="00E62433">
        <w:rPr>
          <w:rFonts w:hint="eastAsia"/>
        </w:rPr>
        <w:t>，取其</w:t>
      </w:r>
      <w:r w:rsidR="0067194C">
        <w:rPr>
          <w:rFonts w:hint="eastAsia"/>
        </w:rPr>
        <w:t>平均值</w:t>
      </w:r>
      <w:r>
        <w:rPr>
          <w:rFonts w:hint="eastAsia"/>
        </w:rPr>
        <w:t>。</w:t>
      </w:r>
    </w:p>
    <w:p w14:paraId="22D877D2" w14:textId="77777777" w:rsidR="001C379B" w:rsidRPr="007708B3" w:rsidRDefault="00746EC6" w:rsidP="001C379B">
      <w:pPr>
        <w:pStyle w:val="a2"/>
        <w:spacing w:before="156" w:after="156"/>
        <w:rPr>
          <w:rFonts w:ascii="Times New Roman"/>
        </w:rPr>
      </w:pPr>
      <w:r w:rsidRPr="007708B3">
        <w:rPr>
          <w:rFonts w:ascii="Times New Roman"/>
        </w:rPr>
        <w:t>测定</w:t>
      </w:r>
    </w:p>
    <w:p w14:paraId="4FCDAE90" w14:textId="68612512" w:rsidR="004022FC" w:rsidRPr="004022FC" w:rsidRDefault="004022FC" w:rsidP="00FE55FD">
      <w:pPr>
        <w:widowControl/>
        <w:numPr>
          <w:ilvl w:val="2"/>
          <w:numId w:val="2"/>
        </w:numPr>
        <w:snapToGrid w:val="0"/>
        <w:jc w:val="left"/>
        <w:outlineLvl w:val="3"/>
        <w:rPr>
          <w:kern w:val="0"/>
          <w:szCs w:val="21"/>
        </w:rPr>
      </w:pPr>
      <w:r>
        <w:rPr>
          <w:kern w:val="0"/>
          <w:szCs w:val="21"/>
        </w:rPr>
        <w:t>称量灼烧后的刚玉坩埚</w:t>
      </w:r>
      <w:r w:rsidRPr="007708B3">
        <w:rPr>
          <w:kern w:val="0"/>
          <w:szCs w:val="21"/>
        </w:rPr>
        <w:t>质量</w:t>
      </w:r>
      <w:r>
        <w:rPr>
          <w:kern w:val="0"/>
          <w:szCs w:val="21"/>
        </w:rPr>
        <w:t>记为</w:t>
      </w:r>
      <w:r w:rsidR="0067194C" w:rsidRPr="0067194C">
        <w:rPr>
          <w:rFonts w:hint="eastAsia"/>
          <w:i/>
          <w:kern w:val="0"/>
          <w:szCs w:val="21"/>
        </w:rPr>
        <w:t>m</w:t>
      </w:r>
      <w:r w:rsidRPr="009F0E0E">
        <w:rPr>
          <w:rFonts w:hint="eastAsia"/>
          <w:kern w:val="0"/>
          <w:szCs w:val="21"/>
        </w:rPr>
        <w:t>。</w:t>
      </w:r>
    </w:p>
    <w:p w14:paraId="7E11D73E" w14:textId="6FF01607" w:rsidR="001C379B" w:rsidRPr="007708B3" w:rsidRDefault="00FC348F" w:rsidP="00FE55FD">
      <w:pPr>
        <w:widowControl/>
        <w:numPr>
          <w:ilvl w:val="2"/>
          <w:numId w:val="2"/>
        </w:numPr>
        <w:snapToGrid w:val="0"/>
        <w:jc w:val="left"/>
        <w:outlineLvl w:val="3"/>
        <w:rPr>
          <w:kern w:val="0"/>
          <w:szCs w:val="21"/>
        </w:rPr>
      </w:pPr>
      <w:r>
        <w:rPr>
          <w:rFonts w:hint="eastAsia"/>
          <w:kern w:val="0"/>
          <w:szCs w:val="21"/>
        </w:rPr>
        <w:t>将</w:t>
      </w:r>
      <w:r w:rsidR="002A70F7">
        <w:rPr>
          <w:rFonts w:hint="eastAsia"/>
          <w:kern w:val="0"/>
          <w:szCs w:val="21"/>
        </w:rPr>
        <w:t>试料</w:t>
      </w:r>
      <w:r w:rsidR="00DB22BE">
        <w:rPr>
          <w:rFonts w:hint="eastAsia"/>
          <w:kern w:val="0"/>
          <w:szCs w:val="21"/>
        </w:rPr>
        <w:t>（</w:t>
      </w:r>
      <w:r w:rsidR="009F0E0E">
        <w:rPr>
          <w:rFonts w:hint="eastAsia"/>
          <w:kern w:val="0"/>
          <w:szCs w:val="21"/>
        </w:rPr>
        <w:t>7.1</w:t>
      </w:r>
      <w:r w:rsidR="00DB22BE">
        <w:rPr>
          <w:rFonts w:hint="eastAsia"/>
          <w:kern w:val="0"/>
          <w:szCs w:val="21"/>
        </w:rPr>
        <w:t>）</w:t>
      </w:r>
      <w:r>
        <w:rPr>
          <w:rFonts w:hint="eastAsia"/>
          <w:kern w:val="0"/>
          <w:szCs w:val="21"/>
        </w:rPr>
        <w:t>置于</w:t>
      </w:r>
      <w:r w:rsidR="00DB22BE">
        <w:rPr>
          <w:kern w:val="0"/>
          <w:szCs w:val="21"/>
        </w:rPr>
        <w:t>刚玉坩埚</w:t>
      </w:r>
      <w:r>
        <w:rPr>
          <w:rFonts w:hint="eastAsia"/>
          <w:kern w:val="0"/>
          <w:szCs w:val="21"/>
        </w:rPr>
        <w:t>（</w:t>
      </w:r>
      <w:r>
        <w:rPr>
          <w:rFonts w:hint="eastAsia"/>
          <w:kern w:val="0"/>
          <w:szCs w:val="21"/>
        </w:rPr>
        <w:t>5.3</w:t>
      </w:r>
      <w:r>
        <w:rPr>
          <w:rFonts w:hint="eastAsia"/>
          <w:kern w:val="0"/>
          <w:szCs w:val="21"/>
        </w:rPr>
        <w:t>）</w:t>
      </w:r>
      <w:r w:rsidR="001C379B" w:rsidRPr="007708B3">
        <w:rPr>
          <w:kern w:val="0"/>
          <w:szCs w:val="21"/>
        </w:rPr>
        <w:t>内，</w:t>
      </w:r>
      <w:r w:rsidR="002A70F7">
        <w:rPr>
          <w:rFonts w:hint="eastAsia"/>
          <w:kern w:val="0"/>
          <w:szCs w:val="21"/>
        </w:rPr>
        <w:t>称量</w:t>
      </w:r>
      <w:r w:rsidR="0067194C">
        <w:rPr>
          <w:rFonts w:hint="eastAsia"/>
          <w:kern w:val="0"/>
          <w:szCs w:val="21"/>
        </w:rPr>
        <w:t>即为</w:t>
      </w:r>
      <w:r w:rsidR="0067194C">
        <w:rPr>
          <w:rFonts w:hint="eastAsia"/>
          <w:i/>
          <w:kern w:val="0"/>
          <w:szCs w:val="21"/>
        </w:rPr>
        <w:t>m</w:t>
      </w:r>
      <w:r w:rsidR="001C379B" w:rsidRPr="00BB416E">
        <w:rPr>
          <w:kern w:val="0"/>
          <w:szCs w:val="21"/>
          <w:vertAlign w:val="subscript"/>
        </w:rPr>
        <w:t>1</w:t>
      </w:r>
      <w:r w:rsidR="001C379B" w:rsidRPr="007708B3">
        <w:rPr>
          <w:kern w:val="0"/>
          <w:szCs w:val="21"/>
        </w:rPr>
        <w:t>。</w:t>
      </w:r>
    </w:p>
    <w:p w14:paraId="0D7B5851" w14:textId="7803FEDA" w:rsidR="004309E3" w:rsidRPr="007708B3" w:rsidRDefault="004309E3" w:rsidP="00FE55FD">
      <w:pPr>
        <w:pStyle w:val="a3"/>
        <w:snapToGrid w:val="0"/>
        <w:spacing w:beforeLines="0" w:before="0" w:afterLines="0" w:after="0"/>
        <w:rPr>
          <w:rFonts w:ascii="Times New Roman" w:eastAsia="宋体"/>
        </w:rPr>
      </w:pPr>
      <w:r w:rsidRPr="007708B3">
        <w:rPr>
          <w:rFonts w:ascii="Times New Roman" w:eastAsia="宋体"/>
        </w:rPr>
        <w:t>将</w:t>
      </w:r>
      <w:r w:rsidR="00DB22BE" w:rsidRPr="00DB22BE">
        <w:rPr>
          <w:rFonts w:ascii="Times New Roman" w:eastAsia="宋体" w:hint="eastAsia"/>
        </w:rPr>
        <w:t>刚玉坩埚</w:t>
      </w:r>
      <w:r w:rsidR="0067194C">
        <w:rPr>
          <w:rFonts w:ascii="Times New Roman" w:eastAsia="宋体" w:hint="eastAsia"/>
        </w:rPr>
        <w:t>（</w:t>
      </w:r>
      <w:r w:rsidR="0067194C">
        <w:rPr>
          <w:rFonts w:ascii="Times New Roman" w:eastAsia="宋体" w:hint="eastAsia"/>
        </w:rPr>
        <w:t>7.3.2</w:t>
      </w:r>
      <w:r w:rsidR="0067194C">
        <w:rPr>
          <w:rFonts w:ascii="Times New Roman" w:eastAsia="宋体" w:hint="eastAsia"/>
        </w:rPr>
        <w:t>）</w:t>
      </w:r>
      <w:r w:rsidRPr="007708B3">
        <w:rPr>
          <w:rFonts w:ascii="Times New Roman" w:eastAsia="宋体"/>
        </w:rPr>
        <w:t>放入箱式电阻炉中</w:t>
      </w:r>
      <w:r w:rsidR="00184331" w:rsidRPr="007708B3">
        <w:rPr>
          <w:rFonts w:ascii="Times New Roman" w:eastAsia="宋体"/>
        </w:rPr>
        <w:t>，</w:t>
      </w:r>
      <w:r w:rsidR="00BB416E">
        <w:rPr>
          <w:rFonts w:ascii="Times New Roman" w:eastAsia="宋体" w:hint="eastAsia"/>
        </w:rPr>
        <w:t>于</w:t>
      </w:r>
      <w:r w:rsidR="00BB416E">
        <w:rPr>
          <w:rFonts w:ascii="Times New Roman" w:eastAsia="宋体" w:hint="eastAsia"/>
        </w:rPr>
        <w:t>200</w:t>
      </w:r>
      <w:r w:rsidR="00BB416E">
        <w:rPr>
          <w:rFonts w:ascii="Times New Roman" w:eastAsia="宋体" w:hint="eastAsia"/>
        </w:rPr>
        <w:t>℃下烧蚀</w:t>
      </w:r>
      <w:r w:rsidR="00BB416E">
        <w:rPr>
          <w:rFonts w:ascii="Times New Roman" w:eastAsia="宋体" w:hint="eastAsia"/>
        </w:rPr>
        <w:t>2h</w:t>
      </w:r>
      <w:r w:rsidRPr="007708B3">
        <w:rPr>
          <w:rFonts w:ascii="Times New Roman" w:eastAsia="宋体"/>
        </w:rPr>
        <w:t>。</w:t>
      </w:r>
    </w:p>
    <w:p w14:paraId="4FF7D964" w14:textId="47351E10" w:rsidR="004309E3" w:rsidRPr="009F0E0E" w:rsidRDefault="008C71FC" w:rsidP="00FE55FD">
      <w:pPr>
        <w:pStyle w:val="a3"/>
        <w:snapToGrid w:val="0"/>
        <w:spacing w:beforeLines="0" w:before="0" w:afterLines="0" w:after="0"/>
        <w:rPr>
          <w:rFonts w:ascii="Times New Roman" w:eastAsia="宋体"/>
        </w:rPr>
      </w:pPr>
      <w:r w:rsidRPr="007708B3">
        <w:rPr>
          <w:rFonts w:ascii="Times New Roman" w:eastAsia="宋体"/>
        </w:rPr>
        <w:t>烧蚀结束后，</w:t>
      </w:r>
      <w:r w:rsidR="004309E3" w:rsidRPr="007708B3">
        <w:rPr>
          <w:rFonts w:ascii="Times New Roman" w:eastAsia="宋体"/>
        </w:rPr>
        <w:t>将</w:t>
      </w:r>
      <w:r w:rsidR="009F0E0E">
        <w:rPr>
          <w:rFonts w:ascii="Times New Roman" w:eastAsia="宋体" w:hint="eastAsia"/>
        </w:rPr>
        <w:t>刚玉坩埚（</w:t>
      </w:r>
      <w:r w:rsidR="009F0E0E">
        <w:rPr>
          <w:rFonts w:ascii="Times New Roman" w:eastAsia="宋体" w:hint="eastAsia"/>
        </w:rPr>
        <w:t>7.3.</w:t>
      </w:r>
      <w:r w:rsidR="0067194C">
        <w:rPr>
          <w:rFonts w:ascii="Times New Roman" w:eastAsia="宋体" w:hint="eastAsia"/>
        </w:rPr>
        <w:t>3</w:t>
      </w:r>
      <w:r w:rsidR="009F0E0E">
        <w:rPr>
          <w:rFonts w:ascii="Times New Roman" w:eastAsia="宋体" w:hint="eastAsia"/>
        </w:rPr>
        <w:t>）</w:t>
      </w:r>
      <w:r w:rsidR="004309E3" w:rsidRPr="007708B3">
        <w:rPr>
          <w:rFonts w:ascii="Times New Roman" w:eastAsia="宋体"/>
        </w:rPr>
        <w:t>放入干燥</w:t>
      </w:r>
      <w:proofErr w:type="gramStart"/>
      <w:r w:rsidR="001402F2">
        <w:rPr>
          <w:rFonts w:ascii="Times New Roman" w:eastAsia="宋体" w:hint="eastAsia"/>
        </w:rPr>
        <w:t>皿</w:t>
      </w:r>
      <w:proofErr w:type="gramEnd"/>
      <w:r w:rsidR="004309E3" w:rsidRPr="007708B3">
        <w:rPr>
          <w:rFonts w:ascii="Times New Roman" w:eastAsia="宋体"/>
        </w:rPr>
        <w:t>中，冷却至</w:t>
      </w:r>
      <w:r w:rsidR="009F0E0E">
        <w:rPr>
          <w:rFonts w:ascii="Times New Roman" w:eastAsia="宋体" w:hint="eastAsia"/>
        </w:rPr>
        <w:t>室温</w:t>
      </w:r>
      <w:r w:rsidR="009F0E0E">
        <w:rPr>
          <w:rFonts w:ascii="Times New Roman" w:eastAsia="宋体"/>
        </w:rPr>
        <w:t>后</w:t>
      </w:r>
      <w:r w:rsidR="004309E3" w:rsidRPr="007708B3">
        <w:rPr>
          <w:rFonts w:ascii="Times New Roman" w:eastAsia="宋体"/>
        </w:rPr>
        <w:t>取出</w:t>
      </w:r>
      <w:r w:rsidRPr="007708B3">
        <w:rPr>
          <w:rFonts w:ascii="Times New Roman" w:eastAsia="宋体"/>
        </w:rPr>
        <w:t>，</w:t>
      </w:r>
      <w:r w:rsidR="0067194C">
        <w:rPr>
          <w:rFonts w:ascii="Times New Roman" w:eastAsia="宋体" w:hint="eastAsia"/>
        </w:rPr>
        <w:t>称量即为</w:t>
      </w:r>
      <w:r w:rsidR="0067194C">
        <w:rPr>
          <w:rFonts w:ascii="Times New Roman" w:eastAsia="宋体" w:hint="eastAsia"/>
          <w:i/>
        </w:rPr>
        <w:t>m</w:t>
      </w:r>
      <w:r w:rsidR="00BB416E" w:rsidRPr="00BB416E">
        <w:rPr>
          <w:rFonts w:ascii="Times New Roman" w:eastAsia="宋体" w:hint="eastAsia"/>
          <w:vertAlign w:val="subscript"/>
        </w:rPr>
        <w:t>2</w:t>
      </w:r>
      <w:r w:rsidR="004309E3" w:rsidRPr="009F0E0E">
        <w:rPr>
          <w:rFonts w:ascii="Times New Roman" w:eastAsia="宋体"/>
        </w:rPr>
        <w:t>。</w:t>
      </w:r>
    </w:p>
    <w:p w14:paraId="725BB37B" w14:textId="676E4418" w:rsidR="008C71FC" w:rsidRPr="007708B3" w:rsidRDefault="004309E3" w:rsidP="00FE55FD">
      <w:pPr>
        <w:pStyle w:val="a3"/>
        <w:snapToGrid w:val="0"/>
        <w:spacing w:beforeLines="0" w:before="0" w:afterLines="0" w:after="0"/>
        <w:rPr>
          <w:rFonts w:ascii="Times New Roman" w:eastAsia="宋体"/>
        </w:rPr>
      </w:pPr>
      <w:r w:rsidRPr="007708B3">
        <w:rPr>
          <w:rFonts w:ascii="Times New Roman" w:eastAsia="宋体"/>
        </w:rPr>
        <w:t>将</w:t>
      </w:r>
      <w:r w:rsidR="009F0E0E">
        <w:rPr>
          <w:rFonts w:ascii="Times New Roman" w:eastAsia="宋体" w:hint="eastAsia"/>
        </w:rPr>
        <w:t>刚玉坩埚（</w:t>
      </w:r>
      <w:r w:rsidR="009F0E0E">
        <w:rPr>
          <w:rFonts w:ascii="Times New Roman" w:eastAsia="宋体" w:hint="eastAsia"/>
        </w:rPr>
        <w:t>7.3.4</w:t>
      </w:r>
      <w:r w:rsidR="009F0E0E">
        <w:rPr>
          <w:rFonts w:ascii="Times New Roman" w:eastAsia="宋体" w:hint="eastAsia"/>
        </w:rPr>
        <w:t>）</w:t>
      </w:r>
      <w:r w:rsidRPr="007708B3">
        <w:rPr>
          <w:rFonts w:ascii="Times New Roman" w:eastAsia="宋体"/>
        </w:rPr>
        <w:t>再次放入</w:t>
      </w:r>
      <w:r w:rsidR="008C71FC" w:rsidRPr="007708B3">
        <w:rPr>
          <w:rFonts w:ascii="Times New Roman" w:eastAsia="宋体"/>
        </w:rPr>
        <w:t>箱式电阻炉中，</w:t>
      </w:r>
      <w:r w:rsidR="0067194C">
        <w:rPr>
          <w:rFonts w:ascii="Times New Roman" w:eastAsia="宋体" w:hint="eastAsia"/>
        </w:rPr>
        <w:t>于</w:t>
      </w:r>
      <w:r w:rsidR="0067194C">
        <w:rPr>
          <w:rFonts w:ascii="Times New Roman" w:eastAsia="宋体" w:hint="eastAsia"/>
        </w:rPr>
        <w:t>450</w:t>
      </w:r>
      <w:r w:rsidR="0067194C">
        <w:rPr>
          <w:rFonts w:ascii="Times New Roman" w:eastAsia="宋体" w:hint="eastAsia"/>
        </w:rPr>
        <w:t>℃下烧蚀</w:t>
      </w:r>
      <w:r w:rsidR="0067194C">
        <w:rPr>
          <w:rFonts w:ascii="Times New Roman" w:eastAsia="宋体" w:hint="eastAsia"/>
        </w:rPr>
        <w:t>6h</w:t>
      </w:r>
      <w:r w:rsidR="008C71FC" w:rsidRPr="007708B3">
        <w:rPr>
          <w:rFonts w:ascii="Times New Roman" w:eastAsia="宋体"/>
        </w:rPr>
        <w:t>。</w:t>
      </w:r>
    </w:p>
    <w:p w14:paraId="430173F0" w14:textId="7C3B32F5" w:rsidR="008C71FC" w:rsidRPr="004022FC" w:rsidRDefault="008C71FC" w:rsidP="00FE55FD">
      <w:pPr>
        <w:pStyle w:val="a3"/>
        <w:snapToGrid w:val="0"/>
        <w:spacing w:beforeLines="0" w:before="0" w:afterLines="0" w:after="0"/>
        <w:rPr>
          <w:rFonts w:ascii="Times New Roman" w:eastAsia="宋体"/>
        </w:rPr>
      </w:pPr>
      <w:r w:rsidRPr="007708B3">
        <w:rPr>
          <w:rFonts w:ascii="Times New Roman" w:eastAsia="宋体"/>
        </w:rPr>
        <w:t>烧蚀结束后，将</w:t>
      </w:r>
      <w:r w:rsidR="009F0E0E">
        <w:rPr>
          <w:rFonts w:ascii="Times New Roman" w:eastAsia="宋体" w:hint="eastAsia"/>
        </w:rPr>
        <w:t>刚玉坩埚</w:t>
      </w:r>
      <w:r w:rsidR="00BC22E0">
        <w:rPr>
          <w:rFonts w:ascii="Times New Roman" w:eastAsia="宋体" w:hint="eastAsia"/>
        </w:rPr>
        <w:t>（</w:t>
      </w:r>
      <w:r w:rsidR="00BC22E0">
        <w:rPr>
          <w:rFonts w:ascii="Times New Roman" w:eastAsia="宋体" w:hint="eastAsia"/>
        </w:rPr>
        <w:t>7.3.5</w:t>
      </w:r>
      <w:r w:rsidR="00BC22E0">
        <w:rPr>
          <w:rFonts w:ascii="Times New Roman" w:eastAsia="宋体" w:hint="eastAsia"/>
        </w:rPr>
        <w:t>）</w:t>
      </w:r>
      <w:r w:rsidRPr="007708B3">
        <w:rPr>
          <w:rFonts w:ascii="Times New Roman" w:eastAsia="宋体"/>
        </w:rPr>
        <w:t>放入干燥</w:t>
      </w:r>
      <w:proofErr w:type="gramStart"/>
      <w:r w:rsidR="001402F2">
        <w:rPr>
          <w:rFonts w:ascii="Times New Roman" w:eastAsia="宋体" w:hint="eastAsia"/>
        </w:rPr>
        <w:t>皿</w:t>
      </w:r>
      <w:proofErr w:type="gramEnd"/>
      <w:r w:rsidRPr="007708B3">
        <w:rPr>
          <w:rFonts w:ascii="Times New Roman" w:eastAsia="宋体"/>
        </w:rPr>
        <w:t>中，冷却至</w:t>
      </w:r>
      <w:r w:rsidR="009F0E0E">
        <w:rPr>
          <w:rFonts w:ascii="Times New Roman" w:eastAsia="宋体" w:hint="eastAsia"/>
        </w:rPr>
        <w:t>室温</w:t>
      </w:r>
      <w:r w:rsidR="00BC22E0">
        <w:rPr>
          <w:rFonts w:ascii="Times New Roman" w:eastAsia="宋体" w:hint="eastAsia"/>
        </w:rPr>
        <w:t>后</w:t>
      </w:r>
      <w:r w:rsidRPr="007708B3">
        <w:rPr>
          <w:rFonts w:ascii="Times New Roman" w:eastAsia="宋体"/>
        </w:rPr>
        <w:t>取出，</w:t>
      </w:r>
      <w:r w:rsidR="0067194C">
        <w:rPr>
          <w:rFonts w:ascii="Times New Roman" w:eastAsia="宋体" w:hint="eastAsia"/>
        </w:rPr>
        <w:t>烘干至恒重，烘干后质量即为</w:t>
      </w:r>
      <w:r w:rsidR="0067194C" w:rsidRPr="0067194C">
        <w:rPr>
          <w:rFonts w:ascii="Times New Roman" w:eastAsia="宋体" w:hint="eastAsia"/>
          <w:i/>
          <w:iCs/>
        </w:rPr>
        <w:t>m</w:t>
      </w:r>
      <w:r w:rsidR="00BB416E">
        <w:rPr>
          <w:rFonts w:ascii="Times New Roman" w:eastAsia="宋体" w:hint="eastAsia"/>
          <w:vertAlign w:val="subscript"/>
        </w:rPr>
        <w:t>3</w:t>
      </w:r>
      <w:r w:rsidRPr="004022FC">
        <w:rPr>
          <w:rFonts w:ascii="Times New Roman" w:eastAsia="宋体"/>
        </w:rPr>
        <w:t>。</w:t>
      </w:r>
    </w:p>
    <w:p w14:paraId="29C99A93" w14:textId="77777777" w:rsidR="006402C2" w:rsidRPr="004022FC" w:rsidRDefault="007A67BA">
      <w:pPr>
        <w:pStyle w:val="a1"/>
        <w:spacing w:before="312" w:after="312"/>
        <w:rPr>
          <w:rFonts w:ascii="Times New Roman"/>
        </w:rPr>
      </w:pPr>
      <w:r w:rsidRPr="004022FC">
        <w:rPr>
          <w:rFonts w:ascii="Times New Roman"/>
        </w:rPr>
        <w:t xml:space="preserve">  </w:t>
      </w:r>
      <w:r w:rsidR="00073A64" w:rsidRPr="004022FC">
        <w:rPr>
          <w:rFonts w:ascii="Times New Roman"/>
        </w:rPr>
        <w:t>计算与结果</w:t>
      </w:r>
    </w:p>
    <w:p w14:paraId="363BD1D2" w14:textId="008E9363" w:rsidR="00EC6BB4" w:rsidRDefault="001402F2" w:rsidP="00EC6BB4">
      <w:pPr>
        <w:pStyle w:val="afff0"/>
        <w:rPr>
          <w:rFonts w:ascii="Times New Roman"/>
        </w:rPr>
      </w:pPr>
      <w:r>
        <w:rPr>
          <w:rFonts w:ascii="Times New Roman" w:hint="eastAsia"/>
        </w:rPr>
        <w:t>金属基</w:t>
      </w:r>
      <w:r w:rsidR="00BC22E0">
        <w:rPr>
          <w:rFonts w:ascii="Times New Roman"/>
        </w:rPr>
        <w:t>封严复合</w:t>
      </w:r>
      <w:r w:rsidR="00BC22E0" w:rsidRPr="007708B3">
        <w:rPr>
          <w:rFonts w:ascii="Times New Roman"/>
        </w:rPr>
        <w:t>粉末中聚苯</w:t>
      </w:r>
      <w:proofErr w:type="gramStart"/>
      <w:r w:rsidR="00BC22E0" w:rsidRPr="007708B3">
        <w:rPr>
          <w:rFonts w:ascii="Times New Roman"/>
        </w:rPr>
        <w:t>酯</w:t>
      </w:r>
      <w:proofErr w:type="gramEnd"/>
      <w:r w:rsidR="00BC22E0" w:rsidRPr="007708B3">
        <w:rPr>
          <w:rFonts w:ascii="Times New Roman"/>
        </w:rPr>
        <w:t>含量（</w:t>
      </w:r>
      <w:r w:rsidR="00BC22E0" w:rsidRPr="007708B3">
        <w:rPr>
          <w:rFonts w:ascii="Times New Roman"/>
        </w:rPr>
        <w:t>ω</w:t>
      </w:r>
      <w:r w:rsidR="00BC22E0" w:rsidRPr="007708B3">
        <w:rPr>
          <w:rFonts w:ascii="Times New Roman"/>
        </w:rPr>
        <w:t>）</w:t>
      </w:r>
      <w:r w:rsidR="00EC6BB4" w:rsidRPr="007708B3">
        <w:rPr>
          <w:rFonts w:ascii="Times New Roman"/>
        </w:rPr>
        <w:t>按照</w:t>
      </w:r>
      <w:r w:rsidR="00746EC6" w:rsidRPr="007708B3">
        <w:rPr>
          <w:rFonts w:ascii="Times New Roman"/>
        </w:rPr>
        <w:t>公式（</w:t>
      </w:r>
      <w:r w:rsidR="00746EC6" w:rsidRPr="007708B3">
        <w:rPr>
          <w:rFonts w:ascii="Times New Roman"/>
        </w:rPr>
        <w:t>1</w:t>
      </w:r>
      <w:r w:rsidR="00746EC6" w:rsidRPr="007708B3">
        <w:rPr>
          <w:rFonts w:ascii="Times New Roman"/>
        </w:rPr>
        <w:t>）</w:t>
      </w:r>
      <w:r w:rsidR="00EC6BB4" w:rsidRPr="007708B3">
        <w:rPr>
          <w:rFonts w:ascii="Times New Roman"/>
        </w:rPr>
        <w:t>计算</w:t>
      </w:r>
      <w:r w:rsidR="008C71FC" w:rsidRPr="007708B3">
        <w:rPr>
          <w:rFonts w:ascii="Times New Roman"/>
        </w:rPr>
        <w:t>：</w:t>
      </w:r>
      <w:r w:rsidR="00EC6BB4" w:rsidRPr="007708B3">
        <w:rPr>
          <w:rFonts w:ascii="Times New Roman"/>
        </w:rPr>
        <w:t xml:space="preserve"> </w:t>
      </w:r>
    </w:p>
    <w:p w14:paraId="2FED25A7" w14:textId="7C6950E9" w:rsidR="00BC22E0" w:rsidRPr="007708B3" w:rsidRDefault="00BC22E0" w:rsidP="00792A43">
      <w:pPr>
        <w:pStyle w:val="afff0"/>
        <w:ind w:firstLineChars="0" w:firstLine="0"/>
        <w:jc w:val="right"/>
        <w:rPr>
          <w:rFonts w:ascii="Times New Roman"/>
        </w:rPr>
      </w:pPr>
      <m:oMath>
        <m:r>
          <w:rPr>
            <w:rFonts w:ascii="Cambria Math" w:hAnsi="Cambria Math"/>
            <w:szCs w:val="21"/>
          </w:rPr>
          <m:t>ω=</m:t>
        </m:r>
        <m:d>
          <m:dPr>
            <m:begChr m:val="（"/>
            <m:endChr m:val="）"/>
            <m:ctrlPr>
              <w:rPr>
                <w:rFonts w:ascii="Cambria Math" w:hAnsi="Cambria Math"/>
                <w:iCs/>
                <w:szCs w:val="21"/>
              </w:rPr>
            </m:ctrlPr>
          </m:dPr>
          <m:e>
            <m:f>
              <m:fPr>
                <m:ctrlPr>
                  <w:ins w:id="28" w:author="g dan" w:date="2023-11-15T13:15:00Z">
                    <w:rPr>
                      <w:rFonts w:ascii="Cambria Math" w:hAnsi="Cambria Math"/>
                      <w:i/>
                      <w:szCs w:val="21"/>
                    </w:rPr>
                  </w:ins>
                </m:ctrlPr>
              </m:fPr>
              <m:num>
                <m:sSub>
                  <m:sSubPr>
                    <m:ctrlPr>
                      <w:rPr>
                        <w:rFonts w:ascii="Cambria Math" w:hAnsi="Cambria Math"/>
                        <w:szCs w:val="21"/>
                      </w:rPr>
                    </m:ctrlPr>
                  </m:sSubPr>
                  <m:e>
                    <m:r>
                      <w:rPr>
                        <w:rFonts w:ascii="Cambria Math" w:hAnsi="Cambria Math" w:hint="eastAsia"/>
                        <w:szCs w:val="21"/>
                      </w:rPr>
                      <m:t>m</m:t>
                    </m:r>
                  </m:e>
                  <m:sub>
                    <m:r>
                      <w:rPr>
                        <w:rFonts w:ascii="Cambria Math" w:hAnsi="Cambria Math"/>
                        <w:szCs w:val="21"/>
                      </w:rPr>
                      <m:t>2</m:t>
                    </m:r>
                  </m:sub>
                </m:sSub>
                <m:r>
                  <m:rPr>
                    <m:sty m:val="p"/>
                  </m:rPr>
                  <w:rPr>
                    <w:rFonts w:ascii="Cambria Math" w:hAnsi="Cambria Math"/>
                    <w:szCs w:val="21"/>
                  </w:rPr>
                  <m:t>-</m:t>
                </m:r>
                <m:sSub>
                  <m:sSubPr>
                    <m:ctrlPr>
                      <w:rPr>
                        <w:rFonts w:ascii="Cambria Math" w:hAnsi="Cambria Math"/>
                        <w:szCs w:val="21"/>
                      </w:rPr>
                    </m:ctrlPr>
                  </m:sSubPr>
                  <m:e>
                    <m:r>
                      <w:rPr>
                        <w:rFonts w:ascii="Cambria Math" w:hAnsi="Cambria Math" w:hint="eastAsia"/>
                        <w:szCs w:val="21"/>
                      </w:rPr>
                      <m:t>m</m:t>
                    </m:r>
                  </m:e>
                  <m:sub>
                    <m:r>
                      <w:rPr>
                        <w:rFonts w:ascii="Cambria Math" w:hAnsi="Cambria Math"/>
                        <w:szCs w:val="21"/>
                      </w:rPr>
                      <m:t>3</m:t>
                    </m:r>
                  </m:sub>
                </m:sSub>
              </m:num>
              <m:den>
                <m:sSub>
                  <m:sSubPr>
                    <m:ctrlPr>
                      <w:ins w:id="29" w:author="g dan" w:date="2023-11-15T13:15:00Z">
                        <w:rPr>
                          <w:rFonts w:ascii="Cambria Math" w:hAnsi="Cambria Math"/>
                          <w:szCs w:val="21"/>
                          <w:vertAlign w:val="subscript"/>
                        </w:rPr>
                      </w:ins>
                    </m:ctrlPr>
                  </m:sSubPr>
                  <m:e>
                    <m:r>
                      <w:rPr>
                        <w:rFonts w:ascii="Cambria Math" w:hAnsi="Cambria Math" w:hint="eastAsia"/>
                        <w:szCs w:val="21"/>
                        <w:vertAlign w:val="subscript"/>
                      </w:rPr>
                      <m:t>m</m:t>
                    </m:r>
                  </m:e>
                  <m:sub>
                    <m:r>
                      <w:rPr>
                        <w:rFonts w:ascii="Cambria Math" w:hAnsi="Cambria Math"/>
                        <w:szCs w:val="21"/>
                        <w:vertAlign w:val="subscript"/>
                      </w:rPr>
                      <m:t>1</m:t>
                    </m:r>
                  </m:sub>
                </m:sSub>
                <m:r>
                  <m:rPr>
                    <m:sty m:val="p"/>
                  </m:rPr>
                  <w:rPr>
                    <w:rFonts w:ascii="Cambria Math" w:hAnsi="Cambria Math"/>
                    <w:szCs w:val="21"/>
                  </w:rPr>
                  <m:t>-</m:t>
                </m:r>
                <m:r>
                  <m:rPr>
                    <m:sty m:val="p"/>
                  </m:rPr>
                  <w:rPr>
                    <w:rFonts w:ascii="Cambria Math" w:hAnsi="Cambria Math" w:hint="eastAsia"/>
                    <w:szCs w:val="21"/>
                    <w:vertAlign w:val="subscript"/>
                  </w:rPr>
                  <m:t>m</m:t>
                </m:r>
              </m:den>
            </m:f>
          </m:e>
        </m:d>
        <m:r>
          <w:rPr>
            <w:rFonts w:ascii="Cambria Math" w:hAnsi="Cambria Math"/>
            <w:szCs w:val="21"/>
          </w:rPr>
          <m:t>×100%</m:t>
        </m:r>
      </m:oMath>
      <w:r w:rsidRPr="009E5310">
        <w:rPr>
          <w:rFonts w:ascii="Times New Roman"/>
          <w:sz w:val="28"/>
          <w:szCs w:val="28"/>
        </w:rPr>
        <w:t>…</w:t>
      </w:r>
      <w:r w:rsidRPr="00BB410F">
        <w:rPr>
          <w:rFonts w:ascii="Times New Roman"/>
        </w:rPr>
        <w:t>……</w:t>
      </w:r>
      <w:r>
        <w:rPr>
          <w:rFonts w:ascii="Times New Roman"/>
        </w:rPr>
        <w:t>……</w:t>
      </w:r>
      <w:r w:rsidRPr="007708B3">
        <w:rPr>
          <w:rFonts w:ascii="Times New Roman"/>
        </w:rPr>
        <w:t>……………………………………</w:t>
      </w:r>
      <w:r w:rsidRPr="007708B3">
        <w:rPr>
          <w:rFonts w:ascii="Times New Roman"/>
        </w:rPr>
        <w:t>（</w:t>
      </w:r>
      <w:r>
        <w:rPr>
          <w:rFonts w:ascii="Times New Roman" w:hint="eastAsia"/>
        </w:rPr>
        <w:t>1</w:t>
      </w:r>
      <w:r w:rsidRPr="007708B3">
        <w:rPr>
          <w:rFonts w:ascii="Times New Roman"/>
        </w:rPr>
        <w:t>）</w:t>
      </w:r>
    </w:p>
    <w:p w14:paraId="51F9BA4E" w14:textId="77777777" w:rsidR="008C71FC" w:rsidRPr="007708B3" w:rsidRDefault="008C71FC" w:rsidP="00746EC6">
      <w:pPr>
        <w:pStyle w:val="afff0"/>
        <w:jc w:val="right"/>
        <w:rPr>
          <w:rFonts w:ascii="Times New Roman"/>
        </w:rPr>
      </w:pPr>
    </w:p>
    <w:p w14:paraId="746D162E" w14:textId="77777777" w:rsidR="00073A64" w:rsidRPr="007708B3" w:rsidRDefault="00073A64" w:rsidP="00EC6BB4">
      <w:pPr>
        <w:pStyle w:val="afff0"/>
        <w:rPr>
          <w:rFonts w:ascii="Times New Roman"/>
        </w:rPr>
      </w:pPr>
      <w:r w:rsidRPr="007708B3">
        <w:rPr>
          <w:rFonts w:ascii="Times New Roman"/>
        </w:rPr>
        <w:t>式中：</w:t>
      </w:r>
    </w:p>
    <w:p w14:paraId="2795A000" w14:textId="3A6F964E" w:rsidR="00073A64" w:rsidRPr="00B8014F" w:rsidRDefault="0067194C" w:rsidP="00EC6BB4">
      <w:pPr>
        <w:pStyle w:val="afff0"/>
        <w:rPr>
          <w:rFonts w:ascii="Times New Roman"/>
        </w:rPr>
      </w:pPr>
      <w:r>
        <w:rPr>
          <w:rFonts w:ascii="Times New Roman" w:hint="eastAsia"/>
        </w:rPr>
        <w:t>m</w:t>
      </w:r>
      <w:r w:rsidR="00073A64" w:rsidRPr="00B8014F">
        <w:rPr>
          <w:rFonts w:ascii="Times New Roman"/>
        </w:rPr>
        <w:t>——</w:t>
      </w:r>
      <w:r w:rsidR="00792A43">
        <w:rPr>
          <w:rFonts w:ascii="Times New Roman" w:hint="eastAsia"/>
        </w:rPr>
        <w:t>灼烧后</w:t>
      </w:r>
      <w:r w:rsidR="004022FC" w:rsidRPr="00B8014F">
        <w:rPr>
          <w:rFonts w:ascii="Times New Roman" w:hint="eastAsia"/>
        </w:rPr>
        <w:t>刚玉坩埚</w:t>
      </w:r>
      <w:r w:rsidR="00073A64" w:rsidRPr="00B8014F">
        <w:rPr>
          <w:rFonts w:ascii="Times New Roman"/>
        </w:rPr>
        <w:t>质量，单位为克（</w:t>
      </w:r>
      <w:r w:rsidR="00073A64" w:rsidRPr="00B8014F">
        <w:rPr>
          <w:rFonts w:ascii="Times New Roman"/>
        </w:rPr>
        <w:t>g</w:t>
      </w:r>
      <w:r w:rsidR="00073A64" w:rsidRPr="00B8014F">
        <w:rPr>
          <w:rFonts w:ascii="Times New Roman"/>
        </w:rPr>
        <w:t>）；</w:t>
      </w:r>
    </w:p>
    <w:p w14:paraId="3227F0B3" w14:textId="5B93EA5F" w:rsidR="00073A64" w:rsidRPr="00B8014F" w:rsidRDefault="0067194C" w:rsidP="00EC6BB4">
      <w:pPr>
        <w:pStyle w:val="afff0"/>
        <w:rPr>
          <w:rFonts w:ascii="Times New Roman"/>
        </w:rPr>
      </w:pPr>
      <w:r>
        <w:rPr>
          <w:rFonts w:ascii="Times New Roman" w:hint="eastAsia"/>
        </w:rPr>
        <w:t>m</w:t>
      </w:r>
      <w:r w:rsidR="00073A64" w:rsidRPr="00B8014F">
        <w:rPr>
          <w:rFonts w:ascii="Times New Roman"/>
          <w:vertAlign w:val="subscript"/>
        </w:rPr>
        <w:t>1</w:t>
      </w:r>
      <w:r w:rsidR="00073A64" w:rsidRPr="00B8014F">
        <w:rPr>
          <w:rFonts w:ascii="Times New Roman"/>
        </w:rPr>
        <w:t>——</w:t>
      </w:r>
      <w:r w:rsidR="00073A64" w:rsidRPr="00B8014F">
        <w:rPr>
          <w:rFonts w:ascii="Times New Roman"/>
        </w:rPr>
        <w:t>装有干燥</w:t>
      </w:r>
      <w:r w:rsidR="004022FC" w:rsidRPr="00B8014F">
        <w:rPr>
          <w:rFonts w:ascii="Times New Roman" w:hint="eastAsia"/>
        </w:rPr>
        <w:t>样品的刚玉坩埚</w:t>
      </w:r>
      <w:r w:rsidR="00073A64" w:rsidRPr="00B8014F">
        <w:rPr>
          <w:rFonts w:ascii="Times New Roman"/>
        </w:rPr>
        <w:t>质量，单位为克（</w:t>
      </w:r>
      <w:r w:rsidR="00073A64" w:rsidRPr="00B8014F">
        <w:rPr>
          <w:rFonts w:ascii="Times New Roman"/>
        </w:rPr>
        <w:t>g</w:t>
      </w:r>
      <w:r w:rsidR="00073A64" w:rsidRPr="00B8014F">
        <w:rPr>
          <w:rFonts w:ascii="Times New Roman"/>
        </w:rPr>
        <w:t>）；</w:t>
      </w:r>
    </w:p>
    <w:p w14:paraId="4149CE8E" w14:textId="7DD12C56" w:rsidR="00073A64" w:rsidRPr="00B8014F" w:rsidRDefault="0067194C" w:rsidP="00EC6BB4">
      <w:pPr>
        <w:pStyle w:val="afff0"/>
        <w:rPr>
          <w:rFonts w:ascii="Times New Roman"/>
        </w:rPr>
      </w:pPr>
      <w:r>
        <w:rPr>
          <w:rFonts w:ascii="Times New Roman" w:hint="eastAsia"/>
        </w:rPr>
        <w:t>m</w:t>
      </w:r>
      <w:r w:rsidR="00073A64" w:rsidRPr="00B8014F">
        <w:rPr>
          <w:rFonts w:ascii="Times New Roman"/>
          <w:vertAlign w:val="subscript"/>
        </w:rPr>
        <w:t>2</w:t>
      </w:r>
      <w:r w:rsidR="00073A64" w:rsidRPr="00B8014F">
        <w:rPr>
          <w:rFonts w:ascii="Times New Roman"/>
        </w:rPr>
        <w:t>——</w:t>
      </w:r>
      <w:r w:rsidR="00BB416E">
        <w:rPr>
          <w:rFonts w:ascii="Times New Roman" w:hint="eastAsia"/>
        </w:rPr>
        <w:t>20</w:t>
      </w:r>
      <w:r>
        <w:rPr>
          <w:rFonts w:ascii="Times New Roman" w:hint="eastAsia"/>
        </w:rPr>
        <w:t>0</w:t>
      </w:r>
      <w:r w:rsidR="00FD1E77" w:rsidRPr="00B8014F">
        <w:rPr>
          <w:rFonts w:ascii="Times New Roman" w:hint="eastAsia"/>
        </w:rPr>
        <w:t>℃</w:t>
      </w:r>
      <w:r w:rsidR="00073A64" w:rsidRPr="00B8014F">
        <w:rPr>
          <w:rFonts w:ascii="Times New Roman"/>
        </w:rPr>
        <w:t>烧蚀冷却后</w:t>
      </w:r>
      <w:r w:rsidR="00BC22E0" w:rsidRPr="00B8014F">
        <w:rPr>
          <w:rFonts w:ascii="Times New Roman" w:hint="eastAsia"/>
        </w:rPr>
        <w:t>样品</w:t>
      </w:r>
      <w:r w:rsidR="00073A64" w:rsidRPr="00B8014F">
        <w:rPr>
          <w:rFonts w:ascii="Times New Roman"/>
        </w:rPr>
        <w:t>及</w:t>
      </w:r>
      <w:r w:rsidR="00BC22E0" w:rsidRPr="00B8014F">
        <w:rPr>
          <w:rFonts w:ascii="Times New Roman" w:hint="eastAsia"/>
        </w:rPr>
        <w:t>刚玉坩埚</w:t>
      </w:r>
      <w:r w:rsidR="00073A64" w:rsidRPr="00B8014F">
        <w:rPr>
          <w:rFonts w:ascii="Times New Roman"/>
        </w:rPr>
        <w:t>质量，单位为克（</w:t>
      </w:r>
      <w:r w:rsidR="00073A64" w:rsidRPr="00B8014F">
        <w:rPr>
          <w:rFonts w:ascii="Times New Roman"/>
        </w:rPr>
        <w:t>g</w:t>
      </w:r>
      <w:r w:rsidR="00073A64" w:rsidRPr="00B8014F">
        <w:rPr>
          <w:rFonts w:ascii="Times New Roman"/>
        </w:rPr>
        <w:t>）</w:t>
      </w:r>
      <w:r w:rsidR="008C71FC" w:rsidRPr="00B8014F">
        <w:rPr>
          <w:rFonts w:ascii="Times New Roman"/>
        </w:rPr>
        <w:t>；</w:t>
      </w:r>
    </w:p>
    <w:p w14:paraId="4785FB05" w14:textId="144E27D2" w:rsidR="008C71FC" w:rsidRPr="007708B3" w:rsidRDefault="0067194C" w:rsidP="008C71FC">
      <w:pPr>
        <w:pStyle w:val="afff0"/>
        <w:rPr>
          <w:rFonts w:ascii="Times New Roman"/>
        </w:rPr>
      </w:pPr>
      <w:r>
        <w:rPr>
          <w:rFonts w:ascii="Times New Roman" w:hint="eastAsia"/>
        </w:rPr>
        <w:t>m</w:t>
      </w:r>
      <w:r w:rsidR="008C71FC" w:rsidRPr="00B8014F">
        <w:rPr>
          <w:rFonts w:ascii="Times New Roman"/>
          <w:vertAlign w:val="subscript"/>
        </w:rPr>
        <w:t>3</w:t>
      </w:r>
      <w:r w:rsidR="008C71FC" w:rsidRPr="007708B3">
        <w:rPr>
          <w:rFonts w:ascii="Times New Roman"/>
        </w:rPr>
        <w:t>——</w:t>
      </w:r>
      <w:r w:rsidR="00BB416E">
        <w:rPr>
          <w:rFonts w:ascii="Times New Roman" w:hint="eastAsia"/>
        </w:rPr>
        <w:t>45</w:t>
      </w:r>
      <w:r>
        <w:rPr>
          <w:rFonts w:ascii="Times New Roman" w:hint="eastAsia"/>
        </w:rPr>
        <w:t>0</w:t>
      </w:r>
      <w:r w:rsidR="00FD1E77">
        <w:rPr>
          <w:rFonts w:ascii="Times New Roman" w:hint="eastAsia"/>
        </w:rPr>
        <w:t>℃</w:t>
      </w:r>
      <w:r w:rsidR="008C71FC" w:rsidRPr="007708B3">
        <w:rPr>
          <w:rFonts w:ascii="Times New Roman"/>
        </w:rPr>
        <w:t>烧蚀冷却后</w:t>
      </w:r>
      <w:r w:rsidR="00BC22E0">
        <w:rPr>
          <w:rFonts w:ascii="Times New Roman" w:hint="eastAsia"/>
        </w:rPr>
        <w:t>样品</w:t>
      </w:r>
      <w:r w:rsidR="008C71FC" w:rsidRPr="007708B3">
        <w:rPr>
          <w:rFonts w:ascii="Times New Roman"/>
        </w:rPr>
        <w:t>及</w:t>
      </w:r>
      <w:r w:rsidR="00BC22E0">
        <w:rPr>
          <w:rFonts w:ascii="Times New Roman" w:hint="eastAsia"/>
        </w:rPr>
        <w:t>刚玉坩埚</w:t>
      </w:r>
      <w:r w:rsidR="008C71FC" w:rsidRPr="007708B3">
        <w:rPr>
          <w:rFonts w:ascii="Times New Roman"/>
        </w:rPr>
        <w:t>质量，单位为克（</w:t>
      </w:r>
      <w:r w:rsidR="008C71FC" w:rsidRPr="007708B3">
        <w:rPr>
          <w:rFonts w:ascii="Times New Roman"/>
        </w:rPr>
        <w:t>g</w:t>
      </w:r>
      <w:r w:rsidR="008C71FC" w:rsidRPr="007708B3">
        <w:rPr>
          <w:rFonts w:ascii="Times New Roman"/>
        </w:rPr>
        <w:t>）；</w:t>
      </w:r>
    </w:p>
    <w:p w14:paraId="79FBDC0F" w14:textId="0E720F47" w:rsidR="00EC6BB4" w:rsidRDefault="000C16C3" w:rsidP="00EC6BB4">
      <w:pPr>
        <w:pStyle w:val="afff0"/>
        <w:rPr>
          <w:rFonts w:ascii="Times New Roman"/>
        </w:rPr>
      </w:pPr>
      <w:r>
        <w:rPr>
          <w:rFonts w:ascii="Times New Roman" w:hint="eastAsia"/>
        </w:rPr>
        <w:t>计算</w:t>
      </w:r>
      <w:r w:rsidR="007708B3">
        <w:rPr>
          <w:rFonts w:ascii="Times New Roman" w:hint="eastAsia"/>
        </w:rPr>
        <w:t>结果</w:t>
      </w:r>
      <w:r>
        <w:rPr>
          <w:rFonts w:ascii="Times New Roman" w:hint="eastAsia"/>
        </w:rPr>
        <w:t>保留</w:t>
      </w:r>
      <w:r w:rsidR="0067194C">
        <w:rPr>
          <w:rFonts w:ascii="Times New Roman" w:hint="eastAsia"/>
        </w:rPr>
        <w:t>至小数点后</w:t>
      </w:r>
      <w:r>
        <w:rPr>
          <w:rFonts w:ascii="Times New Roman" w:hint="eastAsia"/>
        </w:rPr>
        <w:t>2</w:t>
      </w:r>
      <w:r>
        <w:rPr>
          <w:rFonts w:ascii="Times New Roman" w:hint="eastAsia"/>
        </w:rPr>
        <w:t>位，数值</w:t>
      </w:r>
      <w:proofErr w:type="gramStart"/>
      <w:r>
        <w:rPr>
          <w:rFonts w:ascii="Times New Roman" w:hint="eastAsia"/>
        </w:rPr>
        <w:t>修约按照</w:t>
      </w:r>
      <w:proofErr w:type="gramEnd"/>
      <w:r>
        <w:rPr>
          <w:rFonts w:ascii="Times New Roman" w:hint="eastAsia"/>
        </w:rPr>
        <w:t>GB/T 8170</w:t>
      </w:r>
      <w:r>
        <w:rPr>
          <w:rFonts w:ascii="Times New Roman" w:hint="eastAsia"/>
        </w:rPr>
        <w:t>的规定执行</w:t>
      </w:r>
      <w:r w:rsidR="007708B3">
        <w:rPr>
          <w:rFonts w:ascii="Times New Roman" w:hint="eastAsia"/>
        </w:rPr>
        <w:t>。</w:t>
      </w:r>
    </w:p>
    <w:p w14:paraId="4E362535" w14:textId="77777777" w:rsidR="007708B3" w:rsidRPr="007708B3" w:rsidRDefault="007708B3" w:rsidP="007708B3">
      <w:pPr>
        <w:pStyle w:val="a1"/>
        <w:spacing w:before="312" w:after="312"/>
        <w:rPr>
          <w:rFonts w:ascii="Times New Roman"/>
        </w:rPr>
      </w:pPr>
      <w:r>
        <w:rPr>
          <w:rFonts w:ascii="Times New Roman" w:hint="eastAsia"/>
        </w:rPr>
        <w:t>精密度</w:t>
      </w:r>
    </w:p>
    <w:p w14:paraId="0E3E428A" w14:textId="77777777" w:rsidR="007708B3" w:rsidRDefault="007708B3" w:rsidP="007708B3">
      <w:pPr>
        <w:pStyle w:val="a2"/>
        <w:spacing w:before="156" w:after="156"/>
        <w:rPr>
          <w:rFonts w:ascii="Times New Roman"/>
        </w:rPr>
      </w:pPr>
      <w:r>
        <w:rPr>
          <w:rFonts w:ascii="Times New Roman" w:hint="eastAsia"/>
        </w:rPr>
        <w:t>重复性</w:t>
      </w:r>
    </w:p>
    <w:p w14:paraId="06C81E35" w14:textId="5915D2ED" w:rsidR="00FF1380" w:rsidRPr="001228BB" w:rsidRDefault="00FF1380" w:rsidP="00FF1380">
      <w:pPr>
        <w:ind w:firstLineChars="200" w:firstLine="420"/>
        <w:rPr>
          <w:sz w:val="24"/>
        </w:rPr>
      </w:pPr>
      <w:r w:rsidRPr="001228BB">
        <w:t>在重复性条件下获得的两次独立测试结果的测定值，在以下给出的平均值范围内，这两个测试结果的绝对差值不超过重复性限（</w:t>
      </w:r>
      <w:r w:rsidRPr="001228BB">
        <w:t>r</w:t>
      </w:r>
      <w:r w:rsidRPr="001228BB">
        <w:t>），超过重复性限（</w:t>
      </w:r>
      <w:r w:rsidRPr="001228BB">
        <w:t>r</w:t>
      </w:r>
      <w:r w:rsidRPr="001228BB">
        <w:t>）的情况不超过</w:t>
      </w:r>
      <w:r w:rsidRPr="001228BB">
        <w:t>5%</w:t>
      </w:r>
      <w:r w:rsidRPr="001228BB">
        <w:t>，重复性限（</w:t>
      </w:r>
      <w:r w:rsidRPr="001228BB">
        <w:t>r</w:t>
      </w:r>
      <w:r w:rsidRPr="001228BB">
        <w:t>）</w:t>
      </w:r>
      <w:r w:rsidR="00792A43" w:rsidRPr="001228BB">
        <w:t>采用线性内插法求得</w:t>
      </w:r>
      <w:r w:rsidR="00792A43">
        <w:rPr>
          <w:rFonts w:hint="eastAsia"/>
        </w:rPr>
        <w:t>，原始数据见</w:t>
      </w:r>
      <w:r w:rsidRPr="001228BB">
        <w:t>附录中表</w:t>
      </w:r>
      <w:r w:rsidRPr="001228BB">
        <w:t>A.1</w:t>
      </w:r>
      <w:r w:rsidRPr="001228BB">
        <w:t>：</w:t>
      </w:r>
    </w:p>
    <w:p w14:paraId="12353D38" w14:textId="32590711" w:rsidR="00FF1380" w:rsidRPr="006A40F6" w:rsidRDefault="00FF1380" w:rsidP="00FF1380">
      <w:pPr>
        <w:spacing w:line="400" w:lineRule="exact"/>
        <w:jc w:val="center"/>
        <w:rPr>
          <w:rFonts w:eastAsia="黑体"/>
          <w:b/>
          <w:szCs w:val="21"/>
        </w:rPr>
      </w:pPr>
      <w:r w:rsidRPr="006A40F6">
        <w:rPr>
          <w:rFonts w:eastAsia="黑体"/>
          <w:szCs w:val="21"/>
        </w:rPr>
        <w:t>表</w:t>
      </w:r>
      <w:r w:rsidRPr="006A40F6">
        <w:rPr>
          <w:rFonts w:eastAsia="黑体"/>
          <w:szCs w:val="21"/>
        </w:rPr>
        <w:t xml:space="preserve">1  </w:t>
      </w:r>
      <w:r w:rsidRPr="006A40F6">
        <w:rPr>
          <w:rFonts w:eastAsia="黑体"/>
          <w:szCs w:val="21"/>
        </w:rPr>
        <w:t>重复性限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1867"/>
        <w:gridCol w:w="1865"/>
        <w:gridCol w:w="1865"/>
        <w:gridCol w:w="1863"/>
      </w:tblGrid>
      <w:tr w:rsidR="00FF1380" w:rsidRPr="009E5310" w14:paraId="7BC968FA" w14:textId="77777777" w:rsidTr="0096635A">
        <w:trPr>
          <w:jc w:val="center"/>
        </w:trPr>
        <w:tc>
          <w:tcPr>
            <w:tcW w:w="1000" w:type="pct"/>
            <w:tcBorders>
              <w:top w:val="single" w:sz="12" w:space="0" w:color="auto"/>
              <w:left w:val="single" w:sz="12" w:space="0" w:color="auto"/>
            </w:tcBorders>
            <w:vAlign w:val="center"/>
          </w:tcPr>
          <w:p w14:paraId="1F7A4EAF" w14:textId="6F7770FE" w:rsidR="00FF1380" w:rsidRPr="009E5310" w:rsidRDefault="00792A43" w:rsidP="00E935CE">
            <w:pPr>
              <w:spacing w:line="400" w:lineRule="exact"/>
              <w:jc w:val="center"/>
              <w:rPr>
                <w:szCs w:val="21"/>
              </w:rPr>
            </w:pPr>
            <w:r>
              <w:rPr>
                <w:i/>
                <w:iCs/>
                <w:szCs w:val="21"/>
              </w:rPr>
              <w:t>ω</w:t>
            </w:r>
            <w:r w:rsidR="00FF1380" w:rsidRPr="009E5310">
              <w:rPr>
                <w:szCs w:val="21"/>
              </w:rPr>
              <w:t>/ %</w:t>
            </w:r>
          </w:p>
        </w:tc>
        <w:tc>
          <w:tcPr>
            <w:tcW w:w="1001" w:type="pct"/>
            <w:tcBorders>
              <w:top w:val="single" w:sz="12" w:space="0" w:color="auto"/>
            </w:tcBorders>
            <w:vAlign w:val="center"/>
          </w:tcPr>
          <w:p w14:paraId="32295209" w14:textId="77777777" w:rsidR="00FF1380" w:rsidRPr="009E5310" w:rsidRDefault="00FF1380" w:rsidP="00E935CE">
            <w:pPr>
              <w:spacing w:line="400" w:lineRule="exact"/>
              <w:jc w:val="center"/>
              <w:rPr>
                <w:szCs w:val="21"/>
              </w:rPr>
            </w:pPr>
            <w:r w:rsidRPr="009E5310">
              <w:rPr>
                <w:rFonts w:hint="eastAsia"/>
                <w:szCs w:val="21"/>
              </w:rPr>
              <w:t>4.53</w:t>
            </w:r>
          </w:p>
        </w:tc>
        <w:tc>
          <w:tcPr>
            <w:tcW w:w="1000" w:type="pct"/>
            <w:tcBorders>
              <w:top w:val="single" w:sz="12" w:space="0" w:color="auto"/>
            </w:tcBorders>
            <w:vAlign w:val="center"/>
          </w:tcPr>
          <w:p w14:paraId="763D0187" w14:textId="77777777" w:rsidR="00FF1380" w:rsidRPr="009E5310" w:rsidRDefault="00FF1380" w:rsidP="00E935CE">
            <w:pPr>
              <w:spacing w:line="400" w:lineRule="exact"/>
              <w:jc w:val="center"/>
              <w:rPr>
                <w:szCs w:val="21"/>
              </w:rPr>
            </w:pPr>
            <w:r w:rsidRPr="009E5310">
              <w:rPr>
                <w:rFonts w:hint="eastAsia"/>
                <w:szCs w:val="21"/>
              </w:rPr>
              <w:t>12.61</w:t>
            </w:r>
          </w:p>
        </w:tc>
        <w:tc>
          <w:tcPr>
            <w:tcW w:w="1000" w:type="pct"/>
            <w:tcBorders>
              <w:top w:val="single" w:sz="12" w:space="0" w:color="auto"/>
              <w:right w:val="single" w:sz="12" w:space="0" w:color="auto"/>
            </w:tcBorders>
            <w:vAlign w:val="center"/>
          </w:tcPr>
          <w:p w14:paraId="1D708537" w14:textId="77777777" w:rsidR="00FF1380" w:rsidRPr="009E5310" w:rsidRDefault="00FF1380" w:rsidP="00E935CE">
            <w:pPr>
              <w:spacing w:line="400" w:lineRule="exact"/>
              <w:jc w:val="center"/>
              <w:rPr>
                <w:szCs w:val="21"/>
              </w:rPr>
            </w:pPr>
            <w:r w:rsidRPr="009E5310">
              <w:rPr>
                <w:rFonts w:hint="eastAsia"/>
                <w:szCs w:val="21"/>
              </w:rPr>
              <w:t>24.50</w:t>
            </w:r>
          </w:p>
        </w:tc>
        <w:tc>
          <w:tcPr>
            <w:tcW w:w="999" w:type="pct"/>
            <w:tcBorders>
              <w:top w:val="single" w:sz="12" w:space="0" w:color="auto"/>
              <w:right w:val="single" w:sz="12" w:space="0" w:color="auto"/>
            </w:tcBorders>
          </w:tcPr>
          <w:p w14:paraId="00B35B7D" w14:textId="77777777" w:rsidR="00FF1380" w:rsidRPr="009E5310" w:rsidRDefault="00FF1380" w:rsidP="00E935CE">
            <w:pPr>
              <w:spacing w:line="400" w:lineRule="exact"/>
              <w:jc w:val="center"/>
              <w:rPr>
                <w:szCs w:val="21"/>
              </w:rPr>
            </w:pPr>
            <w:r w:rsidRPr="009E5310">
              <w:rPr>
                <w:rFonts w:hint="eastAsia"/>
                <w:szCs w:val="21"/>
              </w:rPr>
              <w:t>44.19</w:t>
            </w:r>
          </w:p>
        </w:tc>
      </w:tr>
      <w:tr w:rsidR="0096635A" w:rsidRPr="009E5310" w14:paraId="1512587B" w14:textId="77777777" w:rsidTr="0096635A">
        <w:trPr>
          <w:jc w:val="center"/>
        </w:trPr>
        <w:tc>
          <w:tcPr>
            <w:tcW w:w="1000" w:type="pct"/>
            <w:tcBorders>
              <w:left w:val="single" w:sz="12" w:space="0" w:color="auto"/>
              <w:bottom w:val="single" w:sz="12" w:space="0" w:color="auto"/>
            </w:tcBorders>
            <w:vAlign w:val="center"/>
          </w:tcPr>
          <w:p w14:paraId="78CD4337" w14:textId="77777777" w:rsidR="0096635A" w:rsidRPr="009E5310" w:rsidRDefault="0096635A" w:rsidP="0096635A">
            <w:pPr>
              <w:spacing w:line="400" w:lineRule="exact"/>
              <w:jc w:val="center"/>
              <w:rPr>
                <w:szCs w:val="21"/>
              </w:rPr>
            </w:pPr>
            <w:r w:rsidRPr="009E5310">
              <w:rPr>
                <w:i/>
                <w:iCs/>
                <w:szCs w:val="21"/>
              </w:rPr>
              <w:t>r</w:t>
            </w:r>
            <w:r w:rsidRPr="009E5310">
              <w:rPr>
                <w:szCs w:val="21"/>
              </w:rPr>
              <w:t xml:space="preserve"> / %</w:t>
            </w:r>
          </w:p>
        </w:tc>
        <w:tc>
          <w:tcPr>
            <w:tcW w:w="1001" w:type="pct"/>
            <w:tcBorders>
              <w:bottom w:val="single" w:sz="12" w:space="0" w:color="auto"/>
            </w:tcBorders>
          </w:tcPr>
          <w:p w14:paraId="75989F38" w14:textId="4C49E426" w:rsidR="0096635A" w:rsidRPr="009E5310" w:rsidRDefault="0096635A" w:rsidP="0096635A">
            <w:pPr>
              <w:spacing w:line="400" w:lineRule="exact"/>
              <w:jc w:val="center"/>
              <w:rPr>
                <w:szCs w:val="21"/>
              </w:rPr>
            </w:pPr>
            <w:r w:rsidRPr="00224097">
              <w:rPr>
                <w:szCs w:val="21"/>
              </w:rPr>
              <w:t>0.</w:t>
            </w:r>
            <w:r w:rsidRPr="00224097">
              <w:rPr>
                <w:rFonts w:hint="eastAsia"/>
                <w:szCs w:val="21"/>
              </w:rPr>
              <w:t>48</w:t>
            </w:r>
          </w:p>
        </w:tc>
        <w:tc>
          <w:tcPr>
            <w:tcW w:w="1000" w:type="pct"/>
            <w:tcBorders>
              <w:bottom w:val="single" w:sz="12" w:space="0" w:color="auto"/>
            </w:tcBorders>
          </w:tcPr>
          <w:p w14:paraId="7B212C7D" w14:textId="4351924A" w:rsidR="0096635A" w:rsidRPr="009E5310" w:rsidRDefault="0096635A" w:rsidP="0096635A">
            <w:pPr>
              <w:spacing w:line="400" w:lineRule="exact"/>
              <w:jc w:val="center"/>
              <w:rPr>
                <w:szCs w:val="21"/>
              </w:rPr>
            </w:pPr>
            <w:r w:rsidRPr="00224097">
              <w:rPr>
                <w:szCs w:val="21"/>
              </w:rPr>
              <w:t>0.</w:t>
            </w:r>
            <w:r w:rsidRPr="00224097">
              <w:rPr>
                <w:rFonts w:hint="eastAsia"/>
                <w:szCs w:val="21"/>
              </w:rPr>
              <w:t>57</w:t>
            </w:r>
          </w:p>
        </w:tc>
        <w:tc>
          <w:tcPr>
            <w:tcW w:w="1000" w:type="pct"/>
            <w:tcBorders>
              <w:bottom w:val="single" w:sz="12" w:space="0" w:color="auto"/>
              <w:right w:val="single" w:sz="12" w:space="0" w:color="auto"/>
            </w:tcBorders>
          </w:tcPr>
          <w:p w14:paraId="42B4AF12" w14:textId="04F99E3C" w:rsidR="0096635A" w:rsidRPr="009E5310" w:rsidRDefault="0096635A" w:rsidP="0096635A">
            <w:pPr>
              <w:spacing w:line="400" w:lineRule="exact"/>
              <w:jc w:val="center"/>
              <w:rPr>
                <w:szCs w:val="21"/>
              </w:rPr>
            </w:pPr>
            <w:r w:rsidRPr="00224097">
              <w:rPr>
                <w:szCs w:val="21"/>
              </w:rPr>
              <w:t>0.</w:t>
            </w:r>
            <w:r w:rsidRPr="00224097">
              <w:rPr>
                <w:rFonts w:hint="eastAsia"/>
                <w:szCs w:val="21"/>
              </w:rPr>
              <w:t>18</w:t>
            </w:r>
          </w:p>
        </w:tc>
        <w:tc>
          <w:tcPr>
            <w:tcW w:w="999" w:type="pct"/>
            <w:tcBorders>
              <w:bottom w:val="single" w:sz="12" w:space="0" w:color="auto"/>
              <w:right w:val="single" w:sz="12" w:space="0" w:color="auto"/>
            </w:tcBorders>
          </w:tcPr>
          <w:p w14:paraId="28AD2287" w14:textId="3B2CE945" w:rsidR="0096635A" w:rsidRPr="009E5310" w:rsidRDefault="0096635A" w:rsidP="0096635A">
            <w:pPr>
              <w:spacing w:line="400" w:lineRule="exact"/>
              <w:jc w:val="center"/>
              <w:rPr>
                <w:szCs w:val="21"/>
              </w:rPr>
            </w:pPr>
            <w:r w:rsidRPr="00224097">
              <w:rPr>
                <w:szCs w:val="21"/>
              </w:rPr>
              <w:t>2.</w:t>
            </w:r>
            <w:r w:rsidRPr="00224097">
              <w:rPr>
                <w:rFonts w:hint="eastAsia"/>
                <w:szCs w:val="21"/>
              </w:rPr>
              <w:t>1</w:t>
            </w:r>
            <w:r w:rsidRPr="00224097">
              <w:rPr>
                <w:szCs w:val="21"/>
              </w:rPr>
              <w:t xml:space="preserve">3 </w:t>
            </w:r>
          </w:p>
        </w:tc>
      </w:tr>
    </w:tbl>
    <w:p w14:paraId="058B6B46" w14:textId="77777777" w:rsidR="000C16C3" w:rsidRPr="000C16C3" w:rsidRDefault="000C16C3" w:rsidP="000C16C3">
      <w:pPr>
        <w:pStyle w:val="afff0"/>
      </w:pPr>
    </w:p>
    <w:p w14:paraId="509F0650" w14:textId="77777777" w:rsidR="007708B3" w:rsidRPr="007708B3" w:rsidRDefault="007708B3" w:rsidP="007708B3">
      <w:pPr>
        <w:pStyle w:val="a2"/>
        <w:spacing w:before="156" w:after="156"/>
        <w:rPr>
          <w:rFonts w:ascii="Times New Roman"/>
        </w:rPr>
      </w:pPr>
      <w:r>
        <w:rPr>
          <w:rFonts w:ascii="Times New Roman" w:hint="eastAsia"/>
        </w:rPr>
        <w:t>再现性</w:t>
      </w:r>
    </w:p>
    <w:p w14:paraId="01E60A98" w14:textId="781608C5" w:rsidR="00FF1380" w:rsidRPr="001228BB" w:rsidRDefault="00FF1380" w:rsidP="00FF1380">
      <w:pPr>
        <w:ind w:firstLineChars="200" w:firstLine="420"/>
      </w:pPr>
      <w:r w:rsidRPr="001228BB">
        <w:lastRenderedPageBreak/>
        <w:t>在再现性条件下获得的两次独立测试结果的测定值，在以下给出的平均值范围内，这两个测试结果的绝对差值不超过再现性限（</w:t>
      </w:r>
      <w:r w:rsidRPr="001228BB">
        <w:t>R</w:t>
      </w:r>
      <w:r w:rsidRPr="001228BB">
        <w:t>），超过再现性</w:t>
      </w:r>
      <w:r w:rsidR="00476FAC">
        <w:rPr>
          <w:rFonts w:hint="eastAsia"/>
        </w:rPr>
        <w:t>限</w:t>
      </w:r>
      <w:r w:rsidRPr="001228BB">
        <w:t>（</w:t>
      </w:r>
      <w:r w:rsidRPr="001228BB">
        <w:t>R</w:t>
      </w:r>
      <w:r w:rsidRPr="001228BB">
        <w:t>）的情况不超过</w:t>
      </w:r>
      <w:r w:rsidRPr="001228BB">
        <w:t>5%</w:t>
      </w:r>
      <w:r w:rsidRPr="001228BB">
        <w:t>，再现性</w:t>
      </w:r>
      <w:r w:rsidR="00476FAC">
        <w:rPr>
          <w:rFonts w:hint="eastAsia"/>
        </w:rPr>
        <w:t>限</w:t>
      </w:r>
      <w:r w:rsidRPr="001228BB">
        <w:t>（</w:t>
      </w:r>
      <w:r w:rsidRPr="001228BB">
        <w:t>R</w:t>
      </w:r>
      <w:r w:rsidRPr="001228BB">
        <w:t>）</w:t>
      </w:r>
      <w:r w:rsidR="00792A43" w:rsidRPr="001228BB">
        <w:t>采用线性内插法求得</w:t>
      </w:r>
      <w:r w:rsidR="00792A43">
        <w:rPr>
          <w:rFonts w:hint="eastAsia"/>
        </w:rPr>
        <w:t>，原始数据见</w:t>
      </w:r>
      <w:r w:rsidR="00792A43" w:rsidRPr="001228BB">
        <w:t>附录中表</w:t>
      </w:r>
      <w:r w:rsidR="00792A43" w:rsidRPr="001228BB">
        <w:t>A.1</w:t>
      </w:r>
      <w:r w:rsidRPr="001228BB">
        <w:t>：</w:t>
      </w:r>
    </w:p>
    <w:p w14:paraId="6895981D" w14:textId="07C50619" w:rsidR="00FF1380" w:rsidRPr="006A40F6" w:rsidRDefault="00FF1380" w:rsidP="00FF1380">
      <w:pPr>
        <w:spacing w:line="400" w:lineRule="exact"/>
        <w:jc w:val="center"/>
        <w:rPr>
          <w:rFonts w:eastAsia="黑体"/>
          <w:b/>
          <w:szCs w:val="21"/>
        </w:rPr>
      </w:pPr>
      <w:r w:rsidRPr="006A40F6">
        <w:rPr>
          <w:rFonts w:eastAsia="黑体"/>
          <w:szCs w:val="21"/>
        </w:rPr>
        <w:t>表</w:t>
      </w:r>
      <w:r>
        <w:rPr>
          <w:rFonts w:eastAsia="黑体" w:hint="eastAsia"/>
          <w:szCs w:val="21"/>
        </w:rPr>
        <w:t>2</w:t>
      </w:r>
      <w:r w:rsidRPr="006A40F6">
        <w:rPr>
          <w:rFonts w:eastAsia="黑体"/>
          <w:szCs w:val="21"/>
        </w:rPr>
        <w:t xml:space="preserve">  </w:t>
      </w:r>
      <w:r w:rsidRPr="006A40F6">
        <w:rPr>
          <w:rFonts w:eastAsia="黑体"/>
          <w:szCs w:val="21"/>
        </w:rPr>
        <w:t>再现性限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1557"/>
        <w:gridCol w:w="1839"/>
        <w:gridCol w:w="1839"/>
        <w:gridCol w:w="1839"/>
      </w:tblGrid>
      <w:tr w:rsidR="00FF1380" w:rsidRPr="009E5310" w14:paraId="3441B85C" w14:textId="77777777" w:rsidTr="009E5310">
        <w:trPr>
          <w:jc w:val="center"/>
        </w:trPr>
        <w:tc>
          <w:tcPr>
            <w:tcW w:w="1207" w:type="pct"/>
            <w:tcBorders>
              <w:top w:val="single" w:sz="12" w:space="0" w:color="auto"/>
              <w:left w:val="single" w:sz="12" w:space="0" w:color="auto"/>
            </w:tcBorders>
            <w:vAlign w:val="center"/>
          </w:tcPr>
          <w:p w14:paraId="4DF98EA4" w14:textId="27007229" w:rsidR="00FF1380" w:rsidRPr="009E5310" w:rsidRDefault="00792A43" w:rsidP="00E935CE">
            <w:pPr>
              <w:spacing w:line="400" w:lineRule="exact"/>
              <w:jc w:val="center"/>
              <w:rPr>
                <w:szCs w:val="21"/>
              </w:rPr>
            </w:pPr>
            <w:r>
              <w:rPr>
                <w:i/>
                <w:iCs/>
                <w:szCs w:val="21"/>
              </w:rPr>
              <w:t>ω</w:t>
            </w:r>
            <w:r w:rsidR="00FF1380" w:rsidRPr="009E5310">
              <w:rPr>
                <w:szCs w:val="21"/>
              </w:rPr>
              <w:t>/ %</w:t>
            </w:r>
          </w:p>
        </w:tc>
        <w:tc>
          <w:tcPr>
            <w:tcW w:w="835" w:type="pct"/>
            <w:tcBorders>
              <w:top w:val="single" w:sz="12" w:space="0" w:color="auto"/>
            </w:tcBorders>
            <w:vAlign w:val="center"/>
          </w:tcPr>
          <w:p w14:paraId="79E1F7F3" w14:textId="77777777" w:rsidR="00FF1380" w:rsidRPr="009E5310" w:rsidRDefault="00FF1380" w:rsidP="00E935CE">
            <w:pPr>
              <w:spacing w:line="400" w:lineRule="exact"/>
              <w:jc w:val="center"/>
              <w:rPr>
                <w:szCs w:val="21"/>
              </w:rPr>
            </w:pPr>
            <w:r w:rsidRPr="009E5310">
              <w:rPr>
                <w:rFonts w:hint="eastAsia"/>
                <w:szCs w:val="21"/>
              </w:rPr>
              <w:t>4.53</w:t>
            </w:r>
          </w:p>
        </w:tc>
        <w:tc>
          <w:tcPr>
            <w:tcW w:w="986" w:type="pct"/>
            <w:tcBorders>
              <w:top w:val="single" w:sz="12" w:space="0" w:color="auto"/>
            </w:tcBorders>
            <w:vAlign w:val="center"/>
          </w:tcPr>
          <w:p w14:paraId="6CF22554" w14:textId="77777777" w:rsidR="00FF1380" w:rsidRPr="009E5310" w:rsidRDefault="00FF1380" w:rsidP="00E935CE">
            <w:pPr>
              <w:spacing w:line="400" w:lineRule="exact"/>
              <w:jc w:val="center"/>
              <w:rPr>
                <w:szCs w:val="21"/>
              </w:rPr>
            </w:pPr>
            <w:r w:rsidRPr="009E5310">
              <w:rPr>
                <w:rFonts w:hint="eastAsia"/>
                <w:szCs w:val="21"/>
              </w:rPr>
              <w:t>12.61</w:t>
            </w:r>
          </w:p>
        </w:tc>
        <w:tc>
          <w:tcPr>
            <w:tcW w:w="986" w:type="pct"/>
            <w:tcBorders>
              <w:top w:val="single" w:sz="12" w:space="0" w:color="auto"/>
              <w:right w:val="single" w:sz="12" w:space="0" w:color="auto"/>
            </w:tcBorders>
            <w:vAlign w:val="center"/>
          </w:tcPr>
          <w:p w14:paraId="208EF1B1" w14:textId="77777777" w:rsidR="00FF1380" w:rsidRPr="009E5310" w:rsidRDefault="00FF1380" w:rsidP="00E935CE">
            <w:pPr>
              <w:spacing w:line="400" w:lineRule="exact"/>
              <w:jc w:val="center"/>
              <w:rPr>
                <w:szCs w:val="21"/>
              </w:rPr>
            </w:pPr>
            <w:r w:rsidRPr="009E5310">
              <w:rPr>
                <w:rFonts w:hint="eastAsia"/>
                <w:szCs w:val="21"/>
              </w:rPr>
              <w:t>24.50</w:t>
            </w:r>
          </w:p>
        </w:tc>
        <w:tc>
          <w:tcPr>
            <w:tcW w:w="986" w:type="pct"/>
            <w:tcBorders>
              <w:top w:val="single" w:sz="12" w:space="0" w:color="auto"/>
              <w:right w:val="single" w:sz="12" w:space="0" w:color="auto"/>
            </w:tcBorders>
          </w:tcPr>
          <w:p w14:paraId="26DAD59D" w14:textId="77777777" w:rsidR="00FF1380" w:rsidRPr="009E5310" w:rsidRDefault="00FF1380" w:rsidP="00E935CE">
            <w:pPr>
              <w:spacing w:line="400" w:lineRule="exact"/>
              <w:jc w:val="center"/>
              <w:rPr>
                <w:szCs w:val="21"/>
              </w:rPr>
            </w:pPr>
            <w:r w:rsidRPr="009E5310">
              <w:rPr>
                <w:rFonts w:hint="eastAsia"/>
                <w:szCs w:val="21"/>
              </w:rPr>
              <w:t>44.19</w:t>
            </w:r>
          </w:p>
        </w:tc>
      </w:tr>
      <w:tr w:rsidR="00FF1380" w:rsidRPr="009E5310" w14:paraId="5DD9A381" w14:textId="77777777" w:rsidTr="009E5310">
        <w:trPr>
          <w:jc w:val="center"/>
        </w:trPr>
        <w:tc>
          <w:tcPr>
            <w:tcW w:w="1207" w:type="pct"/>
            <w:tcBorders>
              <w:left w:val="single" w:sz="12" w:space="0" w:color="auto"/>
              <w:bottom w:val="single" w:sz="12" w:space="0" w:color="auto"/>
            </w:tcBorders>
            <w:vAlign w:val="center"/>
          </w:tcPr>
          <w:p w14:paraId="584A7078" w14:textId="687DF2C2" w:rsidR="00FF1380" w:rsidRPr="009E5310" w:rsidRDefault="00FF1380" w:rsidP="00E935CE">
            <w:pPr>
              <w:spacing w:line="400" w:lineRule="exact"/>
              <w:jc w:val="center"/>
              <w:rPr>
                <w:szCs w:val="21"/>
              </w:rPr>
            </w:pPr>
            <w:r w:rsidRPr="009E5310">
              <w:rPr>
                <w:rFonts w:hint="eastAsia"/>
                <w:i/>
                <w:iCs/>
                <w:szCs w:val="21"/>
              </w:rPr>
              <w:t>R</w:t>
            </w:r>
            <w:r w:rsidRPr="009E5310">
              <w:rPr>
                <w:szCs w:val="21"/>
              </w:rPr>
              <w:t>/ %</w:t>
            </w:r>
          </w:p>
        </w:tc>
        <w:tc>
          <w:tcPr>
            <w:tcW w:w="835" w:type="pct"/>
            <w:tcBorders>
              <w:bottom w:val="single" w:sz="12" w:space="0" w:color="auto"/>
            </w:tcBorders>
          </w:tcPr>
          <w:p w14:paraId="3AC99DA3" w14:textId="77777777" w:rsidR="00FF1380" w:rsidRPr="009E5310" w:rsidRDefault="00FF1380" w:rsidP="00E935CE">
            <w:pPr>
              <w:spacing w:line="400" w:lineRule="exact"/>
              <w:jc w:val="center"/>
              <w:rPr>
                <w:szCs w:val="21"/>
              </w:rPr>
            </w:pPr>
            <w:r w:rsidRPr="009E5310">
              <w:rPr>
                <w:szCs w:val="21"/>
              </w:rPr>
              <w:t xml:space="preserve">0.51 </w:t>
            </w:r>
          </w:p>
        </w:tc>
        <w:tc>
          <w:tcPr>
            <w:tcW w:w="986" w:type="pct"/>
            <w:tcBorders>
              <w:bottom w:val="single" w:sz="12" w:space="0" w:color="auto"/>
            </w:tcBorders>
          </w:tcPr>
          <w:p w14:paraId="63B13B39" w14:textId="77777777" w:rsidR="00FF1380" w:rsidRPr="009E5310" w:rsidRDefault="00FF1380" w:rsidP="00E935CE">
            <w:pPr>
              <w:spacing w:line="400" w:lineRule="exact"/>
              <w:jc w:val="center"/>
              <w:rPr>
                <w:szCs w:val="21"/>
              </w:rPr>
            </w:pPr>
            <w:r w:rsidRPr="009E5310">
              <w:rPr>
                <w:szCs w:val="21"/>
              </w:rPr>
              <w:t xml:space="preserve">0.78 </w:t>
            </w:r>
          </w:p>
        </w:tc>
        <w:tc>
          <w:tcPr>
            <w:tcW w:w="986" w:type="pct"/>
            <w:tcBorders>
              <w:bottom w:val="single" w:sz="12" w:space="0" w:color="auto"/>
              <w:right w:val="single" w:sz="12" w:space="0" w:color="auto"/>
            </w:tcBorders>
          </w:tcPr>
          <w:p w14:paraId="2139DEB6" w14:textId="77777777" w:rsidR="00FF1380" w:rsidRPr="009E5310" w:rsidRDefault="00FF1380" w:rsidP="00E935CE">
            <w:pPr>
              <w:spacing w:line="400" w:lineRule="exact"/>
              <w:jc w:val="center"/>
              <w:rPr>
                <w:szCs w:val="21"/>
              </w:rPr>
            </w:pPr>
            <w:r w:rsidRPr="009E5310">
              <w:rPr>
                <w:szCs w:val="21"/>
              </w:rPr>
              <w:t xml:space="preserve">1.21 </w:t>
            </w:r>
          </w:p>
        </w:tc>
        <w:tc>
          <w:tcPr>
            <w:tcW w:w="986" w:type="pct"/>
            <w:tcBorders>
              <w:bottom w:val="single" w:sz="12" w:space="0" w:color="auto"/>
              <w:right w:val="single" w:sz="12" w:space="0" w:color="auto"/>
            </w:tcBorders>
          </w:tcPr>
          <w:p w14:paraId="4421C043" w14:textId="77777777" w:rsidR="00FF1380" w:rsidRPr="009E5310" w:rsidRDefault="00FF1380" w:rsidP="00E935CE">
            <w:pPr>
              <w:spacing w:line="400" w:lineRule="exact"/>
              <w:jc w:val="center"/>
              <w:rPr>
                <w:szCs w:val="21"/>
              </w:rPr>
            </w:pPr>
            <w:r w:rsidRPr="009E5310">
              <w:rPr>
                <w:szCs w:val="21"/>
              </w:rPr>
              <w:t xml:space="preserve">2.46 </w:t>
            </w:r>
          </w:p>
        </w:tc>
      </w:tr>
    </w:tbl>
    <w:p w14:paraId="7FC21981" w14:textId="77777777" w:rsidR="007708B3" w:rsidRPr="00FF1380" w:rsidRDefault="007708B3" w:rsidP="00EC6BB4">
      <w:pPr>
        <w:pStyle w:val="afff0"/>
        <w:rPr>
          <w:rFonts w:ascii="Times New Roman"/>
        </w:rPr>
      </w:pPr>
    </w:p>
    <w:p w14:paraId="54596006" w14:textId="77777777" w:rsidR="00EC6BB4" w:rsidRPr="007708B3" w:rsidRDefault="00EC6BB4" w:rsidP="00073A64">
      <w:pPr>
        <w:pStyle w:val="a1"/>
        <w:spacing w:before="312" w:after="312"/>
        <w:rPr>
          <w:rFonts w:ascii="Times New Roman"/>
        </w:rPr>
      </w:pPr>
      <w:r w:rsidRPr="007708B3">
        <w:rPr>
          <w:rFonts w:ascii="Times New Roman"/>
        </w:rPr>
        <w:t>试验报告</w:t>
      </w:r>
    </w:p>
    <w:p w14:paraId="03C5B142" w14:textId="77777777" w:rsidR="00CF245C" w:rsidRPr="007708B3" w:rsidRDefault="00CF245C" w:rsidP="00CF245C">
      <w:pPr>
        <w:pStyle w:val="afff0"/>
        <w:rPr>
          <w:rFonts w:ascii="Times New Roman"/>
        </w:rPr>
      </w:pPr>
      <w:r w:rsidRPr="007708B3">
        <w:rPr>
          <w:rFonts w:ascii="Times New Roman"/>
        </w:rPr>
        <w:t>试验报告应</w:t>
      </w:r>
      <w:r w:rsidR="00EC6BB4" w:rsidRPr="007708B3">
        <w:rPr>
          <w:rFonts w:ascii="Times New Roman"/>
        </w:rPr>
        <w:t>包括以下内容：</w:t>
      </w:r>
    </w:p>
    <w:p w14:paraId="522DD3BE" w14:textId="77777777" w:rsidR="00746EC6" w:rsidRPr="007708B3" w:rsidRDefault="00746EC6" w:rsidP="00746EC6">
      <w:pPr>
        <w:pStyle w:val="afff0"/>
        <w:numPr>
          <w:ilvl w:val="0"/>
          <w:numId w:val="19"/>
        </w:numPr>
        <w:ind w:firstLineChars="0"/>
        <w:rPr>
          <w:rFonts w:ascii="Times New Roman"/>
        </w:rPr>
      </w:pPr>
      <w:r w:rsidRPr="007708B3">
        <w:rPr>
          <w:rFonts w:ascii="Times New Roman"/>
        </w:rPr>
        <w:t>样品名称、编号、分析日期等信息；</w:t>
      </w:r>
    </w:p>
    <w:p w14:paraId="64BC5255" w14:textId="77777777" w:rsidR="00746EC6" w:rsidRPr="007708B3" w:rsidRDefault="00746EC6" w:rsidP="00746EC6">
      <w:pPr>
        <w:pStyle w:val="afff0"/>
        <w:numPr>
          <w:ilvl w:val="0"/>
          <w:numId w:val="19"/>
        </w:numPr>
        <w:ind w:firstLineChars="0"/>
        <w:rPr>
          <w:rFonts w:ascii="Times New Roman"/>
        </w:rPr>
      </w:pPr>
      <w:r w:rsidRPr="007708B3">
        <w:rPr>
          <w:rFonts w:ascii="Times New Roman"/>
        </w:rPr>
        <w:t>分析结果及其表示；</w:t>
      </w:r>
    </w:p>
    <w:p w14:paraId="27AF74A7" w14:textId="77777777" w:rsidR="00746EC6" w:rsidRPr="007708B3" w:rsidRDefault="00746EC6" w:rsidP="00746EC6">
      <w:pPr>
        <w:pStyle w:val="afff0"/>
        <w:numPr>
          <w:ilvl w:val="0"/>
          <w:numId w:val="19"/>
        </w:numPr>
        <w:ind w:firstLineChars="0"/>
        <w:rPr>
          <w:rFonts w:ascii="Times New Roman"/>
        </w:rPr>
      </w:pPr>
      <w:r w:rsidRPr="007708B3">
        <w:rPr>
          <w:rFonts w:ascii="Times New Roman"/>
        </w:rPr>
        <w:t>实验过程中观察到的异常现象；</w:t>
      </w:r>
    </w:p>
    <w:p w14:paraId="111AE21E" w14:textId="77777777" w:rsidR="00746EC6" w:rsidRPr="007708B3" w:rsidRDefault="00746EC6" w:rsidP="00746EC6">
      <w:pPr>
        <w:pStyle w:val="afff0"/>
        <w:numPr>
          <w:ilvl w:val="0"/>
          <w:numId w:val="19"/>
        </w:numPr>
        <w:ind w:firstLineChars="0"/>
        <w:rPr>
          <w:rFonts w:ascii="Times New Roman"/>
        </w:rPr>
      </w:pPr>
      <w:r w:rsidRPr="007708B3">
        <w:rPr>
          <w:rFonts w:ascii="Times New Roman"/>
        </w:rPr>
        <w:t>对分析结果有影响而本文件未包括的操作或者任选的操作；</w:t>
      </w:r>
    </w:p>
    <w:p w14:paraId="4F615C42" w14:textId="77777777" w:rsidR="001F5748" w:rsidRDefault="00746EC6" w:rsidP="00746EC6">
      <w:pPr>
        <w:pStyle w:val="afff0"/>
        <w:numPr>
          <w:ilvl w:val="0"/>
          <w:numId w:val="19"/>
        </w:numPr>
        <w:ind w:firstLineChars="0"/>
        <w:rPr>
          <w:rFonts w:ascii="Times New Roman"/>
        </w:rPr>
      </w:pPr>
      <w:r w:rsidRPr="007708B3">
        <w:rPr>
          <w:rFonts w:ascii="Times New Roman"/>
        </w:rPr>
        <w:t>本文件编号。</w:t>
      </w:r>
    </w:p>
    <w:p w14:paraId="651D3521" w14:textId="77777777" w:rsidR="001F5748" w:rsidRPr="001F5748" w:rsidRDefault="001F5748" w:rsidP="001F5748">
      <w:pPr>
        <w:widowControl/>
        <w:jc w:val="left"/>
        <w:rPr>
          <w:kern w:val="0"/>
          <w:szCs w:val="20"/>
        </w:rPr>
      </w:pPr>
      <w:r>
        <w:br w:type="page"/>
      </w:r>
    </w:p>
    <w:p w14:paraId="2C8C1512" w14:textId="77777777" w:rsidR="00E472AD" w:rsidRPr="001F5748" w:rsidRDefault="001F5748" w:rsidP="001F5748">
      <w:pPr>
        <w:pStyle w:val="afff0"/>
        <w:ind w:firstLineChars="0" w:firstLine="0"/>
        <w:jc w:val="center"/>
        <w:rPr>
          <w:rFonts w:ascii="黑体" w:eastAsia="黑体" w:hAnsi="黑体" w:hint="eastAsia"/>
        </w:rPr>
      </w:pPr>
      <w:r w:rsidRPr="001F5748">
        <w:rPr>
          <w:rFonts w:ascii="黑体" w:eastAsia="黑体" w:hAnsi="黑体" w:hint="eastAsia"/>
        </w:rPr>
        <w:lastRenderedPageBreak/>
        <w:t>附录A</w:t>
      </w:r>
    </w:p>
    <w:p w14:paraId="15112477" w14:textId="77777777" w:rsidR="001F5748" w:rsidRPr="001F5748" w:rsidRDefault="001F5748" w:rsidP="001F5748">
      <w:pPr>
        <w:pStyle w:val="afff0"/>
        <w:ind w:firstLineChars="0" w:firstLine="0"/>
        <w:jc w:val="center"/>
        <w:rPr>
          <w:rFonts w:ascii="黑体" w:eastAsia="黑体" w:hAnsi="黑体" w:hint="eastAsia"/>
        </w:rPr>
      </w:pPr>
      <w:r w:rsidRPr="001F5748">
        <w:rPr>
          <w:rFonts w:ascii="黑体" w:eastAsia="黑体" w:hAnsi="黑体" w:hint="eastAsia"/>
        </w:rPr>
        <w:t>（资料性）</w:t>
      </w:r>
    </w:p>
    <w:p w14:paraId="4DB0A34D" w14:textId="77777777" w:rsidR="001F5748" w:rsidRDefault="001F5748" w:rsidP="001F5748">
      <w:pPr>
        <w:pStyle w:val="afff0"/>
        <w:ind w:firstLineChars="0" w:firstLine="0"/>
        <w:jc w:val="center"/>
        <w:rPr>
          <w:rFonts w:ascii="黑体" w:eastAsia="黑体" w:hAnsi="黑体" w:hint="eastAsia"/>
        </w:rPr>
      </w:pPr>
      <w:r w:rsidRPr="001F5748">
        <w:rPr>
          <w:rFonts w:ascii="黑体" w:eastAsia="黑体" w:hAnsi="黑体" w:hint="eastAsia"/>
        </w:rPr>
        <w:t>精密度试验原始数据</w:t>
      </w:r>
    </w:p>
    <w:p w14:paraId="46762590" w14:textId="42A5F8B9" w:rsidR="00FF1380" w:rsidRPr="001228BB" w:rsidRDefault="00FF1380" w:rsidP="00FF1380">
      <w:pPr>
        <w:ind w:firstLineChars="200" w:firstLine="420"/>
      </w:pPr>
      <w:r w:rsidRPr="001228BB">
        <w:t>精密度数据是在</w:t>
      </w:r>
      <w:r w:rsidRPr="001228BB">
        <w:t>202</w:t>
      </w:r>
      <w:r>
        <w:rPr>
          <w:rFonts w:hint="eastAsia"/>
        </w:rPr>
        <w:t>5</w:t>
      </w:r>
      <w:r w:rsidRPr="001228BB">
        <w:t>年由</w:t>
      </w:r>
      <w:r>
        <w:rPr>
          <w:rFonts w:hint="eastAsia"/>
        </w:rPr>
        <w:t>5</w:t>
      </w:r>
      <w:r w:rsidRPr="001228BB">
        <w:t>家实验室对</w:t>
      </w:r>
      <w:r>
        <w:rPr>
          <w:rFonts w:hint="eastAsia"/>
        </w:rPr>
        <w:t>聚苯</w:t>
      </w:r>
      <w:proofErr w:type="gramStart"/>
      <w:r>
        <w:rPr>
          <w:rFonts w:hint="eastAsia"/>
        </w:rPr>
        <w:t>酯</w:t>
      </w:r>
      <w:proofErr w:type="gramEnd"/>
      <w:r w:rsidRPr="001228BB">
        <w:rPr>
          <w:szCs w:val="21"/>
        </w:rPr>
        <w:t>含量的</w:t>
      </w:r>
      <w:r>
        <w:rPr>
          <w:rFonts w:hint="eastAsia"/>
          <w:szCs w:val="21"/>
        </w:rPr>
        <w:t>4</w:t>
      </w:r>
      <w:r w:rsidRPr="001228BB">
        <w:rPr>
          <w:szCs w:val="21"/>
        </w:rPr>
        <w:t>个不同水平样品进行共同试验确定的。每个实验室对每个水平的总</w:t>
      </w:r>
      <w:r w:rsidR="00792A43">
        <w:rPr>
          <w:rFonts w:hint="eastAsia"/>
          <w:szCs w:val="21"/>
        </w:rPr>
        <w:t>聚苯</w:t>
      </w:r>
      <w:proofErr w:type="gramStart"/>
      <w:r w:rsidR="00792A43">
        <w:rPr>
          <w:rFonts w:hint="eastAsia"/>
          <w:szCs w:val="21"/>
        </w:rPr>
        <w:t>酯</w:t>
      </w:r>
      <w:proofErr w:type="gramEnd"/>
      <w:r w:rsidRPr="001228BB">
        <w:rPr>
          <w:szCs w:val="21"/>
        </w:rPr>
        <w:t>含量在重复性条件下独立测定</w:t>
      </w:r>
      <w:r w:rsidRPr="001228BB">
        <w:rPr>
          <w:szCs w:val="21"/>
        </w:rPr>
        <w:t>9</w:t>
      </w:r>
      <w:r w:rsidRPr="001228BB">
        <w:rPr>
          <w:szCs w:val="21"/>
        </w:rPr>
        <w:t>次。测定的原始数据见表</w:t>
      </w:r>
      <w:r w:rsidRPr="001228BB">
        <w:rPr>
          <w:szCs w:val="21"/>
        </w:rPr>
        <w:t>A.1</w:t>
      </w:r>
      <w:r w:rsidRPr="001228BB">
        <w:rPr>
          <w:szCs w:val="21"/>
        </w:rPr>
        <w:t>。</w:t>
      </w:r>
    </w:p>
    <w:p w14:paraId="3D8BEE5D" w14:textId="77777777" w:rsidR="00FF1380" w:rsidRPr="001228BB" w:rsidRDefault="00FF1380" w:rsidP="00FF1380">
      <w:pPr>
        <w:widowControl/>
        <w:tabs>
          <w:tab w:val="left" w:pos="360"/>
        </w:tabs>
        <w:spacing w:beforeLines="50" w:before="156" w:afterLines="50" w:after="156"/>
        <w:jc w:val="center"/>
        <w:rPr>
          <w:rFonts w:eastAsia="黑体"/>
          <w:kern w:val="0"/>
          <w:szCs w:val="20"/>
        </w:rPr>
      </w:pPr>
      <w:r w:rsidRPr="001228BB">
        <w:rPr>
          <w:rFonts w:eastAsia="黑体"/>
          <w:kern w:val="0"/>
          <w:szCs w:val="20"/>
        </w:rPr>
        <w:t>表</w:t>
      </w:r>
      <w:r w:rsidRPr="001228BB">
        <w:rPr>
          <w:rFonts w:eastAsia="黑体"/>
          <w:kern w:val="0"/>
          <w:szCs w:val="20"/>
        </w:rPr>
        <w:t xml:space="preserve">A.1  </w:t>
      </w:r>
      <w:r w:rsidRPr="001228BB">
        <w:rPr>
          <w:rFonts w:eastAsia="黑体"/>
          <w:kern w:val="0"/>
          <w:szCs w:val="20"/>
        </w:rPr>
        <w:t>精密度试验原始数据（</w:t>
      </w:r>
      <w:r w:rsidRPr="001228BB">
        <w:rPr>
          <w:rFonts w:eastAsia="黑体"/>
          <w:i/>
          <w:sz w:val="18"/>
          <w:szCs w:val="18"/>
        </w:rPr>
        <w:t>w</w:t>
      </w:r>
      <w:r w:rsidRPr="001228BB">
        <w:rPr>
          <w:rFonts w:eastAsia="黑体"/>
          <w:sz w:val="18"/>
          <w:szCs w:val="18"/>
        </w:rPr>
        <w:t>/%</w:t>
      </w:r>
      <w:r w:rsidRPr="001228BB">
        <w:rPr>
          <w:rFonts w:eastAsia="黑体"/>
          <w:kern w:val="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704"/>
        <w:gridCol w:w="1147"/>
        <w:gridCol w:w="818"/>
        <w:gridCol w:w="819"/>
        <w:gridCol w:w="819"/>
        <w:gridCol w:w="819"/>
        <w:gridCol w:w="819"/>
        <w:gridCol w:w="819"/>
        <w:gridCol w:w="819"/>
        <w:gridCol w:w="832"/>
      </w:tblGrid>
      <w:tr w:rsidR="00FF1380" w:rsidRPr="001228BB" w14:paraId="0C533E1F" w14:textId="77777777" w:rsidTr="00FF1380">
        <w:trPr>
          <w:jc w:val="center"/>
        </w:trPr>
        <w:tc>
          <w:tcPr>
            <w:tcW w:w="498" w:type="pct"/>
            <w:vMerge w:val="restart"/>
            <w:vAlign w:val="center"/>
          </w:tcPr>
          <w:p w14:paraId="3C443296"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实验室</w:t>
            </w:r>
          </w:p>
        </w:tc>
        <w:tc>
          <w:tcPr>
            <w:tcW w:w="377" w:type="pct"/>
            <w:vMerge w:val="restart"/>
            <w:vAlign w:val="center"/>
          </w:tcPr>
          <w:p w14:paraId="1F55854D"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样品</w:t>
            </w:r>
          </w:p>
          <w:p w14:paraId="2EE7A886"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水平</w:t>
            </w:r>
          </w:p>
        </w:tc>
        <w:tc>
          <w:tcPr>
            <w:tcW w:w="4126" w:type="pct"/>
            <w:gridSpan w:val="9"/>
            <w:vAlign w:val="center"/>
          </w:tcPr>
          <w:p w14:paraId="0838F673"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测定次数</w:t>
            </w:r>
          </w:p>
        </w:tc>
      </w:tr>
      <w:tr w:rsidR="00FF1380" w:rsidRPr="001228BB" w14:paraId="62AFD8B0" w14:textId="77777777" w:rsidTr="00FF1380">
        <w:trPr>
          <w:trHeight w:val="185"/>
          <w:jc w:val="center"/>
        </w:trPr>
        <w:tc>
          <w:tcPr>
            <w:tcW w:w="498" w:type="pct"/>
            <w:vMerge/>
            <w:vAlign w:val="center"/>
          </w:tcPr>
          <w:p w14:paraId="7082E268" w14:textId="77777777" w:rsidR="00FF1380" w:rsidRPr="001228BB" w:rsidRDefault="00FF1380" w:rsidP="00E935CE">
            <w:pPr>
              <w:pStyle w:val="afff0"/>
              <w:ind w:firstLineChars="0" w:firstLine="0"/>
              <w:jc w:val="center"/>
              <w:rPr>
                <w:rFonts w:ascii="Times New Roman"/>
                <w:kern w:val="2"/>
                <w:sz w:val="18"/>
                <w:szCs w:val="18"/>
              </w:rPr>
            </w:pPr>
          </w:p>
        </w:tc>
        <w:tc>
          <w:tcPr>
            <w:tcW w:w="377" w:type="pct"/>
            <w:vMerge/>
            <w:vAlign w:val="center"/>
          </w:tcPr>
          <w:p w14:paraId="6834A3FE" w14:textId="77777777" w:rsidR="00FF1380" w:rsidRPr="001228BB" w:rsidRDefault="00FF1380" w:rsidP="00E935CE">
            <w:pPr>
              <w:pStyle w:val="afff0"/>
              <w:ind w:firstLineChars="0" w:firstLine="0"/>
              <w:jc w:val="center"/>
              <w:rPr>
                <w:rFonts w:ascii="Times New Roman"/>
                <w:kern w:val="2"/>
                <w:sz w:val="18"/>
                <w:szCs w:val="18"/>
              </w:rPr>
            </w:pPr>
          </w:p>
        </w:tc>
        <w:tc>
          <w:tcPr>
            <w:tcW w:w="614" w:type="pct"/>
            <w:vAlign w:val="center"/>
          </w:tcPr>
          <w:p w14:paraId="46843CFC"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1</w:t>
            </w:r>
          </w:p>
        </w:tc>
        <w:tc>
          <w:tcPr>
            <w:tcW w:w="438" w:type="pct"/>
            <w:vAlign w:val="center"/>
          </w:tcPr>
          <w:p w14:paraId="5A247719"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2</w:t>
            </w:r>
          </w:p>
        </w:tc>
        <w:tc>
          <w:tcPr>
            <w:tcW w:w="438" w:type="pct"/>
            <w:vAlign w:val="center"/>
          </w:tcPr>
          <w:p w14:paraId="43F9D4F8"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3</w:t>
            </w:r>
          </w:p>
        </w:tc>
        <w:tc>
          <w:tcPr>
            <w:tcW w:w="438" w:type="pct"/>
            <w:vAlign w:val="center"/>
          </w:tcPr>
          <w:p w14:paraId="626C1498"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4</w:t>
            </w:r>
          </w:p>
        </w:tc>
        <w:tc>
          <w:tcPr>
            <w:tcW w:w="438" w:type="pct"/>
            <w:vAlign w:val="center"/>
          </w:tcPr>
          <w:p w14:paraId="675EF7A3"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5</w:t>
            </w:r>
          </w:p>
        </w:tc>
        <w:tc>
          <w:tcPr>
            <w:tcW w:w="438" w:type="pct"/>
            <w:vAlign w:val="center"/>
          </w:tcPr>
          <w:p w14:paraId="414F220C"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6</w:t>
            </w:r>
          </w:p>
        </w:tc>
        <w:tc>
          <w:tcPr>
            <w:tcW w:w="438" w:type="pct"/>
            <w:vAlign w:val="center"/>
          </w:tcPr>
          <w:p w14:paraId="13DA0D8A"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7</w:t>
            </w:r>
          </w:p>
        </w:tc>
        <w:tc>
          <w:tcPr>
            <w:tcW w:w="438" w:type="pct"/>
            <w:vAlign w:val="center"/>
          </w:tcPr>
          <w:p w14:paraId="2F461F2E"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8</w:t>
            </w:r>
          </w:p>
        </w:tc>
        <w:tc>
          <w:tcPr>
            <w:tcW w:w="445" w:type="pct"/>
            <w:vAlign w:val="center"/>
          </w:tcPr>
          <w:p w14:paraId="3026FC75" w14:textId="77777777" w:rsidR="00FF1380" w:rsidRPr="001228BB" w:rsidRDefault="00FF1380" w:rsidP="00E935CE">
            <w:pPr>
              <w:pStyle w:val="afff0"/>
              <w:ind w:firstLineChars="0" w:firstLine="0"/>
              <w:jc w:val="center"/>
              <w:rPr>
                <w:rFonts w:ascii="Times New Roman"/>
                <w:kern w:val="2"/>
                <w:sz w:val="18"/>
                <w:szCs w:val="18"/>
              </w:rPr>
            </w:pPr>
            <w:r w:rsidRPr="001228BB">
              <w:rPr>
                <w:rFonts w:ascii="Times New Roman"/>
                <w:kern w:val="2"/>
                <w:sz w:val="18"/>
                <w:szCs w:val="18"/>
              </w:rPr>
              <w:t>9</w:t>
            </w:r>
          </w:p>
        </w:tc>
      </w:tr>
      <w:tr w:rsidR="00FF1380" w:rsidRPr="001228BB" w14:paraId="369C4977" w14:textId="77777777" w:rsidTr="00FF1380">
        <w:trPr>
          <w:jc w:val="center"/>
        </w:trPr>
        <w:tc>
          <w:tcPr>
            <w:tcW w:w="498" w:type="pct"/>
            <w:vMerge w:val="restart"/>
            <w:vAlign w:val="center"/>
          </w:tcPr>
          <w:p w14:paraId="0F18BD05" w14:textId="77777777" w:rsidR="00FF1380" w:rsidRPr="001228BB" w:rsidRDefault="00FF1380" w:rsidP="00FF1380">
            <w:pPr>
              <w:pStyle w:val="afff0"/>
              <w:ind w:firstLineChars="0" w:firstLine="0"/>
              <w:jc w:val="center"/>
              <w:rPr>
                <w:rFonts w:ascii="Times New Roman"/>
                <w:kern w:val="2"/>
                <w:sz w:val="18"/>
                <w:szCs w:val="18"/>
              </w:rPr>
            </w:pPr>
            <w:r w:rsidRPr="001228BB">
              <w:rPr>
                <w:rFonts w:ascii="Times New Roman"/>
                <w:kern w:val="2"/>
                <w:sz w:val="18"/>
                <w:szCs w:val="18"/>
              </w:rPr>
              <w:t>1</w:t>
            </w:r>
          </w:p>
        </w:tc>
        <w:tc>
          <w:tcPr>
            <w:tcW w:w="377" w:type="pct"/>
            <w:vAlign w:val="center"/>
          </w:tcPr>
          <w:p w14:paraId="43181D91" w14:textId="0BE6B418" w:rsidR="00FF1380" w:rsidRPr="001228BB" w:rsidRDefault="00FF1380" w:rsidP="00FF1380">
            <w:pPr>
              <w:pStyle w:val="afff0"/>
              <w:ind w:firstLineChars="0" w:firstLine="0"/>
              <w:jc w:val="center"/>
              <w:rPr>
                <w:rFonts w:ascii="Times New Roman"/>
                <w:kern w:val="2"/>
                <w:sz w:val="18"/>
                <w:szCs w:val="18"/>
              </w:rPr>
            </w:pPr>
            <w:r>
              <w:rPr>
                <w:rFonts w:ascii="Times New Roman" w:hint="eastAsia"/>
                <w:kern w:val="2"/>
                <w:sz w:val="18"/>
                <w:szCs w:val="18"/>
              </w:rPr>
              <w:t>P001</w:t>
            </w:r>
          </w:p>
        </w:tc>
        <w:tc>
          <w:tcPr>
            <w:tcW w:w="614" w:type="pct"/>
            <w:vAlign w:val="center"/>
          </w:tcPr>
          <w:p w14:paraId="0F3318B9" w14:textId="3B0F7B2F" w:rsidR="00FF1380" w:rsidRPr="006E23B1" w:rsidRDefault="00FF1380" w:rsidP="00FF1380">
            <w:pPr>
              <w:widowControl/>
              <w:jc w:val="center"/>
              <w:textAlignment w:val="center"/>
              <w:rPr>
                <w:color w:val="000000"/>
                <w:sz w:val="18"/>
                <w:szCs w:val="18"/>
              </w:rPr>
            </w:pPr>
            <w:r>
              <w:rPr>
                <w:rFonts w:hint="eastAsia"/>
                <w:color w:val="000000"/>
                <w:sz w:val="18"/>
                <w:szCs w:val="18"/>
              </w:rPr>
              <w:t>4.52</w:t>
            </w:r>
          </w:p>
        </w:tc>
        <w:tc>
          <w:tcPr>
            <w:tcW w:w="438" w:type="pct"/>
            <w:vAlign w:val="center"/>
          </w:tcPr>
          <w:p w14:paraId="36482AE7" w14:textId="7715CB3B" w:rsidR="00FF1380" w:rsidRPr="006E23B1" w:rsidRDefault="00FF1380" w:rsidP="00FF1380">
            <w:pPr>
              <w:widowControl/>
              <w:jc w:val="center"/>
              <w:textAlignment w:val="center"/>
              <w:rPr>
                <w:color w:val="000000"/>
                <w:sz w:val="18"/>
                <w:szCs w:val="18"/>
              </w:rPr>
            </w:pPr>
            <w:r>
              <w:rPr>
                <w:rFonts w:hint="eastAsia"/>
                <w:color w:val="000000"/>
                <w:sz w:val="18"/>
                <w:szCs w:val="18"/>
              </w:rPr>
              <w:t>4.59</w:t>
            </w:r>
          </w:p>
        </w:tc>
        <w:tc>
          <w:tcPr>
            <w:tcW w:w="438" w:type="pct"/>
            <w:vAlign w:val="center"/>
          </w:tcPr>
          <w:p w14:paraId="09A2B484" w14:textId="3500925A" w:rsidR="00FF1380" w:rsidRPr="006E23B1" w:rsidRDefault="00FF1380" w:rsidP="00FF1380">
            <w:pPr>
              <w:widowControl/>
              <w:jc w:val="center"/>
              <w:textAlignment w:val="center"/>
              <w:rPr>
                <w:color w:val="000000"/>
                <w:sz w:val="18"/>
                <w:szCs w:val="18"/>
              </w:rPr>
            </w:pPr>
            <w:r>
              <w:rPr>
                <w:rFonts w:hint="eastAsia"/>
                <w:color w:val="000000"/>
                <w:sz w:val="18"/>
                <w:szCs w:val="18"/>
              </w:rPr>
              <w:t>4.4</w:t>
            </w:r>
            <w:r w:rsidR="006E23B1">
              <w:rPr>
                <w:rFonts w:hint="eastAsia"/>
                <w:color w:val="000000"/>
                <w:sz w:val="18"/>
                <w:szCs w:val="18"/>
              </w:rPr>
              <w:t>0</w:t>
            </w:r>
          </w:p>
        </w:tc>
        <w:tc>
          <w:tcPr>
            <w:tcW w:w="438" w:type="pct"/>
            <w:vAlign w:val="center"/>
          </w:tcPr>
          <w:p w14:paraId="41F3E234" w14:textId="54DD03A6" w:rsidR="00FF1380" w:rsidRPr="006E23B1" w:rsidRDefault="00FF1380" w:rsidP="00FF1380">
            <w:pPr>
              <w:widowControl/>
              <w:jc w:val="center"/>
              <w:textAlignment w:val="center"/>
              <w:rPr>
                <w:color w:val="000000"/>
                <w:sz w:val="18"/>
                <w:szCs w:val="18"/>
              </w:rPr>
            </w:pPr>
            <w:r>
              <w:rPr>
                <w:rFonts w:hint="eastAsia"/>
                <w:color w:val="000000"/>
                <w:sz w:val="18"/>
                <w:szCs w:val="18"/>
              </w:rPr>
              <w:t>4.47</w:t>
            </w:r>
          </w:p>
        </w:tc>
        <w:tc>
          <w:tcPr>
            <w:tcW w:w="438" w:type="pct"/>
            <w:vAlign w:val="center"/>
          </w:tcPr>
          <w:p w14:paraId="4439ABD9" w14:textId="67D02FA4" w:rsidR="00FF1380" w:rsidRPr="006E23B1" w:rsidRDefault="00FF1380" w:rsidP="00FF1380">
            <w:pPr>
              <w:widowControl/>
              <w:jc w:val="center"/>
              <w:textAlignment w:val="center"/>
              <w:rPr>
                <w:color w:val="000000"/>
                <w:sz w:val="18"/>
                <w:szCs w:val="18"/>
              </w:rPr>
            </w:pPr>
            <w:r>
              <w:rPr>
                <w:rFonts w:hint="eastAsia"/>
                <w:color w:val="000000"/>
                <w:sz w:val="18"/>
                <w:szCs w:val="18"/>
              </w:rPr>
              <w:t>4.5</w:t>
            </w:r>
            <w:r w:rsidR="006E23B1">
              <w:rPr>
                <w:rFonts w:hint="eastAsia"/>
                <w:color w:val="000000"/>
                <w:sz w:val="18"/>
                <w:szCs w:val="18"/>
              </w:rPr>
              <w:t>0</w:t>
            </w:r>
          </w:p>
        </w:tc>
        <w:tc>
          <w:tcPr>
            <w:tcW w:w="438" w:type="pct"/>
            <w:vAlign w:val="center"/>
          </w:tcPr>
          <w:p w14:paraId="73827E31" w14:textId="162FA863" w:rsidR="00FF1380" w:rsidRPr="006E23B1" w:rsidRDefault="00FF1380" w:rsidP="00FF1380">
            <w:pPr>
              <w:widowControl/>
              <w:jc w:val="center"/>
              <w:textAlignment w:val="center"/>
              <w:rPr>
                <w:color w:val="000000"/>
                <w:sz w:val="18"/>
                <w:szCs w:val="18"/>
              </w:rPr>
            </w:pPr>
            <w:r>
              <w:rPr>
                <w:rFonts w:hint="eastAsia"/>
                <w:color w:val="000000"/>
                <w:sz w:val="18"/>
                <w:szCs w:val="18"/>
              </w:rPr>
              <w:t>4.34</w:t>
            </w:r>
          </w:p>
        </w:tc>
        <w:tc>
          <w:tcPr>
            <w:tcW w:w="438" w:type="pct"/>
            <w:vAlign w:val="center"/>
          </w:tcPr>
          <w:p w14:paraId="70302040" w14:textId="7D630828" w:rsidR="00FF1380" w:rsidRPr="006E23B1" w:rsidRDefault="00FF1380" w:rsidP="00FF1380">
            <w:pPr>
              <w:widowControl/>
              <w:jc w:val="center"/>
              <w:textAlignment w:val="center"/>
              <w:rPr>
                <w:color w:val="000000"/>
                <w:sz w:val="18"/>
                <w:szCs w:val="18"/>
              </w:rPr>
            </w:pPr>
            <w:r>
              <w:rPr>
                <w:rFonts w:hint="eastAsia"/>
                <w:color w:val="000000"/>
                <w:sz w:val="18"/>
                <w:szCs w:val="18"/>
              </w:rPr>
              <w:t>4.34</w:t>
            </w:r>
          </w:p>
        </w:tc>
        <w:tc>
          <w:tcPr>
            <w:tcW w:w="438" w:type="pct"/>
            <w:vAlign w:val="center"/>
          </w:tcPr>
          <w:p w14:paraId="01521A3C" w14:textId="4C8BD387" w:rsidR="00FF1380" w:rsidRPr="006E23B1" w:rsidRDefault="00FF1380" w:rsidP="00FF1380">
            <w:pPr>
              <w:widowControl/>
              <w:jc w:val="center"/>
              <w:textAlignment w:val="center"/>
              <w:rPr>
                <w:color w:val="000000"/>
                <w:sz w:val="18"/>
                <w:szCs w:val="18"/>
              </w:rPr>
            </w:pPr>
            <w:r>
              <w:rPr>
                <w:rFonts w:hint="eastAsia"/>
                <w:color w:val="000000"/>
                <w:sz w:val="18"/>
                <w:szCs w:val="18"/>
              </w:rPr>
              <w:t>4.13</w:t>
            </w:r>
          </w:p>
        </w:tc>
        <w:tc>
          <w:tcPr>
            <w:tcW w:w="445" w:type="pct"/>
            <w:vAlign w:val="center"/>
          </w:tcPr>
          <w:p w14:paraId="45C52153" w14:textId="1EEBD399" w:rsidR="00FF1380" w:rsidRPr="006E23B1" w:rsidRDefault="00FF1380" w:rsidP="00FF1380">
            <w:pPr>
              <w:widowControl/>
              <w:jc w:val="center"/>
              <w:textAlignment w:val="center"/>
              <w:rPr>
                <w:color w:val="000000"/>
                <w:sz w:val="18"/>
                <w:szCs w:val="18"/>
              </w:rPr>
            </w:pPr>
            <w:r w:rsidRPr="006E23B1">
              <w:rPr>
                <w:rFonts w:hint="eastAsia"/>
                <w:color w:val="000000"/>
                <w:sz w:val="18"/>
                <w:szCs w:val="18"/>
              </w:rPr>
              <w:t>4.15</w:t>
            </w:r>
          </w:p>
        </w:tc>
      </w:tr>
      <w:tr w:rsidR="00FF1380" w:rsidRPr="001228BB" w14:paraId="4372262A" w14:textId="77777777" w:rsidTr="00FF1380">
        <w:trPr>
          <w:jc w:val="center"/>
        </w:trPr>
        <w:tc>
          <w:tcPr>
            <w:tcW w:w="498" w:type="pct"/>
            <w:vMerge/>
            <w:vAlign w:val="center"/>
          </w:tcPr>
          <w:p w14:paraId="24BB3725" w14:textId="77777777" w:rsidR="00FF1380" w:rsidRPr="001228BB" w:rsidRDefault="00FF1380" w:rsidP="00FF1380">
            <w:pPr>
              <w:pStyle w:val="afff0"/>
              <w:ind w:firstLineChars="0" w:firstLine="0"/>
              <w:jc w:val="center"/>
              <w:rPr>
                <w:rFonts w:ascii="Times New Roman"/>
                <w:kern w:val="2"/>
                <w:sz w:val="18"/>
                <w:szCs w:val="18"/>
              </w:rPr>
            </w:pPr>
          </w:p>
        </w:tc>
        <w:tc>
          <w:tcPr>
            <w:tcW w:w="377" w:type="pct"/>
            <w:vAlign w:val="center"/>
          </w:tcPr>
          <w:p w14:paraId="3D3F42E9" w14:textId="365BCC1F" w:rsidR="00FF1380" w:rsidRPr="001228BB" w:rsidRDefault="00FF1380" w:rsidP="00FF1380">
            <w:pPr>
              <w:pStyle w:val="afff0"/>
              <w:ind w:firstLineChars="0" w:firstLine="0"/>
              <w:jc w:val="center"/>
              <w:rPr>
                <w:rFonts w:ascii="Times New Roman"/>
                <w:kern w:val="2"/>
                <w:sz w:val="18"/>
                <w:szCs w:val="18"/>
              </w:rPr>
            </w:pPr>
            <w:r>
              <w:rPr>
                <w:rFonts w:ascii="Times New Roman" w:hint="eastAsia"/>
                <w:kern w:val="2"/>
                <w:sz w:val="18"/>
                <w:szCs w:val="18"/>
              </w:rPr>
              <w:t>P002</w:t>
            </w:r>
          </w:p>
        </w:tc>
        <w:tc>
          <w:tcPr>
            <w:tcW w:w="614" w:type="pct"/>
            <w:vAlign w:val="center"/>
          </w:tcPr>
          <w:p w14:paraId="3EF6AE86" w14:textId="5CE211C2" w:rsidR="00FF1380" w:rsidRPr="006E23B1" w:rsidRDefault="00FF1380" w:rsidP="00FF1380">
            <w:pPr>
              <w:widowControl/>
              <w:jc w:val="center"/>
              <w:textAlignment w:val="center"/>
              <w:rPr>
                <w:color w:val="000000"/>
                <w:sz w:val="18"/>
                <w:szCs w:val="18"/>
              </w:rPr>
            </w:pPr>
            <w:r>
              <w:rPr>
                <w:rFonts w:hint="eastAsia"/>
                <w:color w:val="000000"/>
                <w:sz w:val="18"/>
                <w:szCs w:val="18"/>
              </w:rPr>
              <w:t>12.6</w:t>
            </w:r>
            <w:r w:rsidR="006E23B1">
              <w:rPr>
                <w:rFonts w:hint="eastAsia"/>
                <w:color w:val="000000"/>
                <w:sz w:val="18"/>
                <w:szCs w:val="18"/>
              </w:rPr>
              <w:t>0</w:t>
            </w:r>
          </w:p>
        </w:tc>
        <w:tc>
          <w:tcPr>
            <w:tcW w:w="438" w:type="pct"/>
            <w:vAlign w:val="center"/>
          </w:tcPr>
          <w:p w14:paraId="18922845" w14:textId="05B5C94C" w:rsidR="00FF1380" w:rsidRPr="006E23B1" w:rsidRDefault="00FF1380" w:rsidP="00FF1380">
            <w:pPr>
              <w:widowControl/>
              <w:jc w:val="center"/>
              <w:textAlignment w:val="center"/>
              <w:rPr>
                <w:color w:val="000000"/>
                <w:sz w:val="18"/>
                <w:szCs w:val="18"/>
              </w:rPr>
            </w:pPr>
            <w:r>
              <w:rPr>
                <w:rFonts w:hint="eastAsia"/>
                <w:color w:val="000000"/>
                <w:sz w:val="18"/>
                <w:szCs w:val="18"/>
              </w:rPr>
              <w:t>12.54</w:t>
            </w:r>
          </w:p>
        </w:tc>
        <w:tc>
          <w:tcPr>
            <w:tcW w:w="438" w:type="pct"/>
            <w:vAlign w:val="center"/>
          </w:tcPr>
          <w:p w14:paraId="3A1F8D86" w14:textId="30349454" w:rsidR="00FF1380" w:rsidRPr="006E23B1" w:rsidRDefault="00FF1380" w:rsidP="00FF1380">
            <w:pPr>
              <w:widowControl/>
              <w:jc w:val="center"/>
              <w:textAlignment w:val="center"/>
              <w:rPr>
                <w:color w:val="000000"/>
                <w:sz w:val="18"/>
                <w:szCs w:val="18"/>
              </w:rPr>
            </w:pPr>
            <w:r>
              <w:rPr>
                <w:rFonts w:hint="eastAsia"/>
                <w:color w:val="000000"/>
                <w:sz w:val="18"/>
                <w:szCs w:val="18"/>
              </w:rPr>
              <w:t>12.44</w:t>
            </w:r>
          </w:p>
        </w:tc>
        <w:tc>
          <w:tcPr>
            <w:tcW w:w="438" w:type="pct"/>
            <w:vAlign w:val="center"/>
          </w:tcPr>
          <w:p w14:paraId="678518D5" w14:textId="4C48A97C" w:rsidR="00FF1380" w:rsidRPr="006E23B1" w:rsidRDefault="00FF1380" w:rsidP="00FF1380">
            <w:pPr>
              <w:widowControl/>
              <w:jc w:val="center"/>
              <w:textAlignment w:val="center"/>
              <w:rPr>
                <w:color w:val="000000"/>
                <w:sz w:val="18"/>
                <w:szCs w:val="18"/>
              </w:rPr>
            </w:pPr>
            <w:r>
              <w:rPr>
                <w:rFonts w:hint="eastAsia"/>
                <w:color w:val="000000"/>
                <w:sz w:val="18"/>
                <w:szCs w:val="18"/>
              </w:rPr>
              <w:t>12.38</w:t>
            </w:r>
          </w:p>
        </w:tc>
        <w:tc>
          <w:tcPr>
            <w:tcW w:w="438" w:type="pct"/>
            <w:vAlign w:val="center"/>
          </w:tcPr>
          <w:p w14:paraId="78168455" w14:textId="438E1CCE" w:rsidR="00FF1380" w:rsidRPr="006E23B1" w:rsidRDefault="00FF1380" w:rsidP="00FF1380">
            <w:pPr>
              <w:widowControl/>
              <w:jc w:val="center"/>
              <w:textAlignment w:val="center"/>
              <w:rPr>
                <w:color w:val="000000"/>
                <w:sz w:val="18"/>
                <w:szCs w:val="18"/>
              </w:rPr>
            </w:pPr>
            <w:r>
              <w:rPr>
                <w:rFonts w:hint="eastAsia"/>
                <w:color w:val="000000"/>
                <w:sz w:val="18"/>
                <w:szCs w:val="18"/>
              </w:rPr>
              <w:t>12.43</w:t>
            </w:r>
          </w:p>
        </w:tc>
        <w:tc>
          <w:tcPr>
            <w:tcW w:w="438" w:type="pct"/>
            <w:vAlign w:val="center"/>
          </w:tcPr>
          <w:p w14:paraId="12DFB2BC" w14:textId="515C09B9" w:rsidR="00FF1380" w:rsidRPr="006E23B1" w:rsidRDefault="00FF1380" w:rsidP="00FF1380">
            <w:pPr>
              <w:widowControl/>
              <w:jc w:val="center"/>
              <w:textAlignment w:val="center"/>
              <w:rPr>
                <w:color w:val="000000"/>
                <w:sz w:val="18"/>
                <w:szCs w:val="18"/>
              </w:rPr>
            </w:pPr>
            <w:r>
              <w:rPr>
                <w:rFonts w:hint="eastAsia"/>
                <w:color w:val="000000"/>
                <w:sz w:val="18"/>
                <w:szCs w:val="18"/>
              </w:rPr>
              <w:t>12.89</w:t>
            </w:r>
          </w:p>
        </w:tc>
        <w:tc>
          <w:tcPr>
            <w:tcW w:w="438" w:type="pct"/>
            <w:vAlign w:val="center"/>
          </w:tcPr>
          <w:p w14:paraId="2AD88188" w14:textId="0D7428C5" w:rsidR="00FF1380" w:rsidRPr="006E23B1" w:rsidRDefault="00FF1380" w:rsidP="00FF1380">
            <w:pPr>
              <w:widowControl/>
              <w:jc w:val="center"/>
              <w:textAlignment w:val="center"/>
              <w:rPr>
                <w:color w:val="000000"/>
                <w:sz w:val="18"/>
                <w:szCs w:val="18"/>
              </w:rPr>
            </w:pPr>
            <w:r>
              <w:rPr>
                <w:rFonts w:hint="eastAsia"/>
                <w:color w:val="000000"/>
                <w:sz w:val="18"/>
                <w:szCs w:val="18"/>
              </w:rPr>
              <w:t>12.74</w:t>
            </w:r>
          </w:p>
        </w:tc>
        <w:tc>
          <w:tcPr>
            <w:tcW w:w="438" w:type="pct"/>
            <w:vAlign w:val="center"/>
          </w:tcPr>
          <w:p w14:paraId="4EEE10D4" w14:textId="69D57ACD" w:rsidR="00FF1380" w:rsidRPr="006E23B1" w:rsidRDefault="00FF1380" w:rsidP="00FF1380">
            <w:pPr>
              <w:widowControl/>
              <w:jc w:val="center"/>
              <w:textAlignment w:val="center"/>
              <w:rPr>
                <w:color w:val="000000"/>
                <w:sz w:val="18"/>
                <w:szCs w:val="18"/>
              </w:rPr>
            </w:pPr>
            <w:r>
              <w:rPr>
                <w:rFonts w:hint="eastAsia"/>
                <w:color w:val="000000"/>
                <w:sz w:val="18"/>
                <w:szCs w:val="18"/>
              </w:rPr>
              <w:t>12.82</w:t>
            </w:r>
          </w:p>
        </w:tc>
        <w:tc>
          <w:tcPr>
            <w:tcW w:w="445" w:type="pct"/>
            <w:vAlign w:val="center"/>
          </w:tcPr>
          <w:p w14:paraId="1E08675D" w14:textId="2E2D415F" w:rsidR="00FF1380" w:rsidRPr="006E23B1" w:rsidRDefault="00FF1380" w:rsidP="00FF1380">
            <w:pPr>
              <w:widowControl/>
              <w:jc w:val="center"/>
              <w:textAlignment w:val="center"/>
              <w:rPr>
                <w:color w:val="000000"/>
                <w:sz w:val="18"/>
                <w:szCs w:val="18"/>
              </w:rPr>
            </w:pPr>
            <w:r w:rsidRPr="006E23B1">
              <w:rPr>
                <w:rFonts w:hint="eastAsia"/>
                <w:color w:val="000000"/>
                <w:sz w:val="18"/>
                <w:szCs w:val="18"/>
              </w:rPr>
              <w:t>12.79</w:t>
            </w:r>
          </w:p>
        </w:tc>
      </w:tr>
      <w:tr w:rsidR="00FF1380" w:rsidRPr="001228BB" w14:paraId="2C6AB6D5" w14:textId="77777777" w:rsidTr="007750C9">
        <w:trPr>
          <w:jc w:val="center"/>
        </w:trPr>
        <w:tc>
          <w:tcPr>
            <w:tcW w:w="498" w:type="pct"/>
            <w:vMerge/>
            <w:vAlign w:val="center"/>
          </w:tcPr>
          <w:p w14:paraId="4F529CFC" w14:textId="77777777" w:rsidR="00FF1380" w:rsidRPr="001228BB" w:rsidRDefault="00FF1380" w:rsidP="00FF1380">
            <w:pPr>
              <w:pStyle w:val="afff0"/>
              <w:ind w:firstLineChars="0" w:firstLine="0"/>
              <w:jc w:val="center"/>
              <w:rPr>
                <w:rFonts w:ascii="Times New Roman"/>
                <w:kern w:val="2"/>
                <w:sz w:val="18"/>
                <w:szCs w:val="18"/>
              </w:rPr>
            </w:pPr>
          </w:p>
        </w:tc>
        <w:tc>
          <w:tcPr>
            <w:tcW w:w="377" w:type="pct"/>
            <w:vAlign w:val="center"/>
          </w:tcPr>
          <w:p w14:paraId="2F5D3E26" w14:textId="0C524F89" w:rsidR="00FF1380" w:rsidRPr="001228BB" w:rsidRDefault="00FF1380" w:rsidP="00FF1380">
            <w:pPr>
              <w:pStyle w:val="afff0"/>
              <w:ind w:firstLineChars="0" w:firstLine="0"/>
              <w:jc w:val="center"/>
              <w:rPr>
                <w:rFonts w:ascii="Times New Roman"/>
                <w:kern w:val="2"/>
                <w:sz w:val="18"/>
                <w:szCs w:val="18"/>
              </w:rPr>
            </w:pPr>
            <w:r>
              <w:rPr>
                <w:rFonts w:ascii="Times New Roman" w:hint="eastAsia"/>
                <w:kern w:val="2"/>
                <w:sz w:val="18"/>
                <w:szCs w:val="18"/>
              </w:rPr>
              <w:t>P003</w:t>
            </w:r>
          </w:p>
        </w:tc>
        <w:tc>
          <w:tcPr>
            <w:tcW w:w="614" w:type="pct"/>
            <w:vAlign w:val="bottom"/>
          </w:tcPr>
          <w:p w14:paraId="2726000A" w14:textId="38C0A38F" w:rsidR="00FF1380" w:rsidRPr="006E23B1" w:rsidRDefault="00FF1380" w:rsidP="00FF1380">
            <w:pPr>
              <w:widowControl/>
              <w:jc w:val="center"/>
              <w:textAlignment w:val="center"/>
              <w:rPr>
                <w:color w:val="000000"/>
                <w:sz w:val="18"/>
                <w:szCs w:val="18"/>
              </w:rPr>
            </w:pPr>
            <w:r w:rsidRPr="006E23B1">
              <w:rPr>
                <w:rFonts w:hint="eastAsia"/>
                <w:color w:val="000000"/>
                <w:sz w:val="18"/>
                <w:szCs w:val="18"/>
              </w:rPr>
              <w:t>24.6</w:t>
            </w:r>
            <w:r w:rsidR="006E23B1">
              <w:rPr>
                <w:rFonts w:hint="eastAsia"/>
                <w:color w:val="000000"/>
                <w:sz w:val="18"/>
                <w:szCs w:val="18"/>
              </w:rPr>
              <w:t>0</w:t>
            </w:r>
          </w:p>
        </w:tc>
        <w:tc>
          <w:tcPr>
            <w:tcW w:w="438" w:type="pct"/>
            <w:vAlign w:val="bottom"/>
          </w:tcPr>
          <w:p w14:paraId="77DC3700" w14:textId="1E8D057B" w:rsidR="00FF1380" w:rsidRPr="006E23B1" w:rsidRDefault="00FF1380" w:rsidP="00FF1380">
            <w:pPr>
              <w:widowControl/>
              <w:jc w:val="center"/>
              <w:textAlignment w:val="center"/>
              <w:rPr>
                <w:color w:val="000000"/>
                <w:sz w:val="18"/>
                <w:szCs w:val="18"/>
              </w:rPr>
            </w:pPr>
            <w:r w:rsidRPr="006E23B1">
              <w:rPr>
                <w:rFonts w:hint="eastAsia"/>
                <w:color w:val="000000"/>
                <w:sz w:val="18"/>
                <w:szCs w:val="18"/>
              </w:rPr>
              <w:t>24.52</w:t>
            </w:r>
          </w:p>
        </w:tc>
        <w:tc>
          <w:tcPr>
            <w:tcW w:w="438" w:type="pct"/>
            <w:vAlign w:val="bottom"/>
          </w:tcPr>
          <w:p w14:paraId="5637041E" w14:textId="2317F137" w:rsidR="00FF1380" w:rsidRPr="006E23B1" w:rsidRDefault="00FF1380" w:rsidP="00FF1380">
            <w:pPr>
              <w:widowControl/>
              <w:jc w:val="center"/>
              <w:textAlignment w:val="center"/>
              <w:rPr>
                <w:color w:val="000000"/>
                <w:sz w:val="18"/>
                <w:szCs w:val="18"/>
              </w:rPr>
            </w:pPr>
            <w:r w:rsidRPr="006E23B1">
              <w:rPr>
                <w:rFonts w:hint="eastAsia"/>
                <w:color w:val="000000"/>
                <w:sz w:val="18"/>
                <w:szCs w:val="18"/>
              </w:rPr>
              <w:t>24.56</w:t>
            </w:r>
          </w:p>
        </w:tc>
        <w:tc>
          <w:tcPr>
            <w:tcW w:w="438" w:type="pct"/>
            <w:vAlign w:val="bottom"/>
          </w:tcPr>
          <w:p w14:paraId="17A5DC53" w14:textId="688D80ED" w:rsidR="00FF1380" w:rsidRPr="006E23B1" w:rsidRDefault="00FF1380" w:rsidP="00FF1380">
            <w:pPr>
              <w:widowControl/>
              <w:jc w:val="center"/>
              <w:textAlignment w:val="center"/>
              <w:rPr>
                <w:color w:val="000000"/>
                <w:sz w:val="18"/>
                <w:szCs w:val="18"/>
              </w:rPr>
            </w:pPr>
            <w:r w:rsidRPr="006E23B1">
              <w:rPr>
                <w:rFonts w:hint="eastAsia"/>
                <w:color w:val="000000"/>
                <w:sz w:val="18"/>
                <w:szCs w:val="18"/>
              </w:rPr>
              <w:t>24.54</w:t>
            </w:r>
          </w:p>
        </w:tc>
        <w:tc>
          <w:tcPr>
            <w:tcW w:w="438" w:type="pct"/>
            <w:vAlign w:val="bottom"/>
          </w:tcPr>
          <w:p w14:paraId="5102256E" w14:textId="1797FBE9" w:rsidR="00FF1380" w:rsidRPr="006E23B1" w:rsidRDefault="00FF1380" w:rsidP="00FF1380">
            <w:pPr>
              <w:widowControl/>
              <w:jc w:val="center"/>
              <w:textAlignment w:val="center"/>
              <w:rPr>
                <w:color w:val="000000"/>
                <w:sz w:val="18"/>
                <w:szCs w:val="18"/>
              </w:rPr>
            </w:pPr>
            <w:r w:rsidRPr="006E23B1">
              <w:rPr>
                <w:rFonts w:hint="eastAsia"/>
                <w:color w:val="000000"/>
                <w:sz w:val="18"/>
                <w:szCs w:val="18"/>
              </w:rPr>
              <w:t>24.52</w:t>
            </w:r>
          </w:p>
        </w:tc>
        <w:tc>
          <w:tcPr>
            <w:tcW w:w="438" w:type="pct"/>
            <w:vAlign w:val="bottom"/>
          </w:tcPr>
          <w:p w14:paraId="5A62DF86" w14:textId="3CA7DE21" w:rsidR="00FF1380" w:rsidRPr="006E23B1" w:rsidRDefault="00FF1380" w:rsidP="00FF1380">
            <w:pPr>
              <w:widowControl/>
              <w:jc w:val="center"/>
              <w:textAlignment w:val="center"/>
              <w:rPr>
                <w:color w:val="000000"/>
                <w:sz w:val="18"/>
                <w:szCs w:val="18"/>
              </w:rPr>
            </w:pPr>
            <w:r w:rsidRPr="006E23B1">
              <w:rPr>
                <w:rFonts w:hint="eastAsia"/>
                <w:color w:val="000000"/>
                <w:sz w:val="18"/>
                <w:szCs w:val="18"/>
              </w:rPr>
              <w:t>24.62</w:t>
            </w:r>
          </w:p>
        </w:tc>
        <w:tc>
          <w:tcPr>
            <w:tcW w:w="438" w:type="pct"/>
            <w:vAlign w:val="bottom"/>
          </w:tcPr>
          <w:p w14:paraId="1E260D78" w14:textId="0F017294" w:rsidR="00FF1380" w:rsidRPr="006E23B1" w:rsidRDefault="00FF1380" w:rsidP="00FF1380">
            <w:pPr>
              <w:widowControl/>
              <w:jc w:val="center"/>
              <w:textAlignment w:val="center"/>
              <w:rPr>
                <w:color w:val="000000"/>
                <w:sz w:val="18"/>
                <w:szCs w:val="18"/>
              </w:rPr>
            </w:pPr>
            <w:r w:rsidRPr="006E23B1">
              <w:rPr>
                <w:rFonts w:hint="eastAsia"/>
                <w:color w:val="000000"/>
                <w:sz w:val="18"/>
                <w:szCs w:val="18"/>
              </w:rPr>
              <w:t>24.69</w:t>
            </w:r>
          </w:p>
        </w:tc>
        <w:tc>
          <w:tcPr>
            <w:tcW w:w="438" w:type="pct"/>
            <w:vAlign w:val="bottom"/>
          </w:tcPr>
          <w:p w14:paraId="34DF7CC0" w14:textId="45956265" w:rsidR="00FF1380" w:rsidRPr="006E23B1" w:rsidRDefault="00FF1380" w:rsidP="00FF1380">
            <w:pPr>
              <w:widowControl/>
              <w:jc w:val="center"/>
              <w:textAlignment w:val="center"/>
              <w:rPr>
                <w:color w:val="000000"/>
                <w:sz w:val="18"/>
                <w:szCs w:val="18"/>
              </w:rPr>
            </w:pPr>
            <w:r w:rsidRPr="006E23B1">
              <w:rPr>
                <w:rFonts w:hint="eastAsia"/>
                <w:color w:val="000000"/>
                <w:sz w:val="18"/>
                <w:szCs w:val="18"/>
              </w:rPr>
              <w:t>24.63</w:t>
            </w:r>
          </w:p>
        </w:tc>
        <w:tc>
          <w:tcPr>
            <w:tcW w:w="445" w:type="pct"/>
            <w:vAlign w:val="bottom"/>
          </w:tcPr>
          <w:p w14:paraId="7CC1A883" w14:textId="0EEC933D" w:rsidR="00FF1380" w:rsidRPr="006E23B1" w:rsidRDefault="00FF1380" w:rsidP="00FF1380">
            <w:pPr>
              <w:widowControl/>
              <w:jc w:val="center"/>
              <w:textAlignment w:val="center"/>
              <w:rPr>
                <w:color w:val="000000"/>
                <w:sz w:val="18"/>
                <w:szCs w:val="18"/>
              </w:rPr>
            </w:pPr>
            <w:r w:rsidRPr="006E23B1">
              <w:rPr>
                <w:rFonts w:hint="eastAsia"/>
                <w:color w:val="000000"/>
                <w:sz w:val="18"/>
                <w:szCs w:val="18"/>
              </w:rPr>
              <w:t>24.63</w:t>
            </w:r>
          </w:p>
        </w:tc>
      </w:tr>
      <w:tr w:rsidR="00FF1380" w:rsidRPr="001228BB" w14:paraId="6C1A03E2" w14:textId="77777777" w:rsidTr="00FF1380">
        <w:trPr>
          <w:jc w:val="center"/>
        </w:trPr>
        <w:tc>
          <w:tcPr>
            <w:tcW w:w="498" w:type="pct"/>
            <w:vMerge/>
            <w:vAlign w:val="center"/>
          </w:tcPr>
          <w:p w14:paraId="0D2EE8C3" w14:textId="77777777" w:rsidR="00FF1380" w:rsidRPr="001228BB" w:rsidRDefault="00FF1380" w:rsidP="00FF1380">
            <w:pPr>
              <w:pStyle w:val="afff0"/>
              <w:ind w:firstLineChars="0" w:firstLine="0"/>
              <w:jc w:val="center"/>
              <w:rPr>
                <w:rFonts w:ascii="Times New Roman"/>
                <w:kern w:val="2"/>
                <w:sz w:val="18"/>
                <w:szCs w:val="18"/>
              </w:rPr>
            </w:pPr>
          </w:p>
        </w:tc>
        <w:tc>
          <w:tcPr>
            <w:tcW w:w="377" w:type="pct"/>
            <w:vAlign w:val="center"/>
          </w:tcPr>
          <w:p w14:paraId="5BA42999" w14:textId="3AF5BB35" w:rsidR="00FF1380" w:rsidRPr="001228BB" w:rsidRDefault="00FF1380" w:rsidP="00FF1380">
            <w:pPr>
              <w:pStyle w:val="afff0"/>
              <w:ind w:firstLineChars="0" w:firstLine="0"/>
              <w:jc w:val="center"/>
              <w:rPr>
                <w:rFonts w:ascii="Times New Roman"/>
                <w:kern w:val="2"/>
                <w:sz w:val="18"/>
                <w:szCs w:val="18"/>
              </w:rPr>
            </w:pPr>
            <w:r>
              <w:rPr>
                <w:rFonts w:ascii="Times New Roman" w:hint="eastAsia"/>
                <w:kern w:val="2"/>
                <w:sz w:val="18"/>
                <w:szCs w:val="18"/>
              </w:rPr>
              <w:t>P004</w:t>
            </w:r>
          </w:p>
        </w:tc>
        <w:tc>
          <w:tcPr>
            <w:tcW w:w="614" w:type="pct"/>
            <w:vAlign w:val="center"/>
          </w:tcPr>
          <w:p w14:paraId="43DCCB97" w14:textId="3C16F277" w:rsidR="00FF1380" w:rsidRPr="006E23B1" w:rsidRDefault="00FF1380" w:rsidP="00FF1380">
            <w:pPr>
              <w:widowControl/>
              <w:jc w:val="center"/>
              <w:textAlignment w:val="center"/>
              <w:rPr>
                <w:color w:val="000000"/>
                <w:sz w:val="18"/>
                <w:szCs w:val="18"/>
              </w:rPr>
            </w:pPr>
            <w:r>
              <w:rPr>
                <w:rFonts w:hint="eastAsia"/>
                <w:color w:val="000000"/>
                <w:sz w:val="18"/>
                <w:szCs w:val="18"/>
              </w:rPr>
              <w:t>44.57</w:t>
            </w:r>
          </w:p>
        </w:tc>
        <w:tc>
          <w:tcPr>
            <w:tcW w:w="438" w:type="pct"/>
            <w:vAlign w:val="center"/>
          </w:tcPr>
          <w:p w14:paraId="087B471C" w14:textId="3166E77F" w:rsidR="00FF1380" w:rsidRPr="006E23B1" w:rsidRDefault="00FF1380" w:rsidP="00FF1380">
            <w:pPr>
              <w:widowControl/>
              <w:jc w:val="center"/>
              <w:textAlignment w:val="center"/>
              <w:rPr>
                <w:color w:val="000000"/>
                <w:sz w:val="18"/>
                <w:szCs w:val="18"/>
              </w:rPr>
            </w:pPr>
            <w:r>
              <w:rPr>
                <w:rFonts w:hint="eastAsia"/>
                <w:color w:val="000000"/>
                <w:sz w:val="18"/>
                <w:szCs w:val="18"/>
              </w:rPr>
              <w:t>43.93</w:t>
            </w:r>
          </w:p>
        </w:tc>
        <w:tc>
          <w:tcPr>
            <w:tcW w:w="438" w:type="pct"/>
            <w:vAlign w:val="center"/>
          </w:tcPr>
          <w:p w14:paraId="7C63BC2F" w14:textId="485334BB" w:rsidR="00FF1380" w:rsidRPr="006E23B1" w:rsidRDefault="00FF1380" w:rsidP="00FF1380">
            <w:pPr>
              <w:widowControl/>
              <w:jc w:val="center"/>
              <w:textAlignment w:val="center"/>
              <w:rPr>
                <w:color w:val="000000"/>
                <w:sz w:val="18"/>
                <w:szCs w:val="18"/>
              </w:rPr>
            </w:pPr>
            <w:r>
              <w:rPr>
                <w:rFonts w:hint="eastAsia"/>
                <w:color w:val="000000"/>
                <w:sz w:val="18"/>
                <w:szCs w:val="18"/>
              </w:rPr>
              <w:t>43.66</w:t>
            </w:r>
          </w:p>
        </w:tc>
        <w:tc>
          <w:tcPr>
            <w:tcW w:w="438" w:type="pct"/>
            <w:vAlign w:val="center"/>
          </w:tcPr>
          <w:p w14:paraId="19374E10" w14:textId="0D28B0DB" w:rsidR="00FF1380" w:rsidRPr="006E23B1" w:rsidRDefault="00FF1380" w:rsidP="00FF1380">
            <w:pPr>
              <w:widowControl/>
              <w:jc w:val="center"/>
              <w:textAlignment w:val="center"/>
              <w:rPr>
                <w:color w:val="000000"/>
                <w:sz w:val="18"/>
                <w:szCs w:val="18"/>
              </w:rPr>
            </w:pPr>
            <w:r>
              <w:rPr>
                <w:rFonts w:hint="eastAsia"/>
                <w:color w:val="000000"/>
                <w:sz w:val="18"/>
                <w:szCs w:val="18"/>
              </w:rPr>
              <w:t>44.15</w:t>
            </w:r>
          </w:p>
        </w:tc>
        <w:tc>
          <w:tcPr>
            <w:tcW w:w="438" w:type="pct"/>
            <w:vAlign w:val="center"/>
          </w:tcPr>
          <w:p w14:paraId="79BA805E" w14:textId="6A7CD458" w:rsidR="00FF1380" w:rsidRPr="006E23B1" w:rsidRDefault="00FF1380" w:rsidP="00FF1380">
            <w:pPr>
              <w:widowControl/>
              <w:jc w:val="center"/>
              <w:textAlignment w:val="center"/>
              <w:rPr>
                <w:color w:val="000000"/>
                <w:sz w:val="18"/>
                <w:szCs w:val="18"/>
              </w:rPr>
            </w:pPr>
            <w:r>
              <w:rPr>
                <w:rFonts w:hint="eastAsia"/>
                <w:color w:val="000000"/>
                <w:sz w:val="18"/>
                <w:szCs w:val="18"/>
              </w:rPr>
              <w:t>43.94</w:t>
            </w:r>
          </w:p>
        </w:tc>
        <w:tc>
          <w:tcPr>
            <w:tcW w:w="438" w:type="pct"/>
            <w:vAlign w:val="center"/>
          </w:tcPr>
          <w:p w14:paraId="02DB9E13" w14:textId="47150F77" w:rsidR="00FF1380" w:rsidRPr="006E23B1" w:rsidRDefault="00FF1380" w:rsidP="00FF1380">
            <w:pPr>
              <w:widowControl/>
              <w:jc w:val="center"/>
              <w:textAlignment w:val="center"/>
              <w:rPr>
                <w:color w:val="000000"/>
                <w:sz w:val="18"/>
                <w:szCs w:val="18"/>
              </w:rPr>
            </w:pPr>
            <w:r>
              <w:rPr>
                <w:rFonts w:hint="eastAsia"/>
                <w:color w:val="000000"/>
                <w:sz w:val="18"/>
                <w:szCs w:val="18"/>
              </w:rPr>
              <w:t>45.34</w:t>
            </w:r>
          </w:p>
        </w:tc>
        <w:tc>
          <w:tcPr>
            <w:tcW w:w="438" w:type="pct"/>
            <w:vAlign w:val="center"/>
          </w:tcPr>
          <w:p w14:paraId="3E4BDF32" w14:textId="129F3DA0" w:rsidR="00FF1380" w:rsidRPr="006E23B1" w:rsidRDefault="00FF1380" w:rsidP="00FF1380">
            <w:pPr>
              <w:widowControl/>
              <w:jc w:val="center"/>
              <w:textAlignment w:val="center"/>
              <w:rPr>
                <w:color w:val="000000"/>
                <w:sz w:val="18"/>
                <w:szCs w:val="18"/>
              </w:rPr>
            </w:pPr>
            <w:r>
              <w:rPr>
                <w:rFonts w:hint="eastAsia"/>
                <w:color w:val="000000"/>
                <w:sz w:val="18"/>
                <w:szCs w:val="18"/>
              </w:rPr>
              <w:t>45.28</w:t>
            </w:r>
          </w:p>
        </w:tc>
        <w:tc>
          <w:tcPr>
            <w:tcW w:w="438" w:type="pct"/>
            <w:vAlign w:val="center"/>
          </w:tcPr>
          <w:p w14:paraId="7FBE6604" w14:textId="1ABBE90D" w:rsidR="00FF1380" w:rsidRPr="006E23B1" w:rsidRDefault="00FF1380" w:rsidP="00FF1380">
            <w:pPr>
              <w:widowControl/>
              <w:jc w:val="center"/>
              <w:textAlignment w:val="center"/>
              <w:rPr>
                <w:color w:val="000000"/>
                <w:sz w:val="18"/>
                <w:szCs w:val="18"/>
              </w:rPr>
            </w:pPr>
            <w:r>
              <w:rPr>
                <w:rFonts w:hint="eastAsia"/>
                <w:color w:val="000000"/>
                <w:sz w:val="18"/>
                <w:szCs w:val="18"/>
              </w:rPr>
              <w:t>43.42</w:t>
            </w:r>
          </w:p>
        </w:tc>
        <w:tc>
          <w:tcPr>
            <w:tcW w:w="445" w:type="pct"/>
            <w:vAlign w:val="center"/>
          </w:tcPr>
          <w:p w14:paraId="465CAB07" w14:textId="2E79AB19" w:rsidR="00FF1380" w:rsidRPr="006E23B1" w:rsidRDefault="00FF1380" w:rsidP="00FF1380">
            <w:pPr>
              <w:widowControl/>
              <w:jc w:val="center"/>
              <w:textAlignment w:val="center"/>
              <w:rPr>
                <w:color w:val="000000"/>
                <w:sz w:val="18"/>
                <w:szCs w:val="18"/>
              </w:rPr>
            </w:pPr>
            <w:r>
              <w:rPr>
                <w:rFonts w:hint="eastAsia"/>
                <w:color w:val="000000"/>
                <w:sz w:val="18"/>
                <w:szCs w:val="18"/>
              </w:rPr>
              <w:t>43.58</w:t>
            </w:r>
          </w:p>
        </w:tc>
      </w:tr>
      <w:tr w:rsidR="006E23B1" w:rsidRPr="001228BB" w14:paraId="37835C2B" w14:textId="77777777" w:rsidTr="00931614">
        <w:trPr>
          <w:jc w:val="center"/>
        </w:trPr>
        <w:tc>
          <w:tcPr>
            <w:tcW w:w="498" w:type="pct"/>
            <w:vMerge w:val="restart"/>
            <w:vAlign w:val="center"/>
          </w:tcPr>
          <w:p w14:paraId="3D13D4DC" w14:textId="77777777" w:rsidR="006E23B1" w:rsidRPr="001228BB" w:rsidRDefault="006E23B1" w:rsidP="006E23B1">
            <w:pPr>
              <w:pStyle w:val="afff0"/>
              <w:ind w:firstLineChars="0" w:firstLine="0"/>
              <w:jc w:val="center"/>
              <w:rPr>
                <w:rFonts w:ascii="Times New Roman"/>
                <w:kern w:val="2"/>
                <w:sz w:val="18"/>
                <w:szCs w:val="18"/>
              </w:rPr>
            </w:pPr>
            <w:r w:rsidRPr="001228BB">
              <w:rPr>
                <w:rFonts w:ascii="Times New Roman"/>
                <w:kern w:val="2"/>
                <w:sz w:val="18"/>
                <w:szCs w:val="18"/>
              </w:rPr>
              <w:t>2</w:t>
            </w:r>
          </w:p>
        </w:tc>
        <w:tc>
          <w:tcPr>
            <w:tcW w:w="377" w:type="pct"/>
            <w:vAlign w:val="center"/>
          </w:tcPr>
          <w:p w14:paraId="3CD9DB28" w14:textId="02901821"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P001</w:t>
            </w:r>
          </w:p>
        </w:tc>
        <w:tc>
          <w:tcPr>
            <w:tcW w:w="614" w:type="pct"/>
            <w:vAlign w:val="bottom"/>
          </w:tcPr>
          <w:p w14:paraId="0CB96234" w14:textId="71FB4AA7"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4.3</w:t>
            </w:r>
            <w:r>
              <w:rPr>
                <w:rFonts w:hint="eastAsia"/>
                <w:color w:val="000000"/>
                <w:sz w:val="18"/>
                <w:szCs w:val="18"/>
              </w:rPr>
              <w:t>0</w:t>
            </w:r>
          </w:p>
        </w:tc>
        <w:tc>
          <w:tcPr>
            <w:tcW w:w="438" w:type="pct"/>
            <w:vAlign w:val="bottom"/>
          </w:tcPr>
          <w:p w14:paraId="3EF9221C" w14:textId="46649EE1"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4.32</w:t>
            </w:r>
          </w:p>
        </w:tc>
        <w:tc>
          <w:tcPr>
            <w:tcW w:w="438" w:type="pct"/>
            <w:vAlign w:val="bottom"/>
          </w:tcPr>
          <w:p w14:paraId="769E4F01" w14:textId="5270AF00"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4.41</w:t>
            </w:r>
          </w:p>
        </w:tc>
        <w:tc>
          <w:tcPr>
            <w:tcW w:w="438" w:type="pct"/>
            <w:vAlign w:val="bottom"/>
          </w:tcPr>
          <w:p w14:paraId="3249DA77" w14:textId="541EE140"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4.24</w:t>
            </w:r>
          </w:p>
        </w:tc>
        <w:tc>
          <w:tcPr>
            <w:tcW w:w="438" w:type="pct"/>
            <w:vAlign w:val="bottom"/>
          </w:tcPr>
          <w:p w14:paraId="564EDFDF" w14:textId="7FA94AE5"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4.25</w:t>
            </w:r>
          </w:p>
        </w:tc>
        <w:tc>
          <w:tcPr>
            <w:tcW w:w="438" w:type="pct"/>
            <w:vAlign w:val="bottom"/>
          </w:tcPr>
          <w:p w14:paraId="2AEF4348" w14:textId="6B89C1EC"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4.35</w:t>
            </w:r>
          </w:p>
        </w:tc>
        <w:tc>
          <w:tcPr>
            <w:tcW w:w="438" w:type="pct"/>
            <w:vAlign w:val="bottom"/>
          </w:tcPr>
          <w:p w14:paraId="37F4EFC2" w14:textId="46EEEC48"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4.39</w:t>
            </w:r>
          </w:p>
        </w:tc>
        <w:tc>
          <w:tcPr>
            <w:tcW w:w="438" w:type="pct"/>
            <w:vAlign w:val="bottom"/>
          </w:tcPr>
          <w:p w14:paraId="4A9EADB5" w14:textId="206998D1"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4.42</w:t>
            </w:r>
          </w:p>
        </w:tc>
        <w:tc>
          <w:tcPr>
            <w:tcW w:w="445" w:type="pct"/>
            <w:vAlign w:val="bottom"/>
          </w:tcPr>
          <w:p w14:paraId="447AD67D" w14:textId="56932093"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4.26</w:t>
            </w:r>
          </w:p>
        </w:tc>
      </w:tr>
      <w:tr w:rsidR="006E23B1" w:rsidRPr="001228BB" w14:paraId="0FEECBFE" w14:textId="77777777" w:rsidTr="00931614">
        <w:trPr>
          <w:jc w:val="center"/>
        </w:trPr>
        <w:tc>
          <w:tcPr>
            <w:tcW w:w="498" w:type="pct"/>
            <w:vMerge/>
            <w:vAlign w:val="center"/>
          </w:tcPr>
          <w:p w14:paraId="4573A088"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7FE2631C" w14:textId="5C7BA8EB"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P002</w:t>
            </w:r>
          </w:p>
        </w:tc>
        <w:tc>
          <w:tcPr>
            <w:tcW w:w="614" w:type="pct"/>
            <w:vAlign w:val="bottom"/>
          </w:tcPr>
          <w:p w14:paraId="2B0123FB" w14:textId="1F3477B4"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12.69 </w:t>
            </w:r>
          </w:p>
        </w:tc>
        <w:tc>
          <w:tcPr>
            <w:tcW w:w="438" w:type="pct"/>
            <w:vAlign w:val="bottom"/>
          </w:tcPr>
          <w:p w14:paraId="65CE22EE" w14:textId="62205653"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12.78 </w:t>
            </w:r>
          </w:p>
        </w:tc>
        <w:tc>
          <w:tcPr>
            <w:tcW w:w="438" w:type="pct"/>
            <w:vAlign w:val="bottom"/>
          </w:tcPr>
          <w:p w14:paraId="301F00FE" w14:textId="4E07D42C"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12.62 </w:t>
            </w:r>
          </w:p>
        </w:tc>
        <w:tc>
          <w:tcPr>
            <w:tcW w:w="438" w:type="pct"/>
            <w:vAlign w:val="bottom"/>
          </w:tcPr>
          <w:p w14:paraId="3075E5C5" w14:textId="0AB1DC94"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12.74 </w:t>
            </w:r>
          </w:p>
        </w:tc>
        <w:tc>
          <w:tcPr>
            <w:tcW w:w="438" w:type="pct"/>
            <w:vAlign w:val="bottom"/>
          </w:tcPr>
          <w:p w14:paraId="35FC73B5" w14:textId="7F251F14"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12.68 </w:t>
            </w:r>
          </w:p>
        </w:tc>
        <w:tc>
          <w:tcPr>
            <w:tcW w:w="438" w:type="pct"/>
            <w:vAlign w:val="bottom"/>
          </w:tcPr>
          <w:p w14:paraId="30EFC8FC" w14:textId="2AA0407C"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12.59 </w:t>
            </w:r>
          </w:p>
        </w:tc>
        <w:tc>
          <w:tcPr>
            <w:tcW w:w="438" w:type="pct"/>
            <w:vAlign w:val="bottom"/>
          </w:tcPr>
          <w:p w14:paraId="79FE4A67" w14:textId="26A13068"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12.79 </w:t>
            </w:r>
          </w:p>
        </w:tc>
        <w:tc>
          <w:tcPr>
            <w:tcW w:w="438" w:type="pct"/>
            <w:vAlign w:val="bottom"/>
          </w:tcPr>
          <w:p w14:paraId="2B794FF9" w14:textId="4F42A758"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12.61 </w:t>
            </w:r>
          </w:p>
        </w:tc>
        <w:tc>
          <w:tcPr>
            <w:tcW w:w="445" w:type="pct"/>
            <w:vAlign w:val="bottom"/>
          </w:tcPr>
          <w:p w14:paraId="67FDD55A" w14:textId="58A5F13E"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12.64 </w:t>
            </w:r>
          </w:p>
        </w:tc>
      </w:tr>
      <w:tr w:rsidR="006E23B1" w:rsidRPr="001228BB" w14:paraId="641ACEAF" w14:textId="77777777" w:rsidTr="00931614">
        <w:trPr>
          <w:jc w:val="center"/>
        </w:trPr>
        <w:tc>
          <w:tcPr>
            <w:tcW w:w="498" w:type="pct"/>
            <w:vMerge/>
            <w:vAlign w:val="center"/>
          </w:tcPr>
          <w:p w14:paraId="01AC1CE6"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42DD4CB1" w14:textId="0F0C377C"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P003</w:t>
            </w:r>
          </w:p>
        </w:tc>
        <w:tc>
          <w:tcPr>
            <w:tcW w:w="614" w:type="pct"/>
            <w:vAlign w:val="bottom"/>
          </w:tcPr>
          <w:p w14:paraId="3ED3F16E" w14:textId="7124C750"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24.72 </w:t>
            </w:r>
          </w:p>
        </w:tc>
        <w:tc>
          <w:tcPr>
            <w:tcW w:w="438" w:type="pct"/>
            <w:vAlign w:val="bottom"/>
          </w:tcPr>
          <w:p w14:paraId="63E1CC3F" w14:textId="2AFF4891"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24.76 </w:t>
            </w:r>
          </w:p>
        </w:tc>
        <w:tc>
          <w:tcPr>
            <w:tcW w:w="438" w:type="pct"/>
            <w:vAlign w:val="bottom"/>
          </w:tcPr>
          <w:p w14:paraId="68656B12" w14:textId="1E8FA9EF"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24.73 </w:t>
            </w:r>
          </w:p>
        </w:tc>
        <w:tc>
          <w:tcPr>
            <w:tcW w:w="438" w:type="pct"/>
            <w:vAlign w:val="bottom"/>
          </w:tcPr>
          <w:p w14:paraId="15C977BF" w14:textId="087705B4"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24.98 </w:t>
            </w:r>
          </w:p>
        </w:tc>
        <w:tc>
          <w:tcPr>
            <w:tcW w:w="438" w:type="pct"/>
            <w:vAlign w:val="bottom"/>
          </w:tcPr>
          <w:p w14:paraId="6D038492" w14:textId="59226FA1"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24.98 </w:t>
            </w:r>
          </w:p>
        </w:tc>
        <w:tc>
          <w:tcPr>
            <w:tcW w:w="438" w:type="pct"/>
            <w:vAlign w:val="bottom"/>
          </w:tcPr>
          <w:p w14:paraId="3B01B8FE" w14:textId="192157E5"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25.13 </w:t>
            </w:r>
          </w:p>
        </w:tc>
        <w:tc>
          <w:tcPr>
            <w:tcW w:w="438" w:type="pct"/>
            <w:vAlign w:val="bottom"/>
          </w:tcPr>
          <w:p w14:paraId="4C22CE1A" w14:textId="2F35AEF4"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24.71 </w:t>
            </w:r>
          </w:p>
        </w:tc>
        <w:tc>
          <w:tcPr>
            <w:tcW w:w="438" w:type="pct"/>
            <w:vAlign w:val="bottom"/>
          </w:tcPr>
          <w:p w14:paraId="6E498F83" w14:textId="39859A69"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24.85 </w:t>
            </w:r>
          </w:p>
        </w:tc>
        <w:tc>
          <w:tcPr>
            <w:tcW w:w="445" w:type="pct"/>
            <w:vAlign w:val="bottom"/>
          </w:tcPr>
          <w:p w14:paraId="17138D27" w14:textId="55818AD4"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24.83 </w:t>
            </w:r>
          </w:p>
        </w:tc>
      </w:tr>
      <w:tr w:rsidR="006E23B1" w:rsidRPr="001228BB" w14:paraId="694AAD41" w14:textId="77777777" w:rsidTr="00931614">
        <w:trPr>
          <w:jc w:val="center"/>
        </w:trPr>
        <w:tc>
          <w:tcPr>
            <w:tcW w:w="498" w:type="pct"/>
            <w:vMerge/>
            <w:vAlign w:val="center"/>
          </w:tcPr>
          <w:p w14:paraId="57149122"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4B10B897" w14:textId="795A5219"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P004</w:t>
            </w:r>
          </w:p>
        </w:tc>
        <w:tc>
          <w:tcPr>
            <w:tcW w:w="614" w:type="pct"/>
            <w:vAlign w:val="bottom"/>
          </w:tcPr>
          <w:p w14:paraId="5B8660A1" w14:textId="59651594"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44.98 </w:t>
            </w:r>
          </w:p>
        </w:tc>
        <w:tc>
          <w:tcPr>
            <w:tcW w:w="438" w:type="pct"/>
            <w:vAlign w:val="bottom"/>
          </w:tcPr>
          <w:p w14:paraId="4D35F048" w14:textId="262AAF75"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44.77 </w:t>
            </w:r>
          </w:p>
        </w:tc>
        <w:tc>
          <w:tcPr>
            <w:tcW w:w="438" w:type="pct"/>
            <w:vAlign w:val="bottom"/>
          </w:tcPr>
          <w:p w14:paraId="294FD44C" w14:textId="7EF695B9"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44.57 </w:t>
            </w:r>
          </w:p>
        </w:tc>
        <w:tc>
          <w:tcPr>
            <w:tcW w:w="438" w:type="pct"/>
            <w:vAlign w:val="bottom"/>
          </w:tcPr>
          <w:p w14:paraId="76902ECA" w14:textId="67A40660"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44.89 </w:t>
            </w:r>
          </w:p>
        </w:tc>
        <w:tc>
          <w:tcPr>
            <w:tcW w:w="438" w:type="pct"/>
            <w:vAlign w:val="bottom"/>
          </w:tcPr>
          <w:p w14:paraId="145FEAA8" w14:textId="72A44F35"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44.63 </w:t>
            </w:r>
          </w:p>
        </w:tc>
        <w:tc>
          <w:tcPr>
            <w:tcW w:w="438" w:type="pct"/>
            <w:vAlign w:val="bottom"/>
          </w:tcPr>
          <w:p w14:paraId="3EB9D878" w14:textId="4F5953BC"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43.98 </w:t>
            </w:r>
          </w:p>
        </w:tc>
        <w:tc>
          <w:tcPr>
            <w:tcW w:w="438" w:type="pct"/>
            <w:vAlign w:val="bottom"/>
          </w:tcPr>
          <w:p w14:paraId="7AB2383A" w14:textId="3FC4612B"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44.01 </w:t>
            </w:r>
          </w:p>
        </w:tc>
        <w:tc>
          <w:tcPr>
            <w:tcW w:w="438" w:type="pct"/>
            <w:vAlign w:val="bottom"/>
          </w:tcPr>
          <w:p w14:paraId="2223F199" w14:textId="37A5E458"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41.36 </w:t>
            </w:r>
          </w:p>
        </w:tc>
        <w:tc>
          <w:tcPr>
            <w:tcW w:w="445" w:type="pct"/>
            <w:vAlign w:val="bottom"/>
          </w:tcPr>
          <w:p w14:paraId="57F83D0B" w14:textId="18099A2F" w:rsidR="006E23B1" w:rsidRPr="006E23B1" w:rsidRDefault="006E23B1" w:rsidP="006E23B1">
            <w:pPr>
              <w:widowControl/>
              <w:jc w:val="center"/>
              <w:textAlignment w:val="center"/>
              <w:rPr>
                <w:color w:val="000000"/>
                <w:sz w:val="18"/>
                <w:szCs w:val="18"/>
              </w:rPr>
            </w:pPr>
            <w:r w:rsidRPr="006E23B1">
              <w:rPr>
                <w:rFonts w:hint="eastAsia"/>
                <w:color w:val="000000"/>
                <w:sz w:val="18"/>
                <w:szCs w:val="18"/>
              </w:rPr>
              <w:t xml:space="preserve">40.79 </w:t>
            </w:r>
          </w:p>
        </w:tc>
      </w:tr>
      <w:tr w:rsidR="006E23B1" w:rsidRPr="001228BB" w14:paraId="00E9E3FA" w14:textId="77777777" w:rsidTr="00FF1380">
        <w:trPr>
          <w:jc w:val="center"/>
        </w:trPr>
        <w:tc>
          <w:tcPr>
            <w:tcW w:w="498" w:type="pct"/>
            <w:vMerge w:val="restart"/>
            <w:vAlign w:val="center"/>
          </w:tcPr>
          <w:p w14:paraId="70E583C8" w14:textId="77777777" w:rsidR="006E23B1" w:rsidRPr="001228BB" w:rsidRDefault="006E23B1" w:rsidP="006E23B1">
            <w:pPr>
              <w:pStyle w:val="afff0"/>
              <w:ind w:firstLineChars="0" w:firstLine="0"/>
              <w:jc w:val="center"/>
              <w:rPr>
                <w:rFonts w:ascii="Times New Roman"/>
                <w:kern w:val="2"/>
                <w:sz w:val="18"/>
                <w:szCs w:val="18"/>
              </w:rPr>
            </w:pPr>
            <w:r w:rsidRPr="001228BB">
              <w:rPr>
                <w:rFonts w:ascii="Times New Roman"/>
                <w:kern w:val="2"/>
                <w:sz w:val="18"/>
                <w:szCs w:val="18"/>
              </w:rPr>
              <w:t>3</w:t>
            </w:r>
          </w:p>
        </w:tc>
        <w:tc>
          <w:tcPr>
            <w:tcW w:w="377" w:type="pct"/>
            <w:vAlign w:val="center"/>
          </w:tcPr>
          <w:p w14:paraId="2FFD8273" w14:textId="50AF641C"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P001</w:t>
            </w:r>
          </w:p>
        </w:tc>
        <w:tc>
          <w:tcPr>
            <w:tcW w:w="614" w:type="pct"/>
            <w:vAlign w:val="center"/>
          </w:tcPr>
          <w:p w14:paraId="2B8233BF" w14:textId="21317942" w:rsidR="006E23B1" w:rsidRPr="006E23B1" w:rsidRDefault="006E23B1" w:rsidP="006E23B1">
            <w:pPr>
              <w:widowControl/>
              <w:jc w:val="center"/>
              <w:textAlignment w:val="center"/>
              <w:rPr>
                <w:color w:val="000000"/>
                <w:sz w:val="18"/>
                <w:szCs w:val="18"/>
              </w:rPr>
            </w:pPr>
            <w:r w:rsidRPr="006E23B1">
              <w:rPr>
                <w:color w:val="000000"/>
                <w:sz w:val="18"/>
                <w:szCs w:val="18"/>
              </w:rPr>
              <w:t>4.52</w:t>
            </w:r>
          </w:p>
        </w:tc>
        <w:tc>
          <w:tcPr>
            <w:tcW w:w="438" w:type="pct"/>
            <w:vAlign w:val="center"/>
          </w:tcPr>
          <w:p w14:paraId="3D07E22E" w14:textId="2E621C58" w:rsidR="006E23B1" w:rsidRPr="006E23B1" w:rsidRDefault="006E23B1" w:rsidP="006E23B1">
            <w:pPr>
              <w:widowControl/>
              <w:jc w:val="center"/>
              <w:textAlignment w:val="center"/>
              <w:rPr>
                <w:color w:val="000000"/>
                <w:sz w:val="18"/>
                <w:szCs w:val="18"/>
              </w:rPr>
            </w:pPr>
            <w:r w:rsidRPr="006E23B1">
              <w:rPr>
                <w:color w:val="000000"/>
                <w:sz w:val="18"/>
                <w:szCs w:val="18"/>
              </w:rPr>
              <w:t>4.62</w:t>
            </w:r>
          </w:p>
        </w:tc>
        <w:tc>
          <w:tcPr>
            <w:tcW w:w="438" w:type="pct"/>
            <w:vAlign w:val="center"/>
          </w:tcPr>
          <w:p w14:paraId="727CD699" w14:textId="506BDF34" w:rsidR="006E23B1" w:rsidRPr="006E23B1" w:rsidRDefault="006E23B1" w:rsidP="006E23B1">
            <w:pPr>
              <w:widowControl/>
              <w:jc w:val="center"/>
              <w:textAlignment w:val="center"/>
              <w:rPr>
                <w:color w:val="000000"/>
                <w:sz w:val="18"/>
                <w:szCs w:val="18"/>
              </w:rPr>
            </w:pPr>
            <w:r w:rsidRPr="006E23B1">
              <w:rPr>
                <w:color w:val="000000"/>
                <w:sz w:val="18"/>
                <w:szCs w:val="18"/>
              </w:rPr>
              <w:t>4.6</w:t>
            </w:r>
            <w:r>
              <w:rPr>
                <w:rFonts w:hint="eastAsia"/>
                <w:color w:val="000000"/>
                <w:sz w:val="18"/>
                <w:szCs w:val="18"/>
              </w:rPr>
              <w:t>0</w:t>
            </w:r>
          </w:p>
        </w:tc>
        <w:tc>
          <w:tcPr>
            <w:tcW w:w="438" w:type="pct"/>
            <w:vAlign w:val="center"/>
          </w:tcPr>
          <w:p w14:paraId="3A41AE42" w14:textId="07E92D99" w:rsidR="006E23B1" w:rsidRPr="006E23B1" w:rsidRDefault="006E23B1" w:rsidP="006E23B1">
            <w:pPr>
              <w:widowControl/>
              <w:jc w:val="center"/>
              <w:textAlignment w:val="center"/>
              <w:rPr>
                <w:color w:val="000000"/>
                <w:sz w:val="18"/>
                <w:szCs w:val="18"/>
              </w:rPr>
            </w:pPr>
            <w:r w:rsidRPr="006E23B1">
              <w:rPr>
                <w:color w:val="000000"/>
                <w:sz w:val="18"/>
                <w:szCs w:val="18"/>
              </w:rPr>
              <w:t>4.71</w:t>
            </w:r>
          </w:p>
        </w:tc>
        <w:tc>
          <w:tcPr>
            <w:tcW w:w="438" w:type="pct"/>
            <w:vAlign w:val="center"/>
          </w:tcPr>
          <w:p w14:paraId="04C6EB6D" w14:textId="2E007C78" w:rsidR="006E23B1" w:rsidRPr="006E23B1" w:rsidRDefault="006E23B1" w:rsidP="006E23B1">
            <w:pPr>
              <w:widowControl/>
              <w:jc w:val="center"/>
              <w:textAlignment w:val="center"/>
              <w:rPr>
                <w:color w:val="000000"/>
                <w:sz w:val="18"/>
                <w:szCs w:val="18"/>
              </w:rPr>
            </w:pPr>
            <w:r w:rsidRPr="006E23B1">
              <w:rPr>
                <w:color w:val="000000"/>
                <w:sz w:val="18"/>
                <w:szCs w:val="18"/>
              </w:rPr>
              <w:t>4.64</w:t>
            </w:r>
          </w:p>
        </w:tc>
        <w:tc>
          <w:tcPr>
            <w:tcW w:w="438" w:type="pct"/>
            <w:vAlign w:val="center"/>
          </w:tcPr>
          <w:p w14:paraId="5E427915" w14:textId="071B6E28" w:rsidR="006E23B1" w:rsidRPr="006E23B1" w:rsidRDefault="006E23B1" w:rsidP="006E23B1">
            <w:pPr>
              <w:widowControl/>
              <w:jc w:val="center"/>
              <w:textAlignment w:val="center"/>
              <w:rPr>
                <w:color w:val="000000"/>
                <w:sz w:val="18"/>
                <w:szCs w:val="18"/>
              </w:rPr>
            </w:pPr>
            <w:r w:rsidRPr="006E23B1">
              <w:rPr>
                <w:color w:val="000000"/>
                <w:sz w:val="18"/>
                <w:szCs w:val="18"/>
              </w:rPr>
              <w:t>4.55</w:t>
            </w:r>
          </w:p>
        </w:tc>
        <w:tc>
          <w:tcPr>
            <w:tcW w:w="438" w:type="pct"/>
            <w:vAlign w:val="center"/>
          </w:tcPr>
          <w:p w14:paraId="372BF538" w14:textId="1BDB3F3B" w:rsidR="006E23B1" w:rsidRPr="006E23B1" w:rsidRDefault="006E23B1" w:rsidP="006E23B1">
            <w:pPr>
              <w:widowControl/>
              <w:jc w:val="center"/>
              <w:textAlignment w:val="center"/>
              <w:rPr>
                <w:color w:val="000000"/>
                <w:sz w:val="18"/>
                <w:szCs w:val="18"/>
              </w:rPr>
            </w:pPr>
            <w:r w:rsidRPr="006E23B1">
              <w:rPr>
                <w:color w:val="000000"/>
                <w:sz w:val="18"/>
                <w:szCs w:val="18"/>
              </w:rPr>
              <w:t>4.69</w:t>
            </w:r>
          </w:p>
        </w:tc>
        <w:tc>
          <w:tcPr>
            <w:tcW w:w="438" w:type="pct"/>
            <w:vAlign w:val="center"/>
          </w:tcPr>
          <w:p w14:paraId="2C6B2FF9" w14:textId="65ACECB5" w:rsidR="006E23B1" w:rsidRPr="006E23B1" w:rsidRDefault="006E23B1" w:rsidP="006E23B1">
            <w:pPr>
              <w:widowControl/>
              <w:jc w:val="center"/>
              <w:textAlignment w:val="center"/>
              <w:rPr>
                <w:color w:val="000000"/>
                <w:sz w:val="18"/>
                <w:szCs w:val="18"/>
              </w:rPr>
            </w:pPr>
            <w:r w:rsidRPr="006E23B1">
              <w:rPr>
                <w:color w:val="000000"/>
                <w:sz w:val="18"/>
                <w:szCs w:val="18"/>
              </w:rPr>
              <w:t>4.62</w:t>
            </w:r>
          </w:p>
        </w:tc>
        <w:tc>
          <w:tcPr>
            <w:tcW w:w="445" w:type="pct"/>
            <w:vAlign w:val="center"/>
          </w:tcPr>
          <w:p w14:paraId="271C3A00" w14:textId="6EC4A7E9" w:rsidR="006E23B1" w:rsidRPr="006E23B1" w:rsidRDefault="006E23B1" w:rsidP="006E23B1">
            <w:pPr>
              <w:widowControl/>
              <w:jc w:val="center"/>
              <w:textAlignment w:val="center"/>
              <w:rPr>
                <w:color w:val="000000"/>
                <w:sz w:val="18"/>
                <w:szCs w:val="18"/>
              </w:rPr>
            </w:pPr>
            <w:r w:rsidRPr="006E23B1">
              <w:rPr>
                <w:color w:val="000000"/>
                <w:sz w:val="18"/>
                <w:szCs w:val="18"/>
              </w:rPr>
              <w:t>4.7</w:t>
            </w:r>
            <w:r>
              <w:rPr>
                <w:rFonts w:hint="eastAsia"/>
                <w:color w:val="000000"/>
                <w:sz w:val="18"/>
                <w:szCs w:val="18"/>
              </w:rPr>
              <w:t>0</w:t>
            </w:r>
          </w:p>
        </w:tc>
      </w:tr>
      <w:tr w:rsidR="006E23B1" w:rsidRPr="001228BB" w14:paraId="2BAD7B79" w14:textId="77777777" w:rsidTr="00FF1380">
        <w:trPr>
          <w:jc w:val="center"/>
        </w:trPr>
        <w:tc>
          <w:tcPr>
            <w:tcW w:w="498" w:type="pct"/>
            <w:vMerge/>
            <w:vAlign w:val="center"/>
          </w:tcPr>
          <w:p w14:paraId="27DB965C"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2E24052A" w14:textId="69BB6E54"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P002</w:t>
            </w:r>
          </w:p>
        </w:tc>
        <w:tc>
          <w:tcPr>
            <w:tcW w:w="614" w:type="pct"/>
            <w:vAlign w:val="center"/>
          </w:tcPr>
          <w:p w14:paraId="36E6F503" w14:textId="39B5E269" w:rsidR="006E23B1" w:rsidRPr="006E23B1" w:rsidRDefault="006E23B1" w:rsidP="006E23B1">
            <w:pPr>
              <w:widowControl/>
              <w:jc w:val="center"/>
              <w:textAlignment w:val="center"/>
              <w:rPr>
                <w:color w:val="000000"/>
                <w:sz w:val="18"/>
                <w:szCs w:val="18"/>
              </w:rPr>
            </w:pPr>
            <w:r w:rsidRPr="006E23B1">
              <w:rPr>
                <w:color w:val="000000"/>
                <w:sz w:val="18"/>
                <w:szCs w:val="18"/>
              </w:rPr>
              <w:t>12.05</w:t>
            </w:r>
          </w:p>
        </w:tc>
        <w:tc>
          <w:tcPr>
            <w:tcW w:w="438" w:type="pct"/>
            <w:vAlign w:val="center"/>
          </w:tcPr>
          <w:p w14:paraId="555240A1" w14:textId="555EB584" w:rsidR="006E23B1" w:rsidRPr="006E23B1" w:rsidRDefault="006E23B1" w:rsidP="006E23B1">
            <w:pPr>
              <w:widowControl/>
              <w:jc w:val="center"/>
              <w:textAlignment w:val="center"/>
              <w:rPr>
                <w:color w:val="000000"/>
                <w:sz w:val="18"/>
                <w:szCs w:val="18"/>
              </w:rPr>
            </w:pPr>
            <w:r w:rsidRPr="006E23B1">
              <w:rPr>
                <w:color w:val="000000"/>
                <w:sz w:val="18"/>
                <w:szCs w:val="18"/>
              </w:rPr>
              <w:t>12.2</w:t>
            </w:r>
            <w:r>
              <w:rPr>
                <w:rFonts w:hint="eastAsia"/>
                <w:color w:val="000000"/>
                <w:sz w:val="18"/>
                <w:szCs w:val="18"/>
              </w:rPr>
              <w:t>0</w:t>
            </w:r>
          </w:p>
        </w:tc>
        <w:tc>
          <w:tcPr>
            <w:tcW w:w="438" w:type="pct"/>
            <w:vAlign w:val="center"/>
          </w:tcPr>
          <w:p w14:paraId="4F863C0D" w14:textId="2DD3FC18" w:rsidR="006E23B1" w:rsidRPr="006E23B1" w:rsidRDefault="006E23B1" w:rsidP="006E23B1">
            <w:pPr>
              <w:widowControl/>
              <w:jc w:val="center"/>
              <w:textAlignment w:val="center"/>
              <w:rPr>
                <w:color w:val="000000"/>
                <w:sz w:val="18"/>
                <w:szCs w:val="18"/>
              </w:rPr>
            </w:pPr>
            <w:r w:rsidRPr="006E23B1">
              <w:rPr>
                <w:color w:val="000000"/>
                <w:sz w:val="18"/>
                <w:szCs w:val="18"/>
              </w:rPr>
              <w:t>12.48</w:t>
            </w:r>
          </w:p>
        </w:tc>
        <w:tc>
          <w:tcPr>
            <w:tcW w:w="438" w:type="pct"/>
            <w:vAlign w:val="center"/>
          </w:tcPr>
          <w:p w14:paraId="6BBA9736" w14:textId="60B86ECD" w:rsidR="006E23B1" w:rsidRPr="006E23B1" w:rsidRDefault="006E23B1" w:rsidP="006E23B1">
            <w:pPr>
              <w:widowControl/>
              <w:jc w:val="center"/>
              <w:textAlignment w:val="center"/>
              <w:rPr>
                <w:color w:val="000000"/>
                <w:sz w:val="18"/>
                <w:szCs w:val="18"/>
              </w:rPr>
            </w:pPr>
            <w:r w:rsidRPr="006E23B1">
              <w:rPr>
                <w:color w:val="000000"/>
                <w:sz w:val="18"/>
                <w:szCs w:val="18"/>
              </w:rPr>
              <w:t>12.43</w:t>
            </w:r>
          </w:p>
        </w:tc>
        <w:tc>
          <w:tcPr>
            <w:tcW w:w="438" w:type="pct"/>
            <w:vAlign w:val="center"/>
          </w:tcPr>
          <w:p w14:paraId="7047E04F" w14:textId="560B3F8F" w:rsidR="006E23B1" w:rsidRPr="006E23B1" w:rsidRDefault="006E23B1" w:rsidP="006E23B1">
            <w:pPr>
              <w:widowControl/>
              <w:jc w:val="center"/>
              <w:textAlignment w:val="center"/>
              <w:rPr>
                <w:color w:val="000000"/>
                <w:sz w:val="18"/>
                <w:szCs w:val="18"/>
              </w:rPr>
            </w:pPr>
            <w:r w:rsidRPr="006E23B1">
              <w:rPr>
                <w:color w:val="000000"/>
                <w:sz w:val="18"/>
                <w:szCs w:val="18"/>
              </w:rPr>
              <w:t>12.2</w:t>
            </w:r>
            <w:r>
              <w:rPr>
                <w:rFonts w:hint="eastAsia"/>
                <w:color w:val="000000"/>
                <w:sz w:val="18"/>
                <w:szCs w:val="18"/>
              </w:rPr>
              <w:t>0</w:t>
            </w:r>
          </w:p>
        </w:tc>
        <w:tc>
          <w:tcPr>
            <w:tcW w:w="438" w:type="pct"/>
            <w:vAlign w:val="center"/>
          </w:tcPr>
          <w:p w14:paraId="107533E8" w14:textId="3A001509" w:rsidR="006E23B1" w:rsidRPr="006E23B1" w:rsidRDefault="006E23B1" w:rsidP="006E23B1">
            <w:pPr>
              <w:widowControl/>
              <w:jc w:val="center"/>
              <w:textAlignment w:val="center"/>
              <w:rPr>
                <w:color w:val="000000"/>
                <w:sz w:val="18"/>
                <w:szCs w:val="18"/>
              </w:rPr>
            </w:pPr>
            <w:r w:rsidRPr="006E23B1">
              <w:rPr>
                <w:color w:val="000000"/>
                <w:sz w:val="18"/>
                <w:szCs w:val="18"/>
              </w:rPr>
              <w:t>12.19</w:t>
            </w:r>
          </w:p>
        </w:tc>
        <w:tc>
          <w:tcPr>
            <w:tcW w:w="438" w:type="pct"/>
            <w:vAlign w:val="center"/>
          </w:tcPr>
          <w:p w14:paraId="7B5512D6" w14:textId="4DBC3A98" w:rsidR="006E23B1" w:rsidRPr="006E23B1" w:rsidRDefault="006E23B1" w:rsidP="006E23B1">
            <w:pPr>
              <w:widowControl/>
              <w:jc w:val="center"/>
              <w:textAlignment w:val="center"/>
              <w:rPr>
                <w:color w:val="000000"/>
                <w:sz w:val="18"/>
                <w:szCs w:val="18"/>
              </w:rPr>
            </w:pPr>
            <w:r w:rsidRPr="006E23B1">
              <w:rPr>
                <w:color w:val="000000"/>
                <w:sz w:val="18"/>
                <w:szCs w:val="18"/>
              </w:rPr>
              <w:t>12.31</w:t>
            </w:r>
          </w:p>
        </w:tc>
        <w:tc>
          <w:tcPr>
            <w:tcW w:w="438" w:type="pct"/>
            <w:vAlign w:val="center"/>
          </w:tcPr>
          <w:p w14:paraId="09C0877E" w14:textId="09C0D2C0" w:rsidR="006E23B1" w:rsidRPr="006E23B1" w:rsidRDefault="006E23B1" w:rsidP="006E23B1">
            <w:pPr>
              <w:widowControl/>
              <w:jc w:val="center"/>
              <w:textAlignment w:val="center"/>
              <w:rPr>
                <w:color w:val="000000"/>
                <w:sz w:val="18"/>
                <w:szCs w:val="18"/>
              </w:rPr>
            </w:pPr>
            <w:r w:rsidRPr="006E23B1">
              <w:rPr>
                <w:color w:val="000000"/>
                <w:sz w:val="18"/>
                <w:szCs w:val="18"/>
              </w:rPr>
              <w:t>12.49</w:t>
            </w:r>
          </w:p>
        </w:tc>
        <w:tc>
          <w:tcPr>
            <w:tcW w:w="445" w:type="pct"/>
            <w:vAlign w:val="center"/>
          </w:tcPr>
          <w:p w14:paraId="3A1AA80B" w14:textId="5237FD7E" w:rsidR="006E23B1" w:rsidRPr="006E23B1" w:rsidRDefault="006E23B1" w:rsidP="006E23B1">
            <w:pPr>
              <w:widowControl/>
              <w:jc w:val="center"/>
              <w:textAlignment w:val="center"/>
              <w:rPr>
                <w:color w:val="000000"/>
                <w:sz w:val="18"/>
                <w:szCs w:val="18"/>
              </w:rPr>
            </w:pPr>
            <w:r w:rsidRPr="006E23B1">
              <w:rPr>
                <w:color w:val="000000"/>
                <w:sz w:val="18"/>
                <w:szCs w:val="18"/>
              </w:rPr>
              <w:t>12.42</w:t>
            </w:r>
          </w:p>
        </w:tc>
      </w:tr>
      <w:tr w:rsidR="006E23B1" w:rsidRPr="001228BB" w14:paraId="09497E70" w14:textId="77777777" w:rsidTr="00FF1380">
        <w:trPr>
          <w:jc w:val="center"/>
        </w:trPr>
        <w:tc>
          <w:tcPr>
            <w:tcW w:w="498" w:type="pct"/>
            <w:vMerge/>
            <w:vAlign w:val="center"/>
          </w:tcPr>
          <w:p w14:paraId="52723FEC"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040B2897" w14:textId="56848A52"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P003</w:t>
            </w:r>
          </w:p>
        </w:tc>
        <w:tc>
          <w:tcPr>
            <w:tcW w:w="614" w:type="pct"/>
            <w:vAlign w:val="center"/>
          </w:tcPr>
          <w:p w14:paraId="3B20D2E4" w14:textId="4904A895" w:rsidR="006E23B1" w:rsidRPr="006E23B1" w:rsidRDefault="006E23B1" w:rsidP="006E23B1">
            <w:pPr>
              <w:widowControl/>
              <w:jc w:val="center"/>
              <w:textAlignment w:val="center"/>
              <w:rPr>
                <w:color w:val="000000"/>
                <w:sz w:val="18"/>
                <w:szCs w:val="18"/>
              </w:rPr>
            </w:pPr>
            <w:r w:rsidRPr="006E23B1">
              <w:rPr>
                <w:color w:val="000000"/>
                <w:sz w:val="18"/>
                <w:szCs w:val="18"/>
              </w:rPr>
              <w:t>23.94</w:t>
            </w:r>
          </w:p>
        </w:tc>
        <w:tc>
          <w:tcPr>
            <w:tcW w:w="438" w:type="pct"/>
            <w:vAlign w:val="center"/>
          </w:tcPr>
          <w:p w14:paraId="75474AD8" w14:textId="52C445DA" w:rsidR="006E23B1" w:rsidRPr="006E23B1" w:rsidRDefault="006E23B1" w:rsidP="006E23B1">
            <w:pPr>
              <w:widowControl/>
              <w:jc w:val="center"/>
              <w:textAlignment w:val="center"/>
              <w:rPr>
                <w:color w:val="000000"/>
                <w:sz w:val="18"/>
                <w:szCs w:val="18"/>
              </w:rPr>
            </w:pPr>
            <w:r w:rsidRPr="006E23B1">
              <w:rPr>
                <w:color w:val="000000"/>
                <w:sz w:val="18"/>
                <w:szCs w:val="18"/>
              </w:rPr>
              <w:t>23.91</w:t>
            </w:r>
          </w:p>
        </w:tc>
        <w:tc>
          <w:tcPr>
            <w:tcW w:w="438" w:type="pct"/>
            <w:vAlign w:val="center"/>
          </w:tcPr>
          <w:p w14:paraId="4B0F2E63" w14:textId="4EB8A159" w:rsidR="006E23B1" w:rsidRPr="006E23B1" w:rsidRDefault="006E23B1" w:rsidP="006E23B1">
            <w:pPr>
              <w:widowControl/>
              <w:jc w:val="center"/>
              <w:textAlignment w:val="center"/>
              <w:rPr>
                <w:color w:val="000000"/>
                <w:sz w:val="18"/>
                <w:szCs w:val="18"/>
              </w:rPr>
            </w:pPr>
            <w:r w:rsidRPr="006E23B1">
              <w:rPr>
                <w:color w:val="000000"/>
                <w:sz w:val="18"/>
                <w:szCs w:val="18"/>
              </w:rPr>
              <w:t>24.24</w:t>
            </w:r>
          </w:p>
        </w:tc>
        <w:tc>
          <w:tcPr>
            <w:tcW w:w="438" w:type="pct"/>
            <w:vAlign w:val="center"/>
          </w:tcPr>
          <w:p w14:paraId="207377CA" w14:textId="1C12B56A" w:rsidR="006E23B1" w:rsidRPr="006E23B1" w:rsidRDefault="006E23B1" w:rsidP="006E23B1">
            <w:pPr>
              <w:widowControl/>
              <w:jc w:val="center"/>
              <w:textAlignment w:val="center"/>
              <w:rPr>
                <w:color w:val="000000"/>
                <w:sz w:val="18"/>
                <w:szCs w:val="18"/>
              </w:rPr>
            </w:pPr>
            <w:r w:rsidRPr="006E23B1">
              <w:rPr>
                <w:color w:val="000000"/>
                <w:sz w:val="18"/>
                <w:szCs w:val="18"/>
              </w:rPr>
              <w:t>23.82</w:t>
            </w:r>
          </w:p>
        </w:tc>
        <w:tc>
          <w:tcPr>
            <w:tcW w:w="438" w:type="pct"/>
            <w:vAlign w:val="center"/>
          </w:tcPr>
          <w:p w14:paraId="08C74279" w14:textId="14C6746F" w:rsidR="006E23B1" w:rsidRPr="006E23B1" w:rsidRDefault="006E23B1" w:rsidP="006E23B1">
            <w:pPr>
              <w:widowControl/>
              <w:jc w:val="center"/>
              <w:textAlignment w:val="center"/>
              <w:rPr>
                <w:color w:val="000000"/>
                <w:sz w:val="18"/>
                <w:szCs w:val="18"/>
              </w:rPr>
            </w:pPr>
            <w:r w:rsidRPr="006E23B1">
              <w:rPr>
                <w:color w:val="000000"/>
                <w:sz w:val="18"/>
                <w:szCs w:val="18"/>
              </w:rPr>
              <w:t>24.15</w:t>
            </w:r>
          </w:p>
        </w:tc>
        <w:tc>
          <w:tcPr>
            <w:tcW w:w="438" w:type="pct"/>
            <w:vAlign w:val="center"/>
          </w:tcPr>
          <w:p w14:paraId="5F4DD760" w14:textId="1C6D8065" w:rsidR="006E23B1" w:rsidRPr="006E23B1" w:rsidRDefault="006E23B1" w:rsidP="006E23B1">
            <w:pPr>
              <w:widowControl/>
              <w:jc w:val="center"/>
              <w:textAlignment w:val="center"/>
              <w:rPr>
                <w:color w:val="000000"/>
                <w:sz w:val="18"/>
                <w:szCs w:val="18"/>
              </w:rPr>
            </w:pPr>
            <w:r w:rsidRPr="006E23B1">
              <w:rPr>
                <w:color w:val="000000"/>
                <w:sz w:val="18"/>
                <w:szCs w:val="18"/>
              </w:rPr>
              <w:t>23.95</w:t>
            </w:r>
          </w:p>
        </w:tc>
        <w:tc>
          <w:tcPr>
            <w:tcW w:w="438" w:type="pct"/>
            <w:vAlign w:val="center"/>
          </w:tcPr>
          <w:p w14:paraId="484C594A" w14:textId="2FE373C4" w:rsidR="006E23B1" w:rsidRPr="006E23B1" w:rsidRDefault="006E23B1" w:rsidP="006E23B1">
            <w:pPr>
              <w:widowControl/>
              <w:jc w:val="center"/>
              <w:textAlignment w:val="center"/>
              <w:rPr>
                <w:color w:val="000000"/>
                <w:sz w:val="18"/>
                <w:szCs w:val="18"/>
              </w:rPr>
            </w:pPr>
            <w:r w:rsidRPr="006E23B1">
              <w:rPr>
                <w:color w:val="000000"/>
                <w:sz w:val="18"/>
                <w:szCs w:val="18"/>
              </w:rPr>
              <w:t>24.07</w:t>
            </w:r>
          </w:p>
        </w:tc>
        <w:tc>
          <w:tcPr>
            <w:tcW w:w="438" w:type="pct"/>
            <w:vAlign w:val="center"/>
          </w:tcPr>
          <w:p w14:paraId="340A3670" w14:textId="43DCEE36" w:rsidR="006E23B1" w:rsidRPr="006E23B1" w:rsidRDefault="006E23B1" w:rsidP="006E23B1">
            <w:pPr>
              <w:widowControl/>
              <w:jc w:val="center"/>
              <w:textAlignment w:val="center"/>
              <w:rPr>
                <w:color w:val="000000"/>
                <w:sz w:val="18"/>
                <w:szCs w:val="18"/>
              </w:rPr>
            </w:pPr>
            <w:r w:rsidRPr="006E23B1">
              <w:rPr>
                <w:color w:val="000000"/>
                <w:sz w:val="18"/>
                <w:szCs w:val="18"/>
              </w:rPr>
              <w:t>24.24</w:t>
            </w:r>
          </w:p>
        </w:tc>
        <w:tc>
          <w:tcPr>
            <w:tcW w:w="445" w:type="pct"/>
            <w:vAlign w:val="center"/>
          </w:tcPr>
          <w:p w14:paraId="06D73644" w14:textId="0DAB5673" w:rsidR="006E23B1" w:rsidRPr="006E23B1" w:rsidRDefault="006E23B1" w:rsidP="006E23B1">
            <w:pPr>
              <w:widowControl/>
              <w:jc w:val="center"/>
              <w:textAlignment w:val="center"/>
              <w:rPr>
                <w:color w:val="000000"/>
                <w:sz w:val="18"/>
                <w:szCs w:val="18"/>
              </w:rPr>
            </w:pPr>
            <w:r w:rsidRPr="006E23B1">
              <w:rPr>
                <w:color w:val="000000"/>
                <w:sz w:val="18"/>
                <w:szCs w:val="18"/>
              </w:rPr>
              <w:t>23.88</w:t>
            </w:r>
          </w:p>
        </w:tc>
      </w:tr>
      <w:tr w:rsidR="006E23B1" w:rsidRPr="001228BB" w14:paraId="6FCE8B02" w14:textId="77777777" w:rsidTr="00FF1380">
        <w:trPr>
          <w:jc w:val="center"/>
        </w:trPr>
        <w:tc>
          <w:tcPr>
            <w:tcW w:w="498" w:type="pct"/>
            <w:vMerge/>
            <w:vAlign w:val="center"/>
          </w:tcPr>
          <w:p w14:paraId="3966A3C1"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31A4F1F0" w14:textId="6C45A4D7"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P004</w:t>
            </w:r>
          </w:p>
        </w:tc>
        <w:tc>
          <w:tcPr>
            <w:tcW w:w="614" w:type="pct"/>
            <w:vAlign w:val="center"/>
          </w:tcPr>
          <w:p w14:paraId="1FE26153" w14:textId="4DA5438E" w:rsidR="006E23B1" w:rsidRPr="006E23B1" w:rsidRDefault="006E23B1" w:rsidP="006E23B1">
            <w:pPr>
              <w:widowControl/>
              <w:jc w:val="center"/>
              <w:textAlignment w:val="center"/>
              <w:rPr>
                <w:color w:val="000000"/>
                <w:sz w:val="18"/>
                <w:szCs w:val="18"/>
              </w:rPr>
            </w:pPr>
            <w:r w:rsidRPr="006E23B1">
              <w:rPr>
                <w:color w:val="000000"/>
                <w:sz w:val="18"/>
                <w:szCs w:val="18"/>
              </w:rPr>
              <w:t>43.67</w:t>
            </w:r>
          </w:p>
        </w:tc>
        <w:tc>
          <w:tcPr>
            <w:tcW w:w="438" w:type="pct"/>
            <w:vAlign w:val="center"/>
          </w:tcPr>
          <w:p w14:paraId="4ABC7E86" w14:textId="0064EAEC" w:rsidR="006E23B1" w:rsidRPr="006E23B1" w:rsidRDefault="006E23B1" w:rsidP="006E23B1">
            <w:pPr>
              <w:widowControl/>
              <w:jc w:val="center"/>
              <w:textAlignment w:val="center"/>
              <w:rPr>
                <w:color w:val="000000"/>
                <w:sz w:val="18"/>
                <w:szCs w:val="18"/>
              </w:rPr>
            </w:pPr>
            <w:r w:rsidRPr="006E23B1">
              <w:rPr>
                <w:color w:val="000000"/>
                <w:sz w:val="18"/>
                <w:szCs w:val="18"/>
              </w:rPr>
              <w:t>43.87</w:t>
            </w:r>
          </w:p>
        </w:tc>
        <w:tc>
          <w:tcPr>
            <w:tcW w:w="438" w:type="pct"/>
            <w:vAlign w:val="center"/>
          </w:tcPr>
          <w:p w14:paraId="3C4EBE8F" w14:textId="061718E3" w:rsidR="006E23B1" w:rsidRPr="006E23B1" w:rsidRDefault="006E23B1" w:rsidP="006E23B1">
            <w:pPr>
              <w:widowControl/>
              <w:jc w:val="center"/>
              <w:textAlignment w:val="center"/>
              <w:rPr>
                <w:color w:val="000000"/>
                <w:sz w:val="18"/>
                <w:szCs w:val="18"/>
              </w:rPr>
            </w:pPr>
            <w:r w:rsidRPr="006E23B1">
              <w:rPr>
                <w:color w:val="000000"/>
                <w:sz w:val="18"/>
                <w:szCs w:val="18"/>
              </w:rPr>
              <w:t>43.72</w:t>
            </w:r>
          </w:p>
        </w:tc>
        <w:tc>
          <w:tcPr>
            <w:tcW w:w="438" w:type="pct"/>
            <w:vAlign w:val="center"/>
          </w:tcPr>
          <w:p w14:paraId="33F152A9" w14:textId="26B76787" w:rsidR="006E23B1" w:rsidRPr="006E23B1" w:rsidRDefault="006E23B1" w:rsidP="006E23B1">
            <w:pPr>
              <w:widowControl/>
              <w:jc w:val="center"/>
              <w:textAlignment w:val="center"/>
              <w:rPr>
                <w:color w:val="000000"/>
                <w:sz w:val="18"/>
                <w:szCs w:val="18"/>
              </w:rPr>
            </w:pPr>
            <w:r w:rsidRPr="006E23B1">
              <w:rPr>
                <w:color w:val="000000"/>
                <w:sz w:val="18"/>
                <w:szCs w:val="18"/>
              </w:rPr>
              <w:t>43.82</w:t>
            </w:r>
          </w:p>
        </w:tc>
        <w:tc>
          <w:tcPr>
            <w:tcW w:w="438" w:type="pct"/>
            <w:vAlign w:val="center"/>
          </w:tcPr>
          <w:p w14:paraId="4BFCE7A6" w14:textId="01B7DAFF" w:rsidR="006E23B1" w:rsidRPr="006E23B1" w:rsidRDefault="006E23B1" w:rsidP="006E23B1">
            <w:pPr>
              <w:widowControl/>
              <w:jc w:val="center"/>
              <w:textAlignment w:val="center"/>
              <w:rPr>
                <w:color w:val="000000"/>
                <w:sz w:val="18"/>
                <w:szCs w:val="18"/>
              </w:rPr>
            </w:pPr>
            <w:r w:rsidRPr="006E23B1">
              <w:rPr>
                <w:color w:val="000000"/>
                <w:sz w:val="18"/>
                <w:szCs w:val="18"/>
              </w:rPr>
              <w:t>44.25</w:t>
            </w:r>
          </w:p>
        </w:tc>
        <w:tc>
          <w:tcPr>
            <w:tcW w:w="438" w:type="pct"/>
            <w:vAlign w:val="center"/>
          </w:tcPr>
          <w:p w14:paraId="404FA55E" w14:textId="48DFDBF5" w:rsidR="006E23B1" w:rsidRPr="006E23B1" w:rsidRDefault="006E23B1" w:rsidP="006E23B1">
            <w:pPr>
              <w:widowControl/>
              <w:jc w:val="center"/>
              <w:textAlignment w:val="center"/>
              <w:rPr>
                <w:color w:val="000000"/>
                <w:sz w:val="18"/>
                <w:szCs w:val="18"/>
              </w:rPr>
            </w:pPr>
            <w:r w:rsidRPr="006E23B1">
              <w:rPr>
                <w:color w:val="000000"/>
                <w:sz w:val="18"/>
                <w:szCs w:val="18"/>
              </w:rPr>
              <w:t>43.76</w:t>
            </w:r>
          </w:p>
        </w:tc>
        <w:tc>
          <w:tcPr>
            <w:tcW w:w="438" w:type="pct"/>
            <w:vAlign w:val="center"/>
          </w:tcPr>
          <w:p w14:paraId="4A87EDBA" w14:textId="37BE259D" w:rsidR="006E23B1" w:rsidRPr="006E23B1" w:rsidRDefault="006E23B1" w:rsidP="006E23B1">
            <w:pPr>
              <w:widowControl/>
              <w:jc w:val="center"/>
              <w:textAlignment w:val="center"/>
              <w:rPr>
                <w:color w:val="000000"/>
                <w:sz w:val="18"/>
                <w:szCs w:val="18"/>
              </w:rPr>
            </w:pPr>
            <w:r w:rsidRPr="006E23B1">
              <w:rPr>
                <w:color w:val="000000"/>
                <w:sz w:val="18"/>
                <w:szCs w:val="18"/>
              </w:rPr>
              <w:t>44.39</w:t>
            </w:r>
          </w:p>
        </w:tc>
        <w:tc>
          <w:tcPr>
            <w:tcW w:w="438" w:type="pct"/>
            <w:vAlign w:val="center"/>
          </w:tcPr>
          <w:p w14:paraId="5BB7C598" w14:textId="1E0D9261" w:rsidR="006E23B1" w:rsidRPr="006E23B1" w:rsidRDefault="006E23B1" w:rsidP="006E23B1">
            <w:pPr>
              <w:widowControl/>
              <w:jc w:val="center"/>
              <w:textAlignment w:val="center"/>
              <w:rPr>
                <w:color w:val="000000"/>
                <w:sz w:val="18"/>
                <w:szCs w:val="18"/>
              </w:rPr>
            </w:pPr>
            <w:r w:rsidRPr="006E23B1">
              <w:rPr>
                <w:color w:val="000000"/>
                <w:sz w:val="18"/>
                <w:szCs w:val="18"/>
              </w:rPr>
              <w:t>43.66</w:t>
            </w:r>
          </w:p>
        </w:tc>
        <w:tc>
          <w:tcPr>
            <w:tcW w:w="445" w:type="pct"/>
            <w:vAlign w:val="center"/>
          </w:tcPr>
          <w:p w14:paraId="34244DEF" w14:textId="09F3B154" w:rsidR="006E23B1" w:rsidRPr="006E23B1" w:rsidRDefault="006E23B1" w:rsidP="006E23B1">
            <w:pPr>
              <w:widowControl/>
              <w:jc w:val="center"/>
              <w:textAlignment w:val="center"/>
              <w:rPr>
                <w:color w:val="000000"/>
                <w:sz w:val="18"/>
                <w:szCs w:val="18"/>
              </w:rPr>
            </w:pPr>
            <w:r w:rsidRPr="006E23B1">
              <w:rPr>
                <w:color w:val="000000"/>
                <w:sz w:val="18"/>
                <w:szCs w:val="18"/>
              </w:rPr>
              <w:t>43.92</w:t>
            </w:r>
          </w:p>
        </w:tc>
      </w:tr>
      <w:tr w:rsidR="006E23B1" w:rsidRPr="001228BB" w14:paraId="69A2A51A" w14:textId="77777777" w:rsidTr="00FF1380">
        <w:trPr>
          <w:jc w:val="center"/>
        </w:trPr>
        <w:tc>
          <w:tcPr>
            <w:tcW w:w="498" w:type="pct"/>
            <w:vMerge w:val="restart"/>
            <w:vAlign w:val="center"/>
          </w:tcPr>
          <w:p w14:paraId="61B7CCFA" w14:textId="77777777" w:rsidR="006E23B1" w:rsidRPr="001228BB" w:rsidRDefault="006E23B1" w:rsidP="006E23B1">
            <w:pPr>
              <w:pStyle w:val="afff0"/>
              <w:ind w:firstLineChars="0" w:firstLine="0"/>
              <w:jc w:val="center"/>
              <w:rPr>
                <w:rFonts w:ascii="Times New Roman"/>
                <w:kern w:val="2"/>
                <w:sz w:val="18"/>
                <w:szCs w:val="18"/>
              </w:rPr>
            </w:pPr>
            <w:r w:rsidRPr="001228BB">
              <w:rPr>
                <w:rFonts w:ascii="Times New Roman"/>
                <w:kern w:val="2"/>
                <w:sz w:val="18"/>
                <w:szCs w:val="18"/>
              </w:rPr>
              <w:t>4</w:t>
            </w:r>
          </w:p>
        </w:tc>
        <w:tc>
          <w:tcPr>
            <w:tcW w:w="377" w:type="pct"/>
            <w:vAlign w:val="center"/>
          </w:tcPr>
          <w:p w14:paraId="633F7965" w14:textId="396B5BB6"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P001</w:t>
            </w:r>
          </w:p>
        </w:tc>
        <w:tc>
          <w:tcPr>
            <w:tcW w:w="614" w:type="pct"/>
            <w:vAlign w:val="center"/>
          </w:tcPr>
          <w:p w14:paraId="15210B15" w14:textId="054ED0E6" w:rsidR="006E23B1" w:rsidRPr="006E23B1" w:rsidRDefault="006E23B1" w:rsidP="006E23B1">
            <w:pPr>
              <w:widowControl/>
              <w:jc w:val="center"/>
              <w:textAlignment w:val="center"/>
              <w:rPr>
                <w:color w:val="000000"/>
                <w:sz w:val="18"/>
                <w:szCs w:val="18"/>
              </w:rPr>
            </w:pPr>
            <w:r w:rsidRPr="006E23B1">
              <w:rPr>
                <w:color w:val="000000"/>
                <w:sz w:val="18"/>
                <w:szCs w:val="18"/>
              </w:rPr>
              <w:t xml:space="preserve">4.77 </w:t>
            </w:r>
          </w:p>
        </w:tc>
        <w:tc>
          <w:tcPr>
            <w:tcW w:w="438" w:type="pct"/>
            <w:vAlign w:val="center"/>
          </w:tcPr>
          <w:p w14:paraId="2FB2F3FB" w14:textId="08D5731F" w:rsidR="006E23B1" w:rsidRPr="006E23B1" w:rsidRDefault="006E23B1" w:rsidP="006E23B1">
            <w:pPr>
              <w:widowControl/>
              <w:jc w:val="center"/>
              <w:textAlignment w:val="center"/>
              <w:rPr>
                <w:color w:val="000000"/>
                <w:sz w:val="18"/>
                <w:szCs w:val="18"/>
              </w:rPr>
            </w:pPr>
            <w:r w:rsidRPr="006E23B1">
              <w:rPr>
                <w:color w:val="000000"/>
                <w:sz w:val="18"/>
                <w:szCs w:val="18"/>
              </w:rPr>
              <w:t xml:space="preserve">4.68 </w:t>
            </w:r>
          </w:p>
        </w:tc>
        <w:tc>
          <w:tcPr>
            <w:tcW w:w="438" w:type="pct"/>
            <w:vAlign w:val="center"/>
          </w:tcPr>
          <w:p w14:paraId="7F46A55E" w14:textId="5629C5A6" w:rsidR="006E23B1" w:rsidRPr="006E23B1" w:rsidRDefault="006E23B1" w:rsidP="006E23B1">
            <w:pPr>
              <w:widowControl/>
              <w:jc w:val="center"/>
              <w:textAlignment w:val="center"/>
              <w:rPr>
                <w:color w:val="000000"/>
                <w:sz w:val="18"/>
                <w:szCs w:val="18"/>
              </w:rPr>
            </w:pPr>
            <w:r w:rsidRPr="006E23B1">
              <w:rPr>
                <w:color w:val="000000"/>
                <w:sz w:val="18"/>
                <w:szCs w:val="18"/>
              </w:rPr>
              <w:t xml:space="preserve">4.53 </w:t>
            </w:r>
          </w:p>
        </w:tc>
        <w:tc>
          <w:tcPr>
            <w:tcW w:w="438" w:type="pct"/>
            <w:vAlign w:val="center"/>
          </w:tcPr>
          <w:p w14:paraId="54430866" w14:textId="0D0974CD" w:rsidR="006E23B1" w:rsidRPr="006E23B1" w:rsidRDefault="006E23B1" w:rsidP="006E23B1">
            <w:pPr>
              <w:widowControl/>
              <w:jc w:val="center"/>
              <w:textAlignment w:val="center"/>
              <w:rPr>
                <w:color w:val="000000"/>
                <w:sz w:val="18"/>
                <w:szCs w:val="18"/>
              </w:rPr>
            </w:pPr>
            <w:r w:rsidRPr="006E23B1">
              <w:rPr>
                <w:color w:val="000000"/>
                <w:sz w:val="18"/>
                <w:szCs w:val="18"/>
              </w:rPr>
              <w:t xml:space="preserve">4.55 </w:t>
            </w:r>
          </w:p>
        </w:tc>
        <w:tc>
          <w:tcPr>
            <w:tcW w:w="438" w:type="pct"/>
            <w:vAlign w:val="center"/>
          </w:tcPr>
          <w:p w14:paraId="2AA617A2" w14:textId="30D1D8F7" w:rsidR="006E23B1" w:rsidRPr="006E23B1" w:rsidRDefault="006E23B1" w:rsidP="006E23B1">
            <w:pPr>
              <w:widowControl/>
              <w:jc w:val="center"/>
              <w:textAlignment w:val="center"/>
              <w:rPr>
                <w:color w:val="000000"/>
                <w:sz w:val="18"/>
                <w:szCs w:val="18"/>
              </w:rPr>
            </w:pPr>
            <w:r w:rsidRPr="006E23B1">
              <w:rPr>
                <w:color w:val="000000"/>
                <w:sz w:val="18"/>
                <w:szCs w:val="18"/>
              </w:rPr>
              <w:t xml:space="preserve">4.45 </w:t>
            </w:r>
          </w:p>
        </w:tc>
        <w:tc>
          <w:tcPr>
            <w:tcW w:w="438" w:type="pct"/>
            <w:vAlign w:val="center"/>
          </w:tcPr>
          <w:p w14:paraId="40E56EE1" w14:textId="4AB625D1" w:rsidR="006E23B1" w:rsidRPr="006E23B1" w:rsidRDefault="006E23B1" w:rsidP="006E23B1">
            <w:pPr>
              <w:widowControl/>
              <w:jc w:val="center"/>
              <w:textAlignment w:val="center"/>
              <w:rPr>
                <w:color w:val="000000"/>
                <w:sz w:val="18"/>
                <w:szCs w:val="18"/>
              </w:rPr>
            </w:pPr>
            <w:r w:rsidRPr="006E23B1">
              <w:rPr>
                <w:color w:val="000000"/>
                <w:sz w:val="18"/>
                <w:szCs w:val="18"/>
              </w:rPr>
              <w:t xml:space="preserve">4.64 </w:t>
            </w:r>
          </w:p>
        </w:tc>
        <w:tc>
          <w:tcPr>
            <w:tcW w:w="438" w:type="pct"/>
            <w:vAlign w:val="center"/>
          </w:tcPr>
          <w:p w14:paraId="3CDB7D16" w14:textId="4619DACE" w:rsidR="006E23B1" w:rsidRPr="006E23B1" w:rsidRDefault="006E23B1" w:rsidP="006E23B1">
            <w:pPr>
              <w:widowControl/>
              <w:jc w:val="center"/>
              <w:textAlignment w:val="center"/>
              <w:rPr>
                <w:color w:val="000000"/>
                <w:sz w:val="18"/>
                <w:szCs w:val="18"/>
              </w:rPr>
            </w:pPr>
            <w:r w:rsidRPr="006E23B1">
              <w:rPr>
                <w:color w:val="000000"/>
                <w:sz w:val="18"/>
                <w:szCs w:val="18"/>
              </w:rPr>
              <w:t xml:space="preserve">4.70 </w:t>
            </w:r>
          </w:p>
        </w:tc>
        <w:tc>
          <w:tcPr>
            <w:tcW w:w="438" w:type="pct"/>
            <w:vAlign w:val="center"/>
          </w:tcPr>
          <w:p w14:paraId="4B5A9C8B" w14:textId="3F236EAC" w:rsidR="006E23B1" w:rsidRPr="006E23B1" w:rsidRDefault="006E23B1" w:rsidP="006E23B1">
            <w:pPr>
              <w:widowControl/>
              <w:jc w:val="center"/>
              <w:textAlignment w:val="center"/>
              <w:rPr>
                <w:color w:val="000000"/>
                <w:sz w:val="18"/>
                <w:szCs w:val="18"/>
              </w:rPr>
            </w:pPr>
            <w:r w:rsidRPr="006E23B1">
              <w:rPr>
                <w:color w:val="000000"/>
                <w:sz w:val="18"/>
                <w:szCs w:val="18"/>
              </w:rPr>
              <w:t xml:space="preserve">4.75 </w:t>
            </w:r>
          </w:p>
        </w:tc>
        <w:tc>
          <w:tcPr>
            <w:tcW w:w="445" w:type="pct"/>
            <w:vAlign w:val="center"/>
          </w:tcPr>
          <w:p w14:paraId="6E345B62" w14:textId="01DA34F7" w:rsidR="006E23B1" w:rsidRPr="006E23B1" w:rsidRDefault="006E23B1" w:rsidP="006E23B1">
            <w:pPr>
              <w:widowControl/>
              <w:jc w:val="center"/>
              <w:textAlignment w:val="center"/>
              <w:rPr>
                <w:color w:val="000000"/>
                <w:sz w:val="18"/>
                <w:szCs w:val="18"/>
              </w:rPr>
            </w:pPr>
            <w:r w:rsidRPr="006E23B1">
              <w:rPr>
                <w:color w:val="000000"/>
                <w:sz w:val="18"/>
                <w:szCs w:val="18"/>
              </w:rPr>
              <w:t xml:space="preserve">4.50 </w:t>
            </w:r>
          </w:p>
        </w:tc>
      </w:tr>
      <w:tr w:rsidR="006E23B1" w:rsidRPr="001228BB" w14:paraId="1FBFEF96" w14:textId="77777777" w:rsidTr="00FF1380">
        <w:trPr>
          <w:jc w:val="center"/>
        </w:trPr>
        <w:tc>
          <w:tcPr>
            <w:tcW w:w="498" w:type="pct"/>
            <w:vMerge/>
            <w:vAlign w:val="center"/>
          </w:tcPr>
          <w:p w14:paraId="1FA4C2DE"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0ED4921F" w14:textId="2B53AD9B"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P002</w:t>
            </w:r>
          </w:p>
        </w:tc>
        <w:tc>
          <w:tcPr>
            <w:tcW w:w="614" w:type="pct"/>
            <w:vAlign w:val="center"/>
          </w:tcPr>
          <w:p w14:paraId="0BF67014" w14:textId="35D15442" w:rsidR="006E23B1" w:rsidRPr="006E23B1" w:rsidRDefault="006E23B1" w:rsidP="006E23B1">
            <w:pPr>
              <w:widowControl/>
              <w:jc w:val="center"/>
              <w:textAlignment w:val="center"/>
              <w:rPr>
                <w:color w:val="000000"/>
                <w:sz w:val="18"/>
                <w:szCs w:val="18"/>
              </w:rPr>
            </w:pPr>
            <w:r w:rsidRPr="006E23B1">
              <w:rPr>
                <w:color w:val="000000"/>
                <w:sz w:val="18"/>
                <w:szCs w:val="18"/>
              </w:rPr>
              <w:t xml:space="preserve">12.91 </w:t>
            </w:r>
          </w:p>
        </w:tc>
        <w:tc>
          <w:tcPr>
            <w:tcW w:w="438" w:type="pct"/>
            <w:vAlign w:val="center"/>
          </w:tcPr>
          <w:p w14:paraId="08366751" w14:textId="481B8048" w:rsidR="006E23B1" w:rsidRPr="006E23B1" w:rsidRDefault="006E23B1" w:rsidP="006E23B1">
            <w:pPr>
              <w:widowControl/>
              <w:jc w:val="center"/>
              <w:textAlignment w:val="center"/>
              <w:rPr>
                <w:color w:val="000000"/>
                <w:sz w:val="18"/>
                <w:szCs w:val="18"/>
              </w:rPr>
            </w:pPr>
            <w:r w:rsidRPr="006E23B1">
              <w:rPr>
                <w:color w:val="000000"/>
                <w:sz w:val="18"/>
                <w:szCs w:val="18"/>
              </w:rPr>
              <w:t xml:space="preserve">12.62 </w:t>
            </w:r>
          </w:p>
        </w:tc>
        <w:tc>
          <w:tcPr>
            <w:tcW w:w="438" w:type="pct"/>
            <w:vAlign w:val="center"/>
          </w:tcPr>
          <w:p w14:paraId="2A263CCF" w14:textId="61D60B01" w:rsidR="006E23B1" w:rsidRPr="006E23B1" w:rsidRDefault="006E23B1" w:rsidP="006E23B1">
            <w:pPr>
              <w:widowControl/>
              <w:jc w:val="center"/>
              <w:textAlignment w:val="center"/>
              <w:rPr>
                <w:color w:val="000000"/>
                <w:sz w:val="18"/>
                <w:szCs w:val="18"/>
              </w:rPr>
            </w:pPr>
            <w:r w:rsidRPr="006E23B1">
              <w:rPr>
                <w:color w:val="000000"/>
                <w:sz w:val="18"/>
                <w:szCs w:val="18"/>
              </w:rPr>
              <w:t xml:space="preserve">12.71 </w:t>
            </w:r>
          </w:p>
        </w:tc>
        <w:tc>
          <w:tcPr>
            <w:tcW w:w="438" w:type="pct"/>
            <w:vAlign w:val="center"/>
          </w:tcPr>
          <w:p w14:paraId="17F79563" w14:textId="69B0576A" w:rsidR="006E23B1" w:rsidRPr="006E23B1" w:rsidRDefault="006E23B1" w:rsidP="006E23B1">
            <w:pPr>
              <w:widowControl/>
              <w:jc w:val="center"/>
              <w:textAlignment w:val="center"/>
              <w:rPr>
                <w:color w:val="000000"/>
                <w:sz w:val="18"/>
                <w:szCs w:val="18"/>
              </w:rPr>
            </w:pPr>
            <w:r w:rsidRPr="006E23B1">
              <w:rPr>
                <w:color w:val="000000"/>
                <w:sz w:val="18"/>
                <w:szCs w:val="18"/>
              </w:rPr>
              <w:t xml:space="preserve">13.03 </w:t>
            </w:r>
          </w:p>
        </w:tc>
        <w:tc>
          <w:tcPr>
            <w:tcW w:w="438" w:type="pct"/>
            <w:vAlign w:val="center"/>
          </w:tcPr>
          <w:p w14:paraId="102AB5AF" w14:textId="4E697443" w:rsidR="006E23B1" w:rsidRPr="006E23B1" w:rsidRDefault="006E23B1" w:rsidP="006E23B1">
            <w:pPr>
              <w:widowControl/>
              <w:jc w:val="center"/>
              <w:textAlignment w:val="center"/>
              <w:rPr>
                <w:color w:val="000000"/>
                <w:sz w:val="18"/>
                <w:szCs w:val="18"/>
              </w:rPr>
            </w:pPr>
            <w:r w:rsidRPr="006E23B1">
              <w:rPr>
                <w:color w:val="000000"/>
                <w:sz w:val="18"/>
                <w:szCs w:val="18"/>
              </w:rPr>
              <w:t xml:space="preserve">12.78 </w:t>
            </w:r>
          </w:p>
        </w:tc>
        <w:tc>
          <w:tcPr>
            <w:tcW w:w="438" w:type="pct"/>
            <w:vAlign w:val="center"/>
          </w:tcPr>
          <w:p w14:paraId="5188AF53" w14:textId="4E312F74" w:rsidR="006E23B1" w:rsidRPr="006E23B1" w:rsidRDefault="006E23B1" w:rsidP="006E23B1">
            <w:pPr>
              <w:widowControl/>
              <w:jc w:val="center"/>
              <w:textAlignment w:val="center"/>
              <w:rPr>
                <w:color w:val="000000"/>
                <w:sz w:val="18"/>
                <w:szCs w:val="18"/>
              </w:rPr>
            </w:pPr>
            <w:r w:rsidRPr="006E23B1">
              <w:rPr>
                <w:color w:val="000000"/>
                <w:sz w:val="18"/>
                <w:szCs w:val="18"/>
              </w:rPr>
              <w:t xml:space="preserve">12.85 </w:t>
            </w:r>
          </w:p>
        </w:tc>
        <w:tc>
          <w:tcPr>
            <w:tcW w:w="438" w:type="pct"/>
            <w:vAlign w:val="center"/>
          </w:tcPr>
          <w:p w14:paraId="03BAD833" w14:textId="3837F9BC" w:rsidR="006E23B1" w:rsidRPr="006E23B1" w:rsidRDefault="006E23B1" w:rsidP="006E23B1">
            <w:pPr>
              <w:widowControl/>
              <w:jc w:val="center"/>
              <w:textAlignment w:val="center"/>
              <w:rPr>
                <w:color w:val="000000"/>
                <w:sz w:val="18"/>
                <w:szCs w:val="18"/>
              </w:rPr>
            </w:pPr>
            <w:r w:rsidRPr="006E23B1">
              <w:rPr>
                <w:color w:val="000000"/>
                <w:sz w:val="18"/>
                <w:szCs w:val="18"/>
              </w:rPr>
              <w:t xml:space="preserve">12.99 </w:t>
            </w:r>
          </w:p>
        </w:tc>
        <w:tc>
          <w:tcPr>
            <w:tcW w:w="438" w:type="pct"/>
            <w:vAlign w:val="center"/>
          </w:tcPr>
          <w:p w14:paraId="3204D639" w14:textId="4C34CFF1" w:rsidR="006E23B1" w:rsidRPr="006E23B1" w:rsidRDefault="006E23B1" w:rsidP="006E23B1">
            <w:pPr>
              <w:widowControl/>
              <w:jc w:val="center"/>
              <w:textAlignment w:val="center"/>
              <w:rPr>
                <w:color w:val="000000"/>
                <w:sz w:val="18"/>
                <w:szCs w:val="18"/>
              </w:rPr>
            </w:pPr>
            <w:r w:rsidRPr="006E23B1">
              <w:rPr>
                <w:color w:val="000000"/>
                <w:sz w:val="18"/>
                <w:szCs w:val="18"/>
              </w:rPr>
              <w:t xml:space="preserve">12.65 </w:t>
            </w:r>
          </w:p>
        </w:tc>
        <w:tc>
          <w:tcPr>
            <w:tcW w:w="445" w:type="pct"/>
            <w:vAlign w:val="center"/>
          </w:tcPr>
          <w:p w14:paraId="7E9B1D4C" w14:textId="0257E155" w:rsidR="006E23B1" w:rsidRPr="006E23B1" w:rsidRDefault="006E23B1" w:rsidP="006E23B1">
            <w:pPr>
              <w:widowControl/>
              <w:jc w:val="center"/>
              <w:textAlignment w:val="center"/>
              <w:rPr>
                <w:color w:val="000000"/>
                <w:sz w:val="18"/>
                <w:szCs w:val="18"/>
              </w:rPr>
            </w:pPr>
            <w:r w:rsidRPr="006E23B1">
              <w:rPr>
                <w:color w:val="000000"/>
                <w:sz w:val="18"/>
                <w:szCs w:val="18"/>
              </w:rPr>
              <w:t xml:space="preserve">12.95 </w:t>
            </w:r>
          </w:p>
        </w:tc>
      </w:tr>
      <w:tr w:rsidR="006E23B1" w:rsidRPr="001228BB" w14:paraId="37CD5492" w14:textId="77777777" w:rsidTr="00FF1380">
        <w:trPr>
          <w:jc w:val="center"/>
        </w:trPr>
        <w:tc>
          <w:tcPr>
            <w:tcW w:w="498" w:type="pct"/>
            <w:vMerge/>
            <w:vAlign w:val="center"/>
          </w:tcPr>
          <w:p w14:paraId="2D486D7F"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4E9D6EB0" w14:textId="4437E5CE"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P003</w:t>
            </w:r>
          </w:p>
        </w:tc>
        <w:tc>
          <w:tcPr>
            <w:tcW w:w="614" w:type="pct"/>
            <w:vAlign w:val="center"/>
          </w:tcPr>
          <w:p w14:paraId="08AC2FB5" w14:textId="53483462" w:rsidR="006E23B1" w:rsidRPr="006E23B1" w:rsidRDefault="006E23B1" w:rsidP="006E23B1">
            <w:pPr>
              <w:widowControl/>
              <w:jc w:val="center"/>
              <w:textAlignment w:val="center"/>
              <w:rPr>
                <w:color w:val="000000"/>
                <w:sz w:val="18"/>
                <w:szCs w:val="18"/>
              </w:rPr>
            </w:pPr>
            <w:r w:rsidRPr="006E23B1">
              <w:rPr>
                <w:color w:val="000000"/>
                <w:sz w:val="18"/>
                <w:szCs w:val="18"/>
              </w:rPr>
              <w:t xml:space="preserve">23.65 </w:t>
            </w:r>
          </w:p>
        </w:tc>
        <w:tc>
          <w:tcPr>
            <w:tcW w:w="438" w:type="pct"/>
            <w:vAlign w:val="center"/>
          </w:tcPr>
          <w:p w14:paraId="50AED718" w14:textId="0B99DCF3" w:rsidR="006E23B1" w:rsidRPr="006E23B1" w:rsidRDefault="006E23B1" w:rsidP="006E23B1">
            <w:pPr>
              <w:widowControl/>
              <w:jc w:val="center"/>
              <w:textAlignment w:val="center"/>
              <w:rPr>
                <w:color w:val="000000"/>
                <w:sz w:val="18"/>
                <w:szCs w:val="18"/>
              </w:rPr>
            </w:pPr>
            <w:r w:rsidRPr="006E23B1">
              <w:rPr>
                <w:color w:val="000000"/>
                <w:sz w:val="18"/>
                <w:szCs w:val="18"/>
              </w:rPr>
              <w:t xml:space="preserve">24.25 </w:t>
            </w:r>
          </w:p>
        </w:tc>
        <w:tc>
          <w:tcPr>
            <w:tcW w:w="438" w:type="pct"/>
            <w:vAlign w:val="center"/>
          </w:tcPr>
          <w:p w14:paraId="5E7E913A" w14:textId="1F82EC07" w:rsidR="006E23B1" w:rsidRPr="006E23B1" w:rsidRDefault="006E23B1" w:rsidP="006E23B1">
            <w:pPr>
              <w:widowControl/>
              <w:jc w:val="center"/>
              <w:textAlignment w:val="center"/>
              <w:rPr>
                <w:color w:val="000000"/>
                <w:sz w:val="18"/>
                <w:szCs w:val="18"/>
              </w:rPr>
            </w:pPr>
            <w:r w:rsidRPr="006E23B1">
              <w:rPr>
                <w:color w:val="000000"/>
                <w:sz w:val="18"/>
                <w:szCs w:val="18"/>
              </w:rPr>
              <w:t xml:space="preserve">24.58 </w:t>
            </w:r>
          </w:p>
        </w:tc>
        <w:tc>
          <w:tcPr>
            <w:tcW w:w="438" w:type="pct"/>
            <w:vAlign w:val="center"/>
          </w:tcPr>
          <w:p w14:paraId="38965249" w14:textId="740C580E" w:rsidR="006E23B1" w:rsidRPr="006E23B1" w:rsidRDefault="006E23B1" w:rsidP="006E23B1">
            <w:pPr>
              <w:widowControl/>
              <w:jc w:val="center"/>
              <w:textAlignment w:val="center"/>
              <w:rPr>
                <w:color w:val="000000"/>
                <w:sz w:val="18"/>
                <w:szCs w:val="18"/>
              </w:rPr>
            </w:pPr>
            <w:r w:rsidRPr="006E23B1">
              <w:rPr>
                <w:color w:val="000000"/>
                <w:sz w:val="18"/>
                <w:szCs w:val="18"/>
              </w:rPr>
              <w:t xml:space="preserve">23.86 </w:t>
            </w:r>
          </w:p>
        </w:tc>
        <w:tc>
          <w:tcPr>
            <w:tcW w:w="438" w:type="pct"/>
            <w:vAlign w:val="center"/>
          </w:tcPr>
          <w:p w14:paraId="79DF89CA" w14:textId="0CF0B84B" w:rsidR="006E23B1" w:rsidRPr="006E23B1" w:rsidRDefault="006E23B1" w:rsidP="006E23B1">
            <w:pPr>
              <w:widowControl/>
              <w:jc w:val="center"/>
              <w:textAlignment w:val="center"/>
              <w:rPr>
                <w:color w:val="000000"/>
                <w:sz w:val="18"/>
                <w:szCs w:val="18"/>
              </w:rPr>
            </w:pPr>
            <w:r w:rsidRPr="006E23B1">
              <w:rPr>
                <w:color w:val="000000"/>
                <w:sz w:val="18"/>
                <w:szCs w:val="18"/>
              </w:rPr>
              <w:t xml:space="preserve">23.94 </w:t>
            </w:r>
          </w:p>
        </w:tc>
        <w:tc>
          <w:tcPr>
            <w:tcW w:w="438" w:type="pct"/>
            <w:vAlign w:val="center"/>
          </w:tcPr>
          <w:p w14:paraId="0FB61155" w14:textId="2916D599" w:rsidR="006E23B1" w:rsidRPr="006E23B1" w:rsidRDefault="006E23B1" w:rsidP="006E23B1">
            <w:pPr>
              <w:widowControl/>
              <w:jc w:val="center"/>
              <w:textAlignment w:val="center"/>
              <w:rPr>
                <w:color w:val="000000"/>
                <w:sz w:val="18"/>
                <w:szCs w:val="18"/>
              </w:rPr>
            </w:pPr>
            <w:r w:rsidRPr="006E23B1">
              <w:rPr>
                <w:color w:val="000000"/>
                <w:sz w:val="18"/>
                <w:szCs w:val="18"/>
              </w:rPr>
              <w:t xml:space="preserve">24.34 </w:t>
            </w:r>
          </w:p>
        </w:tc>
        <w:tc>
          <w:tcPr>
            <w:tcW w:w="438" w:type="pct"/>
            <w:vAlign w:val="center"/>
          </w:tcPr>
          <w:p w14:paraId="56C3A299" w14:textId="4B7C1AF4" w:rsidR="006E23B1" w:rsidRPr="006E23B1" w:rsidRDefault="006E23B1" w:rsidP="006E23B1">
            <w:pPr>
              <w:widowControl/>
              <w:jc w:val="center"/>
              <w:textAlignment w:val="center"/>
              <w:rPr>
                <w:color w:val="000000"/>
                <w:sz w:val="18"/>
                <w:szCs w:val="18"/>
              </w:rPr>
            </w:pPr>
            <w:r w:rsidRPr="006E23B1">
              <w:rPr>
                <w:color w:val="000000"/>
                <w:sz w:val="18"/>
                <w:szCs w:val="18"/>
              </w:rPr>
              <w:t xml:space="preserve">24.42 </w:t>
            </w:r>
          </w:p>
        </w:tc>
        <w:tc>
          <w:tcPr>
            <w:tcW w:w="438" w:type="pct"/>
            <w:vAlign w:val="center"/>
          </w:tcPr>
          <w:p w14:paraId="2A41B4AE" w14:textId="1EAD071D" w:rsidR="006E23B1" w:rsidRPr="006E23B1" w:rsidRDefault="006E23B1" w:rsidP="006E23B1">
            <w:pPr>
              <w:widowControl/>
              <w:jc w:val="center"/>
              <w:textAlignment w:val="center"/>
              <w:rPr>
                <w:color w:val="000000"/>
                <w:sz w:val="18"/>
                <w:szCs w:val="18"/>
              </w:rPr>
            </w:pPr>
            <w:r w:rsidRPr="006E23B1">
              <w:rPr>
                <w:color w:val="000000"/>
                <w:sz w:val="18"/>
                <w:szCs w:val="18"/>
              </w:rPr>
              <w:t xml:space="preserve">23.74 </w:t>
            </w:r>
          </w:p>
        </w:tc>
        <w:tc>
          <w:tcPr>
            <w:tcW w:w="445" w:type="pct"/>
            <w:vAlign w:val="center"/>
          </w:tcPr>
          <w:p w14:paraId="35BD3CAC" w14:textId="055C9C25" w:rsidR="006E23B1" w:rsidRPr="006E23B1" w:rsidRDefault="006E23B1" w:rsidP="006E23B1">
            <w:pPr>
              <w:widowControl/>
              <w:jc w:val="center"/>
              <w:textAlignment w:val="center"/>
              <w:rPr>
                <w:color w:val="000000"/>
                <w:sz w:val="18"/>
                <w:szCs w:val="18"/>
              </w:rPr>
            </w:pPr>
            <w:r w:rsidRPr="006E23B1">
              <w:rPr>
                <w:color w:val="000000"/>
                <w:sz w:val="18"/>
                <w:szCs w:val="18"/>
              </w:rPr>
              <w:t xml:space="preserve">23.99 </w:t>
            </w:r>
          </w:p>
        </w:tc>
      </w:tr>
      <w:tr w:rsidR="006E23B1" w:rsidRPr="001228BB" w14:paraId="3454FB80" w14:textId="77777777" w:rsidTr="00FF1380">
        <w:trPr>
          <w:jc w:val="center"/>
        </w:trPr>
        <w:tc>
          <w:tcPr>
            <w:tcW w:w="498" w:type="pct"/>
            <w:vMerge/>
            <w:vAlign w:val="center"/>
          </w:tcPr>
          <w:p w14:paraId="21571474"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24B85A25" w14:textId="2638446D"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P004</w:t>
            </w:r>
          </w:p>
        </w:tc>
        <w:tc>
          <w:tcPr>
            <w:tcW w:w="614" w:type="pct"/>
            <w:vAlign w:val="center"/>
          </w:tcPr>
          <w:p w14:paraId="4F66F32A" w14:textId="1ED00C14" w:rsidR="006E23B1" w:rsidRPr="006E23B1" w:rsidRDefault="006E23B1" w:rsidP="006E23B1">
            <w:pPr>
              <w:widowControl/>
              <w:jc w:val="center"/>
              <w:textAlignment w:val="center"/>
              <w:rPr>
                <w:color w:val="000000"/>
                <w:sz w:val="18"/>
                <w:szCs w:val="18"/>
              </w:rPr>
            </w:pPr>
            <w:r w:rsidRPr="006E23B1">
              <w:rPr>
                <w:color w:val="000000"/>
                <w:sz w:val="18"/>
                <w:szCs w:val="18"/>
              </w:rPr>
              <w:t xml:space="preserve">44.77 </w:t>
            </w:r>
          </w:p>
        </w:tc>
        <w:tc>
          <w:tcPr>
            <w:tcW w:w="438" w:type="pct"/>
            <w:vAlign w:val="center"/>
          </w:tcPr>
          <w:p w14:paraId="3B8B752A" w14:textId="075DE892" w:rsidR="006E23B1" w:rsidRPr="006E23B1" w:rsidRDefault="006E23B1" w:rsidP="006E23B1">
            <w:pPr>
              <w:widowControl/>
              <w:jc w:val="center"/>
              <w:textAlignment w:val="center"/>
              <w:rPr>
                <w:color w:val="000000"/>
                <w:sz w:val="18"/>
                <w:szCs w:val="18"/>
              </w:rPr>
            </w:pPr>
            <w:r w:rsidRPr="006E23B1">
              <w:rPr>
                <w:color w:val="000000"/>
                <w:sz w:val="18"/>
                <w:szCs w:val="18"/>
              </w:rPr>
              <w:t xml:space="preserve">44.73 </w:t>
            </w:r>
          </w:p>
        </w:tc>
        <w:tc>
          <w:tcPr>
            <w:tcW w:w="438" w:type="pct"/>
            <w:vAlign w:val="center"/>
          </w:tcPr>
          <w:p w14:paraId="701A9D1A" w14:textId="4FC7ED50" w:rsidR="006E23B1" w:rsidRPr="006E23B1" w:rsidRDefault="006E23B1" w:rsidP="006E23B1">
            <w:pPr>
              <w:widowControl/>
              <w:jc w:val="center"/>
              <w:textAlignment w:val="center"/>
              <w:rPr>
                <w:color w:val="000000"/>
                <w:sz w:val="18"/>
                <w:szCs w:val="18"/>
              </w:rPr>
            </w:pPr>
            <w:r w:rsidRPr="006E23B1">
              <w:rPr>
                <w:color w:val="000000"/>
                <w:sz w:val="18"/>
                <w:szCs w:val="18"/>
              </w:rPr>
              <w:t xml:space="preserve">44.51 </w:t>
            </w:r>
          </w:p>
        </w:tc>
        <w:tc>
          <w:tcPr>
            <w:tcW w:w="438" w:type="pct"/>
            <w:vAlign w:val="center"/>
          </w:tcPr>
          <w:p w14:paraId="4809EE46" w14:textId="32BA904D" w:rsidR="006E23B1" w:rsidRPr="006E23B1" w:rsidRDefault="006E23B1" w:rsidP="006E23B1">
            <w:pPr>
              <w:widowControl/>
              <w:jc w:val="center"/>
              <w:textAlignment w:val="center"/>
              <w:rPr>
                <w:color w:val="000000"/>
                <w:sz w:val="18"/>
                <w:szCs w:val="18"/>
              </w:rPr>
            </w:pPr>
            <w:r w:rsidRPr="006E23B1">
              <w:rPr>
                <w:color w:val="000000"/>
                <w:sz w:val="18"/>
                <w:szCs w:val="18"/>
              </w:rPr>
              <w:t xml:space="preserve">44.91 </w:t>
            </w:r>
          </w:p>
        </w:tc>
        <w:tc>
          <w:tcPr>
            <w:tcW w:w="438" w:type="pct"/>
            <w:vAlign w:val="center"/>
          </w:tcPr>
          <w:p w14:paraId="4006C8C6" w14:textId="0EED2D9F" w:rsidR="006E23B1" w:rsidRPr="006E23B1" w:rsidRDefault="006E23B1" w:rsidP="006E23B1">
            <w:pPr>
              <w:widowControl/>
              <w:jc w:val="center"/>
              <w:textAlignment w:val="center"/>
              <w:rPr>
                <w:color w:val="000000"/>
                <w:sz w:val="18"/>
                <w:szCs w:val="18"/>
              </w:rPr>
            </w:pPr>
            <w:r w:rsidRPr="006E23B1">
              <w:rPr>
                <w:color w:val="000000"/>
                <w:sz w:val="18"/>
                <w:szCs w:val="18"/>
              </w:rPr>
              <w:t xml:space="preserve">44.83 </w:t>
            </w:r>
          </w:p>
        </w:tc>
        <w:tc>
          <w:tcPr>
            <w:tcW w:w="438" w:type="pct"/>
            <w:vAlign w:val="center"/>
          </w:tcPr>
          <w:p w14:paraId="5F51297F" w14:textId="4AECFDC7" w:rsidR="006E23B1" w:rsidRPr="006E23B1" w:rsidRDefault="006E23B1" w:rsidP="006E23B1">
            <w:pPr>
              <w:widowControl/>
              <w:jc w:val="center"/>
              <w:textAlignment w:val="center"/>
              <w:rPr>
                <w:color w:val="000000"/>
                <w:sz w:val="18"/>
                <w:szCs w:val="18"/>
              </w:rPr>
            </w:pPr>
            <w:r w:rsidRPr="006E23B1">
              <w:rPr>
                <w:color w:val="000000"/>
                <w:sz w:val="18"/>
                <w:szCs w:val="18"/>
              </w:rPr>
              <w:t xml:space="preserve">44.64 </w:t>
            </w:r>
          </w:p>
        </w:tc>
        <w:tc>
          <w:tcPr>
            <w:tcW w:w="438" w:type="pct"/>
            <w:vAlign w:val="center"/>
          </w:tcPr>
          <w:p w14:paraId="47B1D79C" w14:textId="5D018A81" w:rsidR="006E23B1" w:rsidRPr="006E23B1" w:rsidRDefault="006E23B1" w:rsidP="006E23B1">
            <w:pPr>
              <w:widowControl/>
              <w:jc w:val="center"/>
              <w:textAlignment w:val="center"/>
              <w:rPr>
                <w:color w:val="000000"/>
                <w:sz w:val="18"/>
                <w:szCs w:val="18"/>
              </w:rPr>
            </w:pPr>
            <w:r w:rsidRPr="006E23B1">
              <w:rPr>
                <w:color w:val="000000"/>
                <w:sz w:val="18"/>
                <w:szCs w:val="18"/>
              </w:rPr>
              <w:t xml:space="preserve">44.58 </w:t>
            </w:r>
          </w:p>
        </w:tc>
        <w:tc>
          <w:tcPr>
            <w:tcW w:w="438" w:type="pct"/>
            <w:vAlign w:val="center"/>
          </w:tcPr>
          <w:p w14:paraId="0CA959C9" w14:textId="5EFA018A" w:rsidR="006E23B1" w:rsidRPr="006E23B1" w:rsidRDefault="006E23B1" w:rsidP="006E23B1">
            <w:pPr>
              <w:widowControl/>
              <w:jc w:val="center"/>
              <w:textAlignment w:val="center"/>
              <w:rPr>
                <w:color w:val="000000"/>
                <w:sz w:val="18"/>
                <w:szCs w:val="18"/>
              </w:rPr>
            </w:pPr>
            <w:r w:rsidRPr="006E23B1">
              <w:rPr>
                <w:color w:val="000000"/>
                <w:sz w:val="18"/>
                <w:szCs w:val="18"/>
              </w:rPr>
              <w:t xml:space="preserve">44.67 </w:t>
            </w:r>
          </w:p>
        </w:tc>
        <w:tc>
          <w:tcPr>
            <w:tcW w:w="445" w:type="pct"/>
            <w:vAlign w:val="center"/>
          </w:tcPr>
          <w:p w14:paraId="57E62CE4" w14:textId="54C55261" w:rsidR="006E23B1" w:rsidRPr="006E23B1" w:rsidRDefault="006E23B1" w:rsidP="006E23B1">
            <w:pPr>
              <w:widowControl/>
              <w:jc w:val="center"/>
              <w:textAlignment w:val="center"/>
              <w:rPr>
                <w:color w:val="000000"/>
                <w:sz w:val="18"/>
                <w:szCs w:val="18"/>
              </w:rPr>
            </w:pPr>
            <w:r w:rsidRPr="006E23B1">
              <w:rPr>
                <w:color w:val="000000"/>
                <w:sz w:val="18"/>
                <w:szCs w:val="18"/>
              </w:rPr>
              <w:t xml:space="preserve">44.85 </w:t>
            </w:r>
          </w:p>
        </w:tc>
      </w:tr>
      <w:tr w:rsidR="006E23B1" w:rsidRPr="001228BB" w14:paraId="69D2C477" w14:textId="77777777" w:rsidTr="00FF1380">
        <w:trPr>
          <w:jc w:val="center"/>
        </w:trPr>
        <w:tc>
          <w:tcPr>
            <w:tcW w:w="498" w:type="pct"/>
            <w:vMerge w:val="restart"/>
            <w:vAlign w:val="center"/>
          </w:tcPr>
          <w:p w14:paraId="3B411AB8" w14:textId="77777777" w:rsidR="006E23B1" w:rsidRPr="001228BB" w:rsidRDefault="006E23B1" w:rsidP="006E23B1">
            <w:pPr>
              <w:pStyle w:val="afff0"/>
              <w:ind w:firstLineChars="0" w:firstLine="0"/>
              <w:jc w:val="center"/>
              <w:rPr>
                <w:rFonts w:ascii="Times New Roman"/>
                <w:kern w:val="2"/>
                <w:sz w:val="18"/>
                <w:szCs w:val="18"/>
              </w:rPr>
            </w:pPr>
            <w:r w:rsidRPr="001228BB">
              <w:rPr>
                <w:rFonts w:ascii="Times New Roman"/>
                <w:kern w:val="2"/>
                <w:sz w:val="18"/>
                <w:szCs w:val="18"/>
              </w:rPr>
              <w:t>5</w:t>
            </w:r>
          </w:p>
        </w:tc>
        <w:tc>
          <w:tcPr>
            <w:tcW w:w="377" w:type="pct"/>
            <w:vAlign w:val="center"/>
          </w:tcPr>
          <w:p w14:paraId="4BAAC7AE" w14:textId="7B3969A3"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P001</w:t>
            </w:r>
          </w:p>
        </w:tc>
        <w:tc>
          <w:tcPr>
            <w:tcW w:w="614" w:type="pct"/>
            <w:vAlign w:val="center"/>
          </w:tcPr>
          <w:p w14:paraId="71BB38F2" w14:textId="396DAA07" w:rsidR="006E23B1" w:rsidRPr="006E23B1" w:rsidRDefault="006E23B1" w:rsidP="006E23B1">
            <w:pPr>
              <w:widowControl/>
              <w:jc w:val="center"/>
              <w:textAlignment w:val="center"/>
              <w:rPr>
                <w:color w:val="000000"/>
                <w:sz w:val="18"/>
                <w:szCs w:val="18"/>
              </w:rPr>
            </w:pPr>
            <w:r w:rsidRPr="006E23B1">
              <w:rPr>
                <w:color w:val="000000"/>
                <w:sz w:val="18"/>
                <w:szCs w:val="18"/>
              </w:rPr>
              <w:t>4.52</w:t>
            </w:r>
          </w:p>
        </w:tc>
        <w:tc>
          <w:tcPr>
            <w:tcW w:w="438" w:type="pct"/>
            <w:vAlign w:val="center"/>
          </w:tcPr>
          <w:p w14:paraId="36849AD8" w14:textId="64051C78" w:rsidR="006E23B1" w:rsidRPr="006E23B1" w:rsidRDefault="006E23B1" w:rsidP="006E23B1">
            <w:pPr>
              <w:widowControl/>
              <w:jc w:val="center"/>
              <w:textAlignment w:val="center"/>
              <w:rPr>
                <w:color w:val="000000"/>
                <w:sz w:val="18"/>
                <w:szCs w:val="18"/>
              </w:rPr>
            </w:pPr>
            <w:r w:rsidRPr="006E23B1">
              <w:rPr>
                <w:color w:val="000000"/>
                <w:sz w:val="18"/>
                <w:szCs w:val="18"/>
              </w:rPr>
              <w:t>4.62</w:t>
            </w:r>
          </w:p>
        </w:tc>
        <w:tc>
          <w:tcPr>
            <w:tcW w:w="438" w:type="pct"/>
            <w:vAlign w:val="center"/>
          </w:tcPr>
          <w:p w14:paraId="18351EEC" w14:textId="4D1C6994" w:rsidR="006E23B1" w:rsidRPr="006E23B1" w:rsidRDefault="006E23B1" w:rsidP="006E23B1">
            <w:pPr>
              <w:widowControl/>
              <w:jc w:val="center"/>
              <w:textAlignment w:val="center"/>
              <w:rPr>
                <w:color w:val="000000"/>
                <w:sz w:val="18"/>
                <w:szCs w:val="18"/>
              </w:rPr>
            </w:pPr>
            <w:r w:rsidRPr="006E23B1">
              <w:rPr>
                <w:color w:val="000000"/>
                <w:sz w:val="18"/>
                <w:szCs w:val="18"/>
              </w:rPr>
              <w:t>4.6</w:t>
            </w:r>
            <w:r>
              <w:rPr>
                <w:rFonts w:hint="eastAsia"/>
                <w:color w:val="000000"/>
                <w:sz w:val="18"/>
                <w:szCs w:val="18"/>
              </w:rPr>
              <w:t>0</w:t>
            </w:r>
          </w:p>
        </w:tc>
        <w:tc>
          <w:tcPr>
            <w:tcW w:w="438" w:type="pct"/>
            <w:vAlign w:val="center"/>
          </w:tcPr>
          <w:p w14:paraId="48EFFE07" w14:textId="1E67AF79" w:rsidR="006E23B1" w:rsidRPr="006E23B1" w:rsidRDefault="006E23B1" w:rsidP="006E23B1">
            <w:pPr>
              <w:widowControl/>
              <w:jc w:val="center"/>
              <w:textAlignment w:val="center"/>
              <w:rPr>
                <w:color w:val="000000"/>
                <w:sz w:val="18"/>
                <w:szCs w:val="18"/>
              </w:rPr>
            </w:pPr>
            <w:r w:rsidRPr="006E23B1">
              <w:rPr>
                <w:color w:val="000000"/>
                <w:sz w:val="18"/>
                <w:szCs w:val="18"/>
              </w:rPr>
              <w:t>4.71</w:t>
            </w:r>
          </w:p>
        </w:tc>
        <w:tc>
          <w:tcPr>
            <w:tcW w:w="438" w:type="pct"/>
            <w:vAlign w:val="center"/>
          </w:tcPr>
          <w:p w14:paraId="39F13885" w14:textId="05A41AD6" w:rsidR="006E23B1" w:rsidRPr="006E23B1" w:rsidRDefault="006E23B1" w:rsidP="006E23B1">
            <w:pPr>
              <w:widowControl/>
              <w:jc w:val="center"/>
              <w:textAlignment w:val="center"/>
              <w:rPr>
                <w:color w:val="000000"/>
                <w:sz w:val="18"/>
                <w:szCs w:val="18"/>
              </w:rPr>
            </w:pPr>
            <w:r w:rsidRPr="006E23B1">
              <w:rPr>
                <w:color w:val="000000"/>
                <w:sz w:val="18"/>
                <w:szCs w:val="18"/>
              </w:rPr>
              <w:t>4.64</w:t>
            </w:r>
          </w:p>
        </w:tc>
        <w:tc>
          <w:tcPr>
            <w:tcW w:w="438" w:type="pct"/>
            <w:vAlign w:val="center"/>
          </w:tcPr>
          <w:p w14:paraId="76122852" w14:textId="1AC0CF98" w:rsidR="006E23B1" w:rsidRPr="006E23B1" w:rsidRDefault="006E23B1" w:rsidP="006E23B1">
            <w:pPr>
              <w:widowControl/>
              <w:jc w:val="center"/>
              <w:textAlignment w:val="center"/>
              <w:rPr>
                <w:color w:val="000000"/>
                <w:sz w:val="18"/>
                <w:szCs w:val="18"/>
              </w:rPr>
            </w:pPr>
            <w:r w:rsidRPr="006E23B1">
              <w:rPr>
                <w:color w:val="000000"/>
                <w:sz w:val="18"/>
                <w:szCs w:val="18"/>
              </w:rPr>
              <w:t>4.55</w:t>
            </w:r>
          </w:p>
        </w:tc>
        <w:tc>
          <w:tcPr>
            <w:tcW w:w="438" w:type="pct"/>
            <w:vAlign w:val="center"/>
          </w:tcPr>
          <w:p w14:paraId="31A1C21C" w14:textId="0AFF81EE" w:rsidR="006E23B1" w:rsidRPr="006E23B1" w:rsidRDefault="006E23B1" w:rsidP="006E23B1">
            <w:pPr>
              <w:widowControl/>
              <w:jc w:val="center"/>
              <w:textAlignment w:val="center"/>
              <w:rPr>
                <w:color w:val="000000"/>
                <w:sz w:val="18"/>
                <w:szCs w:val="18"/>
              </w:rPr>
            </w:pPr>
            <w:r w:rsidRPr="006E23B1">
              <w:rPr>
                <w:color w:val="000000"/>
                <w:sz w:val="18"/>
                <w:szCs w:val="18"/>
              </w:rPr>
              <w:t>4.69</w:t>
            </w:r>
          </w:p>
        </w:tc>
        <w:tc>
          <w:tcPr>
            <w:tcW w:w="438" w:type="pct"/>
            <w:vAlign w:val="center"/>
          </w:tcPr>
          <w:p w14:paraId="25A06A70" w14:textId="2B41F3B1" w:rsidR="006E23B1" w:rsidRPr="006E23B1" w:rsidRDefault="006E23B1" w:rsidP="006E23B1">
            <w:pPr>
              <w:widowControl/>
              <w:jc w:val="center"/>
              <w:textAlignment w:val="center"/>
              <w:rPr>
                <w:color w:val="000000"/>
                <w:sz w:val="18"/>
                <w:szCs w:val="18"/>
              </w:rPr>
            </w:pPr>
            <w:r w:rsidRPr="006E23B1">
              <w:rPr>
                <w:color w:val="000000"/>
                <w:sz w:val="18"/>
                <w:szCs w:val="18"/>
              </w:rPr>
              <w:t>4.62</w:t>
            </w:r>
          </w:p>
        </w:tc>
        <w:tc>
          <w:tcPr>
            <w:tcW w:w="445" w:type="pct"/>
            <w:vAlign w:val="center"/>
          </w:tcPr>
          <w:p w14:paraId="1620225B" w14:textId="08924744" w:rsidR="006E23B1" w:rsidRPr="006E23B1" w:rsidRDefault="006E23B1" w:rsidP="006E23B1">
            <w:pPr>
              <w:widowControl/>
              <w:jc w:val="center"/>
              <w:textAlignment w:val="center"/>
              <w:rPr>
                <w:color w:val="000000"/>
                <w:sz w:val="18"/>
                <w:szCs w:val="18"/>
              </w:rPr>
            </w:pPr>
            <w:r w:rsidRPr="006E23B1">
              <w:rPr>
                <w:color w:val="000000"/>
                <w:sz w:val="18"/>
                <w:szCs w:val="18"/>
              </w:rPr>
              <w:t>4.7</w:t>
            </w:r>
            <w:r>
              <w:rPr>
                <w:rFonts w:hint="eastAsia"/>
                <w:color w:val="000000"/>
                <w:sz w:val="18"/>
                <w:szCs w:val="18"/>
              </w:rPr>
              <w:t>0</w:t>
            </w:r>
          </w:p>
        </w:tc>
      </w:tr>
      <w:tr w:rsidR="006E23B1" w:rsidRPr="001228BB" w14:paraId="3624BC5D" w14:textId="77777777" w:rsidTr="00FF1380">
        <w:trPr>
          <w:jc w:val="center"/>
        </w:trPr>
        <w:tc>
          <w:tcPr>
            <w:tcW w:w="498" w:type="pct"/>
            <w:vMerge/>
            <w:vAlign w:val="center"/>
          </w:tcPr>
          <w:p w14:paraId="55C7E70A"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70F7545B" w14:textId="7EF1EAD2"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P002</w:t>
            </w:r>
          </w:p>
        </w:tc>
        <w:tc>
          <w:tcPr>
            <w:tcW w:w="614" w:type="pct"/>
            <w:vAlign w:val="center"/>
          </w:tcPr>
          <w:p w14:paraId="5B6C0C36" w14:textId="3B509728" w:rsidR="006E23B1" w:rsidRPr="006E23B1" w:rsidRDefault="006E23B1" w:rsidP="006E23B1">
            <w:pPr>
              <w:widowControl/>
              <w:jc w:val="center"/>
              <w:textAlignment w:val="center"/>
              <w:rPr>
                <w:color w:val="000000"/>
                <w:sz w:val="18"/>
                <w:szCs w:val="18"/>
              </w:rPr>
            </w:pPr>
            <w:r w:rsidRPr="006E23B1">
              <w:rPr>
                <w:color w:val="000000"/>
                <w:sz w:val="18"/>
                <w:szCs w:val="18"/>
              </w:rPr>
              <w:t>12.05</w:t>
            </w:r>
          </w:p>
        </w:tc>
        <w:tc>
          <w:tcPr>
            <w:tcW w:w="438" w:type="pct"/>
            <w:vAlign w:val="center"/>
          </w:tcPr>
          <w:p w14:paraId="5B1D55D9" w14:textId="2D666AD0" w:rsidR="006E23B1" w:rsidRPr="006E23B1" w:rsidRDefault="006E23B1" w:rsidP="006E23B1">
            <w:pPr>
              <w:widowControl/>
              <w:jc w:val="center"/>
              <w:textAlignment w:val="center"/>
              <w:rPr>
                <w:color w:val="000000"/>
                <w:sz w:val="18"/>
                <w:szCs w:val="18"/>
              </w:rPr>
            </w:pPr>
            <w:r w:rsidRPr="006E23B1">
              <w:rPr>
                <w:color w:val="000000"/>
                <w:sz w:val="18"/>
                <w:szCs w:val="18"/>
              </w:rPr>
              <w:t>12.2</w:t>
            </w:r>
            <w:r>
              <w:rPr>
                <w:rFonts w:hint="eastAsia"/>
                <w:color w:val="000000"/>
                <w:sz w:val="18"/>
                <w:szCs w:val="18"/>
              </w:rPr>
              <w:t>0</w:t>
            </w:r>
          </w:p>
        </w:tc>
        <w:tc>
          <w:tcPr>
            <w:tcW w:w="438" w:type="pct"/>
            <w:vAlign w:val="center"/>
          </w:tcPr>
          <w:p w14:paraId="0F7344B2" w14:textId="573840A9" w:rsidR="006E23B1" w:rsidRPr="006E23B1" w:rsidRDefault="006E23B1" w:rsidP="006E23B1">
            <w:pPr>
              <w:widowControl/>
              <w:jc w:val="center"/>
              <w:textAlignment w:val="center"/>
              <w:rPr>
                <w:color w:val="000000"/>
                <w:sz w:val="18"/>
                <w:szCs w:val="18"/>
              </w:rPr>
            </w:pPr>
            <w:r w:rsidRPr="006E23B1">
              <w:rPr>
                <w:color w:val="000000"/>
                <w:sz w:val="18"/>
                <w:szCs w:val="18"/>
              </w:rPr>
              <w:t>12.48</w:t>
            </w:r>
          </w:p>
        </w:tc>
        <w:tc>
          <w:tcPr>
            <w:tcW w:w="438" w:type="pct"/>
            <w:vAlign w:val="center"/>
          </w:tcPr>
          <w:p w14:paraId="541F127E" w14:textId="63F59503" w:rsidR="006E23B1" w:rsidRPr="006E23B1" w:rsidRDefault="006E23B1" w:rsidP="006E23B1">
            <w:pPr>
              <w:widowControl/>
              <w:jc w:val="center"/>
              <w:textAlignment w:val="center"/>
              <w:rPr>
                <w:color w:val="000000"/>
                <w:sz w:val="18"/>
                <w:szCs w:val="18"/>
              </w:rPr>
            </w:pPr>
            <w:r w:rsidRPr="006E23B1">
              <w:rPr>
                <w:color w:val="000000"/>
                <w:sz w:val="18"/>
                <w:szCs w:val="18"/>
              </w:rPr>
              <w:t>12.43</w:t>
            </w:r>
          </w:p>
        </w:tc>
        <w:tc>
          <w:tcPr>
            <w:tcW w:w="438" w:type="pct"/>
            <w:vAlign w:val="center"/>
          </w:tcPr>
          <w:p w14:paraId="47153D98" w14:textId="6078DA1A" w:rsidR="006E23B1" w:rsidRPr="006E23B1" w:rsidRDefault="006E23B1" w:rsidP="006E23B1">
            <w:pPr>
              <w:widowControl/>
              <w:jc w:val="center"/>
              <w:textAlignment w:val="center"/>
              <w:rPr>
                <w:color w:val="000000"/>
                <w:sz w:val="18"/>
                <w:szCs w:val="18"/>
              </w:rPr>
            </w:pPr>
            <w:r w:rsidRPr="006E23B1">
              <w:rPr>
                <w:color w:val="000000"/>
                <w:sz w:val="18"/>
                <w:szCs w:val="18"/>
              </w:rPr>
              <w:t>12.2</w:t>
            </w:r>
          </w:p>
        </w:tc>
        <w:tc>
          <w:tcPr>
            <w:tcW w:w="438" w:type="pct"/>
            <w:vAlign w:val="center"/>
          </w:tcPr>
          <w:p w14:paraId="14E8D78C" w14:textId="0D72CBA1" w:rsidR="006E23B1" w:rsidRPr="006E23B1" w:rsidRDefault="006E23B1" w:rsidP="006E23B1">
            <w:pPr>
              <w:widowControl/>
              <w:jc w:val="center"/>
              <w:textAlignment w:val="center"/>
              <w:rPr>
                <w:color w:val="000000"/>
                <w:sz w:val="18"/>
                <w:szCs w:val="18"/>
              </w:rPr>
            </w:pPr>
            <w:r w:rsidRPr="006E23B1">
              <w:rPr>
                <w:color w:val="000000"/>
                <w:sz w:val="18"/>
                <w:szCs w:val="18"/>
              </w:rPr>
              <w:t>12.19</w:t>
            </w:r>
          </w:p>
        </w:tc>
        <w:tc>
          <w:tcPr>
            <w:tcW w:w="438" w:type="pct"/>
            <w:vAlign w:val="center"/>
          </w:tcPr>
          <w:p w14:paraId="43A1DBD8" w14:textId="357721CA" w:rsidR="006E23B1" w:rsidRPr="006E23B1" w:rsidRDefault="006E23B1" w:rsidP="006E23B1">
            <w:pPr>
              <w:widowControl/>
              <w:jc w:val="center"/>
              <w:textAlignment w:val="center"/>
              <w:rPr>
                <w:color w:val="000000"/>
                <w:sz w:val="18"/>
                <w:szCs w:val="18"/>
              </w:rPr>
            </w:pPr>
            <w:r w:rsidRPr="006E23B1">
              <w:rPr>
                <w:color w:val="000000"/>
                <w:sz w:val="18"/>
                <w:szCs w:val="18"/>
              </w:rPr>
              <w:t>12.31</w:t>
            </w:r>
          </w:p>
        </w:tc>
        <w:tc>
          <w:tcPr>
            <w:tcW w:w="438" w:type="pct"/>
            <w:vAlign w:val="center"/>
          </w:tcPr>
          <w:p w14:paraId="337BB9F9" w14:textId="69BBD0DB" w:rsidR="006E23B1" w:rsidRPr="006E23B1" w:rsidRDefault="006E23B1" w:rsidP="006E23B1">
            <w:pPr>
              <w:widowControl/>
              <w:jc w:val="center"/>
              <w:textAlignment w:val="center"/>
              <w:rPr>
                <w:color w:val="000000"/>
                <w:sz w:val="18"/>
                <w:szCs w:val="18"/>
              </w:rPr>
            </w:pPr>
            <w:r w:rsidRPr="006E23B1">
              <w:rPr>
                <w:color w:val="000000"/>
                <w:sz w:val="18"/>
                <w:szCs w:val="18"/>
              </w:rPr>
              <w:t>12.49</w:t>
            </w:r>
          </w:p>
        </w:tc>
        <w:tc>
          <w:tcPr>
            <w:tcW w:w="445" w:type="pct"/>
            <w:vAlign w:val="center"/>
          </w:tcPr>
          <w:p w14:paraId="2C9A4A64" w14:textId="229F4140" w:rsidR="006E23B1" w:rsidRPr="006E23B1" w:rsidRDefault="006E23B1" w:rsidP="006E23B1">
            <w:pPr>
              <w:widowControl/>
              <w:jc w:val="center"/>
              <w:textAlignment w:val="center"/>
              <w:rPr>
                <w:color w:val="000000"/>
                <w:sz w:val="18"/>
                <w:szCs w:val="18"/>
              </w:rPr>
            </w:pPr>
            <w:r w:rsidRPr="006E23B1">
              <w:rPr>
                <w:color w:val="000000"/>
                <w:sz w:val="18"/>
                <w:szCs w:val="18"/>
              </w:rPr>
              <w:t>12.42</w:t>
            </w:r>
          </w:p>
        </w:tc>
      </w:tr>
      <w:tr w:rsidR="006E23B1" w:rsidRPr="001228BB" w14:paraId="747A5AB6" w14:textId="77777777" w:rsidTr="00FF1380">
        <w:trPr>
          <w:jc w:val="center"/>
        </w:trPr>
        <w:tc>
          <w:tcPr>
            <w:tcW w:w="498" w:type="pct"/>
            <w:vMerge/>
            <w:vAlign w:val="center"/>
          </w:tcPr>
          <w:p w14:paraId="07CF11AB"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2DE5768F" w14:textId="21CA8702"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P003</w:t>
            </w:r>
          </w:p>
        </w:tc>
        <w:tc>
          <w:tcPr>
            <w:tcW w:w="614" w:type="pct"/>
            <w:vAlign w:val="center"/>
          </w:tcPr>
          <w:p w14:paraId="57021095" w14:textId="5296F5BD" w:rsidR="006E23B1" w:rsidRPr="006E23B1" w:rsidRDefault="006E23B1" w:rsidP="006E23B1">
            <w:pPr>
              <w:widowControl/>
              <w:jc w:val="center"/>
              <w:textAlignment w:val="center"/>
              <w:rPr>
                <w:color w:val="000000"/>
                <w:sz w:val="18"/>
                <w:szCs w:val="18"/>
              </w:rPr>
            </w:pPr>
            <w:r w:rsidRPr="006E23B1">
              <w:rPr>
                <w:color w:val="000000"/>
                <w:sz w:val="18"/>
                <w:szCs w:val="18"/>
              </w:rPr>
              <w:t>23.94</w:t>
            </w:r>
          </w:p>
        </w:tc>
        <w:tc>
          <w:tcPr>
            <w:tcW w:w="438" w:type="pct"/>
            <w:vAlign w:val="center"/>
          </w:tcPr>
          <w:p w14:paraId="05430CA8" w14:textId="045E2410" w:rsidR="006E23B1" w:rsidRPr="006E23B1" w:rsidRDefault="006E23B1" w:rsidP="006E23B1">
            <w:pPr>
              <w:widowControl/>
              <w:jc w:val="center"/>
              <w:textAlignment w:val="center"/>
              <w:rPr>
                <w:color w:val="000000"/>
                <w:sz w:val="18"/>
                <w:szCs w:val="18"/>
              </w:rPr>
            </w:pPr>
            <w:r w:rsidRPr="006E23B1">
              <w:rPr>
                <w:color w:val="000000"/>
                <w:sz w:val="18"/>
                <w:szCs w:val="18"/>
              </w:rPr>
              <w:t>23.91</w:t>
            </w:r>
          </w:p>
        </w:tc>
        <w:tc>
          <w:tcPr>
            <w:tcW w:w="438" w:type="pct"/>
            <w:vAlign w:val="center"/>
          </w:tcPr>
          <w:p w14:paraId="78494B6A" w14:textId="2A9A2978" w:rsidR="006E23B1" w:rsidRPr="006E23B1" w:rsidRDefault="006E23B1" w:rsidP="006E23B1">
            <w:pPr>
              <w:widowControl/>
              <w:jc w:val="center"/>
              <w:textAlignment w:val="center"/>
              <w:rPr>
                <w:color w:val="000000"/>
                <w:sz w:val="18"/>
                <w:szCs w:val="18"/>
              </w:rPr>
            </w:pPr>
            <w:r w:rsidRPr="006E23B1">
              <w:rPr>
                <w:color w:val="000000"/>
                <w:sz w:val="18"/>
                <w:szCs w:val="18"/>
              </w:rPr>
              <w:t>24.24</w:t>
            </w:r>
          </w:p>
        </w:tc>
        <w:tc>
          <w:tcPr>
            <w:tcW w:w="438" w:type="pct"/>
            <w:vAlign w:val="center"/>
          </w:tcPr>
          <w:p w14:paraId="2EDF1F2A" w14:textId="7735A826" w:rsidR="006E23B1" w:rsidRPr="006E23B1" w:rsidRDefault="006E23B1" w:rsidP="006E23B1">
            <w:pPr>
              <w:widowControl/>
              <w:jc w:val="center"/>
              <w:textAlignment w:val="center"/>
              <w:rPr>
                <w:color w:val="000000"/>
                <w:sz w:val="18"/>
                <w:szCs w:val="18"/>
              </w:rPr>
            </w:pPr>
            <w:r w:rsidRPr="006E23B1">
              <w:rPr>
                <w:color w:val="000000"/>
                <w:sz w:val="18"/>
                <w:szCs w:val="18"/>
              </w:rPr>
              <w:t>23.82</w:t>
            </w:r>
          </w:p>
        </w:tc>
        <w:tc>
          <w:tcPr>
            <w:tcW w:w="438" w:type="pct"/>
            <w:vAlign w:val="center"/>
          </w:tcPr>
          <w:p w14:paraId="40BB5943" w14:textId="6080A58D" w:rsidR="006E23B1" w:rsidRPr="006E23B1" w:rsidRDefault="006E23B1" w:rsidP="006E23B1">
            <w:pPr>
              <w:widowControl/>
              <w:jc w:val="center"/>
              <w:textAlignment w:val="center"/>
              <w:rPr>
                <w:color w:val="000000"/>
                <w:sz w:val="18"/>
                <w:szCs w:val="18"/>
              </w:rPr>
            </w:pPr>
            <w:r w:rsidRPr="006E23B1">
              <w:rPr>
                <w:color w:val="000000"/>
                <w:sz w:val="18"/>
                <w:szCs w:val="18"/>
              </w:rPr>
              <w:t>24.15</w:t>
            </w:r>
          </w:p>
        </w:tc>
        <w:tc>
          <w:tcPr>
            <w:tcW w:w="438" w:type="pct"/>
            <w:vAlign w:val="center"/>
          </w:tcPr>
          <w:p w14:paraId="6E5C325C" w14:textId="425BF3DB" w:rsidR="006E23B1" w:rsidRPr="006E23B1" w:rsidRDefault="006E23B1" w:rsidP="006E23B1">
            <w:pPr>
              <w:widowControl/>
              <w:jc w:val="center"/>
              <w:textAlignment w:val="center"/>
              <w:rPr>
                <w:color w:val="000000"/>
                <w:sz w:val="18"/>
                <w:szCs w:val="18"/>
              </w:rPr>
            </w:pPr>
            <w:r w:rsidRPr="006E23B1">
              <w:rPr>
                <w:color w:val="000000"/>
                <w:sz w:val="18"/>
                <w:szCs w:val="18"/>
              </w:rPr>
              <w:t>23.95</w:t>
            </w:r>
          </w:p>
        </w:tc>
        <w:tc>
          <w:tcPr>
            <w:tcW w:w="438" w:type="pct"/>
            <w:vAlign w:val="center"/>
          </w:tcPr>
          <w:p w14:paraId="6204D726" w14:textId="5CA6E608" w:rsidR="006E23B1" w:rsidRPr="006E23B1" w:rsidRDefault="006E23B1" w:rsidP="006E23B1">
            <w:pPr>
              <w:widowControl/>
              <w:jc w:val="center"/>
              <w:textAlignment w:val="center"/>
              <w:rPr>
                <w:color w:val="000000"/>
                <w:sz w:val="18"/>
                <w:szCs w:val="18"/>
              </w:rPr>
            </w:pPr>
            <w:r w:rsidRPr="006E23B1">
              <w:rPr>
                <w:color w:val="000000"/>
                <w:sz w:val="18"/>
                <w:szCs w:val="18"/>
              </w:rPr>
              <w:t>24.07</w:t>
            </w:r>
          </w:p>
        </w:tc>
        <w:tc>
          <w:tcPr>
            <w:tcW w:w="438" w:type="pct"/>
            <w:vAlign w:val="center"/>
          </w:tcPr>
          <w:p w14:paraId="6EBEC403" w14:textId="09D3BA12" w:rsidR="006E23B1" w:rsidRPr="006E23B1" w:rsidRDefault="006E23B1" w:rsidP="006E23B1">
            <w:pPr>
              <w:widowControl/>
              <w:jc w:val="center"/>
              <w:textAlignment w:val="center"/>
              <w:rPr>
                <w:color w:val="000000"/>
                <w:sz w:val="18"/>
                <w:szCs w:val="18"/>
              </w:rPr>
            </w:pPr>
            <w:r w:rsidRPr="006E23B1">
              <w:rPr>
                <w:color w:val="000000"/>
                <w:sz w:val="18"/>
                <w:szCs w:val="18"/>
              </w:rPr>
              <w:t>24.24</w:t>
            </w:r>
          </w:p>
        </w:tc>
        <w:tc>
          <w:tcPr>
            <w:tcW w:w="445" w:type="pct"/>
            <w:vAlign w:val="center"/>
          </w:tcPr>
          <w:p w14:paraId="2772A6EB" w14:textId="1A95ED01" w:rsidR="006E23B1" w:rsidRPr="006E23B1" w:rsidRDefault="006E23B1" w:rsidP="006E23B1">
            <w:pPr>
              <w:widowControl/>
              <w:jc w:val="center"/>
              <w:textAlignment w:val="center"/>
              <w:rPr>
                <w:color w:val="000000"/>
                <w:sz w:val="18"/>
                <w:szCs w:val="18"/>
              </w:rPr>
            </w:pPr>
            <w:r w:rsidRPr="006E23B1">
              <w:rPr>
                <w:color w:val="000000"/>
                <w:sz w:val="18"/>
                <w:szCs w:val="18"/>
              </w:rPr>
              <w:t>23.88</w:t>
            </w:r>
          </w:p>
        </w:tc>
      </w:tr>
      <w:tr w:rsidR="006E23B1" w:rsidRPr="001228BB" w14:paraId="2AF8E7D1" w14:textId="77777777" w:rsidTr="00FF1380">
        <w:trPr>
          <w:jc w:val="center"/>
        </w:trPr>
        <w:tc>
          <w:tcPr>
            <w:tcW w:w="498" w:type="pct"/>
            <w:vMerge/>
            <w:vAlign w:val="center"/>
          </w:tcPr>
          <w:p w14:paraId="3A5B140D" w14:textId="77777777" w:rsidR="006E23B1" w:rsidRPr="001228BB" w:rsidRDefault="006E23B1" w:rsidP="006E23B1">
            <w:pPr>
              <w:pStyle w:val="afff0"/>
              <w:ind w:firstLineChars="0" w:firstLine="0"/>
              <w:jc w:val="center"/>
              <w:rPr>
                <w:rFonts w:ascii="Times New Roman"/>
                <w:kern w:val="2"/>
                <w:sz w:val="18"/>
                <w:szCs w:val="18"/>
              </w:rPr>
            </w:pPr>
          </w:p>
        </w:tc>
        <w:tc>
          <w:tcPr>
            <w:tcW w:w="377" w:type="pct"/>
            <w:vAlign w:val="center"/>
          </w:tcPr>
          <w:p w14:paraId="531D0F83" w14:textId="2434934A" w:rsidR="006E23B1" w:rsidRPr="001228BB" w:rsidRDefault="006E23B1" w:rsidP="006E23B1">
            <w:pPr>
              <w:pStyle w:val="afff0"/>
              <w:ind w:firstLineChars="0" w:firstLine="0"/>
              <w:jc w:val="center"/>
              <w:rPr>
                <w:rFonts w:ascii="Times New Roman"/>
                <w:kern w:val="2"/>
                <w:sz w:val="18"/>
                <w:szCs w:val="18"/>
              </w:rPr>
            </w:pPr>
            <w:r>
              <w:rPr>
                <w:rFonts w:ascii="Times New Roman" w:hint="eastAsia"/>
                <w:kern w:val="2"/>
                <w:sz w:val="18"/>
                <w:szCs w:val="18"/>
              </w:rPr>
              <w:t>P004</w:t>
            </w:r>
          </w:p>
        </w:tc>
        <w:tc>
          <w:tcPr>
            <w:tcW w:w="614" w:type="pct"/>
            <w:vAlign w:val="center"/>
          </w:tcPr>
          <w:p w14:paraId="1CE8F7CC" w14:textId="3A3C6E16" w:rsidR="006E23B1" w:rsidRPr="006E23B1" w:rsidRDefault="006E23B1" w:rsidP="006E23B1">
            <w:pPr>
              <w:widowControl/>
              <w:jc w:val="center"/>
              <w:textAlignment w:val="center"/>
              <w:rPr>
                <w:color w:val="000000"/>
                <w:sz w:val="18"/>
                <w:szCs w:val="18"/>
              </w:rPr>
            </w:pPr>
            <w:r w:rsidRPr="006E23B1">
              <w:rPr>
                <w:color w:val="000000"/>
                <w:sz w:val="18"/>
                <w:szCs w:val="18"/>
              </w:rPr>
              <w:t>43.67</w:t>
            </w:r>
          </w:p>
        </w:tc>
        <w:tc>
          <w:tcPr>
            <w:tcW w:w="438" w:type="pct"/>
            <w:vAlign w:val="center"/>
          </w:tcPr>
          <w:p w14:paraId="30771378" w14:textId="3FB1BAB9" w:rsidR="006E23B1" w:rsidRPr="006E23B1" w:rsidRDefault="006E23B1" w:rsidP="006E23B1">
            <w:pPr>
              <w:widowControl/>
              <w:jc w:val="center"/>
              <w:textAlignment w:val="center"/>
              <w:rPr>
                <w:color w:val="000000"/>
                <w:sz w:val="18"/>
                <w:szCs w:val="18"/>
              </w:rPr>
            </w:pPr>
            <w:r w:rsidRPr="006E23B1">
              <w:rPr>
                <w:color w:val="000000"/>
                <w:sz w:val="18"/>
                <w:szCs w:val="18"/>
              </w:rPr>
              <w:t>43.87</w:t>
            </w:r>
          </w:p>
        </w:tc>
        <w:tc>
          <w:tcPr>
            <w:tcW w:w="438" w:type="pct"/>
            <w:vAlign w:val="center"/>
          </w:tcPr>
          <w:p w14:paraId="6332AB92" w14:textId="7B2529ED" w:rsidR="006E23B1" w:rsidRPr="006E23B1" w:rsidRDefault="006E23B1" w:rsidP="006E23B1">
            <w:pPr>
              <w:widowControl/>
              <w:jc w:val="center"/>
              <w:textAlignment w:val="center"/>
              <w:rPr>
                <w:color w:val="000000"/>
                <w:sz w:val="18"/>
                <w:szCs w:val="18"/>
              </w:rPr>
            </w:pPr>
            <w:r w:rsidRPr="006E23B1">
              <w:rPr>
                <w:color w:val="000000"/>
                <w:sz w:val="18"/>
                <w:szCs w:val="18"/>
              </w:rPr>
              <w:t>43.72</w:t>
            </w:r>
          </w:p>
        </w:tc>
        <w:tc>
          <w:tcPr>
            <w:tcW w:w="438" w:type="pct"/>
            <w:vAlign w:val="center"/>
          </w:tcPr>
          <w:p w14:paraId="29ECFD19" w14:textId="67AB2ABB" w:rsidR="006E23B1" w:rsidRPr="006E23B1" w:rsidRDefault="006E23B1" w:rsidP="006E23B1">
            <w:pPr>
              <w:widowControl/>
              <w:jc w:val="center"/>
              <w:textAlignment w:val="center"/>
              <w:rPr>
                <w:color w:val="000000"/>
                <w:sz w:val="18"/>
                <w:szCs w:val="18"/>
              </w:rPr>
            </w:pPr>
            <w:r w:rsidRPr="006E23B1">
              <w:rPr>
                <w:color w:val="000000"/>
                <w:sz w:val="18"/>
                <w:szCs w:val="18"/>
              </w:rPr>
              <w:t>43.82</w:t>
            </w:r>
          </w:p>
        </w:tc>
        <w:tc>
          <w:tcPr>
            <w:tcW w:w="438" w:type="pct"/>
            <w:vAlign w:val="center"/>
          </w:tcPr>
          <w:p w14:paraId="03B661A2" w14:textId="28BC1E77" w:rsidR="006E23B1" w:rsidRPr="006E23B1" w:rsidRDefault="006E23B1" w:rsidP="006E23B1">
            <w:pPr>
              <w:widowControl/>
              <w:jc w:val="center"/>
              <w:textAlignment w:val="center"/>
              <w:rPr>
                <w:color w:val="000000"/>
                <w:sz w:val="18"/>
                <w:szCs w:val="18"/>
              </w:rPr>
            </w:pPr>
            <w:r w:rsidRPr="006E23B1">
              <w:rPr>
                <w:color w:val="000000"/>
                <w:sz w:val="18"/>
                <w:szCs w:val="18"/>
              </w:rPr>
              <w:t>44.25</w:t>
            </w:r>
          </w:p>
        </w:tc>
        <w:tc>
          <w:tcPr>
            <w:tcW w:w="438" w:type="pct"/>
            <w:vAlign w:val="center"/>
          </w:tcPr>
          <w:p w14:paraId="06CC2426" w14:textId="433F42C1" w:rsidR="006E23B1" w:rsidRPr="006E23B1" w:rsidRDefault="006E23B1" w:rsidP="006E23B1">
            <w:pPr>
              <w:widowControl/>
              <w:jc w:val="center"/>
              <w:textAlignment w:val="center"/>
              <w:rPr>
                <w:color w:val="000000"/>
                <w:sz w:val="18"/>
                <w:szCs w:val="18"/>
              </w:rPr>
            </w:pPr>
            <w:r w:rsidRPr="006E23B1">
              <w:rPr>
                <w:color w:val="000000"/>
                <w:sz w:val="18"/>
                <w:szCs w:val="18"/>
              </w:rPr>
              <w:t>43.76</w:t>
            </w:r>
          </w:p>
        </w:tc>
        <w:tc>
          <w:tcPr>
            <w:tcW w:w="438" w:type="pct"/>
            <w:vAlign w:val="center"/>
          </w:tcPr>
          <w:p w14:paraId="6093844B" w14:textId="6AB328CD" w:rsidR="006E23B1" w:rsidRPr="006E23B1" w:rsidRDefault="006E23B1" w:rsidP="006E23B1">
            <w:pPr>
              <w:widowControl/>
              <w:jc w:val="center"/>
              <w:textAlignment w:val="center"/>
              <w:rPr>
                <w:color w:val="000000"/>
                <w:sz w:val="18"/>
                <w:szCs w:val="18"/>
              </w:rPr>
            </w:pPr>
            <w:r w:rsidRPr="006E23B1">
              <w:rPr>
                <w:color w:val="000000"/>
                <w:sz w:val="18"/>
                <w:szCs w:val="18"/>
              </w:rPr>
              <w:t>44.39</w:t>
            </w:r>
          </w:p>
        </w:tc>
        <w:tc>
          <w:tcPr>
            <w:tcW w:w="438" w:type="pct"/>
            <w:vAlign w:val="center"/>
          </w:tcPr>
          <w:p w14:paraId="16471DD2" w14:textId="59EA05C3" w:rsidR="006E23B1" w:rsidRPr="006E23B1" w:rsidRDefault="006E23B1" w:rsidP="006E23B1">
            <w:pPr>
              <w:widowControl/>
              <w:jc w:val="center"/>
              <w:textAlignment w:val="center"/>
              <w:rPr>
                <w:color w:val="000000"/>
                <w:sz w:val="18"/>
                <w:szCs w:val="18"/>
              </w:rPr>
            </w:pPr>
            <w:r w:rsidRPr="006E23B1">
              <w:rPr>
                <w:color w:val="000000"/>
                <w:sz w:val="18"/>
                <w:szCs w:val="18"/>
              </w:rPr>
              <w:t>43.66</w:t>
            </w:r>
          </w:p>
        </w:tc>
        <w:tc>
          <w:tcPr>
            <w:tcW w:w="445" w:type="pct"/>
            <w:vAlign w:val="center"/>
          </w:tcPr>
          <w:p w14:paraId="414FBC55" w14:textId="5195DB5D" w:rsidR="006E23B1" w:rsidRPr="006E23B1" w:rsidRDefault="006E23B1" w:rsidP="006E23B1">
            <w:pPr>
              <w:widowControl/>
              <w:jc w:val="center"/>
              <w:textAlignment w:val="center"/>
              <w:rPr>
                <w:color w:val="000000"/>
                <w:sz w:val="18"/>
                <w:szCs w:val="18"/>
              </w:rPr>
            </w:pPr>
            <w:r w:rsidRPr="006E23B1">
              <w:rPr>
                <w:color w:val="000000"/>
                <w:sz w:val="18"/>
                <w:szCs w:val="18"/>
              </w:rPr>
              <w:t>43.92</w:t>
            </w:r>
          </w:p>
        </w:tc>
      </w:tr>
    </w:tbl>
    <w:p w14:paraId="18AFCAE6" w14:textId="77777777" w:rsidR="00FF1380" w:rsidRPr="001228BB" w:rsidRDefault="00FF1380" w:rsidP="00FF1380">
      <w:pPr>
        <w:pStyle w:val="afff0"/>
        <w:ind w:firstLineChars="0" w:firstLine="0"/>
        <w:jc w:val="center"/>
        <w:rPr>
          <w:rFonts w:ascii="Times New Roman"/>
        </w:rPr>
      </w:pPr>
    </w:p>
    <w:p w14:paraId="7F114D99" w14:textId="77777777" w:rsidR="00FF1380" w:rsidRPr="001F5748" w:rsidRDefault="00FF1380" w:rsidP="001F5748">
      <w:pPr>
        <w:pStyle w:val="afff0"/>
        <w:ind w:firstLineChars="0" w:firstLine="0"/>
        <w:jc w:val="center"/>
        <w:rPr>
          <w:rFonts w:ascii="黑体" w:eastAsia="黑体" w:hAnsi="黑体" w:hint="eastAsia"/>
        </w:rPr>
      </w:pPr>
    </w:p>
    <w:p w14:paraId="0C75920C" w14:textId="082F0339" w:rsidR="006402C2" w:rsidRDefault="00154211">
      <w:pPr>
        <w:pStyle w:val="affffff9"/>
        <w:framePr w:wrap="around"/>
      </w:pPr>
      <w:bookmarkStart w:id="30" w:name="_Hlk84948147"/>
      <w:r>
        <w:t>________________________________</w:t>
      </w:r>
      <w:bookmarkEnd w:id="30"/>
      <w:r>
        <w:t>_</w:t>
      </w:r>
      <w:r w:rsidR="0096635A">
        <w:fldChar w:fldCharType="begin"/>
      </w:r>
      <w:r w:rsidR="0096635A">
        <w:instrText>ADDIN CNKISM.UserStyle</w:instrText>
      </w:r>
      <w:r w:rsidR="0096635A">
        <w:fldChar w:fldCharType="separate"/>
      </w:r>
      <w:r w:rsidR="0096635A">
        <w:fldChar w:fldCharType="end"/>
      </w:r>
    </w:p>
    <w:sectPr w:rsidR="006402C2" w:rsidSect="004265DB">
      <w:pgSz w:w="11906" w:h="16838"/>
      <w:pgMar w:top="567" w:right="1134" w:bottom="1134" w:left="1417"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0CB3" w14:textId="77777777" w:rsidR="00AE59CA" w:rsidRDefault="00AE59CA">
      <w:r>
        <w:separator/>
      </w:r>
    </w:p>
  </w:endnote>
  <w:endnote w:type="continuationSeparator" w:id="0">
    <w:p w14:paraId="096EFB2A" w14:textId="77777777" w:rsidR="00AE59CA" w:rsidRDefault="00AE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1389" w14:textId="77777777" w:rsidR="006402C2" w:rsidRDefault="005F6D96">
    <w:pPr>
      <w:pStyle w:val="affff"/>
    </w:pPr>
    <w:r>
      <w:fldChar w:fldCharType="begin"/>
    </w:r>
    <w:r w:rsidR="00154211">
      <w:instrText xml:space="preserve"> PAGE  \* MERGEFORMAT </w:instrText>
    </w:r>
    <w:r>
      <w:fldChar w:fldCharType="separate"/>
    </w:r>
    <w:r w:rsidR="00E6243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FC96" w14:textId="77777777" w:rsidR="006402C2" w:rsidRDefault="005F6D96">
    <w:pPr>
      <w:pStyle w:val="afff8"/>
    </w:pPr>
    <w:r>
      <w:fldChar w:fldCharType="begin"/>
    </w:r>
    <w:r w:rsidR="00154211">
      <w:instrText xml:space="preserve"> PAGE  \* MERGEFORMAT </w:instrText>
    </w:r>
    <w:r>
      <w:fldChar w:fldCharType="separate"/>
    </w:r>
    <w:r w:rsidR="00E6243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1EF8" w14:textId="77777777" w:rsidR="00AE59CA" w:rsidRDefault="00AE59CA">
      <w:r>
        <w:separator/>
      </w:r>
    </w:p>
  </w:footnote>
  <w:footnote w:type="continuationSeparator" w:id="0">
    <w:p w14:paraId="285D5B53" w14:textId="77777777" w:rsidR="00AE59CA" w:rsidRDefault="00AE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84B6" w14:textId="77777777" w:rsidR="006402C2" w:rsidRDefault="00154211">
    <w:pPr>
      <w:pStyle w:val="affff0"/>
    </w:pPr>
    <w:r>
      <w:t xml:space="preserve">YS/T </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0803" w14:textId="77777777" w:rsidR="006402C2" w:rsidRDefault="00154211">
    <w:pPr>
      <w:pStyle w:val="afff9"/>
      <w:rPr>
        <w:rFonts w:hAnsi="黑体" w:hint="eastAsia"/>
      </w:rPr>
    </w:pPr>
    <w:r>
      <w:rPr>
        <w:rFonts w:hAnsi="黑体"/>
      </w:rPr>
      <w:t>YS/T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9C0"/>
    <w:multiLevelType w:val="hybridMultilevel"/>
    <w:tmpl w:val="778A5070"/>
    <w:lvl w:ilvl="0" w:tplc="D5FEF98A">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15:restartNumberingAfterBreak="0">
    <w:nsid w:val="0F805D97"/>
    <w:multiLevelType w:val="multilevel"/>
    <w:tmpl w:val="0F805D97"/>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 w15:restartNumberingAfterBreak="0">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2693"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4B435DB"/>
    <w:multiLevelType w:val="multilevel"/>
    <w:tmpl w:val="24B435DB"/>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29393C52"/>
    <w:multiLevelType w:val="hybridMultilevel"/>
    <w:tmpl w:val="384AFF90"/>
    <w:lvl w:ilvl="0" w:tplc="D5FEF98A">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9707437"/>
    <w:multiLevelType w:val="multilevel"/>
    <w:tmpl w:val="29707437"/>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9" w15:restartNumberingAfterBreak="0">
    <w:nsid w:val="30D4659C"/>
    <w:multiLevelType w:val="hybridMultilevel"/>
    <w:tmpl w:val="57E8D11C"/>
    <w:lvl w:ilvl="0" w:tplc="3084C25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4"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3404DBE"/>
    <w:multiLevelType w:val="multilevel"/>
    <w:tmpl w:val="63404DB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6" w15:restartNumberingAfterBreak="0">
    <w:nsid w:val="63AF7EBF"/>
    <w:multiLevelType w:val="multilevel"/>
    <w:tmpl w:val="63AF7EBF"/>
    <w:lvl w:ilvl="0">
      <w:start w:val="1"/>
      <w:numFmt w:val="decimal"/>
      <w:pStyle w:val="af7"/>
      <w:suff w:val="nothing"/>
      <w:lvlText w:val="表%1　"/>
      <w:lvlJc w:val="left"/>
      <w:pPr>
        <w:ind w:left="3970" w:firstLine="0"/>
      </w:pPr>
      <w:rPr>
        <w:rFonts w:hint="eastAsia"/>
      </w:rPr>
    </w:lvl>
    <w:lvl w:ilvl="1">
      <w:start w:val="1"/>
      <w:numFmt w:val="decimal"/>
      <w:lvlText w:val="%1.%2"/>
      <w:lvlJc w:val="left"/>
      <w:pPr>
        <w:ind w:left="284" w:hanging="567"/>
      </w:pPr>
      <w:rPr>
        <w:rFonts w:hint="eastAsia"/>
      </w:rPr>
    </w:lvl>
    <w:lvl w:ilvl="2">
      <w:start w:val="1"/>
      <w:numFmt w:val="decimal"/>
      <w:lvlText w:val="%1.%2.%3"/>
      <w:lvlJc w:val="left"/>
      <w:pPr>
        <w:ind w:left="710" w:hanging="567"/>
      </w:pPr>
      <w:rPr>
        <w:rFonts w:hint="eastAsia"/>
      </w:rPr>
    </w:lvl>
    <w:lvl w:ilvl="3">
      <w:start w:val="1"/>
      <w:numFmt w:val="decimal"/>
      <w:lvlText w:val="%1.%2.%3.%4"/>
      <w:lvlJc w:val="left"/>
      <w:pPr>
        <w:ind w:left="1276" w:hanging="708"/>
      </w:pPr>
      <w:rPr>
        <w:rFonts w:hint="eastAsia"/>
      </w:rPr>
    </w:lvl>
    <w:lvl w:ilvl="4">
      <w:start w:val="1"/>
      <w:numFmt w:val="decimal"/>
      <w:lvlText w:val="%1.%2.%3.%4.%5"/>
      <w:lvlJc w:val="left"/>
      <w:pPr>
        <w:ind w:left="1843" w:hanging="850"/>
      </w:pPr>
      <w:rPr>
        <w:rFonts w:hint="eastAsia"/>
      </w:rPr>
    </w:lvl>
    <w:lvl w:ilvl="5">
      <w:start w:val="1"/>
      <w:numFmt w:val="decimal"/>
      <w:lvlText w:val="%1.%2.%3.%4.%5.%6"/>
      <w:lvlJc w:val="left"/>
      <w:pPr>
        <w:ind w:left="2552" w:hanging="1134"/>
      </w:pPr>
      <w:rPr>
        <w:rFonts w:hint="eastAsia"/>
      </w:rPr>
    </w:lvl>
    <w:lvl w:ilvl="6">
      <w:start w:val="1"/>
      <w:numFmt w:val="decimal"/>
      <w:lvlText w:val="%1.%2.%3.%4.%5.%6.%7"/>
      <w:lvlJc w:val="left"/>
      <w:pPr>
        <w:ind w:left="3119" w:hanging="1276"/>
      </w:pPr>
      <w:rPr>
        <w:rFonts w:hint="eastAsia"/>
      </w:rPr>
    </w:lvl>
    <w:lvl w:ilvl="7">
      <w:start w:val="1"/>
      <w:numFmt w:val="decimal"/>
      <w:lvlText w:val="%1.%2.%3.%4.%5.%6.%7.%8"/>
      <w:lvlJc w:val="left"/>
      <w:pPr>
        <w:ind w:left="3686" w:hanging="1418"/>
      </w:pPr>
      <w:rPr>
        <w:rFonts w:hint="eastAsia"/>
      </w:rPr>
    </w:lvl>
    <w:lvl w:ilvl="8">
      <w:start w:val="1"/>
      <w:numFmt w:val="decimal"/>
      <w:lvlText w:val="%1.%2.%3.%4.%5.%6.%7.%8.%9"/>
      <w:lvlJc w:val="left"/>
      <w:pPr>
        <w:ind w:left="4394" w:hanging="1700"/>
      </w:pPr>
      <w:rPr>
        <w:rFonts w:hint="eastAsia"/>
      </w:rPr>
    </w:lvl>
  </w:abstractNum>
  <w:abstractNum w:abstractNumId="17"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AB870ED"/>
    <w:multiLevelType w:val="multilevel"/>
    <w:tmpl w:val="6AB870ED"/>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9" w15:restartNumberingAfterBreak="0">
    <w:nsid w:val="6C5B1ACA"/>
    <w:multiLevelType w:val="multilevel"/>
    <w:tmpl w:val="6C5B1ACA"/>
    <w:lvl w:ilvl="0">
      <w:start w:val="1"/>
      <w:numFmt w:val="lowerLetter"/>
      <w:lvlText w:val="%1."/>
      <w:lvlJc w:val="left"/>
      <w:pPr>
        <w:tabs>
          <w:tab w:val="num" w:pos="960"/>
        </w:tabs>
        <w:ind w:left="960" w:hanging="360"/>
      </w:pPr>
      <w:rPr>
        <w:rFonts w:hint="eastAsia"/>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0" w15:restartNumberingAfterBreak="0">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15:restartNumberingAfterBreak="0">
    <w:nsid w:val="6F876944"/>
    <w:multiLevelType w:val="hybridMultilevel"/>
    <w:tmpl w:val="D43ECBCE"/>
    <w:lvl w:ilvl="0" w:tplc="D5FEF98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3592951">
    <w:abstractNumId w:val="10"/>
  </w:num>
  <w:num w:numId="2" w16cid:durableId="951011289">
    <w:abstractNumId w:val="3"/>
  </w:num>
  <w:num w:numId="3" w16cid:durableId="1728871257">
    <w:abstractNumId w:val="8"/>
  </w:num>
  <w:num w:numId="4" w16cid:durableId="1016347289">
    <w:abstractNumId w:val="15"/>
  </w:num>
  <w:num w:numId="5" w16cid:durableId="1668826610">
    <w:abstractNumId w:val="11"/>
  </w:num>
  <w:num w:numId="6" w16cid:durableId="1600748022">
    <w:abstractNumId w:val="2"/>
  </w:num>
  <w:num w:numId="7" w16cid:durableId="848911808">
    <w:abstractNumId w:val="13"/>
  </w:num>
  <w:num w:numId="8" w16cid:durableId="79298614">
    <w:abstractNumId w:val="18"/>
  </w:num>
  <w:num w:numId="9" w16cid:durableId="1148011904">
    <w:abstractNumId w:val="6"/>
  </w:num>
  <w:num w:numId="10" w16cid:durableId="6955579">
    <w:abstractNumId w:val="1"/>
  </w:num>
  <w:num w:numId="11" w16cid:durableId="692414372">
    <w:abstractNumId w:val="17"/>
  </w:num>
  <w:num w:numId="12" w16cid:durableId="752118383">
    <w:abstractNumId w:val="14"/>
  </w:num>
  <w:num w:numId="13" w16cid:durableId="1963418946">
    <w:abstractNumId w:val="20"/>
  </w:num>
  <w:num w:numId="14" w16cid:durableId="335808951">
    <w:abstractNumId w:val="7"/>
  </w:num>
  <w:num w:numId="15" w16cid:durableId="260534012">
    <w:abstractNumId w:val="4"/>
  </w:num>
  <w:num w:numId="16" w16cid:durableId="1184713524">
    <w:abstractNumId w:val="16"/>
  </w:num>
  <w:num w:numId="17" w16cid:durableId="1560938633">
    <w:abstractNumId w:val="12"/>
  </w:num>
  <w:num w:numId="18" w16cid:durableId="724179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7640415">
    <w:abstractNumId w:val="5"/>
  </w:num>
  <w:num w:numId="20" w16cid:durableId="13769092">
    <w:abstractNumId w:val="21"/>
  </w:num>
  <w:num w:numId="21" w16cid:durableId="732235387">
    <w:abstractNumId w:val="0"/>
  </w:num>
  <w:num w:numId="22" w16cid:durableId="824199965">
    <w:abstractNumId w:val="9"/>
  </w:num>
  <w:num w:numId="23" w16cid:durableId="724714981">
    <w:abstractNumId w:val="3"/>
  </w:num>
  <w:num w:numId="24" w16cid:durableId="2054574726">
    <w:abstractNumId w:val="3"/>
  </w:num>
  <w:num w:numId="25" w16cid:durableId="1524707107">
    <w:abstractNumId w:val="3"/>
  </w:num>
  <w:num w:numId="26" w16cid:durableId="750858146">
    <w:abstractNumId w:val="3"/>
  </w:num>
  <w:num w:numId="27" w16cid:durableId="2123451095">
    <w:abstractNumId w:val="3"/>
  </w:num>
  <w:num w:numId="28" w16cid:durableId="1968118860">
    <w:abstractNumId w:val="3"/>
  </w:num>
  <w:num w:numId="29" w16cid:durableId="1660378770">
    <w:abstractNumId w:val="3"/>
  </w:num>
  <w:num w:numId="30" w16cid:durableId="1839268727">
    <w:abstractNumId w:val="19"/>
  </w:num>
  <w:num w:numId="31" w16cid:durableId="314143138">
    <w:abstractNumId w:val="3"/>
  </w:num>
  <w:num w:numId="32" w16cid:durableId="893859337">
    <w:abstractNumId w:val="3"/>
  </w:num>
  <w:num w:numId="33" w16cid:durableId="1153719941">
    <w:abstractNumId w:val="3"/>
  </w:num>
  <w:num w:numId="34" w16cid:durableId="4964554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 dan">
    <w15:presenceInfo w15:providerId="Windows Live" w15:userId="c857868e6e1c2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gsh7i84YgF0DEfbbDrz8/HAE3qmh8Yx/sNROB8Ng1m4PIHbftmtww04yjI8pbIgGflCE3H0tZ8cKwSPgd1uwQ==" w:salt="nR445QKoLS4z+85OSp1iB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0394"/>
    <w:rsid w:val="00000BB3"/>
    <w:rsid w:val="0000185F"/>
    <w:rsid w:val="00002544"/>
    <w:rsid w:val="00004B91"/>
    <w:rsid w:val="00004E32"/>
    <w:rsid w:val="000057FA"/>
    <w:rsid w:val="0000586F"/>
    <w:rsid w:val="00005E3D"/>
    <w:rsid w:val="00007C5A"/>
    <w:rsid w:val="000112AD"/>
    <w:rsid w:val="0001152B"/>
    <w:rsid w:val="00011949"/>
    <w:rsid w:val="00012A7C"/>
    <w:rsid w:val="00013D86"/>
    <w:rsid w:val="00013E02"/>
    <w:rsid w:val="000148B4"/>
    <w:rsid w:val="0002143C"/>
    <w:rsid w:val="0002236F"/>
    <w:rsid w:val="000248BA"/>
    <w:rsid w:val="00025A65"/>
    <w:rsid w:val="00026C31"/>
    <w:rsid w:val="00027280"/>
    <w:rsid w:val="00030A8A"/>
    <w:rsid w:val="000318F9"/>
    <w:rsid w:val="00031B30"/>
    <w:rsid w:val="00031F3F"/>
    <w:rsid w:val="000320A7"/>
    <w:rsid w:val="000325EA"/>
    <w:rsid w:val="00032740"/>
    <w:rsid w:val="00032F71"/>
    <w:rsid w:val="000339C8"/>
    <w:rsid w:val="00035925"/>
    <w:rsid w:val="00036C2C"/>
    <w:rsid w:val="000370EC"/>
    <w:rsid w:val="0004178C"/>
    <w:rsid w:val="000419D1"/>
    <w:rsid w:val="00041DB1"/>
    <w:rsid w:val="00045A7C"/>
    <w:rsid w:val="00046359"/>
    <w:rsid w:val="0004769F"/>
    <w:rsid w:val="000525D9"/>
    <w:rsid w:val="00055371"/>
    <w:rsid w:val="00056A24"/>
    <w:rsid w:val="000578D6"/>
    <w:rsid w:val="00057CE5"/>
    <w:rsid w:val="000607A3"/>
    <w:rsid w:val="00061E39"/>
    <w:rsid w:val="00062E4B"/>
    <w:rsid w:val="00063292"/>
    <w:rsid w:val="000657F7"/>
    <w:rsid w:val="00066902"/>
    <w:rsid w:val="00066B93"/>
    <w:rsid w:val="00067CDF"/>
    <w:rsid w:val="00071BFF"/>
    <w:rsid w:val="000722D9"/>
    <w:rsid w:val="000739A6"/>
    <w:rsid w:val="00073A64"/>
    <w:rsid w:val="00074FBE"/>
    <w:rsid w:val="0007762A"/>
    <w:rsid w:val="00077640"/>
    <w:rsid w:val="00080737"/>
    <w:rsid w:val="00080854"/>
    <w:rsid w:val="00081D7E"/>
    <w:rsid w:val="00081DFC"/>
    <w:rsid w:val="00081F6E"/>
    <w:rsid w:val="000827B0"/>
    <w:rsid w:val="00083A09"/>
    <w:rsid w:val="00083E35"/>
    <w:rsid w:val="00084382"/>
    <w:rsid w:val="00085A4B"/>
    <w:rsid w:val="00086F00"/>
    <w:rsid w:val="00086F61"/>
    <w:rsid w:val="00087241"/>
    <w:rsid w:val="0009005E"/>
    <w:rsid w:val="00091570"/>
    <w:rsid w:val="000918A9"/>
    <w:rsid w:val="00091ACC"/>
    <w:rsid w:val="00092001"/>
    <w:rsid w:val="00092618"/>
    <w:rsid w:val="00092857"/>
    <w:rsid w:val="00092BD8"/>
    <w:rsid w:val="000930EE"/>
    <w:rsid w:val="000932AB"/>
    <w:rsid w:val="000945D9"/>
    <w:rsid w:val="000964C7"/>
    <w:rsid w:val="000975C2"/>
    <w:rsid w:val="000979D9"/>
    <w:rsid w:val="000A0027"/>
    <w:rsid w:val="000A20A9"/>
    <w:rsid w:val="000A2119"/>
    <w:rsid w:val="000A2609"/>
    <w:rsid w:val="000A4309"/>
    <w:rsid w:val="000A48B1"/>
    <w:rsid w:val="000A750C"/>
    <w:rsid w:val="000A7E96"/>
    <w:rsid w:val="000B10AD"/>
    <w:rsid w:val="000B1730"/>
    <w:rsid w:val="000B194C"/>
    <w:rsid w:val="000B2F0E"/>
    <w:rsid w:val="000B3143"/>
    <w:rsid w:val="000B3BD1"/>
    <w:rsid w:val="000B405D"/>
    <w:rsid w:val="000B67C9"/>
    <w:rsid w:val="000B6938"/>
    <w:rsid w:val="000B743A"/>
    <w:rsid w:val="000C16C3"/>
    <w:rsid w:val="000C1BA3"/>
    <w:rsid w:val="000C1BE2"/>
    <w:rsid w:val="000C2521"/>
    <w:rsid w:val="000C2AF7"/>
    <w:rsid w:val="000C2BE6"/>
    <w:rsid w:val="000C696E"/>
    <w:rsid w:val="000C6B05"/>
    <w:rsid w:val="000C6DD6"/>
    <w:rsid w:val="000C7125"/>
    <w:rsid w:val="000C73D4"/>
    <w:rsid w:val="000D2499"/>
    <w:rsid w:val="000D3186"/>
    <w:rsid w:val="000D3D4C"/>
    <w:rsid w:val="000D4CA4"/>
    <w:rsid w:val="000D4F51"/>
    <w:rsid w:val="000D5E7D"/>
    <w:rsid w:val="000D718B"/>
    <w:rsid w:val="000E0C46"/>
    <w:rsid w:val="000E131E"/>
    <w:rsid w:val="000E15EE"/>
    <w:rsid w:val="000E1D71"/>
    <w:rsid w:val="000E621A"/>
    <w:rsid w:val="000E74E0"/>
    <w:rsid w:val="000F023F"/>
    <w:rsid w:val="000F030C"/>
    <w:rsid w:val="000F129C"/>
    <w:rsid w:val="000F174F"/>
    <w:rsid w:val="000F175F"/>
    <w:rsid w:val="000F26BE"/>
    <w:rsid w:val="000F27D0"/>
    <w:rsid w:val="00100BF5"/>
    <w:rsid w:val="00102481"/>
    <w:rsid w:val="0010260F"/>
    <w:rsid w:val="001034F0"/>
    <w:rsid w:val="00103B98"/>
    <w:rsid w:val="00104E29"/>
    <w:rsid w:val="001056DE"/>
    <w:rsid w:val="001103A9"/>
    <w:rsid w:val="00110D5D"/>
    <w:rsid w:val="001124C0"/>
    <w:rsid w:val="00115E9A"/>
    <w:rsid w:val="00117A25"/>
    <w:rsid w:val="00120F24"/>
    <w:rsid w:val="00121293"/>
    <w:rsid w:val="0012211D"/>
    <w:rsid w:val="001221AD"/>
    <w:rsid w:val="00122ADA"/>
    <w:rsid w:val="00123884"/>
    <w:rsid w:val="00123FD7"/>
    <w:rsid w:val="001258EA"/>
    <w:rsid w:val="00125C7E"/>
    <w:rsid w:val="0013175F"/>
    <w:rsid w:val="00131AFE"/>
    <w:rsid w:val="0013346C"/>
    <w:rsid w:val="0013364D"/>
    <w:rsid w:val="001339F0"/>
    <w:rsid w:val="00133F4C"/>
    <w:rsid w:val="001343BB"/>
    <w:rsid w:val="001371D5"/>
    <w:rsid w:val="001402F2"/>
    <w:rsid w:val="0014141A"/>
    <w:rsid w:val="00141455"/>
    <w:rsid w:val="001416A5"/>
    <w:rsid w:val="00141E9A"/>
    <w:rsid w:val="001425CB"/>
    <w:rsid w:val="0014436D"/>
    <w:rsid w:val="001512B4"/>
    <w:rsid w:val="0015244C"/>
    <w:rsid w:val="00152ED8"/>
    <w:rsid w:val="00153A26"/>
    <w:rsid w:val="00154211"/>
    <w:rsid w:val="00156F5B"/>
    <w:rsid w:val="00157A3F"/>
    <w:rsid w:val="001620A5"/>
    <w:rsid w:val="00164E53"/>
    <w:rsid w:val="00165D35"/>
    <w:rsid w:val="00166213"/>
    <w:rsid w:val="0016699D"/>
    <w:rsid w:val="001670D9"/>
    <w:rsid w:val="001725D1"/>
    <w:rsid w:val="00172DE9"/>
    <w:rsid w:val="00175159"/>
    <w:rsid w:val="00175580"/>
    <w:rsid w:val="001755CF"/>
    <w:rsid w:val="00175A23"/>
    <w:rsid w:val="00175AD7"/>
    <w:rsid w:val="001761ED"/>
    <w:rsid w:val="00176208"/>
    <w:rsid w:val="0017780C"/>
    <w:rsid w:val="001813B2"/>
    <w:rsid w:val="0018211B"/>
    <w:rsid w:val="00183FE1"/>
    <w:rsid w:val="001840D3"/>
    <w:rsid w:val="00184331"/>
    <w:rsid w:val="00184782"/>
    <w:rsid w:val="00184817"/>
    <w:rsid w:val="00184C73"/>
    <w:rsid w:val="00186E53"/>
    <w:rsid w:val="00187A8A"/>
    <w:rsid w:val="001900F8"/>
    <w:rsid w:val="00191258"/>
    <w:rsid w:val="00192090"/>
    <w:rsid w:val="00192680"/>
    <w:rsid w:val="00193037"/>
    <w:rsid w:val="00193375"/>
    <w:rsid w:val="00193A2C"/>
    <w:rsid w:val="00196204"/>
    <w:rsid w:val="00197CD9"/>
    <w:rsid w:val="001A0158"/>
    <w:rsid w:val="001A288E"/>
    <w:rsid w:val="001A2CFE"/>
    <w:rsid w:val="001A2D6F"/>
    <w:rsid w:val="001A61D1"/>
    <w:rsid w:val="001A77F6"/>
    <w:rsid w:val="001A7864"/>
    <w:rsid w:val="001B1CBB"/>
    <w:rsid w:val="001B36ED"/>
    <w:rsid w:val="001B3C3E"/>
    <w:rsid w:val="001B48D0"/>
    <w:rsid w:val="001B6DC2"/>
    <w:rsid w:val="001B754B"/>
    <w:rsid w:val="001B7606"/>
    <w:rsid w:val="001C149C"/>
    <w:rsid w:val="001C21AC"/>
    <w:rsid w:val="001C27A0"/>
    <w:rsid w:val="001C29A9"/>
    <w:rsid w:val="001C3689"/>
    <w:rsid w:val="001C379B"/>
    <w:rsid w:val="001C47BA"/>
    <w:rsid w:val="001C4FF7"/>
    <w:rsid w:val="001C594F"/>
    <w:rsid w:val="001C59EA"/>
    <w:rsid w:val="001C68B2"/>
    <w:rsid w:val="001D1912"/>
    <w:rsid w:val="001D1962"/>
    <w:rsid w:val="001D1A23"/>
    <w:rsid w:val="001D2FB1"/>
    <w:rsid w:val="001D3556"/>
    <w:rsid w:val="001D406C"/>
    <w:rsid w:val="001D41EE"/>
    <w:rsid w:val="001D4BEB"/>
    <w:rsid w:val="001D57F5"/>
    <w:rsid w:val="001D6C7C"/>
    <w:rsid w:val="001D6D8E"/>
    <w:rsid w:val="001D71E6"/>
    <w:rsid w:val="001E0380"/>
    <w:rsid w:val="001E0B1B"/>
    <w:rsid w:val="001E13B1"/>
    <w:rsid w:val="001E2153"/>
    <w:rsid w:val="001E23E7"/>
    <w:rsid w:val="001E3BBA"/>
    <w:rsid w:val="001E4A73"/>
    <w:rsid w:val="001E5A2F"/>
    <w:rsid w:val="001E60BA"/>
    <w:rsid w:val="001E73F2"/>
    <w:rsid w:val="001E791F"/>
    <w:rsid w:val="001F028E"/>
    <w:rsid w:val="001F20AE"/>
    <w:rsid w:val="001F352E"/>
    <w:rsid w:val="001F383B"/>
    <w:rsid w:val="001F3A19"/>
    <w:rsid w:val="001F43F7"/>
    <w:rsid w:val="001F4C06"/>
    <w:rsid w:val="001F5748"/>
    <w:rsid w:val="001F7254"/>
    <w:rsid w:val="001F7624"/>
    <w:rsid w:val="00200429"/>
    <w:rsid w:val="002009E4"/>
    <w:rsid w:val="00201053"/>
    <w:rsid w:val="00201400"/>
    <w:rsid w:val="0020251B"/>
    <w:rsid w:val="00203FB9"/>
    <w:rsid w:val="00204AAE"/>
    <w:rsid w:val="00206D0E"/>
    <w:rsid w:val="002073D3"/>
    <w:rsid w:val="002140CF"/>
    <w:rsid w:val="00215D48"/>
    <w:rsid w:val="0021624B"/>
    <w:rsid w:val="0022185E"/>
    <w:rsid w:val="0022385B"/>
    <w:rsid w:val="002246F8"/>
    <w:rsid w:val="0022632F"/>
    <w:rsid w:val="00227FE2"/>
    <w:rsid w:val="00227FED"/>
    <w:rsid w:val="0023030A"/>
    <w:rsid w:val="0023070D"/>
    <w:rsid w:val="00230A3B"/>
    <w:rsid w:val="00230F08"/>
    <w:rsid w:val="0023389B"/>
    <w:rsid w:val="00234467"/>
    <w:rsid w:val="00234817"/>
    <w:rsid w:val="00235BE6"/>
    <w:rsid w:val="002363E5"/>
    <w:rsid w:val="00237D8D"/>
    <w:rsid w:val="00241CC0"/>
    <w:rsid w:val="00241DA2"/>
    <w:rsid w:val="002423D9"/>
    <w:rsid w:val="00242EEF"/>
    <w:rsid w:val="002444CC"/>
    <w:rsid w:val="0024532D"/>
    <w:rsid w:val="00246B85"/>
    <w:rsid w:val="00247FEE"/>
    <w:rsid w:val="00250E7D"/>
    <w:rsid w:val="00250F80"/>
    <w:rsid w:val="002523DB"/>
    <w:rsid w:val="002527DD"/>
    <w:rsid w:val="00252DAA"/>
    <w:rsid w:val="00256105"/>
    <w:rsid w:val="002565D5"/>
    <w:rsid w:val="002620B2"/>
    <w:rsid w:val="002622C0"/>
    <w:rsid w:val="002658DA"/>
    <w:rsid w:val="002714D1"/>
    <w:rsid w:val="0027296F"/>
    <w:rsid w:val="00275FFE"/>
    <w:rsid w:val="002778AE"/>
    <w:rsid w:val="00277C00"/>
    <w:rsid w:val="00280AC0"/>
    <w:rsid w:val="0028269A"/>
    <w:rsid w:val="00283590"/>
    <w:rsid w:val="00283D84"/>
    <w:rsid w:val="00286973"/>
    <w:rsid w:val="00287674"/>
    <w:rsid w:val="002879F0"/>
    <w:rsid w:val="00290DBE"/>
    <w:rsid w:val="00291438"/>
    <w:rsid w:val="002935B0"/>
    <w:rsid w:val="002938A4"/>
    <w:rsid w:val="00293DB8"/>
    <w:rsid w:val="00293F45"/>
    <w:rsid w:val="00294E70"/>
    <w:rsid w:val="002954B8"/>
    <w:rsid w:val="002967B2"/>
    <w:rsid w:val="002971C9"/>
    <w:rsid w:val="00297A59"/>
    <w:rsid w:val="00297F2D"/>
    <w:rsid w:val="002A1924"/>
    <w:rsid w:val="002A4B1C"/>
    <w:rsid w:val="002A6579"/>
    <w:rsid w:val="002A6854"/>
    <w:rsid w:val="002A70F7"/>
    <w:rsid w:val="002A7420"/>
    <w:rsid w:val="002A7A7E"/>
    <w:rsid w:val="002B0C8D"/>
    <w:rsid w:val="002B0F12"/>
    <w:rsid w:val="002B1308"/>
    <w:rsid w:val="002B32D4"/>
    <w:rsid w:val="002B3882"/>
    <w:rsid w:val="002B4554"/>
    <w:rsid w:val="002B4945"/>
    <w:rsid w:val="002B6BA3"/>
    <w:rsid w:val="002B707C"/>
    <w:rsid w:val="002B7224"/>
    <w:rsid w:val="002B76E3"/>
    <w:rsid w:val="002B76E6"/>
    <w:rsid w:val="002C0B1C"/>
    <w:rsid w:val="002C1AAC"/>
    <w:rsid w:val="002C246D"/>
    <w:rsid w:val="002C49CA"/>
    <w:rsid w:val="002C51E7"/>
    <w:rsid w:val="002C72D8"/>
    <w:rsid w:val="002C7C59"/>
    <w:rsid w:val="002C7CC9"/>
    <w:rsid w:val="002D0526"/>
    <w:rsid w:val="002D0A01"/>
    <w:rsid w:val="002D11FA"/>
    <w:rsid w:val="002D17BC"/>
    <w:rsid w:val="002D19A4"/>
    <w:rsid w:val="002D2594"/>
    <w:rsid w:val="002D2E43"/>
    <w:rsid w:val="002D3B1C"/>
    <w:rsid w:val="002D6352"/>
    <w:rsid w:val="002D7229"/>
    <w:rsid w:val="002E0DDF"/>
    <w:rsid w:val="002E14AC"/>
    <w:rsid w:val="002E2238"/>
    <w:rsid w:val="002E2906"/>
    <w:rsid w:val="002E4C23"/>
    <w:rsid w:val="002E5635"/>
    <w:rsid w:val="002E5B08"/>
    <w:rsid w:val="002E64C3"/>
    <w:rsid w:val="002E65C7"/>
    <w:rsid w:val="002E6A2C"/>
    <w:rsid w:val="002F035E"/>
    <w:rsid w:val="002F0FE8"/>
    <w:rsid w:val="002F1D8C"/>
    <w:rsid w:val="002F21DA"/>
    <w:rsid w:val="002F34B8"/>
    <w:rsid w:val="002F49A0"/>
    <w:rsid w:val="0030146F"/>
    <w:rsid w:val="00301F39"/>
    <w:rsid w:val="003035D8"/>
    <w:rsid w:val="00303D27"/>
    <w:rsid w:val="00304749"/>
    <w:rsid w:val="0030559E"/>
    <w:rsid w:val="00305BEE"/>
    <w:rsid w:val="00310087"/>
    <w:rsid w:val="003100C1"/>
    <w:rsid w:val="00310335"/>
    <w:rsid w:val="0031057F"/>
    <w:rsid w:val="003112C0"/>
    <w:rsid w:val="00313962"/>
    <w:rsid w:val="00313D1C"/>
    <w:rsid w:val="00314AAC"/>
    <w:rsid w:val="00315B3D"/>
    <w:rsid w:val="00322EFB"/>
    <w:rsid w:val="003234E0"/>
    <w:rsid w:val="003253FD"/>
    <w:rsid w:val="00325926"/>
    <w:rsid w:val="00326C5C"/>
    <w:rsid w:val="00327A8A"/>
    <w:rsid w:val="003302D6"/>
    <w:rsid w:val="00331286"/>
    <w:rsid w:val="003339A3"/>
    <w:rsid w:val="00334A92"/>
    <w:rsid w:val="00336610"/>
    <w:rsid w:val="00340F47"/>
    <w:rsid w:val="00341F5C"/>
    <w:rsid w:val="00343D23"/>
    <w:rsid w:val="00343F73"/>
    <w:rsid w:val="00344021"/>
    <w:rsid w:val="00345060"/>
    <w:rsid w:val="003451FB"/>
    <w:rsid w:val="00345BA5"/>
    <w:rsid w:val="003463B0"/>
    <w:rsid w:val="00347F70"/>
    <w:rsid w:val="003513C7"/>
    <w:rsid w:val="00352629"/>
    <w:rsid w:val="003531CC"/>
    <w:rsid w:val="0035323B"/>
    <w:rsid w:val="00353D19"/>
    <w:rsid w:val="00354729"/>
    <w:rsid w:val="0035785A"/>
    <w:rsid w:val="003609D2"/>
    <w:rsid w:val="003613E3"/>
    <w:rsid w:val="003629FB"/>
    <w:rsid w:val="003639DB"/>
    <w:rsid w:val="00363F22"/>
    <w:rsid w:val="00364940"/>
    <w:rsid w:val="003748BB"/>
    <w:rsid w:val="00375564"/>
    <w:rsid w:val="00376489"/>
    <w:rsid w:val="003829AE"/>
    <w:rsid w:val="00383191"/>
    <w:rsid w:val="00385D4C"/>
    <w:rsid w:val="0038648E"/>
    <w:rsid w:val="00386DED"/>
    <w:rsid w:val="00387C12"/>
    <w:rsid w:val="00390F67"/>
    <w:rsid w:val="003912E7"/>
    <w:rsid w:val="00391623"/>
    <w:rsid w:val="00391AF8"/>
    <w:rsid w:val="00391B64"/>
    <w:rsid w:val="0039273C"/>
    <w:rsid w:val="00393947"/>
    <w:rsid w:val="00394536"/>
    <w:rsid w:val="00395141"/>
    <w:rsid w:val="003A0301"/>
    <w:rsid w:val="003A0D6B"/>
    <w:rsid w:val="003A0E27"/>
    <w:rsid w:val="003A2275"/>
    <w:rsid w:val="003A2476"/>
    <w:rsid w:val="003A33AC"/>
    <w:rsid w:val="003A6A4F"/>
    <w:rsid w:val="003A7088"/>
    <w:rsid w:val="003A75C0"/>
    <w:rsid w:val="003B00DF"/>
    <w:rsid w:val="003B026F"/>
    <w:rsid w:val="003B04E1"/>
    <w:rsid w:val="003B1275"/>
    <w:rsid w:val="003B1778"/>
    <w:rsid w:val="003B3E7B"/>
    <w:rsid w:val="003B6BF0"/>
    <w:rsid w:val="003B7DD7"/>
    <w:rsid w:val="003C0843"/>
    <w:rsid w:val="003C11CB"/>
    <w:rsid w:val="003C142E"/>
    <w:rsid w:val="003C3017"/>
    <w:rsid w:val="003C3471"/>
    <w:rsid w:val="003C34B7"/>
    <w:rsid w:val="003C3D86"/>
    <w:rsid w:val="003C4EF8"/>
    <w:rsid w:val="003C5338"/>
    <w:rsid w:val="003C6022"/>
    <w:rsid w:val="003C6A77"/>
    <w:rsid w:val="003C6ED8"/>
    <w:rsid w:val="003C75F3"/>
    <w:rsid w:val="003C78A3"/>
    <w:rsid w:val="003D2190"/>
    <w:rsid w:val="003D36AB"/>
    <w:rsid w:val="003D3C48"/>
    <w:rsid w:val="003D5168"/>
    <w:rsid w:val="003D60CA"/>
    <w:rsid w:val="003E1867"/>
    <w:rsid w:val="003E1FAB"/>
    <w:rsid w:val="003E53D1"/>
    <w:rsid w:val="003E5729"/>
    <w:rsid w:val="003E6589"/>
    <w:rsid w:val="003E724E"/>
    <w:rsid w:val="003F0014"/>
    <w:rsid w:val="003F1D40"/>
    <w:rsid w:val="003F20ED"/>
    <w:rsid w:val="003F22BB"/>
    <w:rsid w:val="003F2A5B"/>
    <w:rsid w:val="003F2CC3"/>
    <w:rsid w:val="003F4EE0"/>
    <w:rsid w:val="003F5261"/>
    <w:rsid w:val="003F5559"/>
    <w:rsid w:val="003F622D"/>
    <w:rsid w:val="003F6F8D"/>
    <w:rsid w:val="003F73BE"/>
    <w:rsid w:val="003F7947"/>
    <w:rsid w:val="00400353"/>
    <w:rsid w:val="00400473"/>
    <w:rsid w:val="00402153"/>
    <w:rsid w:val="004022FC"/>
    <w:rsid w:val="00402E26"/>
    <w:rsid w:val="00402FC1"/>
    <w:rsid w:val="004056D6"/>
    <w:rsid w:val="00412C96"/>
    <w:rsid w:val="004131A6"/>
    <w:rsid w:val="00413530"/>
    <w:rsid w:val="0041457B"/>
    <w:rsid w:val="00415845"/>
    <w:rsid w:val="004200D9"/>
    <w:rsid w:val="004212F2"/>
    <w:rsid w:val="0042146A"/>
    <w:rsid w:val="004242CD"/>
    <w:rsid w:val="00424EA0"/>
    <w:rsid w:val="00425082"/>
    <w:rsid w:val="00425964"/>
    <w:rsid w:val="004265DB"/>
    <w:rsid w:val="004268AC"/>
    <w:rsid w:val="004277A8"/>
    <w:rsid w:val="00427EC4"/>
    <w:rsid w:val="004309E3"/>
    <w:rsid w:val="00431DEB"/>
    <w:rsid w:val="00437EC0"/>
    <w:rsid w:val="0044259D"/>
    <w:rsid w:val="00442670"/>
    <w:rsid w:val="004439D9"/>
    <w:rsid w:val="00446B29"/>
    <w:rsid w:val="0045140E"/>
    <w:rsid w:val="00451A48"/>
    <w:rsid w:val="004524BE"/>
    <w:rsid w:val="00453005"/>
    <w:rsid w:val="00453F9A"/>
    <w:rsid w:val="004542CC"/>
    <w:rsid w:val="00454CA5"/>
    <w:rsid w:val="00454CC3"/>
    <w:rsid w:val="004574B3"/>
    <w:rsid w:val="00457C9D"/>
    <w:rsid w:val="00457F2F"/>
    <w:rsid w:val="00463EF6"/>
    <w:rsid w:val="004647A2"/>
    <w:rsid w:val="00464903"/>
    <w:rsid w:val="004652F6"/>
    <w:rsid w:val="00465B72"/>
    <w:rsid w:val="00466B9C"/>
    <w:rsid w:val="00467339"/>
    <w:rsid w:val="00470507"/>
    <w:rsid w:val="00470627"/>
    <w:rsid w:val="004719FA"/>
    <w:rsid w:val="00471E91"/>
    <w:rsid w:val="00473708"/>
    <w:rsid w:val="00474079"/>
    <w:rsid w:val="0047439F"/>
    <w:rsid w:val="00474675"/>
    <w:rsid w:val="0047470C"/>
    <w:rsid w:val="00475496"/>
    <w:rsid w:val="004767D0"/>
    <w:rsid w:val="00476FAC"/>
    <w:rsid w:val="00477A26"/>
    <w:rsid w:val="0048003D"/>
    <w:rsid w:val="00483AE8"/>
    <w:rsid w:val="00483BC2"/>
    <w:rsid w:val="00484012"/>
    <w:rsid w:val="00484C88"/>
    <w:rsid w:val="00486549"/>
    <w:rsid w:val="00492558"/>
    <w:rsid w:val="004925AB"/>
    <w:rsid w:val="00492902"/>
    <w:rsid w:val="00493F27"/>
    <w:rsid w:val="00494908"/>
    <w:rsid w:val="00494AAD"/>
    <w:rsid w:val="004957D5"/>
    <w:rsid w:val="004A203E"/>
    <w:rsid w:val="004A25E1"/>
    <w:rsid w:val="004A35F9"/>
    <w:rsid w:val="004A3DF5"/>
    <w:rsid w:val="004A4662"/>
    <w:rsid w:val="004A4B66"/>
    <w:rsid w:val="004A5197"/>
    <w:rsid w:val="004A5B2C"/>
    <w:rsid w:val="004A7E02"/>
    <w:rsid w:val="004B157A"/>
    <w:rsid w:val="004B24C1"/>
    <w:rsid w:val="004B2A13"/>
    <w:rsid w:val="004B3092"/>
    <w:rsid w:val="004B49B1"/>
    <w:rsid w:val="004B557C"/>
    <w:rsid w:val="004B6A6B"/>
    <w:rsid w:val="004C008D"/>
    <w:rsid w:val="004C068E"/>
    <w:rsid w:val="004C292F"/>
    <w:rsid w:val="004C4E48"/>
    <w:rsid w:val="004C657F"/>
    <w:rsid w:val="004C7671"/>
    <w:rsid w:val="004C78B8"/>
    <w:rsid w:val="004C7F25"/>
    <w:rsid w:val="004D1661"/>
    <w:rsid w:val="004D27F7"/>
    <w:rsid w:val="004D306F"/>
    <w:rsid w:val="004D318F"/>
    <w:rsid w:val="004D4B02"/>
    <w:rsid w:val="004D4F76"/>
    <w:rsid w:val="004D5EC5"/>
    <w:rsid w:val="004E24C9"/>
    <w:rsid w:val="004E27BE"/>
    <w:rsid w:val="004E289B"/>
    <w:rsid w:val="004E4B13"/>
    <w:rsid w:val="004E4B8C"/>
    <w:rsid w:val="004E5A47"/>
    <w:rsid w:val="004F3E3E"/>
    <w:rsid w:val="004F54C2"/>
    <w:rsid w:val="004F58BC"/>
    <w:rsid w:val="005034A1"/>
    <w:rsid w:val="005036E2"/>
    <w:rsid w:val="00504ABF"/>
    <w:rsid w:val="00505557"/>
    <w:rsid w:val="00505A99"/>
    <w:rsid w:val="00510280"/>
    <w:rsid w:val="00513D73"/>
    <w:rsid w:val="005148B3"/>
    <w:rsid w:val="00514A43"/>
    <w:rsid w:val="00515361"/>
    <w:rsid w:val="00515E9C"/>
    <w:rsid w:val="005174E5"/>
    <w:rsid w:val="00520898"/>
    <w:rsid w:val="00521614"/>
    <w:rsid w:val="00522028"/>
    <w:rsid w:val="00522393"/>
    <w:rsid w:val="00522620"/>
    <w:rsid w:val="0052275F"/>
    <w:rsid w:val="005229DC"/>
    <w:rsid w:val="00523358"/>
    <w:rsid w:val="0052440C"/>
    <w:rsid w:val="005249C4"/>
    <w:rsid w:val="00525257"/>
    <w:rsid w:val="00525542"/>
    <w:rsid w:val="00525656"/>
    <w:rsid w:val="00525BF3"/>
    <w:rsid w:val="00527C44"/>
    <w:rsid w:val="005304FD"/>
    <w:rsid w:val="005310AF"/>
    <w:rsid w:val="00532CBA"/>
    <w:rsid w:val="00533867"/>
    <w:rsid w:val="00534C02"/>
    <w:rsid w:val="00535302"/>
    <w:rsid w:val="00537F44"/>
    <w:rsid w:val="0054044C"/>
    <w:rsid w:val="0054264B"/>
    <w:rsid w:val="00542654"/>
    <w:rsid w:val="005432B3"/>
    <w:rsid w:val="00543786"/>
    <w:rsid w:val="00544F1E"/>
    <w:rsid w:val="005454B1"/>
    <w:rsid w:val="00545862"/>
    <w:rsid w:val="00545A49"/>
    <w:rsid w:val="005463CC"/>
    <w:rsid w:val="00546A89"/>
    <w:rsid w:val="00546D0D"/>
    <w:rsid w:val="00547568"/>
    <w:rsid w:val="005505AB"/>
    <w:rsid w:val="00550776"/>
    <w:rsid w:val="0055153A"/>
    <w:rsid w:val="005533D7"/>
    <w:rsid w:val="00554B63"/>
    <w:rsid w:val="005559BD"/>
    <w:rsid w:val="005564EE"/>
    <w:rsid w:val="005574BE"/>
    <w:rsid w:val="00557581"/>
    <w:rsid w:val="00562CF6"/>
    <w:rsid w:val="0056527E"/>
    <w:rsid w:val="005653A5"/>
    <w:rsid w:val="0056544B"/>
    <w:rsid w:val="005660D8"/>
    <w:rsid w:val="00567177"/>
    <w:rsid w:val="005703DE"/>
    <w:rsid w:val="00570D8E"/>
    <w:rsid w:val="005710BC"/>
    <w:rsid w:val="00571118"/>
    <w:rsid w:val="00571A49"/>
    <w:rsid w:val="00573CE5"/>
    <w:rsid w:val="0057483F"/>
    <w:rsid w:val="00574C66"/>
    <w:rsid w:val="005755F1"/>
    <w:rsid w:val="00576004"/>
    <w:rsid w:val="00576885"/>
    <w:rsid w:val="00582BBE"/>
    <w:rsid w:val="0058464E"/>
    <w:rsid w:val="00584904"/>
    <w:rsid w:val="0058650E"/>
    <w:rsid w:val="0058652B"/>
    <w:rsid w:val="005900FC"/>
    <w:rsid w:val="00596583"/>
    <w:rsid w:val="00596D32"/>
    <w:rsid w:val="005978EB"/>
    <w:rsid w:val="005A01CB"/>
    <w:rsid w:val="005A1383"/>
    <w:rsid w:val="005A19A9"/>
    <w:rsid w:val="005A252E"/>
    <w:rsid w:val="005A2A05"/>
    <w:rsid w:val="005A58FF"/>
    <w:rsid w:val="005A5C40"/>
    <w:rsid w:val="005A5EAF"/>
    <w:rsid w:val="005A6491"/>
    <w:rsid w:val="005A64C0"/>
    <w:rsid w:val="005A7E9A"/>
    <w:rsid w:val="005B128D"/>
    <w:rsid w:val="005B141E"/>
    <w:rsid w:val="005B1985"/>
    <w:rsid w:val="005B249C"/>
    <w:rsid w:val="005B3C11"/>
    <w:rsid w:val="005B43B2"/>
    <w:rsid w:val="005B4903"/>
    <w:rsid w:val="005B4AE5"/>
    <w:rsid w:val="005B5985"/>
    <w:rsid w:val="005C1052"/>
    <w:rsid w:val="005C1C28"/>
    <w:rsid w:val="005C237F"/>
    <w:rsid w:val="005C43D0"/>
    <w:rsid w:val="005C6DB5"/>
    <w:rsid w:val="005D22ED"/>
    <w:rsid w:val="005D272A"/>
    <w:rsid w:val="005D3842"/>
    <w:rsid w:val="005D4E6A"/>
    <w:rsid w:val="005D7ACE"/>
    <w:rsid w:val="005E19E7"/>
    <w:rsid w:val="005E222E"/>
    <w:rsid w:val="005E2392"/>
    <w:rsid w:val="005F1383"/>
    <w:rsid w:val="005F4A37"/>
    <w:rsid w:val="005F6D96"/>
    <w:rsid w:val="005F7BEB"/>
    <w:rsid w:val="005F7EF3"/>
    <w:rsid w:val="00600078"/>
    <w:rsid w:val="00600680"/>
    <w:rsid w:val="00601622"/>
    <w:rsid w:val="0060170F"/>
    <w:rsid w:val="0060789B"/>
    <w:rsid w:val="0061037E"/>
    <w:rsid w:val="00612994"/>
    <w:rsid w:val="00613857"/>
    <w:rsid w:val="00613D21"/>
    <w:rsid w:val="00613FAA"/>
    <w:rsid w:val="006161AE"/>
    <w:rsid w:val="00616C36"/>
    <w:rsid w:val="00616E9F"/>
    <w:rsid w:val="0061716C"/>
    <w:rsid w:val="006171AF"/>
    <w:rsid w:val="00617868"/>
    <w:rsid w:val="00617F6B"/>
    <w:rsid w:val="006212A3"/>
    <w:rsid w:val="00622A1E"/>
    <w:rsid w:val="00623027"/>
    <w:rsid w:val="00623DA8"/>
    <w:rsid w:val="00624208"/>
    <w:rsid w:val="006243A1"/>
    <w:rsid w:val="00624D3F"/>
    <w:rsid w:val="00624EA6"/>
    <w:rsid w:val="00626005"/>
    <w:rsid w:val="0062670C"/>
    <w:rsid w:val="00627404"/>
    <w:rsid w:val="00627820"/>
    <w:rsid w:val="00627E2D"/>
    <w:rsid w:val="00630341"/>
    <w:rsid w:val="00630851"/>
    <w:rsid w:val="006313B5"/>
    <w:rsid w:val="0063178D"/>
    <w:rsid w:val="006325D6"/>
    <w:rsid w:val="00632E56"/>
    <w:rsid w:val="00635CBA"/>
    <w:rsid w:val="00636EFC"/>
    <w:rsid w:val="00640295"/>
    <w:rsid w:val="006402C2"/>
    <w:rsid w:val="0064338B"/>
    <w:rsid w:val="00645244"/>
    <w:rsid w:val="00646542"/>
    <w:rsid w:val="00647762"/>
    <w:rsid w:val="006477FC"/>
    <w:rsid w:val="006504F4"/>
    <w:rsid w:val="00652DA4"/>
    <w:rsid w:val="0065366F"/>
    <w:rsid w:val="0065473D"/>
    <w:rsid w:val="00654BC9"/>
    <w:rsid w:val="006552FD"/>
    <w:rsid w:val="00655F63"/>
    <w:rsid w:val="00655FC0"/>
    <w:rsid w:val="00656DC7"/>
    <w:rsid w:val="00656F0B"/>
    <w:rsid w:val="00660D92"/>
    <w:rsid w:val="00661612"/>
    <w:rsid w:val="00661C20"/>
    <w:rsid w:val="006628D7"/>
    <w:rsid w:val="00663733"/>
    <w:rsid w:val="00663AF3"/>
    <w:rsid w:val="00666B6C"/>
    <w:rsid w:val="006670BB"/>
    <w:rsid w:val="006676AF"/>
    <w:rsid w:val="0067046C"/>
    <w:rsid w:val="0067194C"/>
    <w:rsid w:val="00672E65"/>
    <w:rsid w:val="00677B54"/>
    <w:rsid w:val="00681420"/>
    <w:rsid w:val="00681DA1"/>
    <w:rsid w:val="00682682"/>
    <w:rsid w:val="00682702"/>
    <w:rsid w:val="0068487D"/>
    <w:rsid w:val="00686AC7"/>
    <w:rsid w:val="0068738B"/>
    <w:rsid w:val="006907D5"/>
    <w:rsid w:val="00692306"/>
    <w:rsid w:val="00692368"/>
    <w:rsid w:val="006934AE"/>
    <w:rsid w:val="006948EA"/>
    <w:rsid w:val="00694DE3"/>
    <w:rsid w:val="00695192"/>
    <w:rsid w:val="006960F2"/>
    <w:rsid w:val="00697720"/>
    <w:rsid w:val="006A1C8E"/>
    <w:rsid w:val="006A2EBC"/>
    <w:rsid w:val="006A2FE5"/>
    <w:rsid w:val="006A5EA0"/>
    <w:rsid w:val="006A675C"/>
    <w:rsid w:val="006A783B"/>
    <w:rsid w:val="006A7886"/>
    <w:rsid w:val="006A7B33"/>
    <w:rsid w:val="006B0990"/>
    <w:rsid w:val="006B2212"/>
    <w:rsid w:val="006B3D0E"/>
    <w:rsid w:val="006B4809"/>
    <w:rsid w:val="006B4964"/>
    <w:rsid w:val="006B497F"/>
    <w:rsid w:val="006B4C2C"/>
    <w:rsid w:val="006B4E13"/>
    <w:rsid w:val="006B4E2E"/>
    <w:rsid w:val="006B66F5"/>
    <w:rsid w:val="006B6C52"/>
    <w:rsid w:val="006B75DD"/>
    <w:rsid w:val="006C047C"/>
    <w:rsid w:val="006C242D"/>
    <w:rsid w:val="006C3513"/>
    <w:rsid w:val="006C36D2"/>
    <w:rsid w:val="006C3D8B"/>
    <w:rsid w:val="006C3E8B"/>
    <w:rsid w:val="006C67E0"/>
    <w:rsid w:val="006C7ABA"/>
    <w:rsid w:val="006D0830"/>
    <w:rsid w:val="006D0A13"/>
    <w:rsid w:val="006D0D60"/>
    <w:rsid w:val="006D1122"/>
    <w:rsid w:val="006D1B67"/>
    <w:rsid w:val="006D1F21"/>
    <w:rsid w:val="006D317E"/>
    <w:rsid w:val="006D3B1E"/>
    <w:rsid w:val="006D3C00"/>
    <w:rsid w:val="006D6A19"/>
    <w:rsid w:val="006E0319"/>
    <w:rsid w:val="006E06AD"/>
    <w:rsid w:val="006E23B1"/>
    <w:rsid w:val="006E24E1"/>
    <w:rsid w:val="006E3675"/>
    <w:rsid w:val="006E383F"/>
    <w:rsid w:val="006E4A7F"/>
    <w:rsid w:val="006E6FFE"/>
    <w:rsid w:val="006F0540"/>
    <w:rsid w:val="006F05AD"/>
    <w:rsid w:val="006F0967"/>
    <w:rsid w:val="006F0ABD"/>
    <w:rsid w:val="006F2274"/>
    <w:rsid w:val="006F2A2E"/>
    <w:rsid w:val="006F5857"/>
    <w:rsid w:val="006F6304"/>
    <w:rsid w:val="006F64A0"/>
    <w:rsid w:val="006F7216"/>
    <w:rsid w:val="0070026E"/>
    <w:rsid w:val="0070038F"/>
    <w:rsid w:val="00700AB8"/>
    <w:rsid w:val="00701382"/>
    <w:rsid w:val="00701F6D"/>
    <w:rsid w:val="007027B1"/>
    <w:rsid w:val="0070286C"/>
    <w:rsid w:val="007029C1"/>
    <w:rsid w:val="00704DF6"/>
    <w:rsid w:val="0070639A"/>
    <w:rsid w:val="0070641D"/>
    <w:rsid w:val="0070651C"/>
    <w:rsid w:val="00706D1D"/>
    <w:rsid w:val="0070737F"/>
    <w:rsid w:val="00711C38"/>
    <w:rsid w:val="00711F92"/>
    <w:rsid w:val="00712134"/>
    <w:rsid w:val="007132A3"/>
    <w:rsid w:val="00715EBA"/>
    <w:rsid w:val="00716421"/>
    <w:rsid w:val="00720187"/>
    <w:rsid w:val="00720B97"/>
    <w:rsid w:val="00721419"/>
    <w:rsid w:val="00724EFB"/>
    <w:rsid w:val="00725FA3"/>
    <w:rsid w:val="00726575"/>
    <w:rsid w:val="00730310"/>
    <w:rsid w:val="0073214F"/>
    <w:rsid w:val="0073365D"/>
    <w:rsid w:val="00737A89"/>
    <w:rsid w:val="00740A49"/>
    <w:rsid w:val="007419C3"/>
    <w:rsid w:val="00743406"/>
    <w:rsid w:val="00746559"/>
    <w:rsid w:val="007467A7"/>
    <w:rsid w:val="007469DD"/>
    <w:rsid w:val="00746EC6"/>
    <w:rsid w:val="0074741B"/>
    <w:rsid w:val="0074759E"/>
    <w:rsid w:val="007478EA"/>
    <w:rsid w:val="00752D62"/>
    <w:rsid w:val="00753B53"/>
    <w:rsid w:val="0075415C"/>
    <w:rsid w:val="0075508D"/>
    <w:rsid w:val="00756EB1"/>
    <w:rsid w:val="00757097"/>
    <w:rsid w:val="007606CB"/>
    <w:rsid w:val="00761E8B"/>
    <w:rsid w:val="00762166"/>
    <w:rsid w:val="00762317"/>
    <w:rsid w:val="0076329E"/>
    <w:rsid w:val="00763502"/>
    <w:rsid w:val="00764B37"/>
    <w:rsid w:val="00765D57"/>
    <w:rsid w:val="007668A7"/>
    <w:rsid w:val="007708B3"/>
    <w:rsid w:val="007708E3"/>
    <w:rsid w:val="00771C65"/>
    <w:rsid w:val="00775DF4"/>
    <w:rsid w:val="007769AB"/>
    <w:rsid w:val="00776AB2"/>
    <w:rsid w:val="00780DE2"/>
    <w:rsid w:val="007913AB"/>
    <w:rsid w:val="007914F7"/>
    <w:rsid w:val="00792567"/>
    <w:rsid w:val="00792648"/>
    <w:rsid w:val="00792A43"/>
    <w:rsid w:val="00792A6D"/>
    <w:rsid w:val="00795ACC"/>
    <w:rsid w:val="00795C73"/>
    <w:rsid w:val="00796061"/>
    <w:rsid w:val="0079612E"/>
    <w:rsid w:val="007A2A4C"/>
    <w:rsid w:val="007A34C7"/>
    <w:rsid w:val="007A3F59"/>
    <w:rsid w:val="007A4809"/>
    <w:rsid w:val="007A4AF5"/>
    <w:rsid w:val="007A67BA"/>
    <w:rsid w:val="007B1625"/>
    <w:rsid w:val="007B1E82"/>
    <w:rsid w:val="007B221E"/>
    <w:rsid w:val="007B311F"/>
    <w:rsid w:val="007B3C64"/>
    <w:rsid w:val="007B5650"/>
    <w:rsid w:val="007B706E"/>
    <w:rsid w:val="007B71EB"/>
    <w:rsid w:val="007B7948"/>
    <w:rsid w:val="007C0748"/>
    <w:rsid w:val="007C3F41"/>
    <w:rsid w:val="007C4F36"/>
    <w:rsid w:val="007C6205"/>
    <w:rsid w:val="007C67E4"/>
    <w:rsid w:val="007C686A"/>
    <w:rsid w:val="007C728E"/>
    <w:rsid w:val="007D0BE0"/>
    <w:rsid w:val="007D13C4"/>
    <w:rsid w:val="007D1D7A"/>
    <w:rsid w:val="007D204F"/>
    <w:rsid w:val="007D2C53"/>
    <w:rsid w:val="007D3D60"/>
    <w:rsid w:val="007D49DB"/>
    <w:rsid w:val="007D51C2"/>
    <w:rsid w:val="007D64D6"/>
    <w:rsid w:val="007D67CC"/>
    <w:rsid w:val="007D7B4F"/>
    <w:rsid w:val="007E04DB"/>
    <w:rsid w:val="007E08EF"/>
    <w:rsid w:val="007E0B38"/>
    <w:rsid w:val="007E1980"/>
    <w:rsid w:val="007E2259"/>
    <w:rsid w:val="007E2A97"/>
    <w:rsid w:val="007E3139"/>
    <w:rsid w:val="007E4B76"/>
    <w:rsid w:val="007E4EDE"/>
    <w:rsid w:val="007E5043"/>
    <w:rsid w:val="007E513C"/>
    <w:rsid w:val="007E5EA8"/>
    <w:rsid w:val="007E7383"/>
    <w:rsid w:val="007E7E32"/>
    <w:rsid w:val="007F0734"/>
    <w:rsid w:val="007F0CF1"/>
    <w:rsid w:val="007F12A5"/>
    <w:rsid w:val="007F1BD5"/>
    <w:rsid w:val="007F2468"/>
    <w:rsid w:val="007F2D74"/>
    <w:rsid w:val="007F3FB7"/>
    <w:rsid w:val="007F4CF1"/>
    <w:rsid w:val="007F5A0B"/>
    <w:rsid w:val="007F5C7B"/>
    <w:rsid w:val="007F7422"/>
    <w:rsid w:val="007F758D"/>
    <w:rsid w:val="007F7D52"/>
    <w:rsid w:val="007F7DDA"/>
    <w:rsid w:val="00800923"/>
    <w:rsid w:val="0080484A"/>
    <w:rsid w:val="00805589"/>
    <w:rsid w:val="008057A5"/>
    <w:rsid w:val="00805E2F"/>
    <w:rsid w:val="0080654C"/>
    <w:rsid w:val="008071C6"/>
    <w:rsid w:val="008072A9"/>
    <w:rsid w:val="008115A5"/>
    <w:rsid w:val="008131F3"/>
    <w:rsid w:val="008158FD"/>
    <w:rsid w:val="00815BA9"/>
    <w:rsid w:val="00817A00"/>
    <w:rsid w:val="00820B95"/>
    <w:rsid w:val="00822492"/>
    <w:rsid w:val="0082258D"/>
    <w:rsid w:val="0082397F"/>
    <w:rsid w:val="00823C05"/>
    <w:rsid w:val="00825891"/>
    <w:rsid w:val="008311FD"/>
    <w:rsid w:val="00831631"/>
    <w:rsid w:val="0083228D"/>
    <w:rsid w:val="008326ED"/>
    <w:rsid w:val="00833D07"/>
    <w:rsid w:val="00835444"/>
    <w:rsid w:val="00835833"/>
    <w:rsid w:val="00835868"/>
    <w:rsid w:val="00835DB3"/>
    <w:rsid w:val="0083617B"/>
    <w:rsid w:val="00836342"/>
    <w:rsid w:val="00836A2D"/>
    <w:rsid w:val="00836A41"/>
    <w:rsid w:val="008371BD"/>
    <w:rsid w:val="008374FA"/>
    <w:rsid w:val="00840EBF"/>
    <w:rsid w:val="00840EE4"/>
    <w:rsid w:val="00844ECD"/>
    <w:rsid w:val="00846093"/>
    <w:rsid w:val="008504A8"/>
    <w:rsid w:val="00851B58"/>
    <w:rsid w:val="0085267B"/>
    <w:rsid w:val="0085282E"/>
    <w:rsid w:val="00854055"/>
    <w:rsid w:val="00860A0A"/>
    <w:rsid w:val="00861994"/>
    <w:rsid w:val="008619E0"/>
    <w:rsid w:val="00862B9F"/>
    <w:rsid w:val="00864432"/>
    <w:rsid w:val="00864771"/>
    <w:rsid w:val="0086634B"/>
    <w:rsid w:val="00867F04"/>
    <w:rsid w:val="0087193E"/>
    <w:rsid w:val="0087198C"/>
    <w:rsid w:val="00872157"/>
    <w:rsid w:val="00872C1F"/>
    <w:rsid w:val="00873B42"/>
    <w:rsid w:val="00877214"/>
    <w:rsid w:val="00877BD0"/>
    <w:rsid w:val="00877CB0"/>
    <w:rsid w:val="008805AC"/>
    <w:rsid w:val="00880D1A"/>
    <w:rsid w:val="00881976"/>
    <w:rsid w:val="0088308C"/>
    <w:rsid w:val="00884468"/>
    <w:rsid w:val="00884517"/>
    <w:rsid w:val="0088495F"/>
    <w:rsid w:val="008856D8"/>
    <w:rsid w:val="00892E82"/>
    <w:rsid w:val="00893277"/>
    <w:rsid w:val="00894F42"/>
    <w:rsid w:val="00895FA9"/>
    <w:rsid w:val="008A08FE"/>
    <w:rsid w:val="008A0EC6"/>
    <w:rsid w:val="008A0F10"/>
    <w:rsid w:val="008A1035"/>
    <w:rsid w:val="008A508B"/>
    <w:rsid w:val="008A5C37"/>
    <w:rsid w:val="008A600B"/>
    <w:rsid w:val="008A6459"/>
    <w:rsid w:val="008A65A6"/>
    <w:rsid w:val="008A6E08"/>
    <w:rsid w:val="008B1029"/>
    <w:rsid w:val="008B5F98"/>
    <w:rsid w:val="008B7206"/>
    <w:rsid w:val="008C0BE9"/>
    <w:rsid w:val="008C15BF"/>
    <w:rsid w:val="008C19A8"/>
    <w:rsid w:val="008C1B58"/>
    <w:rsid w:val="008C39AE"/>
    <w:rsid w:val="008C40DF"/>
    <w:rsid w:val="008C530E"/>
    <w:rsid w:val="008C590D"/>
    <w:rsid w:val="008C71FC"/>
    <w:rsid w:val="008D3BBD"/>
    <w:rsid w:val="008D447E"/>
    <w:rsid w:val="008D4A09"/>
    <w:rsid w:val="008D551E"/>
    <w:rsid w:val="008D59B3"/>
    <w:rsid w:val="008D5C31"/>
    <w:rsid w:val="008D6204"/>
    <w:rsid w:val="008D65AE"/>
    <w:rsid w:val="008D7566"/>
    <w:rsid w:val="008D796A"/>
    <w:rsid w:val="008E031B"/>
    <w:rsid w:val="008E0560"/>
    <w:rsid w:val="008E10D9"/>
    <w:rsid w:val="008E2755"/>
    <w:rsid w:val="008E2D8C"/>
    <w:rsid w:val="008E5453"/>
    <w:rsid w:val="008E7029"/>
    <w:rsid w:val="008E7EF6"/>
    <w:rsid w:val="008F15A2"/>
    <w:rsid w:val="008F1CD8"/>
    <w:rsid w:val="008F1F98"/>
    <w:rsid w:val="008F2340"/>
    <w:rsid w:val="008F2417"/>
    <w:rsid w:val="008F2790"/>
    <w:rsid w:val="008F45D9"/>
    <w:rsid w:val="008F4930"/>
    <w:rsid w:val="008F5EC8"/>
    <w:rsid w:val="008F6758"/>
    <w:rsid w:val="008F7240"/>
    <w:rsid w:val="009039A3"/>
    <w:rsid w:val="00903C2A"/>
    <w:rsid w:val="009040DD"/>
    <w:rsid w:val="00905B47"/>
    <w:rsid w:val="0090690F"/>
    <w:rsid w:val="0091007F"/>
    <w:rsid w:val="0091114F"/>
    <w:rsid w:val="00911391"/>
    <w:rsid w:val="00911EFE"/>
    <w:rsid w:val="0091331C"/>
    <w:rsid w:val="009137BD"/>
    <w:rsid w:val="0091503D"/>
    <w:rsid w:val="0091692E"/>
    <w:rsid w:val="009203B8"/>
    <w:rsid w:val="009213FB"/>
    <w:rsid w:val="009240D5"/>
    <w:rsid w:val="00924481"/>
    <w:rsid w:val="009279DE"/>
    <w:rsid w:val="00927AB9"/>
    <w:rsid w:val="00927B37"/>
    <w:rsid w:val="00930116"/>
    <w:rsid w:val="00930625"/>
    <w:rsid w:val="009312BB"/>
    <w:rsid w:val="00931930"/>
    <w:rsid w:val="009351A2"/>
    <w:rsid w:val="009356B4"/>
    <w:rsid w:val="00936672"/>
    <w:rsid w:val="00940336"/>
    <w:rsid w:val="00941082"/>
    <w:rsid w:val="0094143F"/>
    <w:rsid w:val="0094212C"/>
    <w:rsid w:val="00944853"/>
    <w:rsid w:val="00945185"/>
    <w:rsid w:val="00945AFA"/>
    <w:rsid w:val="00945CD8"/>
    <w:rsid w:val="0094609D"/>
    <w:rsid w:val="00946EB3"/>
    <w:rsid w:val="00947BB7"/>
    <w:rsid w:val="009510BF"/>
    <w:rsid w:val="00952F7C"/>
    <w:rsid w:val="0095378C"/>
    <w:rsid w:val="00954689"/>
    <w:rsid w:val="0095472A"/>
    <w:rsid w:val="00956646"/>
    <w:rsid w:val="009602D1"/>
    <w:rsid w:val="0096085A"/>
    <w:rsid w:val="00961558"/>
    <w:rsid w:val="009617C9"/>
    <w:rsid w:val="00961C93"/>
    <w:rsid w:val="009623B4"/>
    <w:rsid w:val="00962B4E"/>
    <w:rsid w:val="00965324"/>
    <w:rsid w:val="009657A3"/>
    <w:rsid w:val="0096635A"/>
    <w:rsid w:val="00966468"/>
    <w:rsid w:val="0096696D"/>
    <w:rsid w:val="0097091E"/>
    <w:rsid w:val="00970974"/>
    <w:rsid w:val="009711C8"/>
    <w:rsid w:val="00972C23"/>
    <w:rsid w:val="0097564A"/>
    <w:rsid w:val="00975A19"/>
    <w:rsid w:val="00975C60"/>
    <w:rsid w:val="009760D3"/>
    <w:rsid w:val="00977132"/>
    <w:rsid w:val="00980A2A"/>
    <w:rsid w:val="00980A98"/>
    <w:rsid w:val="00980C18"/>
    <w:rsid w:val="00981A4B"/>
    <w:rsid w:val="00982250"/>
    <w:rsid w:val="00982501"/>
    <w:rsid w:val="00983D33"/>
    <w:rsid w:val="00984358"/>
    <w:rsid w:val="00985AFD"/>
    <w:rsid w:val="009864F8"/>
    <w:rsid w:val="009877D3"/>
    <w:rsid w:val="00987A86"/>
    <w:rsid w:val="00987E0D"/>
    <w:rsid w:val="00991F18"/>
    <w:rsid w:val="009933FF"/>
    <w:rsid w:val="00994E8F"/>
    <w:rsid w:val="009951A7"/>
    <w:rsid w:val="009951DC"/>
    <w:rsid w:val="009958A4"/>
    <w:rsid w:val="009959BB"/>
    <w:rsid w:val="00995C6E"/>
    <w:rsid w:val="009962EF"/>
    <w:rsid w:val="00997158"/>
    <w:rsid w:val="009974FF"/>
    <w:rsid w:val="00997D61"/>
    <w:rsid w:val="009A0827"/>
    <w:rsid w:val="009A3A7C"/>
    <w:rsid w:val="009A4952"/>
    <w:rsid w:val="009A5D33"/>
    <w:rsid w:val="009A7D84"/>
    <w:rsid w:val="009B2323"/>
    <w:rsid w:val="009B2ADB"/>
    <w:rsid w:val="009B5FF1"/>
    <w:rsid w:val="009B603A"/>
    <w:rsid w:val="009C1A38"/>
    <w:rsid w:val="009C2386"/>
    <w:rsid w:val="009C2D0E"/>
    <w:rsid w:val="009C3C72"/>
    <w:rsid w:val="009C3DAC"/>
    <w:rsid w:val="009C42E0"/>
    <w:rsid w:val="009C437F"/>
    <w:rsid w:val="009C4798"/>
    <w:rsid w:val="009C57F3"/>
    <w:rsid w:val="009C64D8"/>
    <w:rsid w:val="009C729F"/>
    <w:rsid w:val="009C7937"/>
    <w:rsid w:val="009D2174"/>
    <w:rsid w:val="009D3230"/>
    <w:rsid w:val="009D5362"/>
    <w:rsid w:val="009D5ED2"/>
    <w:rsid w:val="009E0935"/>
    <w:rsid w:val="009E1415"/>
    <w:rsid w:val="009E2398"/>
    <w:rsid w:val="009E26F9"/>
    <w:rsid w:val="009E29EE"/>
    <w:rsid w:val="009E5310"/>
    <w:rsid w:val="009E6116"/>
    <w:rsid w:val="009E75DA"/>
    <w:rsid w:val="009E7E25"/>
    <w:rsid w:val="009F0B1A"/>
    <w:rsid w:val="009F0E0E"/>
    <w:rsid w:val="009F0E23"/>
    <w:rsid w:val="009F1F5E"/>
    <w:rsid w:val="009F3476"/>
    <w:rsid w:val="009F7160"/>
    <w:rsid w:val="00A02E43"/>
    <w:rsid w:val="00A04456"/>
    <w:rsid w:val="00A04E92"/>
    <w:rsid w:val="00A0519B"/>
    <w:rsid w:val="00A05368"/>
    <w:rsid w:val="00A065F9"/>
    <w:rsid w:val="00A07011"/>
    <w:rsid w:val="00A07F34"/>
    <w:rsid w:val="00A100E7"/>
    <w:rsid w:val="00A11259"/>
    <w:rsid w:val="00A13EC2"/>
    <w:rsid w:val="00A14539"/>
    <w:rsid w:val="00A154F3"/>
    <w:rsid w:val="00A15C60"/>
    <w:rsid w:val="00A15F26"/>
    <w:rsid w:val="00A22154"/>
    <w:rsid w:val="00A24058"/>
    <w:rsid w:val="00A25C38"/>
    <w:rsid w:val="00A269F4"/>
    <w:rsid w:val="00A27388"/>
    <w:rsid w:val="00A27BF3"/>
    <w:rsid w:val="00A300FC"/>
    <w:rsid w:val="00A31199"/>
    <w:rsid w:val="00A34C70"/>
    <w:rsid w:val="00A35824"/>
    <w:rsid w:val="00A3586D"/>
    <w:rsid w:val="00A36BBE"/>
    <w:rsid w:val="00A37C20"/>
    <w:rsid w:val="00A40D9E"/>
    <w:rsid w:val="00A411AD"/>
    <w:rsid w:val="00A41DF7"/>
    <w:rsid w:val="00A41EB6"/>
    <w:rsid w:val="00A41FF5"/>
    <w:rsid w:val="00A420B1"/>
    <w:rsid w:val="00A42E52"/>
    <w:rsid w:val="00A42ECA"/>
    <w:rsid w:val="00A4307A"/>
    <w:rsid w:val="00A44996"/>
    <w:rsid w:val="00A44B99"/>
    <w:rsid w:val="00A46DEF"/>
    <w:rsid w:val="00A47EBB"/>
    <w:rsid w:val="00A510B2"/>
    <w:rsid w:val="00A51CDD"/>
    <w:rsid w:val="00A52754"/>
    <w:rsid w:val="00A563F8"/>
    <w:rsid w:val="00A56A48"/>
    <w:rsid w:val="00A56BBA"/>
    <w:rsid w:val="00A61729"/>
    <w:rsid w:val="00A65347"/>
    <w:rsid w:val="00A6730D"/>
    <w:rsid w:val="00A67693"/>
    <w:rsid w:val="00A70E72"/>
    <w:rsid w:val="00A71625"/>
    <w:rsid w:val="00A71B9B"/>
    <w:rsid w:val="00A73176"/>
    <w:rsid w:val="00A73EC2"/>
    <w:rsid w:val="00A751C7"/>
    <w:rsid w:val="00A7587A"/>
    <w:rsid w:val="00A763AE"/>
    <w:rsid w:val="00A768BF"/>
    <w:rsid w:val="00A77DB4"/>
    <w:rsid w:val="00A80008"/>
    <w:rsid w:val="00A80183"/>
    <w:rsid w:val="00A8027B"/>
    <w:rsid w:val="00A805CE"/>
    <w:rsid w:val="00A805F6"/>
    <w:rsid w:val="00A8086C"/>
    <w:rsid w:val="00A80FD1"/>
    <w:rsid w:val="00A84CE5"/>
    <w:rsid w:val="00A87844"/>
    <w:rsid w:val="00A91EB1"/>
    <w:rsid w:val="00A9227B"/>
    <w:rsid w:val="00A92A25"/>
    <w:rsid w:val="00A95130"/>
    <w:rsid w:val="00A95811"/>
    <w:rsid w:val="00A95C5E"/>
    <w:rsid w:val="00A97A55"/>
    <w:rsid w:val="00AA038C"/>
    <w:rsid w:val="00AA24CD"/>
    <w:rsid w:val="00AA3A7A"/>
    <w:rsid w:val="00AA509B"/>
    <w:rsid w:val="00AA5628"/>
    <w:rsid w:val="00AA5A09"/>
    <w:rsid w:val="00AA7418"/>
    <w:rsid w:val="00AA7A09"/>
    <w:rsid w:val="00AB2C76"/>
    <w:rsid w:val="00AB3B50"/>
    <w:rsid w:val="00AB427D"/>
    <w:rsid w:val="00AB5E13"/>
    <w:rsid w:val="00AB6730"/>
    <w:rsid w:val="00AC05B1"/>
    <w:rsid w:val="00AC0C05"/>
    <w:rsid w:val="00AC2E40"/>
    <w:rsid w:val="00AC450C"/>
    <w:rsid w:val="00AC5086"/>
    <w:rsid w:val="00AC50C0"/>
    <w:rsid w:val="00AC51F4"/>
    <w:rsid w:val="00AC7F6E"/>
    <w:rsid w:val="00AD04F4"/>
    <w:rsid w:val="00AD1D17"/>
    <w:rsid w:val="00AD340B"/>
    <w:rsid w:val="00AD356C"/>
    <w:rsid w:val="00AD3A0B"/>
    <w:rsid w:val="00AD4356"/>
    <w:rsid w:val="00AD4437"/>
    <w:rsid w:val="00AD698B"/>
    <w:rsid w:val="00AE1AF8"/>
    <w:rsid w:val="00AE1BFD"/>
    <w:rsid w:val="00AE2914"/>
    <w:rsid w:val="00AE29FF"/>
    <w:rsid w:val="00AE2BE3"/>
    <w:rsid w:val="00AE3C0F"/>
    <w:rsid w:val="00AE585C"/>
    <w:rsid w:val="00AE59CA"/>
    <w:rsid w:val="00AE6216"/>
    <w:rsid w:val="00AE6D15"/>
    <w:rsid w:val="00AE7023"/>
    <w:rsid w:val="00AE7053"/>
    <w:rsid w:val="00AE78AA"/>
    <w:rsid w:val="00AF0EF3"/>
    <w:rsid w:val="00AF13AD"/>
    <w:rsid w:val="00AF1F49"/>
    <w:rsid w:val="00AF2D81"/>
    <w:rsid w:val="00AF374B"/>
    <w:rsid w:val="00AF6008"/>
    <w:rsid w:val="00AF6A56"/>
    <w:rsid w:val="00B00484"/>
    <w:rsid w:val="00B0110C"/>
    <w:rsid w:val="00B04182"/>
    <w:rsid w:val="00B05C76"/>
    <w:rsid w:val="00B05ECF"/>
    <w:rsid w:val="00B07033"/>
    <w:rsid w:val="00B07AE3"/>
    <w:rsid w:val="00B1102B"/>
    <w:rsid w:val="00B11430"/>
    <w:rsid w:val="00B11555"/>
    <w:rsid w:val="00B11635"/>
    <w:rsid w:val="00B12A5D"/>
    <w:rsid w:val="00B12F2F"/>
    <w:rsid w:val="00B15F08"/>
    <w:rsid w:val="00B165C4"/>
    <w:rsid w:val="00B20B5B"/>
    <w:rsid w:val="00B20BB3"/>
    <w:rsid w:val="00B213AF"/>
    <w:rsid w:val="00B242F4"/>
    <w:rsid w:val="00B24475"/>
    <w:rsid w:val="00B2477A"/>
    <w:rsid w:val="00B24D1C"/>
    <w:rsid w:val="00B30072"/>
    <w:rsid w:val="00B30481"/>
    <w:rsid w:val="00B31DDB"/>
    <w:rsid w:val="00B32868"/>
    <w:rsid w:val="00B3312F"/>
    <w:rsid w:val="00B33F5D"/>
    <w:rsid w:val="00B3476F"/>
    <w:rsid w:val="00B353EB"/>
    <w:rsid w:val="00B375FC"/>
    <w:rsid w:val="00B37C73"/>
    <w:rsid w:val="00B4016F"/>
    <w:rsid w:val="00B407AC"/>
    <w:rsid w:val="00B41E99"/>
    <w:rsid w:val="00B4207E"/>
    <w:rsid w:val="00B439C4"/>
    <w:rsid w:val="00B4535E"/>
    <w:rsid w:val="00B45EF1"/>
    <w:rsid w:val="00B51B5F"/>
    <w:rsid w:val="00B52752"/>
    <w:rsid w:val="00B5280C"/>
    <w:rsid w:val="00B52A8C"/>
    <w:rsid w:val="00B53470"/>
    <w:rsid w:val="00B54707"/>
    <w:rsid w:val="00B55713"/>
    <w:rsid w:val="00B56155"/>
    <w:rsid w:val="00B57D6B"/>
    <w:rsid w:val="00B60778"/>
    <w:rsid w:val="00B62C9F"/>
    <w:rsid w:val="00B62F11"/>
    <w:rsid w:val="00B63042"/>
    <w:rsid w:val="00B634D0"/>
    <w:rsid w:val="00B636A8"/>
    <w:rsid w:val="00B665C6"/>
    <w:rsid w:val="00B670BA"/>
    <w:rsid w:val="00B67275"/>
    <w:rsid w:val="00B71582"/>
    <w:rsid w:val="00B72AD8"/>
    <w:rsid w:val="00B74441"/>
    <w:rsid w:val="00B758A5"/>
    <w:rsid w:val="00B76B8F"/>
    <w:rsid w:val="00B8014F"/>
    <w:rsid w:val="00B805AF"/>
    <w:rsid w:val="00B808B4"/>
    <w:rsid w:val="00B82287"/>
    <w:rsid w:val="00B82BD5"/>
    <w:rsid w:val="00B84673"/>
    <w:rsid w:val="00B84A79"/>
    <w:rsid w:val="00B869EC"/>
    <w:rsid w:val="00B90070"/>
    <w:rsid w:val="00B901E0"/>
    <w:rsid w:val="00B909B8"/>
    <w:rsid w:val="00B92383"/>
    <w:rsid w:val="00B9397A"/>
    <w:rsid w:val="00B95AFE"/>
    <w:rsid w:val="00B9633D"/>
    <w:rsid w:val="00B967D5"/>
    <w:rsid w:val="00B979F4"/>
    <w:rsid w:val="00B97DB3"/>
    <w:rsid w:val="00BA2EBE"/>
    <w:rsid w:val="00BA33AC"/>
    <w:rsid w:val="00BA5508"/>
    <w:rsid w:val="00BA63DA"/>
    <w:rsid w:val="00BA6947"/>
    <w:rsid w:val="00BA7441"/>
    <w:rsid w:val="00BB0F28"/>
    <w:rsid w:val="00BB188E"/>
    <w:rsid w:val="00BB1F9D"/>
    <w:rsid w:val="00BB410F"/>
    <w:rsid w:val="00BB416E"/>
    <w:rsid w:val="00BB4425"/>
    <w:rsid w:val="00BB458A"/>
    <w:rsid w:val="00BB45F2"/>
    <w:rsid w:val="00BB6230"/>
    <w:rsid w:val="00BB68D8"/>
    <w:rsid w:val="00BB693F"/>
    <w:rsid w:val="00BB6C11"/>
    <w:rsid w:val="00BC22E0"/>
    <w:rsid w:val="00BC3012"/>
    <w:rsid w:val="00BC5953"/>
    <w:rsid w:val="00BC6F9C"/>
    <w:rsid w:val="00BD00D3"/>
    <w:rsid w:val="00BD0943"/>
    <w:rsid w:val="00BD0C63"/>
    <w:rsid w:val="00BD1659"/>
    <w:rsid w:val="00BD3AA9"/>
    <w:rsid w:val="00BD41A2"/>
    <w:rsid w:val="00BD4A18"/>
    <w:rsid w:val="00BD6C45"/>
    <w:rsid w:val="00BD6DB2"/>
    <w:rsid w:val="00BD73A1"/>
    <w:rsid w:val="00BE11CF"/>
    <w:rsid w:val="00BE21AB"/>
    <w:rsid w:val="00BE4C1B"/>
    <w:rsid w:val="00BE55CB"/>
    <w:rsid w:val="00BE5BE0"/>
    <w:rsid w:val="00BE7067"/>
    <w:rsid w:val="00BF09BA"/>
    <w:rsid w:val="00BF0FA2"/>
    <w:rsid w:val="00BF1255"/>
    <w:rsid w:val="00BF18BB"/>
    <w:rsid w:val="00BF3BB2"/>
    <w:rsid w:val="00BF617A"/>
    <w:rsid w:val="00C01DD0"/>
    <w:rsid w:val="00C0379D"/>
    <w:rsid w:val="00C03931"/>
    <w:rsid w:val="00C05FE3"/>
    <w:rsid w:val="00C11DA9"/>
    <w:rsid w:val="00C149DD"/>
    <w:rsid w:val="00C14CA7"/>
    <w:rsid w:val="00C206A4"/>
    <w:rsid w:val="00C2136D"/>
    <w:rsid w:val="00C214EE"/>
    <w:rsid w:val="00C217A1"/>
    <w:rsid w:val="00C21A93"/>
    <w:rsid w:val="00C2273E"/>
    <w:rsid w:val="00C2314B"/>
    <w:rsid w:val="00C2328F"/>
    <w:rsid w:val="00C244A0"/>
    <w:rsid w:val="00C24971"/>
    <w:rsid w:val="00C2503C"/>
    <w:rsid w:val="00C25355"/>
    <w:rsid w:val="00C26BE5"/>
    <w:rsid w:val="00C26E4D"/>
    <w:rsid w:val="00C27909"/>
    <w:rsid w:val="00C27B03"/>
    <w:rsid w:val="00C314E1"/>
    <w:rsid w:val="00C31678"/>
    <w:rsid w:val="00C32B96"/>
    <w:rsid w:val="00C34397"/>
    <w:rsid w:val="00C36A2A"/>
    <w:rsid w:val="00C36D90"/>
    <w:rsid w:val="00C40503"/>
    <w:rsid w:val="00C4095D"/>
    <w:rsid w:val="00C40C3A"/>
    <w:rsid w:val="00C4182F"/>
    <w:rsid w:val="00C42641"/>
    <w:rsid w:val="00C42D60"/>
    <w:rsid w:val="00C4323B"/>
    <w:rsid w:val="00C44348"/>
    <w:rsid w:val="00C44451"/>
    <w:rsid w:val="00C44992"/>
    <w:rsid w:val="00C44C49"/>
    <w:rsid w:val="00C5241D"/>
    <w:rsid w:val="00C531DA"/>
    <w:rsid w:val="00C5449E"/>
    <w:rsid w:val="00C54E85"/>
    <w:rsid w:val="00C57A9C"/>
    <w:rsid w:val="00C601D2"/>
    <w:rsid w:val="00C61DC9"/>
    <w:rsid w:val="00C63180"/>
    <w:rsid w:val="00C635EA"/>
    <w:rsid w:val="00C64B37"/>
    <w:rsid w:val="00C65BCC"/>
    <w:rsid w:val="00C66970"/>
    <w:rsid w:val="00C66CFC"/>
    <w:rsid w:val="00C67DC0"/>
    <w:rsid w:val="00C71F4D"/>
    <w:rsid w:val="00C73A8E"/>
    <w:rsid w:val="00C74C7A"/>
    <w:rsid w:val="00C81512"/>
    <w:rsid w:val="00C83A4C"/>
    <w:rsid w:val="00C83E8E"/>
    <w:rsid w:val="00C862F8"/>
    <w:rsid w:val="00C86424"/>
    <w:rsid w:val="00C86865"/>
    <w:rsid w:val="00C8691C"/>
    <w:rsid w:val="00C86958"/>
    <w:rsid w:val="00C86CB4"/>
    <w:rsid w:val="00C8728E"/>
    <w:rsid w:val="00C906DF"/>
    <w:rsid w:val="00C910F9"/>
    <w:rsid w:val="00C9281C"/>
    <w:rsid w:val="00C9293D"/>
    <w:rsid w:val="00C92E65"/>
    <w:rsid w:val="00C93EA8"/>
    <w:rsid w:val="00C94119"/>
    <w:rsid w:val="00C952DA"/>
    <w:rsid w:val="00C96295"/>
    <w:rsid w:val="00C96364"/>
    <w:rsid w:val="00CA03DF"/>
    <w:rsid w:val="00CA168A"/>
    <w:rsid w:val="00CA1C64"/>
    <w:rsid w:val="00CA2097"/>
    <w:rsid w:val="00CA3229"/>
    <w:rsid w:val="00CA3423"/>
    <w:rsid w:val="00CA357E"/>
    <w:rsid w:val="00CA3959"/>
    <w:rsid w:val="00CA44F9"/>
    <w:rsid w:val="00CA4A69"/>
    <w:rsid w:val="00CB178A"/>
    <w:rsid w:val="00CB2132"/>
    <w:rsid w:val="00CB29E8"/>
    <w:rsid w:val="00CB3332"/>
    <w:rsid w:val="00CB68F2"/>
    <w:rsid w:val="00CB6A71"/>
    <w:rsid w:val="00CB722E"/>
    <w:rsid w:val="00CB72D1"/>
    <w:rsid w:val="00CB7894"/>
    <w:rsid w:val="00CC3E0C"/>
    <w:rsid w:val="00CC58D3"/>
    <w:rsid w:val="00CC61EE"/>
    <w:rsid w:val="00CC64AF"/>
    <w:rsid w:val="00CC66C0"/>
    <w:rsid w:val="00CC784D"/>
    <w:rsid w:val="00CC7ABA"/>
    <w:rsid w:val="00CD27F7"/>
    <w:rsid w:val="00CD2B5B"/>
    <w:rsid w:val="00CE10AC"/>
    <w:rsid w:val="00CE2C94"/>
    <w:rsid w:val="00CE3C23"/>
    <w:rsid w:val="00CE497A"/>
    <w:rsid w:val="00CE5D8B"/>
    <w:rsid w:val="00CF17F7"/>
    <w:rsid w:val="00CF1E15"/>
    <w:rsid w:val="00CF245C"/>
    <w:rsid w:val="00CF2532"/>
    <w:rsid w:val="00CF2FB9"/>
    <w:rsid w:val="00CF5C36"/>
    <w:rsid w:val="00CF630F"/>
    <w:rsid w:val="00D00A8D"/>
    <w:rsid w:val="00D03268"/>
    <w:rsid w:val="00D0337B"/>
    <w:rsid w:val="00D07777"/>
    <w:rsid w:val="00D079B2"/>
    <w:rsid w:val="00D07E11"/>
    <w:rsid w:val="00D07F27"/>
    <w:rsid w:val="00D11322"/>
    <w:rsid w:val="00D114E9"/>
    <w:rsid w:val="00D1788C"/>
    <w:rsid w:val="00D17CD8"/>
    <w:rsid w:val="00D20118"/>
    <w:rsid w:val="00D204C1"/>
    <w:rsid w:val="00D23A2E"/>
    <w:rsid w:val="00D23E7F"/>
    <w:rsid w:val="00D2527C"/>
    <w:rsid w:val="00D2597D"/>
    <w:rsid w:val="00D265A9"/>
    <w:rsid w:val="00D27206"/>
    <w:rsid w:val="00D27ED3"/>
    <w:rsid w:val="00D301C8"/>
    <w:rsid w:val="00D313B3"/>
    <w:rsid w:val="00D33D4F"/>
    <w:rsid w:val="00D35B8E"/>
    <w:rsid w:val="00D36B57"/>
    <w:rsid w:val="00D3740E"/>
    <w:rsid w:val="00D37A8F"/>
    <w:rsid w:val="00D40F07"/>
    <w:rsid w:val="00D429C6"/>
    <w:rsid w:val="00D43CD0"/>
    <w:rsid w:val="00D4599D"/>
    <w:rsid w:val="00D45ECC"/>
    <w:rsid w:val="00D4652C"/>
    <w:rsid w:val="00D47748"/>
    <w:rsid w:val="00D510E2"/>
    <w:rsid w:val="00D5178F"/>
    <w:rsid w:val="00D518DF"/>
    <w:rsid w:val="00D54CC3"/>
    <w:rsid w:val="00D55300"/>
    <w:rsid w:val="00D56002"/>
    <w:rsid w:val="00D561F6"/>
    <w:rsid w:val="00D566EF"/>
    <w:rsid w:val="00D5738E"/>
    <w:rsid w:val="00D6041A"/>
    <w:rsid w:val="00D60FFF"/>
    <w:rsid w:val="00D6108B"/>
    <w:rsid w:val="00D61258"/>
    <w:rsid w:val="00D61487"/>
    <w:rsid w:val="00D633EB"/>
    <w:rsid w:val="00D6602E"/>
    <w:rsid w:val="00D66989"/>
    <w:rsid w:val="00D727F8"/>
    <w:rsid w:val="00D736AC"/>
    <w:rsid w:val="00D747AA"/>
    <w:rsid w:val="00D75A7E"/>
    <w:rsid w:val="00D7637D"/>
    <w:rsid w:val="00D769E7"/>
    <w:rsid w:val="00D82051"/>
    <w:rsid w:val="00D82B9B"/>
    <w:rsid w:val="00D82FF7"/>
    <w:rsid w:val="00D834AB"/>
    <w:rsid w:val="00D836A4"/>
    <w:rsid w:val="00D84271"/>
    <w:rsid w:val="00D844B0"/>
    <w:rsid w:val="00D847FE"/>
    <w:rsid w:val="00D8539F"/>
    <w:rsid w:val="00D86207"/>
    <w:rsid w:val="00D864EB"/>
    <w:rsid w:val="00D86B9C"/>
    <w:rsid w:val="00D86F87"/>
    <w:rsid w:val="00D8778B"/>
    <w:rsid w:val="00D87D22"/>
    <w:rsid w:val="00D900CD"/>
    <w:rsid w:val="00D903F4"/>
    <w:rsid w:val="00D90A39"/>
    <w:rsid w:val="00D91B1C"/>
    <w:rsid w:val="00D94C1A"/>
    <w:rsid w:val="00D964EA"/>
    <w:rsid w:val="00D966D0"/>
    <w:rsid w:val="00D97814"/>
    <w:rsid w:val="00D97D69"/>
    <w:rsid w:val="00DA02A2"/>
    <w:rsid w:val="00DA0C59"/>
    <w:rsid w:val="00DA23E9"/>
    <w:rsid w:val="00DA2B6B"/>
    <w:rsid w:val="00DA36D4"/>
    <w:rsid w:val="00DA38B4"/>
    <w:rsid w:val="00DA38B6"/>
    <w:rsid w:val="00DA3991"/>
    <w:rsid w:val="00DA682F"/>
    <w:rsid w:val="00DA72A1"/>
    <w:rsid w:val="00DA7C79"/>
    <w:rsid w:val="00DA7F95"/>
    <w:rsid w:val="00DB01F1"/>
    <w:rsid w:val="00DB22BE"/>
    <w:rsid w:val="00DB3222"/>
    <w:rsid w:val="00DB3343"/>
    <w:rsid w:val="00DB6682"/>
    <w:rsid w:val="00DB6A0B"/>
    <w:rsid w:val="00DB7E6C"/>
    <w:rsid w:val="00DC0542"/>
    <w:rsid w:val="00DC0758"/>
    <w:rsid w:val="00DC0A66"/>
    <w:rsid w:val="00DC1090"/>
    <w:rsid w:val="00DC3C81"/>
    <w:rsid w:val="00DC4F68"/>
    <w:rsid w:val="00DC64B0"/>
    <w:rsid w:val="00DC6B1E"/>
    <w:rsid w:val="00DD0344"/>
    <w:rsid w:val="00DD1120"/>
    <w:rsid w:val="00DD252A"/>
    <w:rsid w:val="00DD2862"/>
    <w:rsid w:val="00DD5949"/>
    <w:rsid w:val="00DD5A29"/>
    <w:rsid w:val="00DD5D9D"/>
    <w:rsid w:val="00DD60C8"/>
    <w:rsid w:val="00DE12E9"/>
    <w:rsid w:val="00DE3505"/>
    <w:rsid w:val="00DE35CB"/>
    <w:rsid w:val="00DE60BF"/>
    <w:rsid w:val="00DF0EF0"/>
    <w:rsid w:val="00DF21E9"/>
    <w:rsid w:val="00DF22C7"/>
    <w:rsid w:val="00DF364C"/>
    <w:rsid w:val="00DF5588"/>
    <w:rsid w:val="00DF576F"/>
    <w:rsid w:val="00DF5CC9"/>
    <w:rsid w:val="00DF6736"/>
    <w:rsid w:val="00E005D3"/>
    <w:rsid w:val="00E00B71"/>
    <w:rsid w:val="00E00F14"/>
    <w:rsid w:val="00E01CB8"/>
    <w:rsid w:val="00E03203"/>
    <w:rsid w:val="00E06386"/>
    <w:rsid w:val="00E0748F"/>
    <w:rsid w:val="00E075C5"/>
    <w:rsid w:val="00E1051A"/>
    <w:rsid w:val="00E111F3"/>
    <w:rsid w:val="00E11668"/>
    <w:rsid w:val="00E11787"/>
    <w:rsid w:val="00E118E7"/>
    <w:rsid w:val="00E11A8B"/>
    <w:rsid w:val="00E122B7"/>
    <w:rsid w:val="00E21943"/>
    <w:rsid w:val="00E21B55"/>
    <w:rsid w:val="00E21D39"/>
    <w:rsid w:val="00E221D3"/>
    <w:rsid w:val="00E22639"/>
    <w:rsid w:val="00E24EB4"/>
    <w:rsid w:val="00E25337"/>
    <w:rsid w:val="00E2556B"/>
    <w:rsid w:val="00E30635"/>
    <w:rsid w:val="00E31B70"/>
    <w:rsid w:val="00E31B7A"/>
    <w:rsid w:val="00E320ED"/>
    <w:rsid w:val="00E3235D"/>
    <w:rsid w:val="00E32DA0"/>
    <w:rsid w:val="00E32DBB"/>
    <w:rsid w:val="00E33AFB"/>
    <w:rsid w:val="00E34218"/>
    <w:rsid w:val="00E3437A"/>
    <w:rsid w:val="00E3561E"/>
    <w:rsid w:val="00E35791"/>
    <w:rsid w:val="00E35978"/>
    <w:rsid w:val="00E36F2B"/>
    <w:rsid w:val="00E4062C"/>
    <w:rsid w:val="00E42462"/>
    <w:rsid w:val="00E42758"/>
    <w:rsid w:val="00E44F71"/>
    <w:rsid w:val="00E4555B"/>
    <w:rsid w:val="00E46282"/>
    <w:rsid w:val="00E472AD"/>
    <w:rsid w:val="00E50833"/>
    <w:rsid w:val="00E50B41"/>
    <w:rsid w:val="00E516AA"/>
    <w:rsid w:val="00E5216E"/>
    <w:rsid w:val="00E54BE5"/>
    <w:rsid w:val="00E54DF2"/>
    <w:rsid w:val="00E5529C"/>
    <w:rsid w:val="00E55E16"/>
    <w:rsid w:val="00E61261"/>
    <w:rsid w:val="00E6167A"/>
    <w:rsid w:val="00E62433"/>
    <w:rsid w:val="00E63645"/>
    <w:rsid w:val="00E657C6"/>
    <w:rsid w:val="00E70261"/>
    <w:rsid w:val="00E71C9F"/>
    <w:rsid w:val="00E721A7"/>
    <w:rsid w:val="00E72740"/>
    <w:rsid w:val="00E72A29"/>
    <w:rsid w:val="00E72E70"/>
    <w:rsid w:val="00E747DF"/>
    <w:rsid w:val="00E75610"/>
    <w:rsid w:val="00E75D40"/>
    <w:rsid w:val="00E76A17"/>
    <w:rsid w:val="00E77855"/>
    <w:rsid w:val="00E812EF"/>
    <w:rsid w:val="00E81965"/>
    <w:rsid w:val="00E81A88"/>
    <w:rsid w:val="00E81BC1"/>
    <w:rsid w:val="00E81F73"/>
    <w:rsid w:val="00E82344"/>
    <w:rsid w:val="00E8315F"/>
    <w:rsid w:val="00E83A6E"/>
    <w:rsid w:val="00E84C82"/>
    <w:rsid w:val="00E84D64"/>
    <w:rsid w:val="00E85226"/>
    <w:rsid w:val="00E86155"/>
    <w:rsid w:val="00E867D3"/>
    <w:rsid w:val="00E87408"/>
    <w:rsid w:val="00E914C4"/>
    <w:rsid w:val="00E934F5"/>
    <w:rsid w:val="00E944EB"/>
    <w:rsid w:val="00E951D3"/>
    <w:rsid w:val="00E96961"/>
    <w:rsid w:val="00E975A5"/>
    <w:rsid w:val="00E97E3D"/>
    <w:rsid w:val="00E97F29"/>
    <w:rsid w:val="00EA03A3"/>
    <w:rsid w:val="00EA0BB1"/>
    <w:rsid w:val="00EA3331"/>
    <w:rsid w:val="00EA7007"/>
    <w:rsid w:val="00EA713C"/>
    <w:rsid w:val="00EA72EC"/>
    <w:rsid w:val="00EA74E6"/>
    <w:rsid w:val="00EB0EDA"/>
    <w:rsid w:val="00EB0F2E"/>
    <w:rsid w:val="00EB11CB"/>
    <w:rsid w:val="00EB1C71"/>
    <w:rsid w:val="00EB21A0"/>
    <w:rsid w:val="00EB275A"/>
    <w:rsid w:val="00EB4A7F"/>
    <w:rsid w:val="00EB57CA"/>
    <w:rsid w:val="00EB58C9"/>
    <w:rsid w:val="00EB59EE"/>
    <w:rsid w:val="00EB6EE4"/>
    <w:rsid w:val="00EB786A"/>
    <w:rsid w:val="00EC1578"/>
    <w:rsid w:val="00EC1BFC"/>
    <w:rsid w:val="00EC1C72"/>
    <w:rsid w:val="00EC3356"/>
    <w:rsid w:val="00EC3CC9"/>
    <w:rsid w:val="00EC5D85"/>
    <w:rsid w:val="00EC5FE8"/>
    <w:rsid w:val="00EC62AA"/>
    <w:rsid w:val="00EC680A"/>
    <w:rsid w:val="00EC6AA6"/>
    <w:rsid w:val="00EC6BB4"/>
    <w:rsid w:val="00EC7BAC"/>
    <w:rsid w:val="00ED0AC1"/>
    <w:rsid w:val="00ED1D13"/>
    <w:rsid w:val="00ED34B9"/>
    <w:rsid w:val="00ED456D"/>
    <w:rsid w:val="00ED511C"/>
    <w:rsid w:val="00ED6817"/>
    <w:rsid w:val="00ED6E02"/>
    <w:rsid w:val="00ED719F"/>
    <w:rsid w:val="00ED7229"/>
    <w:rsid w:val="00ED78B2"/>
    <w:rsid w:val="00EE25CB"/>
    <w:rsid w:val="00EE2BED"/>
    <w:rsid w:val="00EE374B"/>
    <w:rsid w:val="00EE41EB"/>
    <w:rsid w:val="00EE4A87"/>
    <w:rsid w:val="00EF1809"/>
    <w:rsid w:val="00EF2869"/>
    <w:rsid w:val="00EF332E"/>
    <w:rsid w:val="00EF5040"/>
    <w:rsid w:val="00EF6A17"/>
    <w:rsid w:val="00F027EF"/>
    <w:rsid w:val="00F04293"/>
    <w:rsid w:val="00F05D60"/>
    <w:rsid w:val="00F07224"/>
    <w:rsid w:val="00F07FD3"/>
    <w:rsid w:val="00F1117C"/>
    <w:rsid w:val="00F1126F"/>
    <w:rsid w:val="00F115BE"/>
    <w:rsid w:val="00F11BB5"/>
    <w:rsid w:val="00F1296C"/>
    <w:rsid w:val="00F1329D"/>
    <w:rsid w:val="00F133D0"/>
    <w:rsid w:val="00F1417B"/>
    <w:rsid w:val="00F141D7"/>
    <w:rsid w:val="00F15558"/>
    <w:rsid w:val="00F1712D"/>
    <w:rsid w:val="00F17969"/>
    <w:rsid w:val="00F17A17"/>
    <w:rsid w:val="00F208A0"/>
    <w:rsid w:val="00F2115E"/>
    <w:rsid w:val="00F24431"/>
    <w:rsid w:val="00F24616"/>
    <w:rsid w:val="00F24A28"/>
    <w:rsid w:val="00F25A47"/>
    <w:rsid w:val="00F25FDA"/>
    <w:rsid w:val="00F2776D"/>
    <w:rsid w:val="00F27B3D"/>
    <w:rsid w:val="00F307F9"/>
    <w:rsid w:val="00F30ABD"/>
    <w:rsid w:val="00F314E4"/>
    <w:rsid w:val="00F34B99"/>
    <w:rsid w:val="00F35476"/>
    <w:rsid w:val="00F3706B"/>
    <w:rsid w:val="00F40938"/>
    <w:rsid w:val="00F40B02"/>
    <w:rsid w:val="00F41E81"/>
    <w:rsid w:val="00F423EA"/>
    <w:rsid w:val="00F42EE8"/>
    <w:rsid w:val="00F46F10"/>
    <w:rsid w:val="00F50D6A"/>
    <w:rsid w:val="00F51720"/>
    <w:rsid w:val="00F51CF2"/>
    <w:rsid w:val="00F52DAB"/>
    <w:rsid w:val="00F53686"/>
    <w:rsid w:val="00F543F0"/>
    <w:rsid w:val="00F55558"/>
    <w:rsid w:val="00F55E3E"/>
    <w:rsid w:val="00F57601"/>
    <w:rsid w:val="00F620D9"/>
    <w:rsid w:val="00F62A6E"/>
    <w:rsid w:val="00F63A6B"/>
    <w:rsid w:val="00F70E51"/>
    <w:rsid w:val="00F70E7A"/>
    <w:rsid w:val="00F71753"/>
    <w:rsid w:val="00F72E7D"/>
    <w:rsid w:val="00F73F99"/>
    <w:rsid w:val="00F758BB"/>
    <w:rsid w:val="00F75C2D"/>
    <w:rsid w:val="00F75E4C"/>
    <w:rsid w:val="00F75F80"/>
    <w:rsid w:val="00F764EB"/>
    <w:rsid w:val="00F76E0E"/>
    <w:rsid w:val="00F7737D"/>
    <w:rsid w:val="00F80398"/>
    <w:rsid w:val="00F81D29"/>
    <w:rsid w:val="00F82779"/>
    <w:rsid w:val="00F90048"/>
    <w:rsid w:val="00F90BE5"/>
    <w:rsid w:val="00F9190C"/>
    <w:rsid w:val="00F91C4D"/>
    <w:rsid w:val="00F92FD9"/>
    <w:rsid w:val="00F93C7A"/>
    <w:rsid w:val="00FA232A"/>
    <w:rsid w:val="00FA2631"/>
    <w:rsid w:val="00FA37B1"/>
    <w:rsid w:val="00FA3E0B"/>
    <w:rsid w:val="00FA5EF7"/>
    <w:rsid w:val="00FA6684"/>
    <w:rsid w:val="00FA6813"/>
    <w:rsid w:val="00FA731E"/>
    <w:rsid w:val="00FA7BD0"/>
    <w:rsid w:val="00FB0D2C"/>
    <w:rsid w:val="00FB19C7"/>
    <w:rsid w:val="00FB1DCF"/>
    <w:rsid w:val="00FB2B38"/>
    <w:rsid w:val="00FB353E"/>
    <w:rsid w:val="00FB463C"/>
    <w:rsid w:val="00FB480B"/>
    <w:rsid w:val="00FB61CE"/>
    <w:rsid w:val="00FB723E"/>
    <w:rsid w:val="00FB7A07"/>
    <w:rsid w:val="00FC04CC"/>
    <w:rsid w:val="00FC2066"/>
    <w:rsid w:val="00FC348F"/>
    <w:rsid w:val="00FC3E9B"/>
    <w:rsid w:val="00FC465C"/>
    <w:rsid w:val="00FC4BD9"/>
    <w:rsid w:val="00FC5C50"/>
    <w:rsid w:val="00FC6358"/>
    <w:rsid w:val="00FD0F35"/>
    <w:rsid w:val="00FD1381"/>
    <w:rsid w:val="00FD1E77"/>
    <w:rsid w:val="00FD320D"/>
    <w:rsid w:val="00FD5DDB"/>
    <w:rsid w:val="00FD6583"/>
    <w:rsid w:val="00FD6711"/>
    <w:rsid w:val="00FD7971"/>
    <w:rsid w:val="00FE037C"/>
    <w:rsid w:val="00FE07EE"/>
    <w:rsid w:val="00FE0820"/>
    <w:rsid w:val="00FE0C3F"/>
    <w:rsid w:val="00FE1B66"/>
    <w:rsid w:val="00FE1B98"/>
    <w:rsid w:val="00FE23DE"/>
    <w:rsid w:val="00FE31CE"/>
    <w:rsid w:val="00FE55FD"/>
    <w:rsid w:val="00FE652E"/>
    <w:rsid w:val="00FF136E"/>
    <w:rsid w:val="00FF1380"/>
    <w:rsid w:val="00FF1801"/>
    <w:rsid w:val="00FF35E6"/>
    <w:rsid w:val="00FF6842"/>
    <w:rsid w:val="01284E43"/>
    <w:rsid w:val="01687B8C"/>
    <w:rsid w:val="098C12DC"/>
    <w:rsid w:val="0C7427C1"/>
    <w:rsid w:val="0D051794"/>
    <w:rsid w:val="0DB14C01"/>
    <w:rsid w:val="12B47CF2"/>
    <w:rsid w:val="136173EF"/>
    <w:rsid w:val="13A91778"/>
    <w:rsid w:val="1A27592B"/>
    <w:rsid w:val="1B7D14D6"/>
    <w:rsid w:val="1EFE034A"/>
    <w:rsid w:val="21616AE4"/>
    <w:rsid w:val="26797E53"/>
    <w:rsid w:val="26AA4557"/>
    <w:rsid w:val="26B43079"/>
    <w:rsid w:val="27010A47"/>
    <w:rsid w:val="28D014F8"/>
    <w:rsid w:val="2E574DCF"/>
    <w:rsid w:val="2F4633E9"/>
    <w:rsid w:val="30096DA1"/>
    <w:rsid w:val="3B5443CB"/>
    <w:rsid w:val="3C24319D"/>
    <w:rsid w:val="43D61FBE"/>
    <w:rsid w:val="4B797494"/>
    <w:rsid w:val="4B8E1E44"/>
    <w:rsid w:val="4C2F6201"/>
    <w:rsid w:val="4FCF4B17"/>
    <w:rsid w:val="56081EEA"/>
    <w:rsid w:val="59DA2E09"/>
    <w:rsid w:val="5C1C4785"/>
    <w:rsid w:val="5DB90ADF"/>
    <w:rsid w:val="5FBD06D9"/>
    <w:rsid w:val="602513E6"/>
    <w:rsid w:val="694302CD"/>
    <w:rsid w:val="6CB84875"/>
    <w:rsid w:val="6FCB6CF2"/>
    <w:rsid w:val="729F0749"/>
    <w:rsid w:val="76D42197"/>
    <w:rsid w:val="79A3313D"/>
    <w:rsid w:val="7CC745EE"/>
    <w:rsid w:val="7F037E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633DEC"/>
  <w15:docId w15:val="{CA86D70D-4E6A-4752-AE88-5C2B897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rsid w:val="004265DB"/>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rsid w:val="004265DB"/>
    <w:pPr>
      <w:tabs>
        <w:tab w:val="right" w:leader="dot" w:pos="9241"/>
      </w:tabs>
      <w:ind w:firstLineChars="500" w:firstLine="500"/>
      <w:jc w:val="left"/>
    </w:pPr>
    <w:rPr>
      <w:rFonts w:ascii="宋体"/>
      <w:szCs w:val="21"/>
    </w:rPr>
  </w:style>
  <w:style w:type="paragraph" w:styleId="8">
    <w:name w:val="index 8"/>
    <w:basedOn w:val="aff2"/>
    <w:next w:val="aff2"/>
    <w:qFormat/>
    <w:rsid w:val="004265DB"/>
    <w:pPr>
      <w:ind w:left="1680" w:hanging="210"/>
      <w:jc w:val="left"/>
    </w:pPr>
    <w:rPr>
      <w:rFonts w:ascii="Calibri" w:hAnsi="Calibri"/>
      <w:sz w:val="20"/>
      <w:szCs w:val="20"/>
    </w:rPr>
  </w:style>
  <w:style w:type="paragraph" w:styleId="aff6">
    <w:name w:val="caption"/>
    <w:basedOn w:val="aff2"/>
    <w:next w:val="aff2"/>
    <w:qFormat/>
    <w:rsid w:val="004265DB"/>
    <w:pPr>
      <w:spacing w:before="152" w:after="160"/>
    </w:pPr>
    <w:rPr>
      <w:rFonts w:ascii="Arial" w:eastAsia="黑体" w:hAnsi="Arial" w:cs="Arial"/>
      <w:sz w:val="20"/>
      <w:szCs w:val="20"/>
    </w:rPr>
  </w:style>
  <w:style w:type="paragraph" w:styleId="5">
    <w:name w:val="index 5"/>
    <w:basedOn w:val="aff2"/>
    <w:next w:val="aff2"/>
    <w:qFormat/>
    <w:rsid w:val="004265DB"/>
    <w:pPr>
      <w:ind w:left="1050" w:hanging="210"/>
      <w:jc w:val="left"/>
    </w:pPr>
    <w:rPr>
      <w:rFonts w:ascii="Calibri" w:hAnsi="Calibri"/>
      <w:sz w:val="20"/>
      <w:szCs w:val="20"/>
    </w:rPr>
  </w:style>
  <w:style w:type="paragraph" w:styleId="aff7">
    <w:name w:val="Document Map"/>
    <w:basedOn w:val="aff2"/>
    <w:semiHidden/>
    <w:qFormat/>
    <w:rsid w:val="004265DB"/>
    <w:pPr>
      <w:shd w:val="clear" w:color="auto" w:fill="000080"/>
    </w:pPr>
  </w:style>
  <w:style w:type="paragraph" w:styleId="aff8">
    <w:name w:val="annotation text"/>
    <w:basedOn w:val="aff2"/>
    <w:link w:val="aff9"/>
    <w:uiPriority w:val="99"/>
    <w:unhideWhenUsed/>
    <w:qFormat/>
    <w:rsid w:val="004265DB"/>
    <w:pPr>
      <w:jc w:val="left"/>
    </w:pPr>
  </w:style>
  <w:style w:type="paragraph" w:styleId="6">
    <w:name w:val="index 6"/>
    <w:basedOn w:val="aff2"/>
    <w:next w:val="aff2"/>
    <w:qFormat/>
    <w:rsid w:val="004265DB"/>
    <w:pPr>
      <w:ind w:left="1260" w:hanging="210"/>
      <w:jc w:val="left"/>
    </w:pPr>
    <w:rPr>
      <w:rFonts w:ascii="Calibri" w:hAnsi="Calibri"/>
      <w:sz w:val="20"/>
      <w:szCs w:val="20"/>
    </w:rPr>
  </w:style>
  <w:style w:type="paragraph" w:styleId="4">
    <w:name w:val="index 4"/>
    <w:basedOn w:val="aff2"/>
    <w:next w:val="aff2"/>
    <w:qFormat/>
    <w:rsid w:val="004265DB"/>
    <w:pPr>
      <w:ind w:left="840" w:hanging="210"/>
      <w:jc w:val="left"/>
    </w:pPr>
    <w:rPr>
      <w:rFonts w:ascii="Calibri" w:hAnsi="Calibri"/>
      <w:sz w:val="20"/>
      <w:szCs w:val="20"/>
    </w:rPr>
  </w:style>
  <w:style w:type="paragraph" w:styleId="TOC5">
    <w:name w:val="toc 5"/>
    <w:basedOn w:val="aff2"/>
    <w:next w:val="aff2"/>
    <w:semiHidden/>
    <w:qFormat/>
    <w:rsid w:val="004265DB"/>
    <w:pPr>
      <w:tabs>
        <w:tab w:val="right" w:leader="dot" w:pos="9241"/>
      </w:tabs>
      <w:ind w:firstLineChars="300" w:firstLine="300"/>
      <w:jc w:val="left"/>
    </w:pPr>
    <w:rPr>
      <w:rFonts w:ascii="宋体"/>
      <w:szCs w:val="21"/>
    </w:rPr>
  </w:style>
  <w:style w:type="paragraph" w:styleId="TOC3">
    <w:name w:val="toc 3"/>
    <w:basedOn w:val="aff2"/>
    <w:next w:val="aff2"/>
    <w:semiHidden/>
    <w:qFormat/>
    <w:rsid w:val="004265DB"/>
    <w:pPr>
      <w:tabs>
        <w:tab w:val="right" w:leader="dot" w:pos="9241"/>
      </w:tabs>
      <w:ind w:firstLineChars="100" w:firstLine="100"/>
      <w:jc w:val="left"/>
    </w:pPr>
    <w:rPr>
      <w:rFonts w:ascii="宋体"/>
      <w:szCs w:val="21"/>
    </w:rPr>
  </w:style>
  <w:style w:type="paragraph" w:styleId="TOC8">
    <w:name w:val="toc 8"/>
    <w:basedOn w:val="aff2"/>
    <w:next w:val="aff2"/>
    <w:semiHidden/>
    <w:qFormat/>
    <w:rsid w:val="004265DB"/>
    <w:pPr>
      <w:tabs>
        <w:tab w:val="right" w:leader="dot" w:pos="9241"/>
      </w:tabs>
      <w:ind w:firstLineChars="600" w:firstLine="607"/>
      <w:jc w:val="left"/>
    </w:pPr>
    <w:rPr>
      <w:rFonts w:ascii="宋体"/>
      <w:szCs w:val="21"/>
    </w:rPr>
  </w:style>
  <w:style w:type="paragraph" w:styleId="3">
    <w:name w:val="index 3"/>
    <w:basedOn w:val="aff2"/>
    <w:next w:val="aff2"/>
    <w:qFormat/>
    <w:rsid w:val="004265DB"/>
    <w:pPr>
      <w:ind w:left="630" w:hanging="210"/>
      <w:jc w:val="left"/>
    </w:pPr>
    <w:rPr>
      <w:rFonts w:ascii="Calibri" w:hAnsi="Calibri"/>
      <w:sz w:val="20"/>
      <w:szCs w:val="20"/>
    </w:rPr>
  </w:style>
  <w:style w:type="paragraph" w:styleId="affa">
    <w:name w:val="endnote text"/>
    <w:basedOn w:val="aff2"/>
    <w:semiHidden/>
    <w:qFormat/>
    <w:rsid w:val="004265DB"/>
    <w:pPr>
      <w:snapToGrid w:val="0"/>
      <w:jc w:val="left"/>
    </w:pPr>
  </w:style>
  <w:style w:type="paragraph" w:styleId="affb">
    <w:name w:val="Balloon Text"/>
    <w:basedOn w:val="aff2"/>
    <w:link w:val="affc"/>
    <w:qFormat/>
    <w:rsid w:val="004265DB"/>
    <w:rPr>
      <w:sz w:val="18"/>
      <w:szCs w:val="18"/>
    </w:rPr>
  </w:style>
  <w:style w:type="paragraph" w:styleId="affd">
    <w:name w:val="footer"/>
    <w:basedOn w:val="aff2"/>
    <w:qFormat/>
    <w:rsid w:val="004265DB"/>
    <w:pPr>
      <w:snapToGrid w:val="0"/>
      <w:ind w:rightChars="100" w:right="210"/>
      <w:jc w:val="right"/>
    </w:pPr>
    <w:rPr>
      <w:sz w:val="18"/>
      <w:szCs w:val="18"/>
    </w:rPr>
  </w:style>
  <w:style w:type="paragraph" w:styleId="affe">
    <w:name w:val="header"/>
    <w:basedOn w:val="aff2"/>
    <w:qFormat/>
    <w:rsid w:val="004265DB"/>
    <w:pPr>
      <w:snapToGrid w:val="0"/>
      <w:jc w:val="left"/>
    </w:pPr>
    <w:rPr>
      <w:sz w:val="18"/>
      <w:szCs w:val="18"/>
    </w:rPr>
  </w:style>
  <w:style w:type="paragraph" w:styleId="TOC1">
    <w:name w:val="toc 1"/>
    <w:basedOn w:val="aff2"/>
    <w:next w:val="aff2"/>
    <w:semiHidden/>
    <w:qFormat/>
    <w:rsid w:val="004265DB"/>
    <w:pPr>
      <w:tabs>
        <w:tab w:val="right" w:leader="dot" w:pos="9242"/>
      </w:tabs>
      <w:spacing w:beforeLines="25" w:afterLines="25"/>
      <w:jc w:val="left"/>
    </w:pPr>
    <w:rPr>
      <w:rFonts w:ascii="宋体"/>
      <w:szCs w:val="21"/>
    </w:rPr>
  </w:style>
  <w:style w:type="paragraph" w:styleId="TOC4">
    <w:name w:val="toc 4"/>
    <w:basedOn w:val="aff2"/>
    <w:next w:val="aff2"/>
    <w:semiHidden/>
    <w:qFormat/>
    <w:rsid w:val="004265DB"/>
    <w:pPr>
      <w:tabs>
        <w:tab w:val="right" w:leader="dot" w:pos="9241"/>
      </w:tabs>
      <w:ind w:firstLineChars="200" w:firstLine="200"/>
      <w:jc w:val="left"/>
    </w:pPr>
    <w:rPr>
      <w:rFonts w:ascii="宋体"/>
      <w:szCs w:val="21"/>
    </w:rPr>
  </w:style>
  <w:style w:type="paragraph" w:styleId="afff">
    <w:name w:val="index heading"/>
    <w:basedOn w:val="aff2"/>
    <w:next w:val="1"/>
    <w:qFormat/>
    <w:rsid w:val="004265DB"/>
    <w:pPr>
      <w:spacing w:before="120" w:after="120"/>
      <w:jc w:val="center"/>
    </w:pPr>
    <w:rPr>
      <w:rFonts w:ascii="Calibri" w:hAnsi="Calibri"/>
      <w:b/>
      <w:bCs/>
      <w:iCs/>
      <w:szCs w:val="20"/>
    </w:rPr>
  </w:style>
  <w:style w:type="paragraph" w:styleId="1">
    <w:name w:val="index 1"/>
    <w:basedOn w:val="aff2"/>
    <w:next w:val="afff0"/>
    <w:qFormat/>
    <w:rsid w:val="004265DB"/>
    <w:pPr>
      <w:tabs>
        <w:tab w:val="right" w:leader="dot" w:pos="9299"/>
      </w:tabs>
      <w:jc w:val="left"/>
    </w:pPr>
    <w:rPr>
      <w:rFonts w:ascii="宋体"/>
      <w:szCs w:val="21"/>
    </w:rPr>
  </w:style>
  <w:style w:type="paragraph" w:customStyle="1" w:styleId="afff0">
    <w:name w:val="段"/>
    <w:link w:val="Char"/>
    <w:qFormat/>
    <w:rsid w:val="004265DB"/>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2"/>
    <w:qFormat/>
    <w:rsid w:val="004265DB"/>
    <w:pPr>
      <w:numPr>
        <w:numId w:val="1"/>
      </w:numPr>
      <w:snapToGrid w:val="0"/>
      <w:jc w:val="left"/>
    </w:pPr>
    <w:rPr>
      <w:rFonts w:ascii="宋体"/>
      <w:sz w:val="18"/>
      <w:szCs w:val="18"/>
    </w:rPr>
  </w:style>
  <w:style w:type="paragraph" w:styleId="TOC6">
    <w:name w:val="toc 6"/>
    <w:basedOn w:val="aff2"/>
    <w:next w:val="aff2"/>
    <w:semiHidden/>
    <w:qFormat/>
    <w:rsid w:val="004265DB"/>
    <w:pPr>
      <w:tabs>
        <w:tab w:val="right" w:leader="dot" w:pos="9241"/>
      </w:tabs>
      <w:ind w:firstLineChars="400" w:firstLine="400"/>
      <w:jc w:val="left"/>
    </w:pPr>
    <w:rPr>
      <w:rFonts w:ascii="宋体"/>
      <w:szCs w:val="21"/>
    </w:rPr>
  </w:style>
  <w:style w:type="paragraph" w:styleId="7">
    <w:name w:val="index 7"/>
    <w:basedOn w:val="aff2"/>
    <w:next w:val="aff2"/>
    <w:qFormat/>
    <w:rsid w:val="004265DB"/>
    <w:pPr>
      <w:ind w:left="1470" w:hanging="210"/>
      <w:jc w:val="left"/>
    </w:pPr>
    <w:rPr>
      <w:rFonts w:ascii="Calibri" w:hAnsi="Calibri"/>
      <w:sz w:val="20"/>
      <w:szCs w:val="20"/>
    </w:rPr>
  </w:style>
  <w:style w:type="paragraph" w:styleId="9">
    <w:name w:val="index 9"/>
    <w:basedOn w:val="aff2"/>
    <w:next w:val="aff2"/>
    <w:qFormat/>
    <w:rsid w:val="004265DB"/>
    <w:pPr>
      <w:ind w:left="1890" w:hanging="210"/>
      <w:jc w:val="left"/>
    </w:pPr>
    <w:rPr>
      <w:rFonts w:ascii="Calibri" w:hAnsi="Calibri"/>
      <w:sz w:val="20"/>
      <w:szCs w:val="20"/>
    </w:rPr>
  </w:style>
  <w:style w:type="paragraph" w:styleId="TOC2">
    <w:name w:val="toc 2"/>
    <w:basedOn w:val="aff2"/>
    <w:next w:val="aff2"/>
    <w:semiHidden/>
    <w:qFormat/>
    <w:rsid w:val="004265DB"/>
    <w:pPr>
      <w:tabs>
        <w:tab w:val="right" w:leader="dot" w:pos="9242"/>
      </w:tabs>
    </w:pPr>
    <w:rPr>
      <w:rFonts w:ascii="宋体"/>
      <w:szCs w:val="21"/>
    </w:rPr>
  </w:style>
  <w:style w:type="paragraph" w:styleId="TOC9">
    <w:name w:val="toc 9"/>
    <w:basedOn w:val="aff2"/>
    <w:next w:val="aff2"/>
    <w:semiHidden/>
    <w:qFormat/>
    <w:rsid w:val="004265DB"/>
    <w:pPr>
      <w:ind w:left="1470"/>
      <w:jc w:val="left"/>
    </w:pPr>
    <w:rPr>
      <w:sz w:val="20"/>
      <w:szCs w:val="20"/>
    </w:rPr>
  </w:style>
  <w:style w:type="paragraph" w:styleId="afff1">
    <w:name w:val="Normal (Web)"/>
    <w:basedOn w:val="aff2"/>
    <w:uiPriority w:val="99"/>
    <w:semiHidden/>
    <w:unhideWhenUsed/>
    <w:qFormat/>
    <w:rsid w:val="004265DB"/>
    <w:pPr>
      <w:widowControl/>
      <w:spacing w:before="100" w:beforeAutospacing="1" w:after="100" w:afterAutospacing="1"/>
      <w:jc w:val="left"/>
    </w:pPr>
    <w:rPr>
      <w:rFonts w:ascii="宋体" w:hAnsi="宋体" w:cs="宋体"/>
      <w:kern w:val="0"/>
      <w:sz w:val="24"/>
    </w:rPr>
  </w:style>
  <w:style w:type="paragraph" w:styleId="2">
    <w:name w:val="index 2"/>
    <w:basedOn w:val="aff2"/>
    <w:next w:val="aff2"/>
    <w:qFormat/>
    <w:rsid w:val="004265DB"/>
    <w:pPr>
      <w:ind w:left="420" w:hanging="210"/>
      <w:jc w:val="left"/>
    </w:pPr>
    <w:rPr>
      <w:rFonts w:ascii="Calibri" w:hAnsi="Calibri"/>
      <w:sz w:val="20"/>
      <w:szCs w:val="20"/>
    </w:rPr>
  </w:style>
  <w:style w:type="table" w:styleId="afff2">
    <w:name w:val="Table Grid"/>
    <w:basedOn w:val="aff4"/>
    <w:qFormat/>
    <w:rsid w:val="004265DB"/>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endnote reference"/>
    <w:semiHidden/>
    <w:qFormat/>
    <w:rsid w:val="004265DB"/>
    <w:rPr>
      <w:vertAlign w:val="superscript"/>
    </w:rPr>
  </w:style>
  <w:style w:type="character" w:styleId="afff4">
    <w:name w:val="page number"/>
    <w:qFormat/>
    <w:rsid w:val="004265DB"/>
    <w:rPr>
      <w:rFonts w:ascii="Times New Roman" w:eastAsia="宋体" w:hAnsi="Times New Roman"/>
      <w:sz w:val="18"/>
    </w:rPr>
  </w:style>
  <w:style w:type="character" w:styleId="afff5">
    <w:name w:val="FollowedHyperlink"/>
    <w:qFormat/>
    <w:rsid w:val="004265DB"/>
    <w:rPr>
      <w:color w:val="800080"/>
      <w:u w:val="single"/>
    </w:rPr>
  </w:style>
  <w:style w:type="character" w:styleId="afff6">
    <w:name w:val="Hyperlink"/>
    <w:qFormat/>
    <w:rsid w:val="004265DB"/>
    <w:rPr>
      <w:color w:val="0000FF"/>
      <w:spacing w:val="0"/>
      <w:w w:val="100"/>
      <w:szCs w:val="21"/>
      <w:u w:val="single"/>
    </w:rPr>
  </w:style>
  <w:style w:type="character" w:styleId="afff7">
    <w:name w:val="footnote reference"/>
    <w:semiHidden/>
    <w:qFormat/>
    <w:rsid w:val="004265DB"/>
    <w:rPr>
      <w:vertAlign w:val="superscript"/>
    </w:rPr>
  </w:style>
  <w:style w:type="character" w:customStyle="1" w:styleId="Char">
    <w:name w:val="段 Char"/>
    <w:link w:val="afff0"/>
    <w:qFormat/>
    <w:rsid w:val="004265DB"/>
    <w:rPr>
      <w:rFonts w:ascii="宋体"/>
      <w:sz w:val="21"/>
      <w:lang w:val="en-US" w:eastAsia="zh-CN" w:bidi="ar-SA"/>
    </w:rPr>
  </w:style>
  <w:style w:type="paragraph" w:customStyle="1" w:styleId="a2">
    <w:name w:val="一级条标题"/>
    <w:next w:val="afff0"/>
    <w:qFormat/>
    <w:rsid w:val="004265DB"/>
    <w:pPr>
      <w:numPr>
        <w:ilvl w:val="1"/>
        <w:numId w:val="2"/>
      </w:numPr>
      <w:spacing w:beforeLines="50" w:afterLines="50"/>
      <w:outlineLvl w:val="2"/>
    </w:pPr>
    <w:rPr>
      <w:rFonts w:ascii="黑体" w:eastAsia="黑体"/>
      <w:sz w:val="21"/>
      <w:szCs w:val="21"/>
    </w:rPr>
  </w:style>
  <w:style w:type="paragraph" w:customStyle="1" w:styleId="afff8">
    <w:name w:val="标准书脚_奇数页"/>
    <w:qFormat/>
    <w:rsid w:val="004265DB"/>
    <w:pPr>
      <w:spacing w:before="120"/>
      <w:ind w:right="198"/>
      <w:jc w:val="right"/>
    </w:pPr>
    <w:rPr>
      <w:rFonts w:ascii="宋体"/>
      <w:sz w:val="18"/>
      <w:szCs w:val="18"/>
    </w:rPr>
  </w:style>
  <w:style w:type="paragraph" w:customStyle="1" w:styleId="afff9">
    <w:name w:val="标准书眉_奇数页"/>
    <w:next w:val="aff2"/>
    <w:qFormat/>
    <w:rsid w:val="004265DB"/>
    <w:pPr>
      <w:tabs>
        <w:tab w:val="center" w:pos="4154"/>
        <w:tab w:val="right" w:pos="8306"/>
      </w:tabs>
      <w:spacing w:after="220"/>
      <w:jc w:val="right"/>
    </w:pPr>
    <w:rPr>
      <w:rFonts w:ascii="黑体" w:eastAsia="黑体"/>
      <w:sz w:val="21"/>
      <w:szCs w:val="21"/>
    </w:rPr>
  </w:style>
  <w:style w:type="paragraph" w:customStyle="1" w:styleId="a1">
    <w:name w:val="章标题"/>
    <w:next w:val="afff0"/>
    <w:qFormat/>
    <w:rsid w:val="004265DB"/>
    <w:pPr>
      <w:numPr>
        <w:numId w:val="2"/>
      </w:numPr>
      <w:spacing w:beforeLines="100" w:afterLines="100"/>
      <w:jc w:val="both"/>
      <w:outlineLvl w:val="1"/>
    </w:pPr>
    <w:rPr>
      <w:rFonts w:ascii="黑体" w:eastAsia="黑体"/>
      <w:sz w:val="21"/>
    </w:rPr>
  </w:style>
  <w:style w:type="paragraph" w:customStyle="1" w:styleId="a3">
    <w:name w:val="二级条标题"/>
    <w:basedOn w:val="a2"/>
    <w:next w:val="afff0"/>
    <w:qFormat/>
    <w:rsid w:val="004265DB"/>
    <w:pPr>
      <w:numPr>
        <w:ilvl w:val="2"/>
      </w:numPr>
      <w:spacing w:before="50" w:after="50"/>
      <w:outlineLvl w:val="3"/>
    </w:pPr>
  </w:style>
  <w:style w:type="paragraph" w:customStyle="1" w:styleId="20">
    <w:name w:val="封面标准号2"/>
    <w:qFormat/>
    <w:rsid w:val="004265DB"/>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qFormat/>
    <w:rsid w:val="004265DB"/>
    <w:pPr>
      <w:widowControl w:val="0"/>
      <w:numPr>
        <w:numId w:val="3"/>
      </w:numPr>
      <w:jc w:val="both"/>
    </w:pPr>
    <w:rPr>
      <w:rFonts w:ascii="宋体"/>
      <w:sz w:val="21"/>
    </w:rPr>
  </w:style>
  <w:style w:type="paragraph" w:customStyle="1" w:styleId="ac">
    <w:name w:val="列项●（二级）"/>
    <w:qFormat/>
    <w:rsid w:val="004265DB"/>
    <w:pPr>
      <w:numPr>
        <w:ilvl w:val="1"/>
        <w:numId w:val="3"/>
      </w:numPr>
      <w:tabs>
        <w:tab w:val="left" w:pos="840"/>
      </w:tabs>
      <w:jc w:val="both"/>
    </w:pPr>
    <w:rPr>
      <w:rFonts w:ascii="宋体"/>
      <w:sz w:val="21"/>
    </w:rPr>
  </w:style>
  <w:style w:type="paragraph" w:customStyle="1" w:styleId="afffa">
    <w:name w:val="目次、标准名称标题"/>
    <w:basedOn w:val="aff2"/>
    <w:next w:val="afff0"/>
    <w:link w:val="Char0"/>
    <w:qFormat/>
    <w:rsid w:val="004265D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f0"/>
    <w:qFormat/>
    <w:rsid w:val="004265DB"/>
    <w:pPr>
      <w:numPr>
        <w:ilvl w:val="3"/>
      </w:numPr>
      <w:outlineLvl w:val="4"/>
    </w:pPr>
  </w:style>
  <w:style w:type="paragraph" w:customStyle="1" w:styleId="af6">
    <w:name w:val="示例"/>
    <w:next w:val="afffb"/>
    <w:qFormat/>
    <w:rsid w:val="004265DB"/>
    <w:pPr>
      <w:widowControl w:val="0"/>
      <w:numPr>
        <w:numId w:val="4"/>
      </w:numPr>
      <w:jc w:val="both"/>
    </w:pPr>
    <w:rPr>
      <w:rFonts w:ascii="宋体"/>
      <w:sz w:val="18"/>
      <w:szCs w:val="18"/>
    </w:rPr>
  </w:style>
  <w:style w:type="paragraph" w:customStyle="1" w:styleId="afffb">
    <w:name w:val="示例内容"/>
    <w:qFormat/>
    <w:rsid w:val="004265DB"/>
    <w:pPr>
      <w:ind w:firstLineChars="200" w:firstLine="200"/>
    </w:pPr>
    <w:rPr>
      <w:rFonts w:ascii="宋体"/>
      <w:sz w:val="18"/>
      <w:szCs w:val="18"/>
    </w:rPr>
  </w:style>
  <w:style w:type="paragraph" w:customStyle="1" w:styleId="af0">
    <w:name w:val="数字编号列项（二级）"/>
    <w:qFormat/>
    <w:rsid w:val="004265DB"/>
    <w:pPr>
      <w:numPr>
        <w:ilvl w:val="1"/>
        <w:numId w:val="5"/>
      </w:numPr>
      <w:jc w:val="both"/>
    </w:pPr>
    <w:rPr>
      <w:rFonts w:ascii="宋体"/>
      <w:sz w:val="21"/>
    </w:rPr>
  </w:style>
  <w:style w:type="paragraph" w:customStyle="1" w:styleId="a5">
    <w:name w:val="四级条标题"/>
    <w:basedOn w:val="a4"/>
    <w:next w:val="afff0"/>
    <w:qFormat/>
    <w:rsid w:val="004265DB"/>
    <w:pPr>
      <w:numPr>
        <w:ilvl w:val="4"/>
      </w:numPr>
      <w:outlineLvl w:val="5"/>
    </w:pPr>
  </w:style>
  <w:style w:type="paragraph" w:customStyle="1" w:styleId="a6">
    <w:name w:val="五级条标题"/>
    <w:basedOn w:val="a5"/>
    <w:next w:val="afff0"/>
    <w:qFormat/>
    <w:rsid w:val="004265DB"/>
    <w:pPr>
      <w:numPr>
        <w:ilvl w:val="5"/>
      </w:numPr>
      <w:outlineLvl w:val="6"/>
    </w:pPr>
  </w:style>
  <w:style w:type="paragraph" w:customStyle="1" w:styleId="a0">
    <w:name w:val="注："/>
    <w:next w:val="afff0"/>
    <w:qFormat/>
    <w:rsid w:val="004265DB"/>
    <w:pPr>
      <w:widowControl w:val="0"/>
      <w:numPr>
        <w:numId w:val="6"/>
      </w:numPr>
      <w:autoSpaceDE w:val="0"/>
      <w:autoSpaceDN w:val="0"/>
      <w:ind w:left="726" w:hanging="363"/>
      <w:jc w:val="both"/>
    </w:pPr>
    <w:rPr>
      <w:rFonts w:ascii="宋体"/>
      <w:sz w:val="18"/>
      <w:szCs w:val="18"/>
    </w:rPr>
  </w:style>
  <w:style w:type="paragraph" w:customStyle="1" w:styleId="af3">
    <w:name w:val="注×："/>
    <w:qFormat/>
    <w:rsid w:val="004265DB"/>
    <w:pPr>
      <w:widowControl w:val="0"/>
      <w:numPr>
        <w:numId w:val="7"/>
      </w:numPr>
      <w:autoSpaceDE w:val="0"/>
      <w:autoSpaceDN w:val="0"/>
      <w:ind w:left="811" w:hanging="448"/>
      <w:jc w:val="both"/>
    </w:pPr>
    <w:rPr>
      <w:rFonts w:ascii="宋体"/>
      <w:sz w:val="18"/>
      <w:szCs w:val="18"/>
    </w:rPr>
  </w:style>
  <w:style w:type="paragraph" w:customStyle="1" w:styleId="af">
    <w:name w:val="字母编号列项（一级）"/>
    <w:qFormat/>
    <w:rsid w:val="004265DB"/>
    <w:pPr>
      <w:numPr>
        <w:numId w:val="5"/>
      </w:numPr>
      <w:jc w:val="both"/>
    </w:pPr>
    <w:rPr>
      <w:rFonts w:ascii="宋体"/>
      <w:sz w:val="21"/>
    </w:rPr>
  </w:style>
  <w:style w:type="paragraph" w:customStyle="1" w:styleId="ad">
    <w:name w:val="列项◆（三级）"/>
    <w:basedOn w:val="aff2"/>
    <w:qFormat/>
    <w:rsid w:val="004265DB"/>
    <w:pPr>
      <w:numPr>
        <w:ilvl w:val="2"/>
        <w:numId w:val="3"/>
      </w:numPr>
    </w:pPr>
    <w:rPr>
      <w:rFonts w:ascii="宋体"/>
      <w:szCs w:val="21"/>
    </w:rPr>
  </w:style>
  <w:style w:type="paragraph" w:customStyle="1" w:styleId="af1">
    <w:name w:val="编号列项（三级）"/>
    <w:qFormat/>
    <w:rsid w:val="004265DB"/>
    <w:pPr>
      <w:numPr>
        <w:ilvl w:val="2"/>
        <w:numId w:val="5"/>
      </w:numPr>
    </w:pPr>
    <w:rPr>
      <w:rFonts w:ascii="宋体"/>
      <w:sz w:val="21"/>
    </w:rPr>
  </w:style>
  <w:style w:type="paragraph" w:customStyle="1" w:styleId="aff">
    <w:name w:val="示例×："/>
    <w:basedOn w:val="a1"/>
    <w:qFormat/>
    <w:rsid w:val="004265DB"/>
    <w:pPr>
      <w:numPr>
        <w:numId w:val="8"/>
      </w:numPr>
      <w:spacing w:beforeLines="0" w:afterLines="0"/>
      <w:outlineLvl w:val="9"/>
    </w:pPr>
    <w:rPr>
      <w:rFonts w:ascii="宋体" w:eastAsia="宋体"/>
      <w:sz w:val="18"/>
      <w:szCs w:val="18"/>
    </w:rPr>
  </w:style>
  <w:style w:type="paragraph" w:customStyle="1" w:styleId="afffc">
    <w:name w:val="二级无"/>
    <w:basedOn w:val="a3"/>
    <w:qFormat/>
    <w:rsid w:val="004265DB"/>
    <w:pPr>
      <w:spacing w:beforeLines="0" w:afterLines="0"/>
    </w:pPr>
    <w:rPr>
      <w:rFonts w:ascii="宋体" w:eastAsia="宋体"/>
    </w:rPr>
  </w:style>
  <w:style w:type="paragraph" w:customStyle="1" w:styleId="a8">
    <w:name w:val="注：（正文）"/>
    <w:basedOn w:val="a0"/>
    <w:next w:val="afff0"/>
    <w:qFormat/>
    <w:rsid w:val="004265DB"/>
    <w:pPr>
      <w:numPr>
        <w:numId w:val="9"/>
      </w:numPr>
      <w:ind w:left="726" w:hanging="363"/>
    </w:pPr>
  </w:style>
  <w:style w:type="paragraph" w:customStyle="1" w:styleId="a">
    <w:name w:val="注×：（正文）"/>
    <w:qFormat/>
    <w:rsid w:val="004265DB"/>
    <w:pPr>
      <w:numPr>
        <w:numId w:val="10"/>
      </w:numPr>
      <w:ind w:left="811" w:hanging="448"/>
      <w:jc w:val="both"/>
    </w:pPr>
    <w:rPr>
      <w:rFonts w:ascii="宋体"/>
      <w:sz w:val="18"/>
      <w:szCs w:val="18"/>
    </w:rPr>
  </w:style>
  <w:style w:type="paragraph" w:customStyle="1" w:styleId="afffd">
    <w:name w:val="标准标志"/>
    <w:next w:val="aff2"/>
    <w:qFormat/>
    <w:rsid w:val="004265DB"/>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rsid w:val="004265D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rsid w:val="004265DB"/>
    <w:pPr>
      <w:spacing w:before="120"/>
      <w:ind w:left="221"/>
    </w:pPr>
    <w:rPr>
      <w:rFonts w:ascii="宋体"/>
      <w:sz w:val="18"/>
      <w:szCs w:val="18"/>
    </w:rPr>
  </w:style>
  <w:style w:type="paragraph" w:customStyle="1" w:styleId="affff0">
    <w:name w:val="标准书眉_偶数页"/>
    <w:basedOn w:val="afff9"/>
    <w:next w:val="aff2"/>
    <w:qFormat/>
    <w:rsid w:val="004265DB"/>
    <w:pPr>
      <w:jc w:val="left"/>
    </w:pPr>
  </w:style>
  <w:style w:type="paragraph" w:customStyle="1" w:styleId="affff1">
    <w:name w:val="标准书眉一"/>
    <w:qFormat/>
    <w:rsid w:val="004265DB"/>
    <w:pPr>
      <w:jc w:val="both"/>
    </w:pPr>
  </w:style>
  <w:style w:type="paragraph" w:customStyle="1" w:styleId="affff2">
    <w:name w:val="参考文献"/>
    <w:basedOn w:val="aff2"/>
    <w:next w:val="afff0"/>
    <w:qFormat/>
    <w:rsid w:val="004265D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f0"/>
    <w:qFormat/>
    <w:rsid w:val="004265DB"/>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sid w:val="004265DB"/>
    <w:rPr>
      <w:rFonts w:ascii="黑体" w:eastAsia="黑体"/>
      <w:spacing w:val="85"/>
      <w:w w:val="100"/>
      <w:position w:val="3"/>
      <w:sz w:val="28"/>
      <w:szCs w:val="28"/>
    </w:rPr>
  </w:style>
  <w:style w:type="paragraph" w:customStyle="1" w:styleId="affff5">
    <w:name w:val="发布部门"/>
    <w:next w:val="afff0"/>
    <w:qFormat/>
    <w:rsid w:val="004265DB"/>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rsid w:val="004265DB"/>
    <w:pPr>
      <w:framePr w:w="3997" w:h="471" w:hRule="exact" w:vSpace="181" w:wrap="around" w:hAnchor="page" w:x="7089" w:y="14097" w:anchorLock="1"/>
    </w:pPr>
    <w:rPr>
      <w:rFonts w:eastAsia="黑体"/>
      <w:sz w:val="28"/>
    </w:rPr>
  </w:style>
  <w:style w:type="paragraph" w:customStyle="1" w:styleId="affff7">
    <w:name w:val="封面标准代替信息"/>
    <w:qFormat/>
    <w:rsid w:val="004265DB"/>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rsid w:val="004265DB"/>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rsid w:val="004265D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rsid w:val="004265DB"/>
    <w:pPr>
      <w:framePr w:wrap="around"/>
      <w:spacing w:before="370" w:line="400" w:lineRule="exact"/>
    </w:pPr>
    <w:rPr>
      <w:rFonts w:ascii="Times New Roman"/>
      <w:sz w:val="28"/>
      <w:szCs w:val="28"/>
    </w:rPr>
  </w:style>
  <w:style w:type="paragraph" w:customStyle="1" w:styleId="affffa">
    <w:name w:val="封面一致性程度标识"/>
    <w:basedOn w:val="affff9"/>
    <w:qFormat/>
    <w:rsid w:val="004265DB"/>
    <w:pPr>
      <w:framePr w:wrap="around"/>
      <w:spacing w:before="440"/>
    </w:pPr>
    <w:rPr>
      <w:rFonts w:ascii="宋体" w:eastAsia="宋体"/>
    </w:rPr>
  </w:style>
  <w:style w:type="paragraph" w:customStyle="1" w:styleId="affffb">
    <w:name w:val="封面标准文稿类别"/>
    <w:basedOn w:val="affffa"/>
    <w:qFormat/>
    <w:rsid w:val="004265DB"/>
    <w:pPr>
      <w:framePr w:wrap="around"/>
      <w:spacing w:after="160" w:line="240" w:lineRule="auto"/>
    </w:pPr>
    <w:rPr>
      <w:sz w:val="24"/>
    </w:rPr>
  </w:style>
  <w:style w:type="paragraph" w:customStyle="1" w:styleId="affffc">
    <w:name w:val="封面标准文稿编辑信息"/>
    <w:basedOn w:val="affffb"/>
    <w:qFormat/>
    <w:rsid w:val="004265DB"/>
    <w:pPr>
      <w:framePr w:wrap="around"/>
      <w:spacing w:before="180" w:line="180" w:lineRule="exact"/>
    </w:pPr>
    <w:rPr>
      <w:sz w:val="21"/>
    </w:rPr>
  </w:style>
  <w:style w:type="paragraph" w:customStyle="1" w:styleId="affffd">
    <w:name w:val="封面正文"/>
    <w:qFormat/>
    <w:rsid w:val="004265DB"/>
    <w:pPr>
      <w:jc w:val="both"/>
    </w:pPr>
  </w:style>
  <w:style w:type="paragraph" w:customStyle="1" w:styleId="af8">
    <w:name w:val="附录标识"/>
    <w:basedOn w:val="aff2"/>
    <w:next w:val="afff0"/>
    <w:qFormat/>
    <w:rsid w:val="004265DB"/>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f0"/>
    <w:next w:val="afff0"/>
    <w:qFormat/>
    <w:rsid w:val="004265DB"/>
    <w:pPr>
      <w:ind w:firstLineChars="0" w:firstLine="0"/>
      <w:jc w:val="center"/>
    </w:pPr>
    <w:rPr>
      <w:rFonts w:ascii="黑体" w:eastAsia="黑体"/>
    </w:rPr>
  </w:style>
  <w:style w:type="paragraph" w:customStyle="1" w:styleId="af4">
    <w:name w:val="附录表标号"/>
    <w:basedOn w:val="aff2"/>
    <w:next w:val="afff0"/>
    <w:qFormat/>
    <w:rsid w:val="004265DB"/>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2"/>
    <w:next w:val="afff0"/>
    <w:qFormat/>
    <w:rsid w:val="004265DB"/>
    <w:pPr>
      <w:numPr>
        <w:ilvl w:val="1"/>
        <w:numId w:val="12"/>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0"/>
    <w:qFormat/>
    <w:rsid w:val="004265DB"/>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rsid w:val="004265DB"/>
    <w:pPr>
      <w:tabs>
        <w:tab w:val="clear" w:pos="360"/>
      </w:tabs>
      <w:spacing w:beforeLines="0" w:afterLines="0"/>
    </w:pPr>
    <w:rPr>
      <w:rFonts w:ascii="宋体" w:eastAsia="宋体"/>
      <w:szCs w:val="21"/>
    </w:rPr>
  </w:style>
  <w:style w:type="paragraph" w:customStyle="1" w:styleId="afffff0">
    <w:name w:val="附录公式"/>
    <w:basedOn w:val="afff0"/>
    <w:next w:val="afff0"/>
    <w:link w:val="Char1"/>
    <w:qFormat/>
    <w:rsid w:val="004265DB"/>
  </w:style>
  <w:style w:type="character" w:customStyle="1" w:styleId="Char1">
    <w:name w:val="附录公式 Char"/>
    <w:basedOn w:val="Char"/>
    <w:link w:val="afffff0"/>
    <w:qFormat/>
    <w:rsid w:val="004265DB"/>
    <w:rPr>
      <w:rFonts w:ascii="宋体"/>
      <w:sz w:val="21"/>
      <w:lang w:val="en-US" w:eastAsia="zh-CN" w:bidi="ar-SA"/>
    </w:rPr>
  </w:style>
  <w:style w:type="paragraph" w:customStyle="1" w:styleId="afffff1">
    <w:name w:val="附录公式编号制表符"/>
    <w:basedOn w:val="aff2"/>
    <w:next w:val="afff0"/>
    <w:qFormat/>
    <w:rsid w:val="004265DB"/>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0"/>
    <w:qFormat/>
    <w:rsid w:val="004265DB"/>
    <w:pPr>
      <w:numPr>
        <w:ilvl w:val="4"/>
      </w:numPr>
      <w:outlineLvl w:val="4"/>
    </w:pPr>
  </w:style>
  <w:style w:type="paragraph" w:customStyle="1" w:styleId="afffff2">
    <w:name w:val="附录三级无"/>
    <w:basedOn w:val="afc"/>
    <w:qFormat/>
    <w:rsid w:val="004265DB"/>
    <w:pPr>
      <w:tabs>
        <w:tab w:val="clear" w:pos="360"/>
      </w:tabs>
      <w:spacing w:beforeLines="0" w:afterLines="0"/>
    </w:pPr>
    <w:rPr>
      <w:rFonts w:ascii="宋体" w:eastAsia="宋体"/>
      <w:szCs w:val="21"/>
    </w:rPr>
  </w:style>
  <w:style w:type="paragraph" w:customStyle="1" w:styleId="aff1">
    <w:name w:val="附录数字编号列项（二级）"/>
    <w:qFormat/>
    <w:rsid w:val="004265DB"/>
    <w:pPr>
      <w:numPr>
        <w:ilvl w:val="1"/>
        <w:numId w:val="13"/>
      </w:numPr>
    </w:pPr>
    <w:rPr>
      <w:rFonts w:ascii="宋体"/>
      <w:sz w:val="21"/>
    </w:rPr>
  </w:style>
  <w:style w:type="paragraph" w:customStyle="1" w:styleId="afd">
    <w:name w:val="附录四级条标题"/>
    <w:basedOn w:val="afc"/>
    <w:next w:val="afff0"/>
    <w:qFormat/>
    <w:rsid w:val="004265DB"/>
    <w:pPr>
      <w:numPr>
        <w:ilvl w:val="5"/>
      </w:numPr>
      <w:outlineLvl w:val="5"/>
    </w:pPr>
  </w:style>
  <w:style w:type="paragraph" w:customStyle="1" w:styleId="afffff3">
    <w:name w:val="附录四级无"/>
    <w:basedOn w:val="afd"/>
    <w:qFormat/>
    <w:rsid w:val="004265DB"/>
    <w:pPr>
      <w:tabs>
        <w:tab w:val="clear" w:pos="360"/>
      </w:tabs>
      <w:spacing w:beforeLines="0" w:afterLines="0"/>
    </w:pPr>
    <w:rPr>
      <w:rFonts w:ascii="宋体" w:eastAsia="宋体"/>
      <w:szCs w:val="21"/>
    </w:rPr>
  </w:style>
  <w:style w:type="paragraph" w:customStyle="1" w:styleId="a9">
    <w:name w:val="附录图标号"/>
    <w:basedOn w:val="aff2"/>
    <w:qFormat/>
    <w:rsid w:val="004265DB"/>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f2"/>
    <w:next w:val="afff0"/>
    <w:qFormat/>
    <w:rsid w:val="004265DB"/>
    <w:pPr>
      <w:numPr>
        <w:ilvl w:val="1"/>
        <w:numId w:val="14"/>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0"/>
    <w:qFormat/>
    <w:rsid w:val="004265DB"/>
    <w:pPr>
      <w:numPr>
        <w:ilvl w:val="6"/>
      </w:numPr>
      <w:outlineLvl w:val="6"/>
    </w:pPr>
  </w:style>
  <w:style w:type="paragraph" w:customStyle="1" w:styleId="afffff4">
    <w:name w:val="附录五级无"/>
    <w:basedOn w:val="afe"/>
    <w:qFormat/>
    <w:rsid w:val="004265DB"/>
    <w:pPr>
      <w:tabs>
        <w:tab w:val="clear" w:pos="360"/>
      </w:tabs>
      <w:spacing w:beforeLines="0" w:afterLines="0"/>
    </w:pPr>
    <w:rPr>
      <w:rFonts w:ascii="宋体" w:eastAsia="宋体"/>
      <w:szCs w:val="21"/>
    </w:rPr>
  </w:style>
  <w:style w:type="paragraph" w:customStyle="1" w:styleId="af9">
    <w:name w:val="附录章标题"/>
    <w:next w:val="afff0"/>
    <w:qFormat/>
    <w:rsid w:val="004265DB"/>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0"/>
    <w:qFormat/>
    <w:rsid w:val="004265DB"/>
    <w:pPr>
      <w:numPr>
        <w:ilvl w:val="2"/>
      </w:numPr>
      <w:autoSpaceDN w:val="0"/>
      <w:spacing w:beforeLines="50" w:afterLines="50"/>
      <w:outlineLvl w:val="2"/>
    </w:pPr>
  </w:style>
  <w:style w:type="paragraph" w:customStyle="1" w:styleId="afffff5">
    <w:name w:val="附录一级无"/>
    <w:basedOn w:val="afa"/>
    <w:qFormat/>
    <w:rsid w:val="004265DB"/>
    <w:pPr>
      <w:tabs>
        <w:tab w:val="clear" w:pos="360"/>
      </w:tabs>
      <w:spacing w:beforeLines="0" w:afterLines="0"/>
    </w:pPr>
    <w:rPr>
      <w:rFonts w:ascii="宋体" w:eastAsia="宋体"/>
      <w:szCs w:val="21"/>
    </w:rPr>
  </w:style>
  <w:style w:type="paragraph" w:customStyle="1" w:styleId="aff0">
    <w:name w:val="附录字母编号列项（一级）"/>
    <w:qFormat/>
    <w:rsid w:val="004265DB"/>
    <w:pPr>
      <w:numPr>
        <w:numId w:val="13"/>
      </w:numPr>
    </w:pPr>
    <w:rPr>
      <w:rFonts w:ascii="宋体"/>
      <w:sz w:val="21"/>
    </w:rPr>
  </w:style>
  <w:style w:type="paragraph" w:customStyle="1" w:styleId="afffff6">
    <w:name w:val="列项说明"/>
    <w:basedOn w:val="aff2"/>
    <w:qFormat/>
    <w:rsid w:val="004265DB"/>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rsid w:val="004265DB"/>
    <w:pPr>
      <w:ind w:leftChars="400" w:left="600" w:hangingChars="200" w:hanging="200"/>
    </w:pPr>
    <w:rPr>
      <w:rFonts w:ascii="宋体"/>
      <w:sz w:val="21"/>
    </w:rPr>
  </w:style>
  <w:style w:type="paragraph" w:customStyle="1" w:styleId="afffff8">
    <w:name w:val="目次、索引正文"/>
    <w:qFormat/>
    <w:rsid w:val="004265DB"/>
    <w:pPr>
      <w:spacing w:line="320" w:lineRule="exact"/>
      <w:jc w:val="both"/>
    </w:pPr>
    <w:rPr>
      <w:rFonts w:ascii="宋体"/>
      <w:sz w:val="21"/>
    </w:rPr>
  </w:style>
  <w:style w:type="paragraph" w:customStyle="1" w:styleId="afffff9">
    <w:name w:val="其他标准标志"/>
    <w:basedOn w:val="afffd"/>
    <w:qFormat/>
    <w:rsid w:val="004265DB"/>
    <w:pPr>
      <w:framePr w:w="6101" w:wrap="around" w:vAnchor="page" w:hAnchor="page" w:x="4673" w:y="942"/>
    </w:pPr>
    <w:rPr>
      <w:w w:val="130"/>
    </w:rPr>
  </w:style>
  <w:style w:type="paragraph" w:customStyle="1" w:styleId="afffffa">
    <w:name w:val="其他标准称谓"/>
    <w:next w:val="aff2"/>
    <w:qFormat/>
    <w:rsid w:val="004265D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rsid w:val="004265DB"/>
    <w:pPr>
      <w:framePr w:wrap="around" w:y="15310"/>
      <w:spacing w:line="0" w:lineRule="atLeast"/>
    </w:pPr>
    <w:rPr>
      <w:rFonts w:ascii="黑体" w:eastAsia="黑体"/>
      <w:b w:val="0"/>
    </w:rPr>
  </w:style>
  <w:style w:type="paragraph" w:customStyle="1" w:styleId="afffffc">
    <w:name w:val="前言、引言标题"/>
    <w:next w:val="afff0"/>
    <w:qFormat/>
    <w:rsid w:val="004265DB"/>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4"/>
    <w:qFormat/>
    <w:rsid w:val="004265DB"/>
    <w:pPr>
      <w:spacing w:beforeLines="0" w:afterLines="0"/>
    </w:pPr>
    <w:rPr>
      <w:rFonts w:ascii="宋体" w:eastAsia="宋体"/>
    </w:rPr>
  </w:style>
  <w:style w:type="paragraph" w:customStyle="1" w:styleId="afffffe">
    <w:name w:val="实施日期"/>
    <w:qFormat/>
    <w:rsid w:val="004265DB"/>
    <w:pPr>
      <w:framePr w:w="3997" w:h="471" w:hRule="exact" w:vSpace="181" w:wrap="around" w:vAnchor="page" w:hAnchor="page" w:x="7089" w:y="14097"/>
      <w:jc w:val="right"/>
    </w:pPr>
    <w:rPr>
      <w:rFonts w:eastAsia="黑体"/>
      <w:sz w:val="28"/>
    </w:rPr>
  </w:style>
  <w:style w:type="paragraph" w:customStyle="1" w:styleId="affffff">
    <w:name w:val="示例后文字"/>
    <w:basedOn w:val="afff0"/>
    <w:next w:val="afff0"/>
    <w:qFormat/>
    <w:rsid w:val="004265DB"/>
    <w:pPr>
      <w:ind w:firstLine="360"/>
    </w:pPr>
    <w:rPr>
      <w:sz w:val="18"/>
    </w:rPr>
  </w:style>
  <w:style w:type="paragraph" w:customStyle="1" w:styleId="affffff0">
    <w:name w:val="首示例"/>
    <w:next w:val="afff0"/>
    <w:link w:val="Char2"/>
    <w:qFormat/>
    <w:rsid w:val="004265DB"/>
    <w:pPr>
      <w:tabs>
        <w:tab w:val="left" w:pos="360"/>
      </w:tabs>
    </w:pPr>
    <w:rPr>
      <w:rFonts w:ascii="宋体" w:hAnsi="宋体"/>
      <w:kern w:val="2"/>
      <w:sz w:val="18"/>
      <w:szCs w:val="18"/>
    </w:rPr>
  </w:style>
  <w:style w:type="character" w:customStyle="1" w:styleId="Char2">
    <w:name w:val="首示例 Char"/>
    <w:link w:val="affffff0"/>
    <w:qFormat/>
    <w:rsid w:val="004265DB"/>
    <w:rPr>
      <w:rFonts w:ascii="宋体" w:hAnsi="宋体"/>
      <w:kern w:val="2"/>
      <w:sz w:val="18"/>
      <w:szCs w:val="18"/>
    </w:rPr>
  </w:style>
  <w:style w:type="paragraph" w:customStyle="1" w:styleId="affffff1">
    <w:name w:val="四级无"/>
    <w:basedOn w:val="a5"/>
    <w:qFormat/>
    <w:rsid w:val="004265DB"/>
    <w:pPr>
      <w:spacing w:beforeLines="0" w:afterLines="0"/>
    </w:pPr>
    <w:rPr>
      <w:rFonts w:ascii="宋体" w:eastAsia="宋体"/>
    </w:rPr>
  </w:style>
  <w:style w:type="paragraph" w:customStyle="1" w:styleId="affffff2">
    <w:name w:val="条文脚注"/>
    <w:basedOn w:val="ae"/>
    <w:qFormat/>
    <w:rsid w:val="004265DB"/>
    <w:pPr>
      <w:numPr>
        <w:numId w:val="0"/>
      </w:numPr>
      <w:jc w:val="both"/>
    </w:pPr>
  </w:style>
  <w:style w:type="paragraph" w:customStyle="1" w:styleId="affffff3">
    <w:name w:val="图标脚注说明"/>
    <w:basedOn w:val="afff0"/>
    <w:qFormat/>
    <w:rsid w:val="004265DB"/>
    <w:pPr>
      <w:ind w:left="840" w:firstLineChars="0" w:hanging="420"/>
    </w:pPr>
    <w:rPr>
      <w:sz w:val="18"/>
      <w:szCs w:val="18"/>
    </w:rPr>
  </w:style>
  <w:style w:type="paragraph" w:customStyle="1" w:styleId="a7">
    <w:name w:val="图表脚注说明"/>
    <w:basedOn w:val="aff2"/>
    <w:qFormat/>
    <w:rsid w:val="004265DB"/>
    <w:pPr>
      <w:numPr>
        <w:numId w:val="15"/>
      </w:numPr>
    </w:pPr>
    <w:rPr>
      <w:rFonts w:ascii="宋体"/>
      <w:sz w:val="18"/>
      <w:szCs w:val="18"/>
    </w:rPr>
  </w:style>
  <w:style w:type="paragraph" w:customStyle="1" w:styleId="affffff4">
    <w:name w:val="图的脚注"/>
    <w:next w:val="afff0"/>
    <w:qFormat/>
    <w:rsid w:val="004265DB"/>
    <w:pPr>
      <w:widowControl w:val="0"/>
      <w:ind w:leftChars="200" w:left="840" w:hangingChars="200" w:hanging="420"/>
      <w:jc w:val="both"/>
    </w:pPr>
    <w:rPr>
      <w:rFonts w:ascii="宋体"/>
      <w:sz w:val="18"/>
    </w:rPr>
  </w:style>
  <w:style w:type="paragraph" w:customStyle="1" w:styleId="affffff5">
    <w:name w:val="文献分类号"/>
    <w:qFormat/>
    <w:rsid w:val="004265DB"/>
    <w:pPr>
      <w:framePr w:hSpace="180" w:vSpace="180" w:wrap="around" w:hAnchor="margin" w:y="1" w:anchorLock="1"/>
      <w:widowControl w:val="0"/>
      <w:textAlignment w:val="center"/>
    </w:pPr>
    <w:rPr>
      <w:rFonts w:ascii="黑体" w:eastAsia="黑体"/>
      <w:sz w:val="21"/>
      <w:szCs w:val="21"/>
    </w:rPr>
  </w:style>
  <w:style w:type="paragraph" w:customStyle="1" w:styleId="affffff6">
    <w:name w:val="五级无"/>
    <w:basedOn w:val="a6"/>
    <w:qFormat/>
    <w:rsid w:val="004265DB"/>
    <w:pPr>
      <w:spacing w:beforeLines="0" w:afterLines="0"/>
    </w:pPr>
    <w:rPr>
      <w:rFonts w:ascii="宋体" w:eastAsia="宋体"/>
    </w:rPr>
  </w:style>
  <w:style w:type="paragraph" w:customStyle="1" w:styleId="affffff7">
    <w:name w:val="一级无"/>
    <w:basedOn w:val="a2"/>
    <w:qFormat/>
    <w:rsid w:val="004265DB"/>
    <w:pPr>
      <w:spacing w:beforeLines="0" w:afterLines="0"/>
    </w:pPr>
    <w:rPr>
      <w:rFonts w:ascii="宋体" w:eastAsia="宋体"/>
    </w:rPr>
  </w:style>
  <w:style w:type="paragraph" w:customStyle="1" w:styleId="af7">
    <w:name w:val="正文表标题"/>
    <w:next w:val="afff0"/>
    <w:uiPriority w:val="99"/>
    <w:qFormat/>
    <w:rsid w:val="004265DB"/>
    <w:pPr>
      <w:numPr>
        <w:numId w:val="16"/>
      </w:numPr>
      <w:spacing w:beforeLines="50" w:afterLines="50"/>
      <w:jc w:val="center"/>
    </w:pPr>
    <w:rPr>
      <w:rFonts w:ascii="黑体" w:eastAsia="黑体"/>
      <w:sz w:val="21"/>
    </w:rPr>
  </w:style>
  <w:style w:type="paragraph" w:customStyle="1" w:styleId="affffff8">
    <w:name w:val="正文公式编号制表符"/>
    <w:basedOn w:val="afff0"/>
    <w:next w:val="afff0"/>
    <w:qFormat/>
    <w:rsid w:val="004265DB"/>
    <w:pPr>
      <w:ind w:firstLineChars="0" w:firstLine="0"/>
    </w:pPr>
  </w:style>
  <w:style w:type="paragraph" w:customStyle="1" w:styleId="af2">
    <w:name w:val="正文图标题"/>
    <w:next w:val="afff0"/>
    <w:qFormat/>
    <w:rsid w:val="004265DB"/>
    <w:pPr>
      <w:numPr>
        <w:numId w:val="17"/>
      </w:numPr>
      <w:spacing w:beforeLines="50" w:afterLines="50"/>
      <w:jc w:val="center"/>
    </w:pPr>
    <w:rPr>
      <w:rFonts w:ascii="黑体" w:eastAsia="黑体"/>
      <w:sz w:val="21"/>
    </w:rPr>
  </w:style>
  <w:style w:type="paragraph" w:customStyle="1" w:styleId="affffff9">
    <w:name w:val="终结线"/>
    <w:basedOn w:val="aff2"/>
    <w:qFormat/>
    <w:rsid w:val="004265DB"/>
    <w:pPr>
      <w:framePr w:hSpace="181" w:vSpace="181" w:wrap="around" w:vAnchor="text" w:hAnchor="margin" w:xAlign="center" w:y="285"/>
    </w:pPr>
  </w:style>
  <w:style w:type="paragraph" w:customStyle="1" w:styleId="affffffa">
    <w:name w:val="其他发布日期"/>
    <w:qFormat/>
    <w:rsid w:val="004265DB"/>
    <w:pPr>
      <w:framePr w:w="3997" w:h="471" w:hRule="exact" w:vSpace="181" w:wrap="around" w:vAnchor="page" w:hAnchor="page" w:x="1419" w:y="14097" w:anchorLock="1"/>
    </w:pPr>
    <w:rPr>
      <w:rFonts w:eastAsia="黑体"/>
      <w:sz w:val="28"/>
    </w:rPr>
  </w:style>
  <w:style w:type="paragraph" w:customStyle="1" w:styleId="affffffb">
    <w:name w:val="其他实施日期"/>
    <w:basedOn w:val="afffffe"/>
    <w:qFormat/>
    <w:rsid w:val="004265DB"/>
    <w:pPr>
      <w:framePr w:wrap="around"/>
    </w:pPr>
  </w:style>
  <w:style w:type="paragraph" w:customStyle="1" w:styleId="21">
    <w:name w:val="封面标准名称2"/>
    <w:basedOn w:val="affff8"/>
    <w:qFormat/>
    <w:rsid w:val="004265DB"/>
    <w:pPr>
      <w:framePr w:wrap="around" w:y="4469"/>
      <w:spacing w:beforeLines="630"/>
    </w:pPr>
  </w:style>
  <w:style w:type="paragraph" w:customStyle="1" w:styleId="22">
    <w:name w:val="封面标准英文名称2"/>
    <w:basedOn w:val="affff9"/>
    <w:qFormat/>
    <w:rsid w:val="004265DB"/>
    <w:pPr>
      <w:framePr w:wrap="around" w:y="4469"/>
    </w:pPr>
  </w:style>
  <w:style w:type="paragraph" w:customStyle="1" w:styleId="23">
    <w:name w:val="封面一致性程度标识2"/>
    <w:basedOn w:val="affffa"/>
    <w:qFormat/>
    <w:rsid w:val="004265DB"/>
    <w:pPr>
      <w:framePr w:wrap="around" w:y="4469"/>
    </w:pPr>
  </w:style>
  <w:style w:type="paragraph" w:customStyle="1" w:styleId="24">
    <w:name w:val="封面标准文稿类别2"/>
    <w:basedOn w:val="affffb"/>
    <w:qFormat/>
    <w:rsid w:val="004265DB"/>
    <w:pPr>
      <w:framePr w:wrap="around" w:y="4469"/>
    </w:pPr>
  </w:style>
  <w:style w:type="paragraph" w:customStyle="1" w:styleId="25">
    <w:name w:val="封面标准文稿编辑信息2"/>
    <w:basedOn w:val="affffc"/>
    <w:qFormat/>
    <w:rsid w:val="004265DB"/>
    <w:pPr>
      <w:framePr w:wrap="around" w:y="4469"/>
    </w:pPr>
  </w:style>
  <w:style w:type="paragraph" w:customStyle="1" w:styleId="affffffc">
    <w:name w:val="标准名称"/>
    <w:basedOn w:val="afffa"/>
    <w:link w:val="Char3"/>
    <w:qFormat/>
    <w:rsid w:val="004265DB"/>
  </w:style>
  <w:style w:type="character" w:styleId="affffffd">
    <w:name w:val="Placeholder Text"/>
    <w:basedOn w:val="aff3"/>
    <w:uiPriority w:val="99"/>
    <w:semiHidden/>
    <w:qFormat/>
    <w:rsid w:val="004265DB"/>
    <w:rPr>
      <w:color w:val="808080"/>
    </w:rPr>
  </w:style>
  <w:style w:type="character" w:customStyle="1" w:styleId="Char0">
    <w:name w:val="目次、标准名称标题 Char"/>
    <w:basedOn w:val="aff3"/>
    <w:link w:val="afffa"/>
    <w:qFormat/>
    <w:rsid w:val="004265DB"/>
    <w:rPr>
      <w:rFonts w:ascii="黑体" w:eastAsia="黑体"/>
      <w:sz w:val="32"/>
      <w:shd w:val="clear" w:color="FFFFFF" w:fill="FFFFFF"/>
    </w:rPr>
  </w:style>
  <w:style w:type="character" w:customStyle="1" w:styleId="Char3">
    <w:name w:val="标准名称 Char"/>
    <w:basedOn w:val="Char0"/>
    <w:link w:val="affffffc"/>
    <w:qFormat/>
    <w:rsid w:val="004265DB"/>
    <w:rPr>
      <w:rFonts w:ascii="黑体" w:eastAsia="黑体"/>
      <w:sz w:val="32"/>
      <w:shd w:val="clear" w:color="FFFFFF" w:fill="FFFFFF"/>
    </w:rPr>
  </w:style>
  <w:style w:type="character" w:customStyle="1" w:styleId="affc">
    <w:name w:val="批注框文本 字符"/>
    <w:basedOn w:val="aff3"/>
    <w:link w:val="affb"/>
    <w:qFormat/>
    <w:rsid w:val="004265DB"/>
    <w:rPr>
      <w:kern w:val="2"/>
      <w:sz w:val="18"/>
      <w:szCs w:val="18"/>
    </w:rPr>
  </w:style>
  <w:style w:type="paragraph" w:styleId="affffffe">
    <w:name w:val="List Paragraph"/>
    <w:basedOn w:val="aff2"/>
    <w:uiPriority w:val="34"/>
    <w:qFormat/>
    <w:rsid w:val="004265DB"/>
    <w:pPr>
      <w:ind w:firstLineChars="200" w:firstLine="420"/>
    </w:pPr>
  </w:style>
  <w:style w:type="character" w:customStyle="1" w:styleId="aff9">
    <w:name w:val="批注文字 字符"/>
    <w:link w:val="aff8"/>
    <w:uiPriority w:val="99"/>
    <w:qFormat/>
    <w:rsid w:val="004265DB"/>
    <w:rPr>
      <w:kern w:val="2"/>
      <w:sz w:val="21"/>
      <w:szCs w:val="24"/>
    </w:rPr>
  </w:style>
  <w:style w:type="character" w:customStyle="1" w:styleId="Char10">
    <w:name w:val="批注文字 Char1"/>
    <w:basedOn w:val="aff3"/>
    <w:semiHidden/>
    <w:qFormat/>
    <w:rsid w:val="004265DB"/>
    <w:rPr>
      <w:kern w:val="2"/>
      <w:sz w:val="21"/>
      <w:szCs w:val="24"/>
    </w:rPr>
  </w:style>
  <w:style w:type="paragraph" w:styleId="afffffff">
    <w:name w:val="Revision"/>
    <w:hidden/>
    <w:uiPriority w:val="99"/>
    <w:semiHidden/>
    <w:rsid w:val="00D862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1"/>
        <w:category>
          <w:name w:val="常规"/>
          <w:gallery w:val="placeholder"/>
        </w:category>
        <w:types>
          <w:type w:val="bbPlcHdr"/>
        </w:types>
        <w:behaviors>
          <w:behavior w:val="content"/>
        </w:behaviors>
        <w:guid w:val="{028989F2-0355-49D4-BDA6-4D56B5D374C0}"/>
      </w:docPartPr>
      <w:docPartBody>
        <w:p w:rsidR="00855A71" w:rsidRDefault="0019083E">
          <w:pPr>
            <w:pStyle w:val="1112"/>
          </w:pPr>
          <w:r>
            <w:rPr>
              <w:rStyle w:val="a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113A"/>
    <w:rsid w:val="00005E4A"/>
    <w:rsid w:val="0002647A"/>
    <w:rsid w:val="0002653F"/>
    <w:rsid w:val="000318F9"/>
    <w:rsid w:val="00046384"/>
    <w:rsid w:val="00065A84"/>
    <w:rsid w:val="00080DE3"/>
    <w:rsid w:val="00087E40"/>
    <w:rsid w:val="000C73CF"/>
    <w:rsid w:val="000E12A8"/>
    <w:rsid w:val="000E21A7"/>
    <w:rsid w:val="001132F9"/>
    <w:rsid w:val="00114ABC"/>
    <w:rsid w:val="0019083E"/>
    <w:rsid w:val="001A2793"/>
    <w:rsid w:val="001A2956"/>
    <w:rsid w:val="001C16E0"/>
    <w:rsid w:val="002068C7"/>
    <w:rsid w:val="002315CE"/>
    <w:rsid w:val="002650B4"/>
    <w:rsid w:val="002B2938"/>
    <w:rsid w:val="00323E80"/>
    <w:rsid w:val="0032767B"/>
    <w:rsid w:val="00331286"/>
    <w:rsid w:val="003372E5"/>
    <w:rsid w:val="00351741"/>
    <w:rsid w:val="003750AF"/>
    <w:rsid w:val="003829AE"/>
    <w:rsid w:val="00387D25"/>
    <w:rsid w:val="00390C82"/>
    <w:rsid w:val="003B7DD7"/>
    <w:rsid w:val="003C3D86"/>
    <w:rsid w:val="0042042D"/>
    <w:rsid w:val="00430F92"/>
    <w:rsid w:val="004321C8"/>
    <w:rsid w:val="00451243"/>
    <w:rsid w:val="00473B61"/>
    <w:rsid w:val="004948B2"/>
    <w:rsid w:val="004D0E53"/>
    <w:rsid w:val="004F113A"/>
    <w:rsid w:val="004F1EC5"/>
    <w:rsid w:val="00515A81"/>
    <w:rsid w:val="005335DD"/>
    <w:rsid w:val="00575CA5"/>
    <w:rsid w:val="00595E09"/>
    <w:rsid w:val="005A24CF"/>
    <w:rsid w:val="005F1BB3"/>
    <w:rsid w:val="00670CF0"/>
    <w:rsid w:val="00673701"/>
    <w:rsid w:val="00674FBA"/>
    <w:rsid w:val="006A3F7A"/>
    <w:rsid w:val="006A40CD"/>
    <w:rsid w:val="006D02E4"/>
    <w:rsid w:val="006E2A47"/>
    <w:rsid w:val="006F4100"/>
    <w:rsid w:val="007216E9"/>
    <w:rsid w:val="0075029F"/>
    <w:rsid w:val="00754C65"/>
    <w:rsid w:val="00760C8E"/>
    <w:rsid w:val="007764F1"/>
    <w:rsid w:val="007A4B6E"/>
    <w:rsid w:val="007C6ACB"/>
    <w:rsid w:val="007E2797"/>
    <w:rsid w:val="007E4627"/>
    <w:rsid w:val="00800293"/>
    <w:rsid w:val="00820E7E"/>
    <w:rsid w:val="008311FD"/>
    <w:rsid w:val="00855A71"/>
    <w:rsid w:val="0086215F"/>
    <w:rsid w:val="00864771"/>
    <w:rsid w:val="008B41B7"/>
    <w:rsid w:val="008E024D"/>
    <w:rsid w:val="008F0268"/>
    <w:rsid w:val="00902EF8"/>
    <w:rsid w:val="00952F7C"/>
    <w:rsid w:val="00963D9C"/>
    <w:rsid w:val="00982DAC"/>
    <w:rsid w:val="00995FBF"/>
    <w:rsid w:val="009A1166"/>
    <w:rsid w:val="009B16B1"/>
    <w:rsid w:val="009C4798"/>
    <w:rsid w:val="00A3784E"/>
    <w:rsid w:val="00A51213"/>
    <w:rsid w:val="00A63D30"/>
    <w:rsid w:val="00A76C39"/>
    <w:rsid w:val="00A94E45"/>
    <w:rsid w:val="00AB4CBA"/>
    <w:rsid w:val="00AC4C5B"/>
    <w:rsid w:val="00AD6808"/>
    <w:rsid w:val="00AE585C"/>
    <w:rsid w:val="00B213AF"/>
    <w:rsid w:val="00B674AE"/>
    <w:rsid w:val="00B717AC"/>
    <w:rsid w:val="00B819AD"/>
    <w:rsid w:val="00B84162"/>
    <w:rsid w:val="00B85BE1"/>
    <w:rsid w:val="00BA6947"/>
    <w:rsid w:val="00BB3952"/>
    <w:rsid w:val="00BC67AA"/>
    <w:rsid w:val="00C46098"/>
    <w:rsid w:val="00C56E39"/>
    <w:rsid w:val="00C639E5"/>
    <w:rsid w:val="00C86C99"/>
    <w:rsid w:val="00C875D2"/>
    <w:rsid w:val="00CB0B2B"/>
    <w:rsid w:val="00CC31FD"/>
    <w:rsid w:val="00CF2495"/>
    <w:rsid w:val="00D35E9C"/>
    <w:rsid w:val="00D4454B"/>
    <w:rsid w:val="00D65DD7"/>
    <w:rsid w:val="00DA4409"/>
    <w:rsid w:val="00E073CB"/>
    <w:rsid w:val="00E1490B"/>
    <w:rsid w:val="00E83EE5"/>
    <w:rsid w:val="00E95A08"/>
    <w:rsid w:val="00EA15BD"/>
    <w:rsid w:val="00EA32AC"/>
    <w:rsid w:val="00EF475D"/>
    <w:rsid w:val="00F6523A"/>
    <w:rsid w:val="00F6718B"/>
    <w:rsid w:val="00F84AC9"/>
    <w:rsid w:val="00F93653"/>
    <w:rsid w:val="00F93C57"/>
    <w:rsid w:val="00FC4BD9"/>
    <w:rsid w:val="00FC5327"/>
    <w:rsid w:val="00FF0B73"/>
    <w:rsid w:val="00FF0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9E5"/>
    <w:pPr>
      <w:widowControl w:val="0"/>
      <w:jc w:val="both"/>
    </w:pPr>
    <w:rPr>
      <w:rFonts w:cs="Times New Roman"/>
      <w:kern w:val="2"/>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6215F"/>
    <w:rPr>
      <w:color w:val="808080"/>
    </w:rPr>
  </w:style>
  <w:style w:type="paragraph" w:customStyle="1" w:styleId="1112">
    <w:name w:val="1112"/>
    <w:qFormat/>
    <w:rsid w:val="00C639E5"/>
    <w:pPr>
      <w:keepNext/>
      <w:pageBreakBefore/>
      <w:shd w:val="clear" w:color="FFFFFF" w:fill="FFFFFF"/>
      <w:spacing w:before="640" w:after="560" w:line="460" w:lineRule="exact"/>
      <w:jc w:val="center"/>
      <w:outlineLvl w:val="0"/>
    </w:pPr>
    <w:rPr>
      <w:rFonts w:ascii="黑体" w:eastAsia="黑体" w:hAnsi="Times New Roman" w:cs="Times New Roman"/>
      <w:sz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4ED006-FCD5-4DBD-9758-4FB983A5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8</Pages>
  <Words>1506</Words>
  <Characters>2410</Characters>
  <Application>Microsoft Office Word</Application>
  <DocSecurity>0</DocSecurity>
  <Lines>301</Lines>
  <Paragraphs>391</Paragraphs>
  <ScaleCrop>false</ScaleCrop>
  <Company>zle</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13146242936@163.com</cp:lastModifiedBy>
  <cp:revision>24</cp:revision>
  <cp:lastPrinted>2020-08-08T08:26:00Z</cp:lastPrinted>
  <dcterms:created xsi:type="dcterms:W3CDTF">2025-05-09T00:55:00Z</dcterms:created>
  <dcterms:modified xsi:type="dcterms:W3CDTF">2025-11-07T04:46:00Z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C3193E69CCFC43F88264E0713DD4F7D9</vt:lpwstr>
  </property>
</Properties>
</file>