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55367">
      <w:pPr>
        <w:pStyle w:val="31"/>
        <w:framePr w:wrap="around"/>
        <w:rPr>
          <w:rFonts w:ascii="黑体" w:hAnsi="黑体" w:cs="黑体"/>
        </w:rPr>
      </w:pPr>
      <w:r>
        <w:rPr>
          <w:rFonts w:ascii="黑体" w:hAnsi="黑体" w:eastAsia="黑体" w:cs="黑体"/>
        </w:rPr>
        <w:t>ICS 77.120.01</w:t>
      </w:r>
      <w:r>
        <w:rPr>
          <w:rFonts w:ascii="黑体" w:hAnsi="黑体" w:cs="黑体"/>
        </w:rPr>
        <w:t xml:space="preserve"> </w:t>
      </w:r>
    </w:p>
    <w:p w14:paraId="01CD8C5C">
      <w:pPr>
        <w:pStyle w:val="31"/>
        <w:framePr w:wrap="around"/>
        <w:rPr>
          <w:rFonts w:ascii="黑体" w:hAnsi="黑体" w:cs="黑体"/>
        </w:rPr>
      </w:pPr>
      <w:r>
        <w:rPr>
          <w:rFonts w:hint="eastAsia" w:hAnsi="黑体" w:cs="黑体"/>
        </w:rPr>
        <w:t xml:space="preserve">CCS </w:t>
      </w:r>
      <w:r>
        <w:rPr>
          <w:rFonts w:ascii="黑体" w:hAnsi="黑体" w:cs="黑体"/>
        </w:rPr>
        <w:t>Z 60</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06"/>
      </w:tblGrid>
      <w:tr w14:paraId="2EA06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06" w:type="dxa"/>
            <w:tcBorders>
              <w:top w:val="nil"/>
              <w:left w:val="nil"/>
              <w:bottom w:val="nil"/>
              <w:right w:val="nil"/>
            </w:tcBorders>
          </w:tcPr>
          <w:p w14:paraId="458E554D">
            <w:pPr>
              <w:pStyle w:val="31"/>
              <w:framePr w:wrap="around"/>
              <w:rPr>
                <w:rFonts w:ascii="Times New Roman"/>
              </w:rPr>
            </w:pPr>
            <w:r>
              <w:rPr>
                <w:rFonts w:ascii="Times New Roman"/>
              </w:rPr>
              <mc:AlternateContent>
                <mc:Choice Requires="wps">
                  <w:drawing>
                    <wp:anchor distT="0" distB="0" distL="114300" distR="114300" simplePos="0" relativeHeight="251660288" behindDoc="1" locked="0" layoutInCell="1" allowOverlap="1">
                      <wp:simplePos x="0" y="0"/>
                      <wp:positionH relativeFrom="column">
                        <wp:posOffset>-66675</wp:posOffset>
                      </wp:positionH>
                      <wp:positionV relativeFrom="paragraph">
                        <wp:posOffset>0</wp:posOffset>
                      </wp:positionV>
                      <wp:extent cx="866775" cy="198120"/>
                      <wp:effectExtent l="4445" t="3810" r="0" b="0"/>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25pt;margin-top:0pt;height:15.6pt;width:68.25pt;z-index:-251656192;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K4v7NUAAAAHAQAA&#10;DwAAAAAAAAABACAAAAAiAAAAZHJzL2Rvd25yZXYueG1sUEsBAhQAFAAAAAgAh07iQIM6WXQcAgAA&#10;JQQAAA4AAAAAAAAAAQAgAAAAJAEAAGRycy9lMm9Eb2MueG1sUEsFBgAAAAAGAAYAWQEAALIFAAAA&#10;AA==&#10;">
                      <v:fill on="t" focussize="0,0"/>
                      <v:stroke on="f"/>
                      <v:imagedata o:title=""/>
                      <o:lock v:ext="edit" aspectratio="f"/>
                    </v:rect>
                  </w:pict>
                </mc:Fallback>
              </mc:AlternateContent>
            </w:r>
          </w:p>
          <w:p w14:paraId="006B4771">
            <w:pPr>
              <w:pStyle w:val="31"/>
              <w:framePr w:wrap="around"/>
              <w:rPr>
                <w:rFonts w:ascii="Times New Roman"/>
              </w:rPr>
            </w:pPr>
          </w:p>
        </w:tc>
      </w:tr>
    </w:tbl>
    <w:p w14:paraId="5A1E16A8">
      <w:pPr>
        <w:pStyle w:val="33"/>
        <w:framePr w:wrap="around" w:x="1674" w:y="2701"/>
        <w:rPr>
          <w:rFonts w:ascii="Times New Roman" w:hAnsi="Times New Roman"/>
        </w:rPr>
      </w:pPr>
      <w:r>
        <w:rPr>
          <w:rFonts w:ascii="Times New Roman" w:hAnsi="Times New Roman"/>
        </w:rPr>
        <w:t>中华人民共和国国家标准</w:t>
      </w:r>
    </w:p>
    <w:p w14:paraId="4F5812B2">
      <w:pPr>
        <w:ind w:firstLine="0" w:firstLineChars="0"/>
        <w:rPr>
          <w:rFonts w:cs="Times New Roman"/>
        </w:rPr>
      </w:pPr>
      <w:r>
        <w:rPr>
          <w:rFonts w:cs="Times New Roman"/>
        </w:rPr>
        <mc:AlternateContent>
          <mc:Choice Requires="wps">
            <w:drawing>
              <wp:anchor distT="45720" distB="45720" distL="114300" distR="114300" simplePos="0" relativeHeight="251663360" behindDoc="0" locked="0" layoutInCell="1" allowOverlap="1">
                <wp:simplePos x="0" y="0"/>
                <wp:positionH relativeFrom="column">
                  <wp:posOffset>4947920</wp:posOffset>
                </wp:positionH>
                <wp:positionV relativeFrom="paragraph">
                  <wp:posOffset>68580</wp:posOffset>
                </wp:positionV>
                <wp:extent cx="1228090" cy="1404620"/>
                <wp:effectExtent l="0" t="0" r="0" b="254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228090" cy="1404620"/>
                        </a:xfrm>
                        <a:prstGeom prst="rect">
                          <a:avLst/>
                        </a:prstGeom>
                        <a:solidFill>
                          <a:srgbClr val="FFFFFF"/>
                        </a:solidFill>
                        <a:ln w="9525">
                          <a:noFill/>
                          <a:miter lim="800000"/>
                        </a:ln>
                      </wps:spPr>
                      <wps:txbx>
                        <w:txbxContent>
                          <w:p w14:paraId="2245B3E6">
                            <w:pPr>
                              <w:ind w:firstLine="0" w:firstLineChars="0"/>
                              <w:jc w:val="right"/>
                              <w:rPr>
                                <w:b/>
                                <w:bCs/>
                                <w:sz w:val="96"/>
                                <w:szCs w:val="96"/>
                              </w:rPr>
                            </w:pPr>
                            <w:r>
                              <w:rPr>
                                <w:b/>
                                <w:bCs/>
                                <w:sz w:val="96"/>
                                <w:szCs w:val="96"/>
                              </w:rPr>
                              <w:t>GB</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89.6pt;margin-top:5.4pt;height:110.6pt;width:96.7pt;mso-wrap-distance-bottom:3.6pt;mso-wrap-distance-left:9pt;mso-wrap-distance-right:9pt;mso-wrap-distance-top:3.6pt;z-index:251663360;mso-width-relative:page;mso-height-relative:margin;mso-height-percent:200;" fillcolor="#FFFFFF" filled="t" stroked="f" coordsize="21600,21600" o:gfxdata="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2KKTQdgAAAAKAQAADwAAAAAAAAABACAAAAAiAAAAZHJzL2Rv&#10;d25yZXYueG1sUEsBAhQAFAAAAAgAh07iQJ/oeNc6AgAAVQQAAA4AAAAAAAAAAQAgAAAAJwEAAGRy&#10;cy9lMm9Eb2MueG1sUEsFBgAAAAAGAAYAWQEAANMFAAAAAA==&#10;">
                <v:fill on="t" focussize="0,0"/>
                <v:stroke on="f" miterlimit="8" joinstyle="miter"/>
                <v:imagedata o:title=""/>
                <o:lock v:ext="edit" aspectratio="f"/>
                <v:textbox style="mso-fit-shape-to-text:t;">
                  <w:txbxContent>
                    <w:p w14:paraId="2245B3E6">
                      <w:pPr>
                        <w:ind w:firstLine="0" w:firstLineChars="0"/>
                        <w:jc w:val="right"/>
                        <w:rPr>
                          <w:b/>
                          <w:bCs/>
                          <w:sz w:val="96"/>
                          <w:szCs w:val="96"/>
                        </w:rPr>
                      </w:pPr>
                      <w:r>
                        <w:rPr>
                          <w:b/>
                          <w:bCs/>
                          <w:sz w:val="96"/>
                          <w:szCs w:val="96"/>
                        </w:rPr>
                        <w:t>GB</w:t>
                      </w:r>
                    </w:p>
                  </w:txbxContent>
                </v:textbox>
                <w10:wrap type="square"/>
              </v:shape>
            </w:pict>
          </mc:Fallback>
        </mc:AlternateContent>
      </w:r>
    </w:p>
    <w:p w14:paraId="00D208CA">
      <w:pPr>
        <w:pStyle w:val="34"/>
        <w:framePr w:w="0" w:hRule="auto" w:hSpace="0" w:wrap="auto" w:vAnchor="margin" w:hAnchor="text" w:xAlign="left" w:yAlign="inline"/>
        <w:rPr>
          <w:rFonts w:ascii="黑体" w:hAnsi="黑体" w:cs="黑体"/>
        </w:rPr>
      </w:pPr>
      <w:r>
        <w:rPr>
          <w:rFonts w:ascii="黑体" w:hAnsi="黑体" w:cs="黑体"/>
        </w:rPr>
        <w:t>GB/T 29999-2025</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30"/>
        <w:gridCol w:w="4424"/>
      </w:tblGrid>
      <w:tr w14:paraId="49CB1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30" w:type="dxa"/>
            <w:tcBorders>
              <w:top w:val="nil"/>
              <w:left w:val="nil"/>
              <w:bottom w:val="nil"/>
              <w:right w:val="nil"/>
            </w:tcBorders>
          </w:tcPr>
          <w:p w14:paraId="14A7E3DC">
            <w:pPr>
              <w:pStyle w:val="35"/>
              <w:framePr w:w="0" w:hRule="auto" w:hSpace="0" w:wrap="auto" w:vAnchor="margin" w:hAnchor="text" w:xAlign="left" w:yAlign="inline"/>
              <w:ind w:firstLine="420"/>
              <w:rPr>
                <w:rFonts w:ascii="Times New Roman"/>
              </w:rPr>
            </w:pPr>
          </w:p>
        </w:tc>
        <w:tc>
          <w:tcPr>
            <w:tcW w:w="4424" w:type="dxa"/>
            <w:tcBorders>
              <w:top w:val="nil"/>
              <w:left w:val="nil"/>
              <w:bottom w:val="nil"/>
              <w:right w:val="nil"/>
            </w:tcBorders>
          </w:tcPr>
          <w:p w14:paraId="07DD246D">
            <w:pPr>
              <w:pStyle w:val="35"/>
              <w:framePr w:w="0" w:hRule="auto" w:hSpace="0" w:wrap="auto" w:vAnchor="margin" w:hAnchor="text" w:xAlign="left" w:yAlign="inline"/>
              <w:ind w:firstLine="420"/>
              <w:rPr>
                <w:rFonts w:ascii="Times New Roman"/>
              </w:rPr>
            </w:pPr>
            <w:r>
              <w:rPr>
                <w:rFonts w:hint="eastAsia" w:ascii="黑体" w:hAnsi="黑体" w:eastAsia="黑体" w:cs="黑体"/>
              </w:rPr>
              <w:t xml:space="preserve">  代替GB/T 29999-2013</w:t>
            </w:r>
          </w:p>
        </w:tc>
      </w:tr>
    </w:tbl>
    <w:p w14:paraId="101A4429">
      <w:pPr>
        <w:ind w:firstLine="420"/>
        <w:rPr>
          <w:rFonts w:cs="Times New Roman"/>
        </w:rPr>
      </w:pPr>
      <w:r>
        <w:rPr>
          <w:rFonts w:cs="Times New Roman"/>
        </w:rPr>
        <mc:AlternateContent>
          <mc:Choice Requires="wps">
            <w:drawing>
              <wp:anchor distT="0" distB="0" distL="114300" distR="114300" simplePos="0" relativeHeight="251662336" behindDoc="0" locked="0" layoutInCell="1" allowOverlap="1">
                <wp:simplePos x="0" y="0"/>
                <wp:positionH relativeFrom="column">
                  <wp:posOffset>-38735</wp:posOffset>
                </wp:positionH>
                <wp:positionV relativeFrom="paragraph">
                  <wp:posOffset>34290</wp:posOffset>
                </wp:positionV>
                <wp:extent cx="6120130" cy="0"/>
                <wp:effectExtent l="13970" t="13970" r="9525" b="508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05pt;margin-top:2.7pt;height:0pt;width:481.9pt;z-index:251662336;mso-width-relative:page;mso-height-relative:page;" filled="f" stroked="t" coordsize="21600,21600" o:gfxdata="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VMfIfVAAAABgEA&#10;AA8AAAAAAAAAAQAgAAAAIgAAAGRycy9kb3ducmV2LnhtbFBLAQIUABQAAAAIAIdO4kCKfhcp5AEA&#10;AKwDAAAOAAAAAAAAAAEAIAAAACQBAABkcnMvZTJvRG9jLnhtbFBLBQYAAAAABgAGAFkBAAB6BQAA&#10;AAA=&#10;">
                <v:fill on="f" focussize="0,0"/>
                <v:stroke color="#000000" joinstyle="round"/>
                <v:imagedata o:title=""/>
                <o:lock v:ext="edit" aspectratio="f"/>
              </v:line>
            </w:pict>
          </mc:Fallback>
        </mc:AlternateContent>
      </w:r>
    </w:p>
    <w:p w14:paraId="5AB58B3F">
      <w:pPr>
        <w:ind w:firstLine="420"/>
        <w:rPr>
          <w:rFonts w:cs="Times New Roman"/>
        </w:rPr>
      </w:pPr>
    </w:p>
    <w:p w14:paraId="01ABCC21">
      <w:pPr>
        <w:ind w:firstLine="420"/>
        <w:rPr>
          <w:rFonts w:cs="Times New Roman"/>
        </w:rPr>
      </w:pPr>
    </w:p>
    <w:p w14:paraId="36C2B21B">
      <w:pPr>
        <w:ind w:firstLine="420"/>
        <w:rPr>
          <w:rFonts w:cs="Times New Roman"/>
        </w:rPr>
      </w:pPr>
    </w:p>
    <w:p w14:paraId="66377E6A">
      <w:pPr>
        <w:pStyle w:val="43"/>
        <w:framePr w:wrap="around"/>
      </w:pPr>
      <w:bookmarkStart w:id="0" w:name="FY"/>
      <w:r>
        <w:fldChar w:fldCharType="begin">
          <w:ffData>
            <w:name w:val="FY"/>
            <w:enabled/>
            <w:calcOnExit w:val="0"/>
            <w:textInput>
              <w:default w:val="XXXX"/>
              <w:maxLength w:val="4"/>
            </w:textInput>
          </w:ffData>
        </w:fldChar>
      </w:r>
      <w:r>
        <w:instrText xml:space="preserve"> FORMTEXT </w:instrText>
      </w:r>
      <w:r>
        <w:fldChar w:fldCharType="separate"/>
      </w:r>
      <w:r>
        <w:t>XXXX</w:t>
      </w:r>
      <w:r>
        <w:fldChar w:fldCharType="end"/>
      </w:r>
      <w:bookmarkEnd w:id="0"/>
      <w:r>
        <w:t xml:space="preserve"> – </w:t>
      </w:r>
      <w:r>
        <w:fldChar w:fldCharType="begin">
          <w:ffData>
            <w:name w:val="FM"/>
            <w:enabled/>
            <w:calcOnExit w:val="0"/>
            <w:textInput>
              <w:default w:val="XX"/>
              <w:maxLength w:val="2"/>
            </w:textInput>
          </w:ffData>
        </w:fldChar>
      </w:r>
      <w:r>
        <w:instrText xml:space="preserve"> FORMTEXT </w:instrText>
      </w:r>
      <w:r>
        <w:fldChar w:fldCharType="separate"/>
      </w:r>
      <w:r>
        <w:t>XX</w:t>
      </w:r>
      <w:r>
        <w:fldChar w:fldCharType="end"/>
      </w:r>
      <w:r>
        <w:t xml:space="preserve"> – </w:t>
      </w:r>
      <w:bookmarkStart w:id="1" w:name="FD"/>
      <w:r>
        <w:fldChar w:fldCharType="begin">
          <w:ffData>
            <w:name w:val="FD"/>
            <w:enabled/>
            <w:calcOnExit w:val="0"/>
            <w:textInput>
              <w:default w:val="XX"/>
              <w:maxLength w:val="2"/>
            </w:textInput>
          </w:ffData>
        </w:fldChar>
      </w:r>
      <w:r>
        <w:instrText xml:space="preserve"> FORMTEXT </w:instrText>
      </w:r>
      <w:r>
        <w:fldChar w:fldCharType="separate"/>
      </w:r>
      <w:r>
        <w:t>XX</w:t>
      </w:r>
      <w:r>
        <w:fldChar w:fldCharType="end"/>
      </w:r>
      <w:bookmarkEnd w:id="1"/>
      <w:r>
        <w:t>发布</w:t>
      </w:r>
      <w:r>
        <mc:AlternateContent>
          <mc:Choice Requires="wps">
            <w:drawing>
              <wp:anchor distT="0" distB="0" distL="114300" distR="114300" simplePos="0" relativeHeight="251661312" behindDoc="0" locked="1" layoutInCell="1" allowOverlap="1">
                <wp:simplePos x="0" y="0"/>
                <wp:positionH relativeFrom="column">
                  <wp:posOffset>-635</wp:posOffset>
                </wp:positionH>
                <wp:positionV relativeFrom="page">
                  <wp:posOffset>9251950</wp:posOffset>
                </wp:positionV>
                <wp:extent cx="6120130" cy="0"/>
                <wp:effectExtent l="13970" t="12700" r="9525" b="635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05pt;margin-top:728.5pt;height:0pt;width:481.9pt;mso-position-vertical-relative:page;z-index:251661312;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WHazzWAAAACwEA&#10;AA8AAAAAAAAAAQAgAAAAIgAAAGRycy9kb3ducmV2LnhtbFBLAQIUABQAAAAIAIdO4kCQEJEb4wEA&#10;AKoDAAAOAAAAAAAAAAEAIAAAACUBAABkcnMvZTJvRG9jLnhtbFBLBQYAAAAABgAGAFkBAAB6BQAA&#10;AAA=&#10;">
                <v:fill on="f" focussize="0,0"/>
                <v:stroke color="#000000" joinstyle="round"/>
                <v:imagedata o:title=""/>
                <o:lock v:ext="edit" aspectratio="f"/>
                <w10:anchorlock/>
              </v:line>
            </w:pict>
          </mc:Fallback>
        </mc:AlternateContent>
      </w:r>
    </w:p>
    <w:p w14:paraId="79F999B9">
      <w:pPr>
        <w:pStyle w:val="44"/>
        <w:framePr w:wrap="around"/>
      </w:pPr>
      <w:bookmarkStart w:id="2" w:name="SY"/>
      <w:r>
        <w:fldChar w:fldCharType="begin">
          <w:ffData>
            <w:name w:val="SY"/>
            <w:enabled/>
            <w:calcOnExit w:val="0"/>
            <w:textInput>
              <w:default w:val="XXXX"/>
              <w:maxLength w:val="4"/>
            </w:textInput>
          </w:ffData>
        </w:fldChar>
      </w:r>
      <w:r>
        <w:instrText xml:space="preserve"> FORMTEXT </w:instrText>
      </w:r>
      <w:r>
        <w:fldChar w:fldCharType="separate"/>
      </w:r>
      <w:r>
        <w:t>XXXX</w:t>
      </w:r>
      <w:r>
        <w:fldChar w:fldCharType="end"/>
      </w:r>
      <w:bookmarkEnd w:id="2"/>
      <w:r>
        <w:t xml:space="preserve"> - </w:t>
      </w:r>
      <w:bookmarkStart w:id="3" w:name="SM"/>
      <w:r>
        <w:fldChar w:fldCharType="begin">
          <w:ffData>
            <w:name w:val="SM"/>
            <w:enabled/>
            <w:calcOnExit w:val="0"/>
            <w:textInput>
              <w:default w:val="XX"/>
              <w:maxLength w:val="2"/>
            </w:textInput>
          </w:ffData>
        </w:fldChar>
      </w:r>
      <w:r>
        <w:instrText xml:space="preserve"> FORMTEXT </w:instrText>
      </w:r>
      <w:r>
        <w:fldChar w:fldCharType="separate"/>
      </w:r>
      <w:r>
        <w:t>XX</w:t>
      </w:r>
      <w:r>
        <w:fldChar w:fldCharType="end"/>
      </w:r>
      <w:bookmarkEnd w:id="3"/>
      <w:r>
        <w:t xml:space="preserve"> - </w:t>
      </w:r>
      <w:bookmarkStart w:id="4" w:name="SD"/>
      <w:r>
        <w:fldChar w:fldCharType="begin">
          <w:ffData>
            <w:name w:val="SD"/>
            <w:enabled/>
            <w:calcOnExit w:val="0"/>
            <w:textInput>
              <w:default w:val="XX"/>
              <w:maxLength w:val="2"/>
            </w:textInput>
          </w:ffData>
        </w:fldChar>
      </w:r>
      <w:r>
        <w:instrText xml:space="preserve"> FORMTEXT </w:instrText>
      </w:r>
      <w:r>
        <w:fldChar w:fldCharType="separate"/>
      </w:r>
      <w:r>
        <w:t>XX</w:t>
      </w:r>
      <w:r>
        <w:fldChar w:fldCharType="end"/>
      </w:r>
      <w:bookmarkEnd w:id="4"/>
      <w:r>
        <w:t>实施</w:t>
      </w:r>
    </w:p>
    <w:p w14:paraId="778B39A7">
      <w:pPr>
        <w:ind w:firstLine="420"/>
        <w:rPr>
          <w:rFonts w:cs="Times New Roman"/>
        </w:rPr>
      </w:pPr>
    </w:p>
    <w:p w14:paraId="332FA7CA">
      <w:pPr>
        <w:framePr w:w="9241" w:h="6917" w:hRule="exact" w:wrap="around" w:vAnchor="page" w:hAnchor="page" w:x="1525" w:y="6624" w:anchorLock="1"/>
        <w:spacing w:before="202"/>
        <w:ind w:right="731" w:firstLine="0" w:firstLineChars="0"/>
        <w:jc w:val="center"/>
        <w:rPr>
          <w:rFonts w:hint="eastAsia" w:ascii="黑体" w:hAnsi="黑体" w:eastAsia="黑体" w:cs="黑体"/>
          <w:color w:val="231A16"/>
          <w:w w:val="105"/>
          <w:sz w:val="51"/>
          <w:szCs w:val="51"/>
        </w:rPr>
      </w:pPr>
      <w:bookmarkStart w:id="5" w:name="OLE_LINK2"/>
      <w:bookmarkStart w:id="6" w:name="OLE_LINK1"/>
      <w:r>
        <w:rPr>
          <w:rFonts w:hint="eastAsia" w:ascii="黑体" w:hAnsi="黑体" w:eastAsia="黑体" w:cs="黑体"/>
          <w:color w:val="231A16"/>
          <w:w w:val="105"/>
          <w:sz w:val="51"/>
          <w:szCs w:val="51"/>
        </w:rPr>
        <w:t>铜矿山酸性废水综合处理规范</w:t>
      </w:r>
      <w:bookmarkEnd w:id="5"/>
      <w:bookmarkEnd w:id="6"/>
    </w:p>
    <w:p w14:paraId="4644CE6B">
      <w:pPr>
        <w:pStyle w:val="39"/>
        <w:framePr w:w="9241" w:wrap="around" w:x="1525" w:y="6624"/>
      </w:pPr>
      <w:r>
        <w:rPr>
          <w:rFonts w:ascii="黑体" w:hAnsi="黑体" w:cs="黑体"/>
          <w:color w:val="231A16"/>
          <w:w w:val="110"/>
          <w:sz w:val="27"/>
        </w:rPr>
        <w:t>The</w:t>
      </w:r>
      <w:r>
        <w:rPr>
          <w:rFonts w:ascii="黑体" w:hAnsi="黑体" w:cs="黑体"/>
          <w:color w:val="231A16"/>
          <w:spacing w:val="-10"/>
          <w:w w:val="110"/>
          <w:sz w:val="27"/>
        </w:rPr>
        <w:t xml:space="preserve"> </w:t>
      </w:r>
      <w:r>
        <w:rPr>
          <w:rFonts w:ascii="黑体" w:hAnsi="黑体" w:cs="黑体"/>
          <w:color w:val="231A16"/>
          <w:w w:val="110"/>
          <w:sz w:val="27"/>
        </w:rPr>
        <w:t>norms</w:t>
      </w:r>
      <w:r>
        <w:rPr>
          <w:rFonts w:ascii="黑体" w:hAnsi="黑体" w:cs="黑体"/>
          <w:color w:val="231A16"/>
          <w:spacing w:val="9"/>
          <w:w w:val="110"/>
          <w:sz w:val="27"/>
        </w:rPr>
        <w:t xml:space="preserve"> </w:t>
      </w:r>
      <w:r>
        <w:rPr>
          <w:rFonts w:ascii="黑体" w:hAnsi="黑体" w:cs="黑体"/>
          <w:color w:val="231A16"/>
          <w:w w:val="110"/>
          <w:sz w:val="27"/>
        </w:rPr>
        <w:t>for</w:t>
      </w:r>
      <w:r>
        <w:rPr>
          <w:rFonts w:ascii="黑体" w:hAnsi="黑体" w:cs="黑体"/>
          <w:color w:val="231A16"/>
          <w:spacing w:val="3"/>
          <w:w w:val="110"/>
          <w:sz w:val="27"/>
        </w:rPr>
        <w:t xml:space="preserve"> </w:t>
      </w:r>
      <w:r>
        <w:rPr>
          <w:rFonts w:ascii="黑体" w:hAnsi="黑体" w:cs="黑体"/>
          <w:color w:val="231A16"/>
          <w:w w:val="110"/>
          <w:sz w:val="27"/>
        </w:rPr>
        <w:t>the</w:t>
      </w:r>
      <w:r>
        <w:rPr>
          <w:rFonts w:ascii="黑体" w:hAnsi="黑体" w:cs="黑体"/>
          <w:color w:val="231A16"/>
          <w:spacing w:val="9"/>
          <w:w w:val="110"/>
          <w:sz w:val="27"/>
        </w:rPr>
        <w:t xml:space="preserve"> </w:t>
      </w:r>
      <w:r>
        <w:rPr>
          <w:rFonts w:ascii="黑体" w:hAnsi="黑体" w:cs="黑体"/>
          <w:color w:val="231A16"/>
          <w:spacing w:val="-1"/>
          <w:w w:val="110"/>
          <w:sz w:val="27"/>
        </w:rPr>
        <w:t>integrated</w:t>
      </w:r>
      <w:r>
        <w:rPr>
          <w:rFonts w:ascii="黑体" w:hAnsi="黑体" w:cs="黑体"/>
          <w:color w:val="231A16"/>
          <w:spacing w:val="6"/>
          <w:w w:val="110"/>
          <w:sz w:val="27"/>
        </w:rPr>
        <w:t xml:space="preserve"> </w:t>
      </w:r>
      <w:r>
        <w:rPr>
          <w:rFonts w:ascii="黑体" w:hAnsi="黑体" w:cs="黑体"/>
          <w:color w:val="231A16"/>
          <w:w w:val="110"/>
          <w:sz w:val="27"/>
        </w:rPr>
        <w:t>treatment</w:t>
      </w:r>
      <w:r>
        <w:rPr>
          <w:rFonts w:ascii="黑体" w:hAnsi="黑体" w:cs="黑体"/>
          <w:color w:val="231A16"/>
          <w:spacing w:val="23"/>
          <w:w w:val="110"/>
          <w:sz w:val="27"/>
        </w:rPr>
        <w:t xml:space="preserve"> </w:t>
      </w:r>
      <w:r>
        <w:rPr>
          <w:rFonts w:ascii="黑体" w:hAnsi="黑体" w:cs="黑体"/>
          <w:color w:val="231A16"/>
          <w:w w:val="110"/>
          <w:sz w:val="27"/>
        </w:rPr>
        <w:t>of</w:t>
      </w:r>
      <w:r>
        <w:rPr>
          <w:rFonts w:ascii="黑体" w:hAnsi="黑体" w:cs="黑体"/>
          <w:color w:val="231A16"/>
          <w:spacing w:val="14"/>
          <w:w w:val="110"/>
          <w:sz w:val="27"/>
        </w:rPr>
        <w:t xml:space="preserve"> </w:t>
      </w:r>
      <w:r>
        <w:rPr>
          <w:rFonts w:ascii="黑体" w:hAnsi="黑体" w:cs="黑体"/>
          <w:color w:val="231A16"/>
          <w:w w:val="110"/>
          <w:sz w:val="27"/>
        </w:rPr>
        <w:t>copper</w:t>
      </w:r>
      <w:r>
        <w:rPr>
          <w:rFonts w:ascii="黑体" w:hAnsi="黑体" w:cs="黑体"/>
          <w:color w:val="231A16"/>
          <w:spacing w:val="10"/>
          <w:w w:val="110"/>
          <w:sz w:val="27"/>
        </w:rPr>
        <w:t xml:space="preserve"> </w:t>
      </w:r>
      <w:r>
        <w:rPr>
          <w:rFonts w:ascii="黑体" w:hAnsi="黑体" w:cs="黑体"/>
          <w:color w:val="231A16"/>
          <w:w w:val="110"/>
          <w:sz w:val="27"/>
        </w:rPr>
        <w:t>mine</w:t>
      </w:r>
      <w:r>
        <w:rPr>
          <w:rFonts w:ascii="黑体" w:hAnsi="黑体" w:cs="黑体"/>
          <w:color w:val="231A16"/>
          <w:spacing w:val="1"/>
          <w:w w:val="110"/>
          <w:sz w:val="27"/>
        </w:rPr>
        <w:t xml:space="preserve"> </w:t>
      </w:r>
      <w:r>
        <w:rPr>
          <w:rFonts w:ascii="黑体" w:hAnsi="黑体" w:cs="黑体"/>
          <w:color w:val="231A16"/>
          <w:w w:val="110"/>
          <w:sz w:val="27"/>
        </w:rPr>
        <w:t>acid</w:t>
      </w:r>
      <w:r>
        <w:rPr>
          <w:rFonts w:ascii="黑体" w:hAnsi="黑体" w:cs="黑体"/>
          <w:color w:val="231A16"/>
          <w:spacing w:val="-3"/>
          <w:w w:val="110"/>
          <w:sz w:val="27"/>
        </w:rPr>
        <w:t xml:space="preserve"> </w:t>
      </w:r>
      <w:r>
        <w:rPr>
          <w:rFonts w:ascii="黑体" w:hAnsi="黑体" w:cs="黑体"/>
          <w:color w:val="231A16"/>
          <w:w w:val="110"/>
          <w:sz w:val="27"/>
        </w:rPr>
        <w:t>waste</w:t>
      </w:r>
      <w:r>
        <w:rPr>
          <w:rFonts w:ascii="黑体" w:hAnsi="黑体" w:cs="黑体"/>
          <w:color w:val="231A16"/>
          <w:spacing w:val="11"/>
          <w:w w:val="110"/>
          <w:sz w:val="27"/>
        </w:rPr>
        <w:t xml:space="preserve"> </w:t>
      </w:r>
      <w:r>
        <w:rPr>
          <w:rFonts w:ascii="黑体" w:hAnsi="黑体" w:cs="黑体"/>
          <w:color w:val="231A16"/>
          <w:w w:val="110"/>
          <w:sz w:val="27"/>
        </w:rPr>
        <w:t>water</w:t>
      </w:r>
      <w:r>
        <w:commentReference w:id="0"/>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57"/>
      </w:tblGrid>
      <w:tr w14:paraId="68119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58AFB723">
            <w:pPr>
              <w:pStyle w:val="41"/>
              <w:framePr w:w="9241" w:wrap="around" w:x="1525" w:y="6624"/>
              <w:rPr>
                <w:rFonts w:ascii="Times New Roman"/>
              </w:rPr>
            </w:pPr>
            <w:r>
              <w:rPr>
                <w:rFonts w:ascii="Times New Roman"/>
                <w:sz w:val="40"/>
                <w:szCs w:val="44"/>
              </w:rPr>
              <w:t>（</w:t>
            </w:r>
            <w:del w:id="12" w:author="ss [2]" w:date="2025-10-10T15:20:50Z">
              <w:r>
                <w:rPr>
                  <w:rFonts w:hint="default" w:ascii="Times New Roman"/>
                  <w:sz w:val="40"/>
                  <w:szCs w:val="44"/>
                  <w:lang w:val="en-US"/>
                </w:rPr>
                <w:delText>预审</w:delText>
              </w:r>
            </w:del>
            <w:ins w:id="13" w:author="ss [2]" w:date="2025-10-10T15:20:51Z">
              <w:r>
                <w:rPr>
                  <w:rFonts w:hint="eastAsia" w:ascii="Times New Roman"/>
                  <w:sz w:val="40"/>
                  <w:szCs w:val="44"/>
                  <w:lang w:val="en-US" w:eastAsia="zh-CN"/>
                </w:rPr>
                <w:t>送审</w:t>
              </w:r>
            </w:ins>
            <w:r>
              <w:rPr>
                <w:rFonts w:hint="eastAsia" w:ascii="Times New Roman"/>
                <w:sz w:val="40"/>
                <w:szCs w:val="44"/>
              </w:rPr>
              <w:t>稿</w:t>
            </w:r>
            <w:r>
              <w:rPr>
                <w:rFonts w:ascii="Times New Roman"/>
                <w:sz w:val="40"/>
                <w:szCs w:val="44"/>
              </w:rPr>
              <w:t>）</w:t>
            </w:r>
          </w:p>
        </w:tc>
      </w:tr>
      <w:tr w14:paraId="5AA97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052E4212">
            <w:pPr>
              <w:pStyle w:val="42"/>
              <w:framePr w:w="9241" w:wrap="around" w:x="1525" w:y="6624"/>
              <w:rPr>
                <w:rFonts w:ascii="Times New Roman"/>
              </w:rPr>
            </w:pPr>
          </w:p>
        </w:tc>
      </w:tr>
    </w:tbl>
    <w:p w14:paraId="31A9AA89">
      <w:pPr>
        <w:ind w:firstLine="420"/>
        <w:rPr>
          <w:rFonts w:cs="Times New Roman"/>
        </w:rPr>
      </w:pPr>
    </w:p>
    <w:p w14:paraId="55002076">
      <w:pPr>
        <w:ind w:firstLine="420"/>
        <w:rPr>
          <w:rFonts w:cs="Times New Roman"/>
        </w:rPr>
      </w:pPr>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61"/>
        <w:gridCol w:w="1267"/>
      </w:tblGrid>
      <w:tr w14:paraId="199DB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6661" w:type="dxa"/>
            <w:vAlign w:val="center"/>
          </w:tcPr>
          <w:p w14:paraId="00EA2EC8">
            <w:pPr>
              <w:pStyle w:val="46"/>
              <w:framePr w:h="889" w:hRule="exact" w:wrap="around" w:x="2384" w:y="14773"/>
              <w:tabs>
                <w:tab w:val="center" w:pos="7140"/>
                <w:tab w:val="center" w:pos="7980"/>
              </w:tabs>
              <w:rPr>
                <w:rFonts w:hint="eastAsia" w:ascii="华文中宋" w:hAnsi="华文中宋" w:eastAsia="华文中宋"/>
                <w:sz w:val="30"/>
                <w:szCs w:val="30"/>
              </w:rPr>
            </w:pPr>
            <w:r>
              <w:rPr>
                <w:rFonts w:hint="eastAsia" w:ascii="华文中宋" w:hAnsi="华文中宋" w:eastAsia="华文中宋"/>
                <w:sz w:val="30"/>
                <w:szCs w:val="30"/>
              </w:rPr>
              <w:t>国家市场监督管理总局</w:t>
            </w:r>
          </w:p>
          <w:p w14:paraId="33114EF4">
            <w:pPr>
              <w:pStyle w:val="46"/>
              <w:framePr w:h="889" w:hRule="exact" w:wrap="around" w:x="2384" w:y="14773"/>
              <w:tabs>
                <w:tab w:val="center" w:pos="7140"/>
                <w:tab w:val="center" w:pos="7980"/>
              </w:tabs>
              <w:rPr>
                <w:rFonts w:ascii="Times New Roman" w:eastAsia="宋体"/>
                <w:b/>
                <w:sz w:val="30"/>
                <w:szCs w:val="30"/>
              </w:rPr>
            </w:pPr>
            <w:r>
              <w:rPr>
                <w:rFonts w:hint="eastAsia" w:ascii="华文中宋" w:hAnsi="华文中宋" w:eastAsia="华文中宋"/>
                <w:sz w:val="30"/>
                <w:szCs w:val="30"/>
              </w:rPr>
              <w:t>国家标准化管理委员会</w:t>
            </w:r>
          </w:p>
          <w:p w14:paraId="3A0EA522">
            <w:pPr>
              <w:pStyle w:val="46"/>
              <w:framePr w:h="889" w:hRule="exact" w:wrap="around" w:x="2384" w:y="14773"/>
              <w:rPr>
                <w:rFonts w:ascii="Times New Roman"/>
              </w:rPr>
            </w:pPr>
          </w:p>
        </w:tc>
        <w:tc>
          <w:tcPr>
            <w:tcW w:w="1267" w:type="dxa"/>
            <w:vAlign w:val="center"/>
          </w:tcPr>
          <w:p w14:paraId="5EE1DB0F">
            <w:pPr>
              <w:pStyle w:val="46"/>
              <w:framePr w:h="889" w:hRule="exact" w:wrap="around" w:x="2384" w:y="14773"/>
              <w:jc w:val="both"/>
              <w:rPr>
                <w:rFonts w:ascii="Times New Roman"/>
              </w:rPr>
            </w:pPr>
            <w:r>
              <w:rPr>
                <w:rFonts w:ascii="Times New Roman"/>
                <w:w w:val="100"/>
              </w:rPr>
              <mc:AlternateContent>
                <mc:Choice Requires="wps">
                  <w:drawing>
                    <wp:anchor distT="0" distB="0" distL="114300" distR="114300" simplePos="0" relativeHeight="251665408" behindDoc="0" locked="0" layoutInCell="1" allowOverlap="1">
                      <wp:simplePos x="0" y="0"/>
                      <wp:positionH relativeFrom="column">
                        <wp:posOffset>-484505</wp:posOffset>
                      </wp:positionH>
                      <wp:positionV relativeFrom="paragraph">
                        <wp:posOffset>-3175</wp:posOffset>
                      </wp:positionV>
                      <wp:extent cx="1424940" cy="678180"/>
                      <wp:effectExtent l="0" t="0" r="3810" b="7620"/>
                      <wp:wrapNone/>
                      <wp:docPr id="1961385782" name="文本框 10"/>
                      <wp:cNvGraphicFramePr/>
                      <a:graphic xmlns:a="http://schemas.openxmlformats.org/drawingml/2006/main">
                        <a:graphicData uri="http://schemas.microsoft.com/office/word/2010/wordprocessingShape">
                          <wps:wsp>
                            <wps:cNvSpPr txBox="1"/>
                            <wps:spPr>
                              <a:xfrm>
                                <a:off x="0" y="0"/>
                                <a:ext cx="1424940" cy="678180"/>
                              </a:xfrm>
                              <a:prstGeom prst="rect">
                                <a:avLst/>
                              </a:prstGeom>
                              <a:solidFill>
                                <a:schemeClr val="lt1"/>
                              </a:solidFill>
                              <a:ln w="6350">
                                <a:noFill/>
                              </a:ln>
                            </wps:spPr>
                            <wps:txbx>
                              <w:txbxContent>
                                <w:p w14:paraId="6B303800">
                                  <w:pPr>
                                    <w:ind w:firstLine="560"/>
                                    <w:rPr>
                                      <w:rFonts w:hint="eastAsia" w:ascii="华文中宋" w:hAnsi="华文中宋" w:eastAsia="华文中宋"/>
                                      <w:sz w:val="28"/>
                                      <w:szCs w:val="28"/>
                                    </w:rPr>
                                  </w:pPr>
                                  <w:r>
                                    <w:rPr>
                                      <w:rFonts w:hint="eastAsia" w:ascii="华文中宋" w:hAnsi="华文中宋" w:eastAsia="华文中宋"/>
                                      <w:sz w:val="28"/>
                                      <w:szCs w:val="28"/>
                                    </w:rPr>
                                    <w:t>发布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0" o:spid="_x0000_s1026" o:spt="202" type="#_x0000_t202" style="position:absolute;left:0pt;margin-left:-38.15pt;margin-top:-0.25pt;height:53.4pt;width:112.2pt;z-index:251665408;mso-width-relative:page;mso-height-relative:page;" fillcolor="#CCE8CF [3201]" filled="t" stroked="f" coordsize="21600,21600" o:gfxdata="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I5rzmHX&#10;AAAACQEAAA8AAAAAAAAAAQAgAAAAIgAAAGRycy9kb3ducmV2LnhtbFBLAQIUABQAAAAIAIdO4kB5&#10;9cXWWgIAAJkEAAAOAAAAAAAAAAEAIAAAACYBAABkcnMvZTJvRG9jLnhtbFBLBQYAAAAABgAGAFkB&#10;AADyBQAAAAA=&#10;">
                      <v:fill on="t" focussize="0,0"/>
                      <v:stroke on="f" weight="0.5pt"/>
                      <v:imagedata o:title=""/>
                      <o:lock v:ext="edit" aspectratio="f"/>
                      <v:textbox>
                        <w:txbxContent>
                          <w:p w14:paraId="6B303800">
                            <w:pPr>
                              <w:ind w:firstLine="560"/>
                              <w:rPr>
                                <w:rFonts w:hint="eastAsia" w:ascii="华文中宋" w:hAnsi="华文中宋" w:eastAsia="华文中宋"/>
                                <w:sz w:val="28"/>
                                <w:szCs w:val="28"/>
                              </w:rPr>
                            </w:pPr>
                            <w:r>
                              <w:rPr>
                                <w:rFonts w:hint="eastAsia" w:ascii="华文中宋" w:hAnsi="华文中宋" w:eastAsia="华文中宋"/>
                                <w:sz w:val="28"/>
                                <w:szCs w:val="28"/>
                              </w:rPr>
                              <w:t>发布</w:t>
                            </w:r>
                          </w:p>
                        </w:txbxContent>
                      </v:textbox>
                    </v:shape>
                  </w:pict>
                </mc:Fallback>
              </mc:AlternateContent>
            </w:r>
          </w:p>
        </w:tc>
      </w:tr>
    </w:tbl>
    <w:p w14:paraId="53A3AA25">
      <w:pPr>
        <w:pStyle w:val="46"/>
        <w:framePr w:h="889" w:hRule="exact" w:wrap="around" w:x="2384" w:y="14773"/>
        <w:ind w:firstLine="693" w:firstLineChars="166"/>
        <w:jc w:val="left"/>
        <w:rPr>
          <w:rFonts w:ascii="Times New Roman"/>
        </w:rPr>
      </w:pPr>
    </w:p>
    <w:p w14:paraId="48C32A81">
      <w:pPr>
        <w:ind w:firstLine="420"/>
        <w:rPr>
          <w:rFonts w:cs="Times New Roman"/>
        </w:rPr>
        <w:sectPr>
          <w:headerReference r:id="rId9" w:type="first"/>
          <w:footerReference r:id="rId12" w:type="first"/>
          <w:headerReference r:id="rId7" w:type="default"/>
          <w:footerReference r:id="rId10" w:type="default"/>
          <w:headerReference r:id="rId8" w:type="even"/>
          <w:footerReference r:id="rId11" w:type="even"/>
          <w:pgSz w:w="11906" w:h="16838"/>
          <w:pgMar w:top="567" w:right="1134" w:bottom="1134" w:left="1418" w:header="851" w:footer="992" w:gutter="0"/>
          <w:cols w:space="425" w:num="1"/>
          <w:docGrid w:type="lines" w:linePitch="312" w:charSpace="0"/>
        </w:sectPr>
      </w:pPr>
      <w:r>
        <w:rPr>
          <w:rFonts w:cs="Times New Roman"/>
        </w:rPr>
        <mc:AlternateContent>
          <mc:Choice Requires="wps">
            <w:drawing>
              <wp:anchor distT="0" distB="0" distL="114300" distR="114300" simplePos="0" relativeHeight="251664384" behindDoc="0" locked="1" layoutInCell="1" allowOverlap="1">
                <wp:simplePos x="0" y="0"/>
                <wp:positionH relativeFrom="margin">
                  <wp:posOffset>-53340</wp:posOffset>
                </wp:positionH>
                <wp:positionV relativeFrom="page">
                  <wp:posOffset>9292590</wp:posOffset>
                </wp:positionV>
                <wp:extent cx="6120130" cy="0"/>
                <wp:effectExtent l="0" t="0" r="0" b="0"/>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2pt;margin-top:731.7pt;height:0pt;width:481.9pt;mso-position-horizontal-relative:margin;mso-position-vertical-relative:page;z-index:251664384;mso-width-relative:page;mso-height-relative:page;" filled="f" stroked="t" coordsize="21600,21600" o:gfxdata="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v7JLS1gAAAAwB&#10;AAAPAAAAAAAAAAEAIAAAACIAAABkcnMvZG93bnJldi54bWxQSwECFAAUAAAACACHTuJAMXm5w+QB&#10;AACsAwAADgAAAAAAAAABACAAAAAlAQAAZHJzL2Uyb0RvYy54bWxQSwUGAAAAAAYABgBZAQAAewUA&#10;AAAA&#10;">
                <v:fill on="f" focussize="0,0"/>
                <v:stroke color="#000000" joinstyle="round"/>
                <v:imagedata o:title=""/>
                <o:lock v:ext="edit" aspectratio="f"/>
                <w10:anchorlock/>
              </v:line>
            </w:pict>
          </mc:Fallback>
        </mc:AlternateContent>
      </w:r>
    </w:p>
    <w:p w14:paraId="02426145">
      <w:pPr>
        <w:tabs>
          <w:tab w:val="left" w:pos="3547"/>
        </w:tabs>
        <w:ind w:firstLine="420"/>
        <w:rPr>
          <w:rFonts w:cs="Times New Roman"/>
          <w:shd w:val="clear" w:color="auto" w:fill="FFFFFF"/>
        </w:rPr>
      </w:pPr>
    </w:p>
    <w:p w14:paraId="479A55B4">
      <w:pPr>
        <w:pStyle w:val="2"/>
        <w:spacing w:before="156" w:after="156"/>
        <w:jc w:val="center"/>
        <w:rPr>
          <w:rFonts w:ascii="Times New Roman" w:hAnsi="Times New Roman" w:cs="Times New Roman"/>
          <w:sz w:val="32"/>
          <w:szCs w:val="36"/>
          <w:shd w:val="clear" w:color="auto" w:fill="FFFFFF"/>
        </w:rPr>
      </w:pPr>
      <w:bookmarkStart w:id="7" w:name="_Toc184500183"/>
      <w:r>
        <w:rPr>
          <w:rFonts w:ascii="Times New Roman" w:hAnsi="Times New Roman" w:cs="Times New Roman"/>
          <w:sz w:val="32"/>
          <w:szCs w:val="36"/>
          <w:shd w:val="clear" w:color="auto" w:fill="FFFFFF"/>
        </w:rPr>
        <w:t>前 言</w:t>
      </w:r>
      <w:bookmarkEnd w:id="7"/>
    </w:p>
    <w:p w14:paraId="06D6B8BB">
      <w:pPr>
        <w:ind w:firstLine="420"/>
        <w:rPr>
          <w:rFonts w:cs="Times New Roman"/>
        </w:rPr>
      </w:pPr>
    </w:p>
    <w:p w14:paraId="76799C59">
      <w:pPr>
        <w:ind w:firstLine="420"/>
        <w:rPr>
          <w:rFonts w:cs="Times New Roman"/>
          <w:szCs w:val="21"/>
        </w:rPr>
      </w:pPr>
      <w:r>
        <w:rPr>
          <w:rFonts w:cs="Times New Roman"/>
          <w:szCs w:val="21"/>
        </w:rPr>
        <w:t>本文件按照GB/T</w:t>
      </w:r>
      <w:r>
        <w:rPr>
          <w:rFonts w:hint="eastAsia" w:cs="Times New Roman"/>
          <w:szCs w:val="21"/>
        </w:rPr>
        <w:t xml:space="preserve"> </w:t>
      </w:r>
      <w:r>
        <w:rPr>
          <w:rFonts w:cs="Times New Roman"/>
          <w:szCs w:val="21"/>
        </w:rPr>
        <w:t>1.1</w:t>
      </w:r>
      <w:r>
        <w:rPr>
          <w:rFonts w:hint="eastAsia" w:cs="Times New Roman"/>
          <w:szCs w:val="21"/>
        </w:rPr>
        <w:t>—</w:t>
      </w:r>
      <w:r>
        <w:rPr>
          <w:rFonts w:cs="Times New Roman"/>
          <w:szCs w:val="21"/>
        </w:rPr>
        <w:t>2020</w:t>
      </w:r>
      <w:r>
        <w:rPr>
          <w:rFonts w:hint="eastAsia" w:cs="Times New Roman"/>
          <w:szCs w:val="21"/>
        </w:rPr>
        <w:t>《</w:t>
      </w:r>
      <w:r>
        <w:rPr>
          <w:rFonts w:cs="Times New Roman"/>
          <w:szCs w:val="21"/>
        </w:rPr>
        <w:t>标准化工作导则 第1部分：标准化文件的结构和起草规则》的规定起草。</w:t>
      </w:r>
    </w:p>
    <w:p w14:paraId="326FE7F0">
      <w:pPr>
        <w:ind w:firstLine="420"/>
        <w:rPr>
          <w:rFonts w:cs="Times New Roman"/>
          <w:szCs w:val="21"/>
        </w:rPr>
      </w:pPr>
      <w:r>
        <w:rPr>
          <w:rFonts w:cs="Times New Roman"/>
          <w:szCs w:val="21"/>
        </w:rPr>
        <w:t>本文件代替GB/T 29999</w:t>
      </w:r>
      <w:r>
        <w:rPr>
          <w:rFonts w:hint="eastAsia" w:cs="Times New Roman"/>
          <w:szCs w:val="21"/>
          <w:u w:val="single"/>
        </w:rPr>
        <w:t>—</w:t>
      </w:r>
      <w:r>
        <w:rPr>
          <w:rFonts w:cs="Times New Roman"/>
          <w:szCs w:val="21"/>
        </w:rPr>
        <w:t>2013《铜矿山酸性废水综合处理规范》，与GB/T 29999</w:t>
      </w:r>
      <w:r>
        <w:rPr>
          <w:rFonts w:hint="eastAsia" w:cs="Times New Roman"/>
          <w:szCs w:val="21"/>
        </w:rPr>
        <w:t>—</w:t>
      </w:r>
      <w:r>
        <w:rPr>
          <w:rFonts w:cs="Times New Roman"/>
          <w:szCs w:val="21"/>
        </w:rPr>
        <w:t>2013相比，除结构调整和编辑性改动外，主要技术变化如下：</w:t>
      </w:r>
    </w:p>
    <w:p w14:paraId="0A21A15B">
      <w:pPr>
        <w:pStyle w:val="58"/>
        <w:numPr>
          <w:ilvl w:val="0"/>
          <w:numId w:val="2"/>
        </w:numPr>
        <w:autoSpaceDE w:val="0"/>
        <w:autoSpaceDN w:val="0"/>
        <w:adjustRightInd w:val="0"/>
        <w:ind w:firstLineChars="0"/>
        <w:jc w:val="left"/>
        <w:rPr>
          <w:rFonts w:cs="Times New Roman"/>
          <w:kern w:val="0"/>
          <w:szCs w:val="21"/>
        </w:rPr>
      </w:pPr>
      <w:bookmarkStart w:id="8" w:name="OLE_LINK11"/>
      <w:r>
        <w:rPr>
          <w:rFonts w:hint="eastAsia" w:cs="Times New Roman"/>
          <w:kern w:val="0"/>
          <w:szCs w:val="21"/>
        </w:rPr>
        <w:t>更改</w:t>
      </w:r>
      <w:r>
        <w:rPr>
          <w:rFonts w:cs="Times New Roman"/>
          <w:kern w:val="0"/>
          <w:szCs w:val="21"/>
        </w:rPr>
        <w:t>了</w:t>
      </w:r>
      <w:del w:id="14" w:author="ss [2]" w:date="2025-10-10T15:21:44Z">
        <w:r>
          <w:rPr>
            <w:rFonts w:hint="eastAsia" w:cs="Times New Roman"/>
            <w:kern w:val="0"/>
            <w:szCs w:val="21"/>
          </w:rPr>
          <w:delText>标准</w:delText>
        </w:r>
      </w:del>
      <w:r>
        <w:rPr>
          <w:rFonts w:cs="Times New Roman"/>
          <w:kern w:val="0"/>
          <w:szCs w:val="21"/>
        </w:rPr>
        <w:t>“范围”</w:t>
      </w:r>
      <w:r>
        <w:rPr>
          <w:rFonts w:hint="eastAsia" w:cs="Times New Roman"/>
          <w:kern w:val="0"/>
          <w:szCs w:val="21"/>
        </w:rPr>
        <w:t>，</w:t>
      </w:r>
      <w:r>
        <w:rPr>
          <w:rFonts w:cs="Times New Roman"/>
          <w:kern w:val="0"/>
          <w:szCs w:val="21"/>
        </w:rPr>
        <w:t>增加了铜矿山酸性水收集、贮存</w:t>
      </w:r>
      <w:r>
        <w:rPr>
          <w:rFonts w:hint="eastAsia" w:cs="Times New Roman"/>
          <w:kern w:val="0"/>
          <w:szCs w:val="21"/>
        </w:rPr>
        <w:t>的</w:t>
      </w:r>
      <w:r>
        <w:rPr>
          <w:rFonts w:cs="Times New Roman"/>
          <w:kern w:val="0"/>
          <w:szCs w:val="21"/>
        </w:rPr>
        <w:t>要求</w:t>
      </w:r>
      <w:r>
        <w:rPr>
          <w:rFonts w:cs="Times New Roman"/>
          <w:szCs w:val="21"/>
        </w:rPr>
        <w:t>（见</w:t>
      </w:r>
      <w:r>
        <w:rPr>
          <w:rFonts w:hint="eastAsia" w:cs="Times New Roman"/>
          <w:szCs w:val="21"/>
        </w:rPr>
        <w:t>第1章</w:t>
      </w:r>
      <w:r>
        <w:rPr>
          <w:rFonts w:cs="Times New Roman"/>
          <w:szCs w:val="21"/>
        </w:rPr>
        <w:t>，2013</w:t>
      </w:r>
      <w:r>
        <w:rPr>
          <w:rFonts w:hint="eastAsia" w:cs="Times New Roman"/>
          <w:szCs w:val="21"/>
        </w:rPr>
        <w:t>年</w:t>
      </w:r>
      <w:r>
        <w:rPr>
          <w:rFonts w:cs="Times New Roman"/>
          <w:szCs w:val="21"/>
        </w:rPr>
        <w:t>版</w:t>
      </w:r>
      <w:r>
        <w:rPr>
          <w:rFonts w:hint="eastAsia" w:cs="Times New Roman"/>
          <w:szCs w:val="21"/>
        </w:rPr>
        <w:t>的第</w:t>
      </w:r>
      <w:r>
        <w:rPr>
          <w:rFonts w:cs="Times New Roman"/>
          <w:szCs w:val="21"/>
        </w:rPr>
        <w:t>1</w:t>
      </w:r>
      <w:r>
        <w:rPr>
          <w:rFonts w:hint="eastAsia" w:cs="Times New Roman"/>
          <w:szCs w:val="21"/>
        </w:rPr>
        <w:t>章</w:t>
      </w:r>
      <w:r>
        <w:rPr>
          <w:rFonts w:cs="Times New Roman"/>
          <w:szCs w:val="21"/>
        </w:rPr>
        <w:t>）</w:t>
      </w:r>
      <w:r>
        <w:rPr>
          <w:rFonts w:hint="eastAsia" w:cs="Times New Roman"/>
          <w:szCs w:val="21"/>
        </w:rPr>
        <w:t>；</w:t>
      </w:r>
    </w:p>
    <w:bookmarkEnd w:id="8"/>
    <w:p w14:paraId="4737D841">
      <w:pPr>
        <w:pStyle w:val="58"/>
        <w:numPr>
          <w:ilvl w:val="0"/>
          <w:numId w:val="2"/>
        </w:numPr>
        <w:autoSpaceDE w:val="0"/>
        <w:autoSpaceDN w:val="0"/>
        <w:adjustRightInd w:val="0"/>
        <w:ind w:firstLineChars="0"/>
        <w:jc w:val="left"/>
        <w:rPr>
          <w:rFonts w:cs="Times New Roman"/>
          <w:kern w:val="0"/>
          <w:szCs w:val="21"/>
        </w:rPr>
      </w:pPr>
      <w:r>
        <w:rPr>
          <w:rFonts w:cs="Times New Roman"/>
          <w:kern w:val="0"/>
          <w:szCs w:val="21"/>
        </w:rPr>
        <w:t>增加了</w:t>
      </w:r>
      <w:r>
        <w:rPr>
          <w:rFonts w:hint="eastAsia" w:cs="Times New Roman"/>
          <w:kern w:val="0"/>
          <w:szCs w:val="21"/>
        </w:rPr>
        <w:t>减少源头水产生的“生态修复”要求</w:t>
      </w:r>
      <w:r>
        <w:rPr>
          <w:rFonts w:cs="Times New Roman"/>
          <w:kern w:val="0"/>
          <w:szCs w:val="21"/>
        </w:rPr>
        <w:t>（见4.1</w:t>
      </w:r>
      <w:r>
        <w:rPr>
          <w:rFonts w:hint="eastAsia" w:cs="Times New Roman"/>
          <w:kern w:val="0"/>
          <w:szCs w:val="21"/>
        </w:rPr>
        <w:t>.3</w:t>
      </w:r>
      <w:r>
        <w:rPr>
          <w:rFonts w:cs="Times New Roman"/>
          <w:kern w:val="0"/>
          <w:szCs w:val="21"/>
        </w:rPr>
        <w:t>）</w:t>
      </w:r>
      <w:r>
        <w:rPr>
          <w:rFonts w:hint="eastAsia" w:cs="Times New Roman"/>
          <w:kern w:val="0"/>
          <w:szCs w:val="21"/>
        </w:rPr>
        <w:t>；</w:t>
      </w:r>
    </w:p>
    <w:p w14:paraId="4470184B">
      <w:pPr>
        <w:pStyle w:val="58"/>
        <w:numPr>
          <w:ilvl w:val="0"/>
          <w:numId w:val="2"/>
        </w:numPr>
        <w:autoSpaceDE w:val="0"/>
        <w:autoSpaceDN w:val="0"/>
        <w:adjustRightInd w:val="0"/>
        <w:ind w:firstLineChars="0"/>
        <w:jc w:val="left"/>
        <w:rPr>
          <w:rFonts w:cs="Times New Roman"/>
          <w:kern w:val="0"/>
          <w:szCs w:val="21"/>
        </w:rPr>
      </w:pPr>
      <w:r>
        <w:rPr>
          <w:rFonts w:cs="Times New Roman"/>
          <w:kern w:val="0"/>
          <w:szCs w:val="21"/>
        </w:rPr>
        <w:t>增加了酸性废水的</w:t>
      </w:r>
      <w:r>
        <w:rPr>
          <w:rFonts w:hint="eastAsia" w:cs="Times New Roman"/>
          <w:kern w:val="0"/>
          <w:szCs w:val="21"/>
        </w:rPr>
        <w:t>收集、输送</w:t>
      </w:r>
      <w:r>
        <w:rPr>
          <w:rFonts w:cs="Times New Roman"/>
          <w:kern w:val="0"/>
          <w:szCs w:val="21"/>
        </w:rPr>
        <w:t>要求（见4.</w:t>
      </w:r>
      <w:r>
        <w:rPr>
          <w:rFonts w:hint="eastAsia" w:cs="Times New Roman"/>
          <w:kern w:val="0"/>
          <w:szCs w:val="21"/>
        </w:rPr>
        <w:t>2.1</w:t>
      </w:r>
      <w:r>
        <w:rPr>
          <w:rFonts w:cs="Times New Roman"/>
          <w:kern w:val="0"/>
          <w:szCs w:val="21"/>
        </w:rPr>
        <w:t>）</w:t>
      </w:r>
      <w:r>
        <w:rPr>
          <w:rFonts w:hint="eastAsia" w:cs="Times New Roman"/>
          <w:kern w:val="0"/>
          <w:szCs w:val="21"/>
        </w:rPr>
        <w:t>；</w:t>
      </w:r>
    </w:p>
    <w:p w14:paraId="1B60D78E">
      <w:pPr>
        <w:pStyle w:val="58"/>
        <w:numPr>
          <w:ilvl w:val="0"/>
          <w:numId w:val="2"/>
        </w:numPr>
        <w:autoSpaceDE w:val="0"/>
        <w:autoSpaceDN w:val="0"/>
        <w:adjustRightInd w:val="0"/>
        <w:ind w:firstLineChars="0"/>
        <w:jc w:val="left"/>
        <w:rPr>
          <w:rFonts w:cs="Times New Roman"/>
          <w:kern w:val="0"/>
          <w:szCs w:val="21"/>
        </w:rPr>
      </w:pPr>
      <w:r>
        <w:rPr>
          <w:rFonts w:hint="eastAsia" w:cs="Times New Roman"/>
          <w:kern w:val="0"/>
          <w:szCs w:val="21"/>
        </w:rPr>
        <w:t>更改了酸性水库的防渗要求，对</w:t>
      </w:r>
      <w:r>
        <w:rPr>
          <w:rFonts w:cs="Times New Roman"/>
          <w:kern w:val="0"/>
          <w:szCs w:val="21"/>
        </w:rPr>
        <w:t>新</w:t>
      </w:r>
      <w:r>
        <w:rPr>
          <w:rFonts w:hint="eastAsia" w:cs="Times New Roman"/>
          <w:kern w:val="0"/>
          <w:szCs w:val="21"/>
        </w:rPr>
        <w:t>（改、扩）</w:t>
      </w:r>
      <w:r>
        <w:rPr>
          <w:rFonts w:cs="Times New Roman"/>
          <w:kern w:val="0"/>
          <w:szCs w:val="21"/>
        </w:rPr>
        <w:t>建酸性水库</w:t>
      </w:r>
      <w:r>
        <w:rPr>
          <w:rFonts w:hint="eastAsia" w:cs="Times New Roman"/>
          <w:kern w:val="0"/>
          <w:szCs w:val="21"/>
        </w:rPr>
        <w:t>和</w:t>
      </w:r>
      <w:r>
        <w:rPr>
          <w:rFonts w:cs="Times New Roman"/>
          <w:kern w:val="0"/>
          <w:szCs w:val="21"/>
        </w:rPr>
        <w:t>现有酸性水库</w:t>
      </w:r>
      <w:r>
        <w:rPr>
          <w:rFonts w:hint="eastAsia" w:cs="Times New Roman"/>
          <w:kern w:val="0"/>
          <w:szCs w:val="21"/>
        </w:rPr>
        <w:t>进行了防渗要求的区分，明确了地面防渗和垂直防渗的具体要求（见</w:t>
      </w:r>
      <w:r>
        <w:rPr>
          <w:rFonts w:cs="Times New Roman"/>
          <w:kern w:val="0"/>
          <w:szCs w:val="21"/>
        </w:rPr>
        <w:t>4.</w:t>
      </w:r>
      <w:r>
        <w:rPr>
          <w:rFonts w:hint="eastAsia" w:cs="Times New Roman"/>
          <w:kern w:val="0"/>
          <w:szCs w:val="21"/>
        </w:rPr>
        <w:t>2.2—4.2.5</w:t>
      </w:r>
      <w:r>
        <w:rPr>
          <w:rFonts w:cs="Times New Roman"/>
          <w:kern w:val="0"/>
          <w:szCs w:val="21"/>
        </w:rPr>
        <w:t>，2013</w:t>
      </w:r>
      <w:r>
        <w:rPr>
          <w:rFonts w:hint="eastAsia" w:cs="Times New Roman"/>
          <w:kern w:val="0"/>
          <w:szCs w:val="21"/>
        </w:rPr>
        <w:t>年</w:t>
      </w:r>
      <w:r>
        <w:rPr>
          <w:rFonts w:cs="Times New Roman"/>
          <w:kern w:val="0"/>
          <w:szCs w:val="21"/>
        </w:rPr>
        <w:t>版</w:t>
      </w:r>
      <w:r>
        <w:rPr>
          <w:rFonts w:hint="eastAsia" w:cs="Times New Roman"/>
          <w:kern w:val="0"/>
          <w:szCs w:val="21"/>
        </w:rPr>
        <w:t>的</w:t>
      </w:r>
      <w:r>
        <w:rPr>
          <w:rFonts w:cs="Times New Roman"/>
          <w:kern w:val="0"/>
          <w:szCs w:val="21"/>
        </w:rPr>
        <w:t>4.6</w:t>
      </w:r>
      <w:r>
        <w:rPr>
          <w:rFonts w:hint="eastAsia" w:cs="Times New Roman"/>
          <w:kern w:val="0"/>
          <w:szCs w:val="21"/>
        </w:rPr>
        <w:t>）；</w:t>
      </w:r>
    </w:p>
    <w:p w14:paraId="6D3A220C">
      <w:pPr>
        <w:pStyle w:val="58"/>
        <w:numPr>
          <w:ilvl w:val="0"/>
          <w:numId w:val="2"/>
        </w:numPr>
        <w:autoSpaceDE w:val="0"/>
        <w:autoSpaceDN w:val="0"/>
        <w:adjustRightInd w:val="0"/>
        <w:ind w:firstLineChars="0"/>
        <w:jc w:val="left"/>
        <w:rPr>
          <w:rFonts w:cs="Times New Roman"/>
          <w:kern w:val="0"/>
          <w:szCs w:val="21"/>
        </w:rPr>
      </w:pPr>
      <w:r>
        <w:rPr>
          <w:rFonts w:hint="eastAsia" w:cs="Times New Roman"/>
          <w:kern w:val="0"/>
          <w:szCs w:val="21"/>
        </w:rPr>
        <w:t>增加了废水处理过程中贮存设施的防渗要求（见</w:t>
      </w:r>
      <w:r>
        <w:rPr>
          <w:rFonts w:cs="Times New Roman"/>
          <w:kern w:val="0"/>
          <w:szCs w:val="21"/>
        </w:rPr>
        <w:t>4.</w:t>
      </w:r>
      <w:r>
        <w:rPr>
          <w:rFonts w:hint="eastAsia" w:cs="Times New Roman"/>
          <w:kern w:val="0"/>
          <w:szCs w:val="21"/>
        </w:rPr>
        <w:t>3.3）；</w:t>
      </w:r>
    </w:p>
    <w:p w14:paraId="6A3920CA">
      <w:pPr>
        <w:pStyle w:val="58"/>
        <w:numPr>
          <w:ilvl w:val="0"/>
          <w:numId w:val="2"/>
        </w:numPr>
        <w:autoSpaceDE w:val="0"/>
        <w:autoSpaceDN w:val="0"/>
        <w:adjustRightInd w:val="0"/>
        <w:ind w:firstLineChars="0"/>
        <w:jc w:val="left"/>
        <w:rPr>
          <w:rFonts w:cs="Times New Roman"/>
          <w:kern w:val="0"/>
          <w:szCs w:val="21"/>
        </w:rPr>
      </w:pPr>
      <w:r>
        <w:rPr>
          <w:rFonts w:hint="eastAsia" w:cs="Times New Roman"/>
          <w:kern w:val="0"/>
          <w:szCs w:val="21"/>
        </w:rPr>
        <w:t>更改了</w:t>
      </w:r>
      <w:r>
        <w:rPr>
          <w:rFonts w:cs="Times New Roman"/>
          <w:kern w:val="0"/>
          <w:szCs w:val="21"/>
        </w:rPr>
        <w:t>中和污泥</w:t>
      </w:r>
      <w:r>
        <w:rPr>
          <w:rFonts w:hint="eastAsia" w:cs="Times New Roman"/>
          <w:kern w:val="0"/>
          <w:szCs w:val="21"/>
        </w:rPr>
        <w:t>的处置措施要求（见</w:t>
      </w:r>
      <w:r>
        <w:rPr>
          <w:rFonts w:cs="Times New Roman"/>
          <w:kern w:val="0"/>
          <w:szCs w:val="21"/>
        </w:rPr>
        <w:t>4.</w:t>
      </w:r>
      <w:r>
        <w:rPr>
          <w:rFonts w:hint="eastAsia" w:cs="Times New Roman"/>
          <w:kern w:val="0"/>
          <w:szCs w:val="21"/>
        </w:rPr>
        <w:t>3.4</w:t>
      </w:r>
      <w:r>
        <w:rPr>
          <w:rFonts w:cs="Times New Roman"/>
          <w:kern w:val="0"/>
          <w:szCs w:val="21"/>
        </w:rPr>
        <w:t>，2013</w:t>
      </w:r>
      <w:r>
        <w:rPr>
          <w:rFonts w:hint="eastAsia" w:cs="Times New Roman"/>
          <w:kern w:val="0"/>
          <w:szCs w:val="21"/>
        </w:rPr>
        <w:t>年</w:t>
      </w:r>
      <w:r>
        <w:rPr>
          <w:rFonts w:cs="Times New Roman"/>
          <w:kern w:val="0"/>
          <w:szCs w:val="21"/>
        </w:rPr>
        <w:t>版</w:t>
      </w:r>
      <w:r>
        <w:rPr>
          <w:rFonts w:hint="eastAsia" w:cs="Times New Roman"/>
          <w:kern w:val="0"/>
          <w:szCs w:val="21"/>
        </w:rPr>
        <w:t>的</w:t>
      </w:r>
      <w:r>
        <w:rPr>
          <w:rFonts w:cs="Times New Roman"/>
          <w:kern w:val="0"/>
          <w:szCs w:val="21"/>
        </w:rPr>
        <w:t>4.</w:t>
      </w:r>
      <w:r>
        <w:rPr>
          <w:rFonts w:hint="eastAsia" w:cs="Times New Roman"/>
          <w:kern w:val="0"/>
          <w:szCs w:val="21"/>
        </w:rPr>
        <w:t>8）；</w:t>
      </w:r>
    </w:p>
    <w:p w14:paraId="2CABDE18">
      <w:pPr>
        <w:pStyle w:val="58"/>
        <w:numPr>
          <w:ilvl w:val="0"/>
          <w:numId w:val="2"/>
        </w:numPr>
        <w:autoSpaceDE w:val="0"/>
        <w:autoSpaceDN w:val="0"/>
        <w:adjustRightInd w:val="0"/>
        <w:ind w:firstLineChars="0"/>
        <w:jc w:val="left"/>
        <w:rPr>
          <w:rFonts w:cs="Times New Roman"/>
          <w:kern w:val="0"/>
          <w:szCs w:val="21"/>
        </w:rPr>
      </w:pPr>
      <w:r>
        <w:rPr>
          <w:rFonts w:hint="eastAsia" w:cs="Times New Roman"/>
          <w:kern w:val="0"/>
          <w:szCs w:val="21"/>
        </w:rPr>
        <w:t>更改了废水主要处理工艺选择要求（见表1，2013年版的表1）；</w:t>
      </w:r>
    </w:p>
    <w:p w14:paraId="58740A18">
      <w:pPr>
        <w:pStyle w:val="58"/>
        <w:numPr>
          <w:ilvl w:val="0"/>
          <w:numId w:val="2"/>
        </w:numPr>
        <w:autoSpaceDE w:val="0"/>
        <w:autoSpaceDN w:val="0"/>
        <w:adjustRightInd w:val="0"/>
        <w:ind w:firstLineChars="0"/>
        <w:jc w:val="left"/>
        <w:rPr>
          <w:rFonts w:cs="Times New Roman"/>
          <w:kern w:val="0"/>
          <w:szCs w:val="21"/>
        </w:rPr>
      </w:pPr>
      <w:r>
        <w:rPr>
          <w:rFonts w:hint="eastAsia" w:cs="Times New Roman"/>
          <w:kern w:val="0"/>
          <w:szCs w:val="21"/>
        </w:rPr>
        <w:t>增加了</w:t>
      </w:r>
      <w:r>
        <w:rPr>
          <w:rFonts w:cs="Times New Roman"/>
          <w:kern w:val="0"/>
          <w:szCs w:val="21"/>
        </w:rPr>
        <w:t>酸性废水</w:t>
      </w:r>
      <w:r>
        <w:rPr>
          <w:rFonts w:hint="eastAsia" w:cs="Times New Roman"/>
          <w:kern w:val="0"/>
          <w:szCs w:val="21"/>
        </w:rPr>
        <w:t>“</w:t>
      </w:r>
      <w:r>
        <w:rPr>
          <w:rFonts w:cs="Times New Roman"/>
          <w:kern w:val="0"/>
          <w:szCs w:val="21"/>
        </w:rPr>
        <w:t>优先回收有价值金属或综合利用</w:t>
      </w:r>
      <w:r>
        <w:rPr>
          <w:rFonts w:hint="eastAsia" w:cs="Times New Roman"/>
          <w:kern w:val="0"/>
          <w:szCs w:val="21"/>
        </w:rPr>
        <w:t>”的要求（见5.2）；</w:t>
      </w:r>
    </w:p>
    <w:p w14:paraId="76B43094">
      <w:pPr>
        <w:pStyle w:val="58"/>
        <w:numPr>
          <w:ilvl w:val="0"/>
          <w:numId w:val="2"/>
        </w:numPr>
        <w:autoSpaceDE w:val="0"/>
        <w:autoSpaceDN w:val="0"/>
        <w:adjustRightInd w:val="0"/>
        <w:ind w:firstLineChars="0"/>
        <w:jc w:val="left"/>
        <w:rPr>
          <w:rFonts w:cs="Times New Roman"/>
          <w:kern w:val="0"/>
          <w:szCs w:val="21"/>
        </w:rPr>
      </w:pPr>
      <w:r>
        <w:rPr>
          <w:rFonts w:hint="eastAsia" w:cs="Times New Roman"/>
          <w:kern w:val="0"/>
          <w:szCs w:val="21"/>
        </w:rPr>
        <w:t>增加了</w:t>
      </w:r>
      <w:r>
        <w:rPr>
          <w:rFonts w:cs="Times New Roman"/>
          <w:kern w:val="0"/>
          <w:szCs w:val="21"/>
        </w:rPr>
        <w:t>特征污染物预处理或深度处理</w:t>
      </w:r>
      <w:r>
        <w:rPr>
          <w:rFonts w:hint="eastAsia" w:cs="Times New Roman"/>
          <w:kern w:val="0"/>
          <w:szCs w:val="21"/>
        </w:rPr>
        <w:t>的要求（见5.3）；</w:t>
      </w:r>
    </w:p>
    <w:p w14:paraId="79B89340">
      <w:pPr>
        <w:pStyle w:val="58"/>
        <w:numPr>
          <w:ilvl w:val="0"/>
          <w:numId w:val="2"/>
        </w:numPr>
        <w:autoSpaceDE w:val="0"/>
        <w:autoSpaceDN w:val="0"/>
        <w:adjustRightInd w:val="0"/>
        <w:ind w:firstLineChars="0"/>
        <w:jc w:val="left"/>
        <w:rPr>
          <w:rFonts w:cs="Times New Roman"/>
          <w:kern w:val="0"/>
          <w:szCs w:val="21"/>
        </w:rPr>
      </w:pPr>
      <w:r>
        <w:rPr>
          <w:rFonts w:hint="eastAsia" w:cs="Times New Roman"/>
          <w:kern w:val="0"/>
          <w:szCs w:val="21"/>
        </w:rPr>
        <w:t>更改了</w:t>
      </w:r>
      <w:r>
        <w:rPr>
          <w:rFonts w:cs="Times New Roman"/>
        </w:rPr>
        <w:t>减缓管道和设备结垢腐蚀</w:t>
      </w:r>
      <w:r>
        <w:rPr>
          <w:rFonts w:hint="eastAsia" w:cs="Times New Roman"/>
          <w:kern w:val="0"/>
          <w:szCs w:val="21"/>
        </w:rPr>
        <w:t>的技术要求</w:t>
      </w:r>
      <w:bookmarkStart w:id="9" w:name="OLE_LINK8"/>
      <w:r>
        <w:rPr>
          <w:rFonts w:hint="eastAsia" w:cs="Times New Roman"/>
          <w:kern w:val="0"/>
          <w:szCs w:val="21"/>
        </w:rPr>
        <w:t>（</w:t>
      </w:r>
      <w:bookmarkStart w:id="10" w:name="OLE_LINK34"/>
      <w:r>
        <w:rPr>
          <w:rFonts w:hint="eastAsia" w:cs="Times New Roman"/>
          <w:kern w:val="0"/>
          <w:szCs w:val="21"/>
        </w:rPr>
        <w:t>见6.3</w:t>
      </w:r>
      <w:r>
        <w:rPr>
          <w:rFonts w:cs="Times New Roman"/>
          <w:kern w:val="0"/>
          <w:szCs w:val="21"/>
        </w:rPr>
        <w:t>，2013</w:t>
      </w:r>
      <w:r>
        <w:rPr>
          <w:rFonts w:hint="eastAsia" w:cs="Times New Roman"/>
          <w:kern w:val="0"/>
          <w:szCs w:val="21"/>
        </w:rPr>
        <w:t>年</w:t>
      </w:r>
      <w:r>
        <w:rPr>
          <w:rFonts w:cs="Times New Roman"/>
          <w:kern w:val="0"/>
          <w:szCs w:val="21"/>
        </w:rPr>
        <w:t>版</w:t>
      </w:r>
      <w:r>
        <w:rPr>
          <w:rFonts w:hint="eastAsia" w:cs="Times New Roman"/>
          <w:kern w:val="0"/>
          <w:szCs w:val="21"/>
        </w:rPr>
        <w:t>的6.2</w:t>
      </w:r>
      <w:bookmarkEnd w:id="10"/>
      <w:r>
        <w:rPr>
          <w:rFonts w:hint="eastAsia" w:cs="Times New Roman"/>
          <w:kern w:val="0"/>
          <w:szCs w:val="21"/>
        </w:rPr>
        <w:t>）</w:t>
      </w:r>
      <w:bookmarkEnd w:id="9"/>
      <w:r>
        <w:rPr>
          <w:rFonts w:hint="eastAsia" w:cs="Times New Roman"/>
          <w:kern w:val="0"/>
          <w:szCs w:val="21"/>
        </w:rPr>
        <w:t>；</w:t>
      </w:r>
    </w:p>
    <w:p w14:paraId="38F5F743">
      <w:pPr>
        <w:pStyle w:val="58"/>
        <w:numPr>
          <w:ilvl w:val="0"/>
          <w:numId w:val="2"/>
        </w:numPr>
        <w:autoSpaceDE w:val="0"/>
        <w:autoSpaceDN w:val="0"/>
        <w:adjustRightInd w:val="0"/>
        <w:ind w:firstLineChars="0"/>
        <w:jc w:val="left"/>
        <w:rPr>
          <w:rFonts w:cs="Times New Roman"/>
          <w:kern w:val="0"/>
          <w:szCs w:val="21"/>
        </w:rPr>
      </w:pPr>
      <w:bookmarkStart w:id="11" w:name="_Hlk201220716"/>
      <w:r>
        <w:rPr>
          <w:rFonts w:hint="eastAsia" w:cs="Times New Roman"/>
          <w:kern w:val="0"/>
          <w:szCs w:val="21"/>
        </w:rPr>
        <w:t>更改了</w:t>
      </w:r>
      <w:r>
        <w:rPr>
          <w:rFonts w:hint="eastAsia" w:cs="Times New Roman"/>
        </w:rPr>
        <w:t>回用水水质的相关要求（</w:t>
      </w:r>
      <w:r>
        <w:rPr>
          <w:rFonts w:hint="eastAsia" w:cs="Times New Roman"/>
          <w:kern w:val="0"/>
          <w:szCs w:val="21"/>
        </w:rPr>
        <w:t>见6.2、6.4—6.6</w:t>
      </w:r>
      <w:r>
        <w:rPr>
          <w:rFonts w:cs="Times New Roman"/>
          <w:kern w:val="0"/>
          <w:szCs w:val="21"/>
        </w:rPr>
        <w:t>，2013</w:t>
      </w:r>
      <w:r>
        <w:rPr>
          <w:rFonts w:hint="eastAsia" w:cs="Times New Roman"/>
          <w:kern w:val="0"/>
          <w:szCs w:val="21"/>
        </w:rPr>
        <w:t>年</w:t>
      </w:r>
      <w:r>
        <w:rPr>
          <w:rFonts w:cs="Times New Roman"/>
          <w:kern w:val="0"/>
          <w:szCs w:val="21"/>
        </w:rPr>
        <w:t>版</w:t>
      </w:r>
      <w:r>
        <w:rPr>
          <w:rFonts w:hint="eastAsia" w:cs="Times New Roman"/>
          <w:kern w:val="0"/>
          <w:szCs w:val="21"/>
        </w:rPr>
        <w:t>的5.3</w:t>
      </w:r>
      <w:r>
        <w:rPr>
          <w:rFonts w:hint="eastAsia" w:cs="Times New Roman"/>
        </w:rPr>
        <w:t>）</w:t>
      </w:r>
      <w:ins w:id="15" w:author="ss [2]" w:date="2025-10-10T15:22:04Z">
        <w:r>
          <w:rPr>
            <w:rFonts w:hint="eastAsia" w:cs="Times New Roman"/>
            <w:lang w:eastAsia="zh-CN"/>
          </w:rPr>
          <w:t>；</w:t>
        </w:r>
      </w:ins>
    </w:p>
    <w:bookmarkEnd w:id="11"/>
    <w:p w14:paraId="4F1B864D">
      <w:pPr>
        <w:pStyle w:val="58"/>
        <w:numPr>
          <w:ilvl w:val="0"/>
          <w:numId w:val="2"/>
        </w:numPr>
        <w:ind w:firstLineChars="0"/>
        <w:rPr>
          <w:rFonts w:cs="Times New Roman"/>
          <w:szCs w:val="21"/>
        </w:rPr>
      </w:pPr>
      <w:r>
        <w:rPr>
          <w:rFonts w:hint="eastAsia" w:cs="Times New Roman"/>
        </w:rPr>
        <w:t>增加了</w:t>
      </w:r>
      <w:r>
        <w:rPr>
          <w:rFonts w:cs="Times New Roman"/>
          <w:szCs w:val="21"/>
        </w:rPr>
        <w:t>外排废水</w:t>
      </w:r>
      <w:r>
        <w:rPr>
          <w:rFonts w:hint="eastAsia" w:cs="Times New Roman"/>
          <w:szCs w:val="21"/>
        </w:rPr>
        <w:t>的达标排放要求</w:t>
      </w:r>
      <w:r>
        <w:rPr>
          <w:rFonts w:hint="eastAsia" w:cs="Times New Roman"/>
          <w:kern w:val="0"/>
          <w:szCs w:val="21"/>
        </w:rPr>
        <w:t>（见7.3）；</w:t>
      </w:r>
    </w:p>
    <w:p w14:paraId="6DFC2451">
      <w:pPr>
        <w:pStyle w:val="58"/>
        <w:numPr>
          <w:ilvl w:val="0"/>
          <w:numId w:val="2"/>
        </w:numPr>
        <w:ind w:firstLineChars="0"/>
        <w:rPr>
          <w:rFonts w:cs="Times New Roman"/>
          <w:szCs w:val="21"/>
        </w:rPr>
      </w:pPr>
      <w:r>
        <w:rPr>
          <w:rFonts w:hint="eastAsia" w:cs="Times New Roman"/>
          <w:kern w:val="0"/>
          <w:szCs w:val="21"/>
        </w:rPr>
        <w:t>更</w:t>
      </w:r>
      <w:r>
        <w:rPr>
          <w:rFonts w:hint="eastAsia" w:cs="Times New Roman"/>
          <w:szCs w:val="21"/>
        </w:rPr>
        <w:t>改了外排</w:t>
      </w:r>
      <w:r>
        <w:rPr>
          <w:rFonts w:cs="Times New Roman"/>
          <w:szCs w:val="21"/>
        </w:rPr>
        <w:t>废水</w:t>
      </w:r>
      <w:r>
        <w:rPr>
          <w:rFonts w:hint="eastAsia" w:cs="Times New Roman"/>
          <w:szCs w:val="21"/>
        </w:rPr>
        <w:t>中</w:t>
      </w:r>
      <w:r>
        <w:rPr>
          <w:rFonts w:cs="Times New Roman"/>
          <w:szCs w:val="21"/>
        </w:rPr>
        <w:t>污染物监测分析方法要求</w:t>
      </w:r>
      <w:r>
        <w:rPr>
          <w:rFonts w:hint="eastAsia" w:cs="Times New Roman"/>
          <w:kern w:val="0"/>
          <w:szCs w:val="21"/>
        </w:rPr>
        <w:t>（见7.4</w:t>
      </w:r>
      <w:r>
        <w:rPr>
          <w:rFonts w:cs="Times New Roman"/>
          <w:kern w:val="0"/>
          <w:szCs w:val="21"/>
        </w:rPr>
        <w:t>，2013</w:t>
      </w:r>
      <w:r>
        <w:rPr>
          <w:rFonts w:hint="eastAsia" w:cs="Times New Roman"/>
          <w:kern w:val="0"/>
          <w:szCs w:val="21"/>
        </w:rPr>
        <w:t>年</w:t>
      </w:r>
      <w:r>
        <w:rPr>
          <w:rFonts w:cs="Times New Roman"/>
          <w:kern w:val="0"/>
          <w:szCs w:val="21"/>
        </w:rPr>
        <w:t>版</w:t>
      </w:r>
      <w:r>
        <w:rPr>
          <w:rFonts w:hint="eastAsia" w:cs="Times New Roman"/>
          <w:kern w:val="0"/>
          <w:szCs w:val="21"/>
        </w:rPr>
        <w:t>的第8章）</w:t>
      </w:r>
      <w:r>
        <w:rPr>
          <w:rFonts w:cs="Times New Roman"/>
          <w:szCs w:val="21"/>
        </w:rPr>
        <w:t>。</w:t>
      </w:r>
    </w:p>
    <w:p w14:paraId="7D0A2A4A">
      <w:pPr>
        <w:pStyle w:val="57"/>
        <w:tabs>
          <w:tab w:val="clear" w:pos="4201"/>
          <w:tab w:val="clear" w:pos="9298"/>
        </w:tabs>
        <w:rPr>
          <w:rFonts w:ascii="Times New Roman" w:hAnsi="Times New Roman"/>
          <w:color w:val="000000"/>
        </w:rPr>
      </w:pPr>
      <w:r>
        <w:rPr>
          <w:rFonts w:ascii="Times New Roman" w:hAnsi="Times New Roman"/>
          <w:color w:val="000000"/>
        </w:rPr>
        <w:t>请注意本文件的某些内容可能涉及专利。本文件的发布机构不承担识别专利的责任。</w:t>
      </w:r>
    </w:p>
    <w:p w14:paraId="0A054442">
      <w:pPr>
        <w:pStyle w:val="57"/>
        <w:tabs>
          <w:tab w:val="clear" w:pos="4201"/>
          <w:tab w:val="clear" w:pos="9298"/>
        </w:tabs>
        <w:rPr>
          <w:rFonts w:ascii="Times New Roman" w:hAnsi="Times New Roman"/>
          <w:color w:val="000000"/>
        </w:rPr>
      </w:pPr>
      <w:r>
        <w:rPr>
          <w:rFonts w:ascii="Times New Roman" w:hAnsi="Times New Roman"/>
          <w:color w:val="000000"/>
        </w:rPr>
        <w:t>本文件由中国有色金属工业协会提出。</w:t>
      </w:r>
    </w:p>
    <w:p w14:paraId="071856B2">
      <w:pPr>
        <w:pStyle w:val="57"/>
        <w:tabs>
          <w:tab w:val="clear" w:pos="4201"/>
          <w:tab w:val="clear" w:pos="9298"/>
        </w:tabs>
        <w:rPr>
          <w:rFonts w:ascii="Times New Roman" w:hAnsi="Times New Roman"/>
          <w:color w:val="000000"/>
        </w:rPr>
      </w:pPr>
      <w:r>
        <w:rPr>
          <w:rFonts w:ascii="Times New Roman" w:hAnsi="Times New Roman"/>
          <w:color w:val="000000"/>
        </w:rPr>
        <w:t>本文件由全国有色金属标准化技术委员会（SAC/TC243）归口。</w:t>
      </w:r>
    </w:p>
    <w:p w14:paraId="4BC29F6A">
      <w:pPr>
        <w:pStyle w:val="57"/>
        <w:tabs>
          <w:tab w:val="clear" w:pos="4201"/>
          <w:tab w:val="clear" w:pos="9298"/>
        </w:tabs>
        <w:rPr>
          <w:rFonts w:ascii="Times New Roman" w:hAnsi="Times New Roman"/>
          <w:color w:val="000000"/>
        </w:rPr>
      </w:pPr>
      <w:commentRangeStart w:id="1"/>
      <w:r>
        <w:rPr>
          <w:rFonts w:ascii="Times New Roman" w:hAnsi="Times New Roman"/>
          <w:color w:val="000000"/>
        </w:rPr>
        <w:t>本文件起草单位：XXXXXXXX。</w:t>
      </w:r>
    </w:p>
    <w:p w14:paraId="046A7A8E">
      <w:pPr>
        <w:pStyle w:val="57"/>
        <w:tabs>
          <w:tab w:val="clear" w:pos="4201"/>
          <w:tab w:val="clear" w:pos="9298"/>
        </w:tabs>
        <w:rPr>
          <w:rFonts w:ascii="Times New Roman" w:hAnsi="Times New Roman"/>
          <w:color w:val="000000"/>
        </w:rPr>
      </w:pPr>
      <w:r>
        <w:rPr>
          <w:rFonts w:ascii="Times New Roman" w:hAnsi="Times New Roman"/>
          <w:color w:val="000000"/>
        </w:rPr>
        <w:t>本文件主要起草人：XXXXXXXX。</w:t>
      </w:r>
      <w:commentRangeEnd w:id="1"/>
      <w:r>
        <w:commentReference w:id="1"/>
      </w:r>
    </w:p>
    <w:p w14:paraId="00675EFA">
      <w:pPr>
        <w:pStyle w:val="57"/>
        <w:tabs>
          <w:tab w:val="left" w:pos="1890"/>
          <w:tab w:val="left" w:pos="2100"/>
          <w:tab w:val="clear" w:pos="4201"/>
          <w:tab w:val="clear" w:pos="9298"/>
        </w:tabs>
        <w:autoSpaceDE w:val="0"/>
        <w:autoSpaceDN w:val="0"/>
        <w:ind w:firstLine="420" w:firstLineChars="200"/>
        <w:rPr>
          <w:ins w:id="16" w:author="ss [2]" w:date="2025-10-10T15:23:15Z"/>
          <w:rFonts w:hint="default" w:ascii="Times New Roman" w:hAnsi="Times New Roman" w:eastAsia="宋体" w:cs="Times New Roman"/>
          <w:lang w:val="en-US" w:eastAsia="zh-CN"/>
        </w:rPr>
      </w:pPr>
      <w:ins w:id="17" w:author="ss [2]" w:date="2025-10-10T15:23:15Z">
        <w:r>
          <w:rPr>
            <w:rFonts w:hint="default" w:ascii="Times New Roman" w:hAnsi="Times New Roman" w:eastAsia="宋体" w:cs="Times New Roman"/>
            <w:lang w:val="en-US" w:eastAsia="zh-CN"/>
          </w:rPr>
          <w:t>本文件及所代替文件的历次版本发布情况为：</w:t>
        </w:r>
      </w:ins>
    </w:p>
    <w:p w14:paraId="03EC5349">
      <w:pPr>
        <w:pStyle w:val="57"/>
        <w:tabs>
          <w:tab w:val="clear" w:pos="4201"/>
          <w:tab w:val="clear" w:pos="9298"/>
        </w:tabs>
        <w:rPr>
          <w:del w:id="18" w:author="ss [2]" w:date="2025-10-10T15:23:17Z"/>
          <w:rFonts w:ascii="Times New Roman" w:hAnsi="Times New Roman"/>
          <w:color w:val="000000"/>
        </w:rPr>
      </w:pPr>
      <w:del w:id="19" w:author="ss [2]" w:date="2025-10-10T15:23:15Z">
        <w:r>
          <w:rPr>
            <w:rFonts w:ascii="Times New Roman" w:hAnsi="Times New Roman"/>
            <w:color w:val="000000"/>
          </w:rPr>
          <w:delText>本文件及所代替或废止的文件的历次版本发布情况为：</w:delText>
        </w:r>
      </w:del>
    </w:p>
    <w:p w14:paraId="1C43C5C1">
      <w:pPr>
        <w:pStyle w:val="57"/>
        <w:tabs>
          <w:tab w:val="clear" w:pos="4201"/>
          <w:tab w:val="clear" w:pos="9298"/>
        </w:tabs>
        <w:rPr>
          <w:rFonts w:ascii="Times New Roman" w:hAnsi="Times New Roman"/>
          <w:color w:val="000000"/>
        </w:rPr>
      </w:pPr>
      <w:del w:id="20" w:author="ss [2]" w:date="2025-10-10T15:21:31Z">
        <w:r>
          <w:rPr>
            <w:rFonts w:ascii="Times New Roman" w:hAnsi="Times New Roman"/>
            <w:color w:val="000000"/>
          </w:rPr>
          <w:delText>—</w:delText>
        </w:r>
      </w:del>
      <w:ins w:id="21" w:author="ss [2]" w:date="2025-10-10T15:21:31Z">
        <w:r>
          <w:rPr>
            <w:rFonts w:hint="eastAsia" w:ascii="Times New Roman" w:hAnsi="Times New Roman"/>
            <w:color w:val="000000"/>
            <w:lang w:eastAsia="zh-CN"/>
          </w:rPr>
          <w:t>——</w:t>
        </w:r>
      </w:ins>
      <w:r>
        <w:rPr>
          <w:rFonts w:ascii="Times New Roman" w:hAnsi="Times New Roman"/>
          <w:color w:val="000000"/>
        </w:rPr>
        <w:t>2013年首次发布</w:t>
      </w:r>
      <w:r>
        <w:rPr>
          <w:rFonts w:hint="eastAsia" w:ascii="Times New Roman" w:hAnsi="Times New Roman"/>
          <w:color w:val="000000"/>
        </w:rPr>
        <w:t>为GB/T 29999-2013《铜矿山酸性废水综合处理规范》</w:t>
      </w:r>
      <w:r>
        <w:rPr>
          <w:rFonts w:ascii="Times New Roman" w:hAnsi="Times New Roman"/>
          <w:color w:val="000000"/>
        </w:rPr>
        <w:t>；</w:t>
      </w:r>
    </w:p>
    <w:p w14:paraId="6F06335C">
      <w:pPr>
        <w:pStyle w:val="57"/>
        <w:tabs>
          <w:tab w:val="clear" w:pos="4201"/>
          <w:tab w:val="clear" w:pos="9298"/>
        </w:tabs>
        <w:rPr>
          <w:rFonts w:ascii="Times New Roman" w:hAnsi="Times New Roman"/>
          <w:color w:val="000000"/>
        </w:rPr>
      </w:pPr>
      <w:ins w:id="22" w:author="ss [2]" w:date="2025-10-10T15:21:34Z">
        <w:r>
          <w:rPr>
            <w:rFonts w:hint="eastAsia" w:ascii="Times New Roman" w:hAnsi="Times New Roman"/>
            <w:color w:val="000000"/>
            <w:lang w:eastAsia="zh-CN"/>
          </w:rPr>
          <w:t>——</w:t>
        </w:r>
      </w:ins>
      <w:del w:id="23" w:author="ss [2]" w:date="2025-10-10T15:21:34Z">
        <w:r>
          <w:rPr>
            <w:rFonts w:ascii="Times New Roman" w:hAnsi="Times New Roman"/>
            <w:color w:val="000000"/>
          </w:rPr>
          <w:delText>—</w:delText>
        </w:r>
      </w:del>
      <w:r>
        <w:rPr>
          <w:rFonts w:ascii="Times New Roman" w:hAnsi="Times New Roman"/>
          <w:color w:val="000000"/>
        </w:rPr>
        <w:t>本次为第一次修订。</w:t>
      </w:r>
    </w:p>
    <w:p w14:paraId="5BED3DBE">
      <w:pPr>
        <w:ind w:firstLine="0" w:firstLineChars="0"/>
        <w:jc w:val="center"/>
        <w:rPr>
          <w:rFonts w:cs="Times New Roman"/>
          <w:b/>
          <w:color w:val="231A16"/>
          <w:w w:val="105"/>
          <w:sz w:val="36"/>
          <w:szCs w:val="51"/>
        </w:rPr>
        <w:sectPr>
          <w:footerReference r:id="rId15" w:type="first"/>
          <w:footerReference r:id="rId13" w:type="default"/>
          <w:footerReference r:id="rId14" w:type="even"/>
          <w:footnotePr>
            <w:numFmt w:val="upperRoman"/>
            <w:numRestart w:val="eachSect"/>
          </w:footnotePr>
          <w:pgSz w:w="11906" w:h="16838"/>
          <w:pgMar w:top="1440" w:right="1800" w:bottom="1440" w:left="1800" w:header="851" w:footer="992" w:gutter="0"/>
          <w:pgNumType w:fmt="upperRoman" w:start="1"/>
          <w:cols w:space="425" w:num="1"/>
          <w:titlePg/>
          <w:docGrid w:type="linesAndChars" w:linePitch="312" w:charSpace="0"/>
        </w:sectPr>
      </w:pPr>
    </w:p>
    <w:p w14:paraId="37667C76">
      <w:pPr>
        <w:ind w:firstLine="0" w:firstLineChars="0"/>
        <w:jc w:val="center"/>
        <w:rPr>
          <w:rFonts w:cs="Times New Roman"/>
          <w:b/>
          <w:sz w:val="15"/>
        </w:rPr>
      </w:pPr>
      <w:r>
        <w:rPr>
          <w:rFonts w:cs="Times New Roman"/>
          <w:b/>
          <w:color w:val="231A16"/>
          <w:w w:val="105"/>
          <w:sz w:val="36"/>
          <w:szCs w:val="51"/>
        </w:rPr>
        <w:t>铜矿山酸性废水综合处理规范</w:t>
      </w:r>
    </w:p>
    <w:p w14:paraId="71C19DEB">
      <w:pPr>
        <w:pStyle w:val="2"/>
        <w:spacing w:before="156" w:after="156"/>
        <w:ind w:left="432" w:hanging="432"/>
        <w:rPr>
          <w:rFonts w:ascii="Times New Roman" w:hAnsi="Times New Roman" w:cs="Times New Roman"/>
        </w:rPr>
      </w:pPr>
      <w:bookmarkStart w:id="12" w:name="_Toc184500184"/>
      <w:r>
        <w:rPr>
          <w:rFonts w:ascii="Times New Roman" w:hAnsi="Times New Roman" w:cs="Times New Roman"/>
        </w:rPr>
        <w:t>1</w:t>
      </w:r>
      <w:r>
        <w:rPr>
          <w:rFonts w:ascii="Times New Roman" w:hAnsi="Times New Roman" w:cs="Times New Roman"/>
        </w:rPr>
        <w:tab/>
      </w:r>
      <w:r>
        <w:rPr>
          <w:rFonts w:ascii="Times New Roman" w:hAnsi="Times New Roman" w:cs="Times New Roman"/>
        </w:rPr>
        <w:t>范围</w:t>
      </w:r>
      <w:bookmarkEnd w:id="12"/>
    </w:p>
    <w:p w14:paraId="2BD44585">
      <w:pPr>
        <w:ind w:firstLine="420"/>
        <w:rPr>
          <w:rFonts w:cs="Times New Roman"/>
        </w:rPr>
      </w:pPr>
    </w:p>
    <w:p w14:paraId="6D2D513C">
      <w:pPr>
        <w:ind w:firstLine="420"/>
        <w:rPr>
          <w:ins w:id="24" w:author="ss [2]" w:date="2025-10-10T15:23:53Z"/>
          <w:rFonts w:cs="Times New Roman"/>
        </w:rPr>
      </w:pPr>
      <w:r>
        <w:rPr>
          <w:rFonts w:cs="Times New Roman"/>
        </w:rPr>
        <w:t>本</w:t>
      </w:r>
      <w:r>
        <w:rPr>
          <w:rFonts w:hint="eastAsia" w:cs="Times New Roman"/>
        </w:rPr>
        <w:t>文件</w:t>
      </w:r>
      <w:r>
        <w:rPr>
          <w:rFonts w:cs="Times New Roman"/>
        </w:rPr>
        <w:t>规定了铜矿山酸性废水</w:t>
      </w:r>
      <w:r>
        <w:rPr>
          <w:rFonts w:hint="eastAsia" w:cs="Times New Roman"/>
        </w:rPr>
        <w:t>综合处理的一般</w:t>
      </w:r>
      <w:r>
        <w:rPr>
          <w:rFonts w:cs="Times New Roman"/>
        </w:rPr>
        <w:t>要求、</w:t>
      </w:r>
      <w:r>
        <w:rPr>
          <w:rFonts w:hint="eastAsia" w:cs="Times New Roman"/>
        </w:rPr>
        <w:t>处理</w:t>
      </w:r>
      <w:r>
        <w:rPr>
          <w:rFonts w:cs="Times New Roman"/>
        </w:rPr>
        <w:t>工艺选择</w:t>
      </w:r>
      <w:r>
        <w:rPr>
          <w:rFonts w:hint="eastAsia" w:cs="Times New Roman"/>
        </w:rPr>
        <w:t>、重复利用</w:t>
      </w:r>
      <w:r>
        <w:rPr>
          <w:rFonts w:cs="Times New Roman"/>
        </w:rPr>
        <w:t>及监测</w:t>
      </w:r>
      <w:r>
        <w:rPr>
          <w:rFonts w:hint="eastAsia" w:cs="Times New Roman"/>
        </w:rPr>
        <w:t>与排放要求</w:t>
      </w:r>
      <w:del w:id="25" w:author="ss [2]" w:date="2025-10-10T15:23:51Z">
        <w:r>
          <w:rPr>
            <w:rFonts w:cs="Times New Roman"/>
          </w:rPr>
          <w:delText>等</w:delText>
        </w:r>
      </w:del>
      <w:r>
        <w:rPr>
          <w:rFonts w:cs="Times New Roman"/>
        </w:rPr>
        <w:t>。</w:t>
      </w:r>
    </w:p>
    <w:p w14:paraId="097BD09E">
      <w:pPr>
        <w:ind w:firstLine="420"/>
        <w:rPr>
          <w:rFonts w:cs="Times New Roman"/>
        </w:rPr>
      </w:pPr>
      <w:r>
        <w:rPr>
          <w:rFonts w:cs="Times New Roman"/>
        </w:rPr>
        <w:t>本</w:t>
      </w:r>
      <w:ins w:id="26" w:author="ss [2]" w:date="2025-10-10T15:23:56Z">
        <w:r>
          <w:rPr>
            <w:rFonts w:hint="eastAsia" w:cs="Times New Roman"/>
          </w:rPr>
          <w:t>文件</w:t>
        </w:r>
      </w:ins>
      <w:del w:id="27" w:author="ss [2]" w:date="2025-10-10T15:23:56Z">
        <w:r>
          <w:rPr>
            <w:rFonts w:cs="Times New Roman"/>
          </w:rPr>
          <w:delText>标准</w:delText>
        </w:r>
      </w:del>
      <w:r>
        <w:rPr>
          <w:rFonts w:cs="Times New Roman"/>
        </w:rPr>
        <w:t>适用于产生酸性废水的铜矿山企业，可作为铜矿山酸性废水</w:t>
      </w:r>
      <w:r>
        <w:rPr>
          <w:rFonts w:hint="eastAsia" w:cs="Times New Roman"/>
        </w:rPr>
        <w:t>源头控制、收集、</w:t>
      </w:r>
      <w:r>
        <w:rPr>
          <w:rFonts w:cs="Times New Roman"/>
        </w:rPr>
        <w:t>贮存、废水处理工艺选择</w:t>
      </w:r>
      <w:r>
        <w:rPr>
          <w:rFonts w:hint="eastAsia" w:cs="Times New Roman"/>
        </w:rPr>
        <w:t>、</w:t>
      </w:r>
      <w:r>
        <w:rPr>
          <w:rFonts w:cs="Times New Roman"/>
        </w:rPr>
        <w:t>重复利用</w:t>
      </w:r>
      <w:r>
        <w:rPr>
          <w:rFonts w:hint="eastAsia" w:cs="Times New Roman"/>
        </w:rPr>
        <w:t>、监测与排放</w:t>
      </w:r>
      <w:r>
        <w:rPr>
          <w:rFonts w:cs="Times New Roman"/>
        </w:rPr>
        <w:t>管理的技术依据。</w:t>
      </w:r>
    </w:p>
    <w:p w14:paraId="6DFEF3F2">
      <w:pPr>
        <w:ind w:firstLine="420"/>
        <w:rPr>
          <w:rFonts w:cs="Times New Roman"/>
        </w:rPr>
      </w:pPr>
    </w:p>
    <w:p w14:paraId="68E16DBE">
      <w:pPr>
        <w:pStyle w:val="2"/>
        <w:spacing w:before="156" w:after="156"/>
        <w:ind w:left="432" w:hanging="432"/>
        <w:rPr>
          <w:rFonts w:ascii="Times New Roman" w:hAnsi="Times New Roman" w:cs="Times New Roman"/>
        </w:rPr>
      </w:pPr>
      <w:bookmarkStart w:id="13" w:name="_Toc184500185"/>
      <w:r>
        <w:rPr>
          <w:rFonts w:ascii="Times New Roman" w:hAnsi="Times New Roman" w:cs="Times New Roman"/>
        </w:rPr>
        <w:t>2</w:t>
      </w:r>
      <w:r>
        <w:rPr>
          <w:rFonts w:ascii="Times New Roman" w:hAnsi="Times New Roman" w:cs="Times New Roman"/>
        </w:rPr>
        <w:tab/>
      </w:r>
      <w:r>
        <w:rPr>
          <w:rFonts w:ascii="Times New Roman" w:hAnsi="Times New Roman" w:cs="Times New Roman"/>
        </w:rPr>
        <w:t>规范性引用文件</w:t>
      </w:r>
      <w:bookmarkEnd w:id="13"/>
    </w:p>
    <w:p w14:paraId="2B3C0258">
      <w:pPr>
        <w:ind w:firstLine="420"/>
        <w:rPr>
          <w:rFonts w:cs="Times New Roman"/>
        </w:rPr>
      </w:pPr>
    </w:p>
    <w:p w14:paraId="3832A829">
      <w:pPr>
        <w:ind w:firstLine="420"/>
        <w:rPr>
          <w:rFonts w:cs="Times New Roman"/>
        </w:rPr>
      </w:pPr>
      <w:r>
        <w:rPr>
          <w:rFonts w:hint="eastAsia" w:cs="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r>
        <w:rPr>
          <w:rFonts w:cs="Times New Roman"/>
        </w:rPr>
        <w:t>。</w:t>
      </w:r>
    </w:p>
    <w:p w14:paraId="0A69FD99">
      <w:pPr>
        <w:ind w:firstLine="420"/>
        <w:rPr>
          <w:rFonts w:cs="Times New Roman"/>
          <w:szCs w:val="21"/>
        </w:rPr>
      </w:pPr>
      <w:r>
        <w:rPr>
          <w:rFonts w:cs="Times New Roman"/>
          <w:szCs w:val="21"/>
        </w:rPr>
        <w:t xml:space="preserve">GB/T 1576 </w:t>
      </w:r>
      <w:r>
        <w:rPr>
          <w:rFonts w:hint="eastAsia" w:cs="Times New Roman"/>
          <w:szCs w:val="21"/>
        </w:rPr>
        <w:t>工业锅炉水质</w:t>
      </w:r>
    </w:p>
    <w:p w14:paraId="1F327BC0">
      <w:pPr>
        <w:ind w:firstLine="420"/>
        <w:rPr>
          <w:rFonts w:cs="Times New Roman"/>
          <w:szCs w:val="21"/>
        </w:rPr>
      </w:pPr>
      <w:r>
        <w:rPr>
          <w:rFonts w:cs="Times New Roman"/>
          <w:szCs w:val="21"/>
        </w:rPr>
        <w:t>GB 5085.1</w:t>
      </w:r>
      <w:r>
        <w:rPr>
          <w:rFonts w:hint="eastAsia" w:cs="Times New Roman"/>
          <w:szCs w:val="21"/>
        </w:rPr>
        <w:t>危险废物鉴别标准</w:t>
      </w:r>
      <w:r>
        <w:rPr>
          <w:rFonts w:cs="Times New Roman"/>
          <w:szCs w:val="21"/>
        </w:rPr>
        <w:t xml:space="preserve"> </w:t>
      </w:r>
      <w:r>
        <w:rPr>
          <w:rFonts w:hint="eastAsia" w:cs="Times New Roman"/>
          <w:szCs w:val="21"/>
        </w:rPr>
        <w:t>腐蚀性鉴别</w:t>
      </w:r>
    </w:p>
    <w:p w14:paraId="6EC22BD2">
      <w:pPr>
        <w:ind w:firstLine="420"/>
        <w:rPr>
          <w:rFonts w:cs="Times New Roman"/>
          <w:szCs w:val="21"/>
        </w:rPr>
      </w:pPr>
      <w:r>
        <w:rPr>
          <w:rFonts w:cs="Times New Roman"/>
          <w:szCs w:val="21"/>
        </w:rPr>
        <w:t>GB 5085.2</w:t>
      </w:r>
      <w:r>
        <w:rPr>
          <w:rFonts w:hint="eastAsia" w:cs="Times New Roman"/>
          <w:szCs w:val="21"/>
        </w:rPr>
        <w:t>危险废物鉴别标准</w:t>
      </w:r>
      <w:r>
        <w:rPr>
          <w:rFonts w:cs="Times New Roman"/>
          <w:szCs w:val="21"/>
        </w:rPr>
        <w:t xml:space="preserve"> </w:t>
      </w:r>
      <w:r>
        <w:rPr>
          <w:rFonts w:hint="eastAsia" w:cs="Times New Roman"/>
          <w:szCs w:val="21"/>
        </w:rPr>
        <w:t>急性毒性初筛</w:t>
      </w:r>
    </w:p>
    <w:p w14:paraId="2A180489">
      <w:pPr>
        <w:ind w:firstLine="420"/>
        <w:rPr>
          <w:rFonts w:cs="Times New Roman"/>
          <w:szCs w:val="21"/>
        </w:rPr>
      </w:pPr>
      <w:r>
        <w:rPr>
          <w:rFonts w:cs="Times New Roman"/>
          <w:szCs w:val="21"/>
        </w:rPr>
        <w:t>GB 5085.3</w:t>
      </w:r>
      <w:r>
        <w:rPr>
          <w:rFonts w:hint="eastAsia" w:cs="Times New Roman"/>
          <w:szCs w:val="21"/>
        </w:rPr>
        <w:t>危险废物鉴别标准</w:t>
      </w:r>
      <w:r>
        <w:rPr>
          <w:rFonts w:cs="Times New Roman"/>
          <w:szCs w:val="21"/>
        </w:rPr>
        <w:t xml:space="preserve"> </w:t>
      </w:r>
      <w:r>
        <w:rPr>
          <w:rFonts w:hint="eastAsia" w:cs="Times New Roman"/>
          <w:szCs w:val="21"/>
        </w:rPr>
        <w:t>浸出毒性鉴别</w:t>
      </w:r>
    </w:p>
    <w:p w14:paraId="7672CF50">
      <w:pPr>
        <w:ind w:firstLine="420"/>
        <w:rPr>
          <w:rFonts w:cs="Times New Roman"/>
          <w:szCs w:val="21"/>
        </w:rPr>
      </w:pPr>
      <w:r>
        <w:rPr>
          <w:rFonts w:cs="Times New Roman"/>
          <w:szCs w:val="21"/>
        </w:rPr>
        <w:t>GB 5085.4</w:t>
      </w:r>
      <w:r>
        <w:rPr>
          <w:rFonts w:hint="eastAsia" w:cs="Times New Roman"/>
          <w:szCs w:val="21"/>
        </w:rPr>
        <w:t>危险废物鉴别标准</w:t>
      </w:r>
      <w:r>
        <w:rPr>
          <w:rFonts w:cs="Times New Roman"/>
          <w:szCs w:val="21"/>
        </w:rPr>
        <w:t xml:space="preserve"> </w:t>
      </w:r>
      <w:r>
        <w:rPr>
          <w:rFonts w:hint="eastAsia" w:cs="Times New Roman"/>
          <w:szCs w:val="21"/>
        </w:rPr>
        <w:t>易燃性鉴别</w:t>
      </w:r>
    </w:p>
    <w:p w14:paraId="2D881E35">
      <w:pPr>
        <w:ind w:firstLine="420"/>
        <w:rPr>
          <w:rFonts w:cs="Times New Roman"/>
          <w:szCs w:val="21"/>
        </w:rPr>
      </w:pPr>
      <w:r>
        <w:rPr>
          <w:rFonts w:cs="Times New Roman"/>
          <w:szCs w:val="21"/>
        </w:rPr>
        <w:t>GB 5085.5</w:t>
      </w:r>
      <w:r>
        <w:rPr>
          <w:rFonts w:hint="eastAsia" w:cs="Times New Roman"/>
          <w:szCs w:val="21"/>
        </w:rPr>
        <w:t>危险废物鉴别标准</w:t>
      </w:r>
      <w:r>
        <w:rPr>
          <w:rFonts w:cs="Times New Roman"/>
          <w:szCs w:val="21"/>
        </w:rPr>
        <w:t xml:space="preserve"> </w:t>
      </w:r>
      <w:r>
        <w:rPr>
          <w:rFonts w:hint="eastAsia" w:cs="Times New Roman"/>
          <w:szCs w:val="21"/>
        </w:rPr>
        <w:t>反应性鉴别</w:t>
      </w:r>
    </w:p>
    <w:p w14:paraId="59FBB1B1">
      <w:pPr>
        <w:ind w:firstLine="420"/>
        <w:rPr>
          <w:rFonts w:cs="Times New Roman"/>
          <w:szCs w:val="21"/>
        </w:rPr>
      </w:pPr>
      <w:r>
        <w:rPr>
          <w:rFonts w:cs="Times New Roman"/>
          <w:szCs w:val="21"/>
        </w:rPr>
        <w:t>GB 5085.6</w:t>
      </w:r>
      <w:r>
        <w:rPr>
          <w:rFonts w:hint="eastAsia" w:cs="Times New Roman"/>
          <w:szCs w:val="21"/>
        </w:rPr>
        <w:t>危险废物鉴别标准</w:t>
      </w:r>
      <w:r>
        <w:rPr>
          <w:rFonts w:cs="Times New Roman"/>
          <w:szCs w:val="21"/>
        </w:rPr>
        <w:t xml:space="preserve"> </w:t>
      </w:r>
      <w:r>
        <w:rPr>
          <w:rFonts w:hint="eastAsia" w:cs="Times New Roman"/>
          <w:szCs w:val="21"/>
        </w:rPr>
        <w:t>毒性物质含量鉴别</w:t>
      </w:r>
    </w:p>
    <w:p w14:paraId="27DCB65C">
      <w:pPr>
        <w:ind w:firstLine="420"/>
        <w:rPr>
          <w:rFonts w:cs="Times New Roman"/>
          <w:szCs w:val="21"/>
        </w:rPr>
      </w:pPr>
      <w:r>
        <w:rPr>
          <w:rFonts w:cs="Times New Roman"/>
          <w:szCs w:val="21"/>
        </w:rPr>
        <w:t>GB 5085.7</w:t>
      </w:r>
      <w:r>
        <w:rPr>
          <w:rFonts w:hint="eastAsia" w:cs="Times New Roman"/>
          <w:szCs w:val="21"/>
        </w:rPr>
        <w:t>危险废物鉴别标准</w:t>
      </w:r>
      <w:r>
        <w:rPr>
          <w:rFonts w:cs="Times New Roman"/>
          <w:szCs w:val="21"/>
        </w:rPr>
        <w:t xml:space="preserve"> </w:t>
      </w:r>
      <w:r>
        <w:rPr>
          <w:rFonts w:hint="eastAsia" w:cs="Times New Roman"/>
          <w:szCs w:val="21"/>
        </w:rPr>
        <w:t>通则</w:t>
      </w:r>
    </w:p>
    <w:p w14:paraId="594C9FD7">
      <w:pPr>
        <w:ind w:firstLine="420"/>
        <w:rPr>
          <w:rFonts w:cs="Times New Roman"/>
          <w:szCs w:val="21"/>
        </w:rPr>
      </w:pPr>
      <w:bookmarkStart w:id="14" w:name="OLE_LINK9"/>
      <w:r>
        <w:rPr>
          <w:rFonts w:cs="Times New Roman"/>
          <w:szCs w:val="21"/>
        </w:rPr>
        <w:t>GB 5086.1</w:t>
      </w:r>
      <w:bookmarkEnd w:id="14"/>
      <w:r>
        <w:rPr>
          <w:rFonts w:hint="eastAsia" w:cs="Times New Roman"/>
          <w:szCs w:val="21"/>
        </w:rPr>
        <w:t xml:space="preserve"> </w:t>
      </w:r>
      <w:r>
        <w:fldChar w:fldCharType="begin"/>
      </w:r>
      <w:r>
        <w:instrText xml:space="preserve"> HYPERLINK "http://www.baidu.com/link?url=G7vIxPI2dImMLHCuY8a6Qn5STlbUIow5Cn09xVUoEzOTo0n2WOTLqj0vGs7xYpkp81cFN14riHYDKG9oOcZZ-a" \t "_blank" </w:instrText>
      </w:r>
      <w:r>
        <w:fldChar w:fldCharType="separate"/>
      </w:r>
      <w:r>
        <w:rPr>
          <w:rFonts w:hint="eastAsia"/>
          <w:szCs w:val="21"/>
        </w:rPr>
        <w:t>固体废物</w:t>
      </w:r>
      <w:r>
        <w:rPr>
          <w:szCs w:val="21"/>
        </w:rPr>
        <w:t xml:space="preserve"> </w:t>
      </w:r>
      <w:r>
        <w:rPr>
          <w:rFonts w:hint="eastAsia"/>
          <w:szCs w:val="21"/>
        </w:rPr>
        <w:t>浸出毒性浸出方法</w:t>
      </w:r>
      <w:r>
        <w:rPr>
          <w:szCs w:val="21"/>
        </w:rPr>
        <w:t xml:space="preserve"> </w:t>
      </w:r>
      <w:r>
        <w:rPr>
          <w:rFonts w:hint="eastAsia"/>
          <w:szCs w:val="21"/>
        </w:rPr>
        <w:t>翻转法</w:t>
      </w:r>
      <w:r>
        <w:rPr>
          <w:rFonts w:hint="eastAsia"/>
          <w:szCs w:val="21"/>
        </w:rPr>
        <w:fldChar w:fldCharType="end"/>
      </w:r>
    </w:p>
    <w:p w14:paraId="6B9CF2B0">
      <w:pPr>
        <w:ind w:firstLine="420"/>
        <w:rPr>
          <w:rFonts w:cs="Times New Roman"/>
          <w:szCs w:val="21"/>
        </w:rPr>
      </w:pPr>
      <w:r>
        <w:rPr>
          <w:rFonts w:cs="Times New Roman"/>
          <w:szCs w:val="21"/>
        </w:rPr>
        <w:t xml:space="preserve">GB/T 12145 </w:t>
      </w:r>
      <w:r>
        <w:rPr>
          <w:rFonts w:hint="eastAsia" w:cs="Times New Roman"/>
          <w:szCs w:val="21"/>
        </w:rPr>
        <w:t>火力发电机组及蒸汽动力设备水汽质量</w:t>
      </w:r>
    </w:p>
    <w:p w14:paraId="7F17463D">
      <w:pPr>
        <w:ind w:firstLine="420"/>
        <w:rPr>
          <w:rFonts w:cs="Times New Roman"/>
          <w:szCs w:val="21"/>
        </w:rPr>
      </w:pPr>
      <w:r>
        <w:rPr>
          <w:rFonts w:cs="Times New Roman"/>
          <w:szCs w:val="21"/>
        </w:rPr>
        <w:t>GB/T</w:t>
      </w:r>
      <w:r>
        <w:rPr>
          <w:rFonts w:hint="eastAsia" w:cs="Times New Roman"/>
          <w:szCs w:val="21"/>
        </w:rPr>
        <w:t xml:space="preserve"> </w:t>
      </w:r>
      <w:r>
        <w:rPr>
          <w:rFonts w:cs="Times New Roman"/>
          <w:szCs w:val="21"/>
        </w:rPr>
        <w:t xml:space="preserve">14848 </w:t>
      </w:r>
      <w:r>
        <w:rPr>
          <w:rFonts w:hint="eastAsia" w:cs="Times New Roman"/>
          <w:szCs w:val="21"/>
        </w:rPr>
        <w:t>地下水质量标准</w:t>
      </w:r>
    </w:p>
    <w:p w14:paraId="3AEE9F8D">
      <w:pPr>
        <w:ind w:firstLine="420"/>
        <w:rPr>
          <w:rFonts w:cs="Times New Roman"/>
          <w:szCs w:val="21"/>
        </w:rPr>
      </w:pPr>
      <w:r>
        <w:rPr>
          <w:rFonts w:cs="Times New Roman"/>
          <w:szCs w:val="21"/>
        </w:rPr>
        <w:t xml:space="preserve">GB 18597 </w:t>
      </w:r>
      <w:r>
        <w:rPr>
          <w:rFonts w:hint="eastAsia" w:cs="Times New Roman"/>
          <w:szCs w:val="21"/>
        </w:rPr>
        <w:t>危险废物贮存污染控制标准</w:t>
      </w:r>
    </w:p>
    <w:p w14:paraId="6F6BB4C5">
      <w:pPr>
        <w:ind w:firstLine="420"/>
        <w:rPr>
          <w:rFonts w:cs="Times New Roman"/>
          <w:szCs w:val="21"/>
        </w:rPr>
      </w:pPr>
      <w:r>
        <w:rPr>
          <w:rFonts w:cs="Times New Roman"/>
          <w:szCs w:val="21"/>
        </w:rPr>
        <w:t xml:space="preserve">GB 18598 </w:t>
      </w:r>
      <w:r>
        <w:rPr>
          <w:rFonts w:hint="eastAsia" w:cs="Times New Roman"/>
          <w:szCs w:val="21"/>
        </w:rPr>
        <w:t>危险废物填埋污染控制标准</w:t>
      </w:r>
    </w:p>
    <w:p w14:paraId="1202CD86">
      <w:pPr>
        <w:ind w:firstLine="420"/>
        <w:rPr>
          <w:rFonts w:cs="Times New Roman"/>
          <w:szCs w:val="21"/>
        </w:rPr>
      </w:pPr>
      <w:r>
        <w:rPr>
          <w:rFonts w:cs="Times New Roman"/>
          <w:szCs w:val="21"/>
        </w:rPr>
        <w:t xml:space="preserve">GB 18599 </w:t>
      </w:r>
      <w:r>
        <w:rPr>
          <w:rFonts w:hint="eastAsia" w:cs="Times New Roman"/>
          <w:szCs w:val="21"/>
        </w:rPr>
        <w:t>一般工业固体废物贮存和填埋污染控制标准</w:t>
      </w:r>
    </w:p>
    <w:p w14:paraId="10934D26">
      <w:pPr>
        <w:ind w:firstLine="420"/>
        <w:rPr>
          <w:rFonts w:cs="Times New Roman"/>
          <w:szCs w:val="21"/>
        </w:rPr>
      </w:pPr>
      <w:r>
        <w:rPr>
          <w:rFonts w:cs="Times New Roman"/>
          <w:szCs w:val="21"/>
        </w:rPr>
        <w:t>GB/T 19923</w:t>
      </w:r>
      <w:r>
        <w:rPr>
          <w:rFonts w:hint="eastAsia" w:cs="Times New Roman"/>
          <w:szCs w:val="21"/>
        </w:rPr>
        <w:t>城市污水再生利用</w:t>
      </w:r>
      <w:r>
        <w:rPr>
          <w:rFonts w:cs="Times New Roman"/>
          <w:szCs w:val="21"/>
        </w:rPr>
        <w:t xml:space="preserve"> </w:t>
      </w:r>
      <w:r>
        <w:rPr>
          <w:rFonts w:hint="eastAsia" w:cs="Times New Roman"/>
          <w:szCs w:val="21"/>
        </w:rPr>
        <w:t>工业用水质</w:t>
      </w:r>
    </w:p>
    <w:p w14:paraId="7E035882">
      <w:pPr>
        <w:ind w:firstLine="420"/>
        <w:rPr>
          <w:rFonts w:cs="Times New Roman"/>
          <w:szCs w:val="21"/>
        </w:rPr>
      </w:pPr>
      <w:r>
        <w:rPr>
          <w:rFonts w:cs="Times New Roman"/>
          <w:szCs w:val="21"/>
        </w:rPr>
        <w:t xml:space="preserve">GB 25467 </w:t>
      </w:r>
      <w:r>
        <w:rPr>
          <w:rFonts w:hint="eastAsia" w:cs="Times New Roman"/>
          <w:szCs w:val="21"/>
        </w:rPr>
        <w:t>铜、镍、钴工业污染物排放标准</w:t>
      </w:r>
    </w:p>
    <w:p w14:paraId="61676BC9">
      <w:pPr>
        <w:ind w:firstLine="420"/>
        <w:rPr>
          <w:rFonts w:cs="Times New Roman"/>
          <w:szCs w:val="21"/>
        </w:rPr>
      </w:pPr>
      <w:r>
        <w:rPr>
          <w:rFonts w:cs="Times New Roman"/>
          <w:szCs w:val="21"/>
        </w:rPr>
        <w:t>GB 34330</w:t>
      </w:r>
      <w:r>
        <w:rPr>
          <w:rFonts w:hint="eastAsia" w:cs="Times New Roman"/>
          <w:szCs w:val="21"/>
        </w:rPr>
        <w:t>固体废物鉴别标准</w:t>
      </w:r>
      <w:r>
        <w:rPr>
          <w:rFonts w:cs="Times New Roman"/>
          <w:szCs w:val="21"/>
        </w:rPr>
        <w:t xml:space="preserve"> </w:t>
      </w:r>
      <w:r>
        <w:rPr>
          <w:rFonts w:hint="eastAsia" w:cs="Times New Roman"/>
          <w:szCs w:val="21"/>
        </w:rPr>
        <w:t>通则</w:t>
      </w:r>
    </w:p>
    <w:p w14:paraId="579EE1E6">
      <w:pPr>
        <w:ind w:firstLine="420"/>
        <w:rPr>
          <w:rFonts w:cs="Times New Roman"/>
          <w:szCs w:val="21"/>
        </w:rPr>
      </w:pPr>
      <w:bookmarkStart w:id="15" w:name="OLE_LINK62"/>
      <w:bookmarkStart w:id="16" w:name="OLE_LINK24"/>
      <w:r>
        <w:rPr>
          <w:rFonts w:cs="Times New Roman"/>
          <w:szCs w:val="21"/>
        </w:rPr>
        <w:t>GB 50988</w:t>
      </w:r>
      <w:r>
        <w:rPr>
          <w:rFonts w:hint="eastAsia" w:cs="Times New Roman"/>
          <w:szCs w:val="21"/>
        </w:rPr>
        <w:t xml:space="preserve"> </w:t>
      </w:r>
      <w:r>
        <w:rPr>
          <w:rFonts w:cs="Times New Roman"/>
          <w:szCs w:val="21"/>
        </w:rPr>
        <w:t>有色金属工业环境保护工程设计规范</w:t>
      </w:r>
      <w:bookmarkEnd w:id="15"/>
    </w:p>
    <w:bookmarkEnd w:id="16"/>
    <w:p w14:paraId="054D1345">
      <w:pPr>
        <w:ind w:firstLine="420"/>
        <w:rPr>
          <w:rFonts w:cs="Times New Roman"/>
          <w:szCs w:val="21"/>
        </w:rPr>
      </w:pPr>
      <w:r>
        <w:rPr>
          <w:rFonts w:cs="Times New Roman"/>
          <w:szCs w:val="21"/>
        </w:rPr>
        <w:t>HJ 25.6</w:t>
      </w:r>
      <w:r>
        <w:rPr>
          <w:rFonts w:hint="eastAsia" w:cs="Times New Roman"/>
          <w:szCs w:val="21"/>
        </w:rPr>
        <w:t>污染地块地下水修复和风险管控技术导则</w:t>
      </w:r>
    </w:p>
    <w:p w14:paraId="19314E12">
      <w:pPr>
        <w:ind w:firstLine="420"/>
        <w:rPr>
          <w:rFonts w:cs="Times New Roman"/>
          <w:szCs w:val="21"/>
        </w:rPr>
      </w:pPr>
      <w:r>
        <w:rPr>
          <w:rFonts w:cs="Times New Roman"/>
          <w:szCs w:val="21"/>
        </w:rPr>
        <w:t xml:space="preserve">HJ/T 212 </w:t>
      </w:r>
      <w:r>
        <w:rPr>
          <w:rFonts w:hint="eastAsia" w:cs="Times New Roman"/>
          <w:szCs w:val="21"/>
        </w:rPr>
        <w:t>污染源在线监控（监测）系统数据传输标准</w:t>
      </w:r>
    </w:p>
    <w:p w14:paraId="138CC8E8">
      <w:pPr>
        <w:ind w:firstLine="420"/>
        <w:rPr>
          <w:rFonts w:cs="Times New Roman"/>
          <w:szCs w:val="21"/>
        </w:rPr>
      </w:pPr>
      <w:r>
        <w:rPr>
          <w:rFonts w:cs="Times New Roman"/>
          <w:szCs w:val="21"/>
        </w:rPr>
        <w:t>HJ 298</w:t>
      </w:r>
      <w:r>
        <w:rPr>
          <w:rFonts w:hint="eastAsia" w:cs="Times New Roman"/>
          <w:szCs w:val="21"/>
        </w:rPr>
        <w:t>危险废物鉴别技术规范</w:t>
      </w:r>
    </w:p>
    <w:p w14:paraId="1B0420E2">
      <w:pPr>
        <w:ind w:firstLine="420"/>
        <w:rPr>
          <w:rFonts w:cs="Times New Roman"/>
          <w:szCs w:val="21"/>
        </w:rPr>
      </w:pPr>
      <w:r>
        <w:rPr>
          <w:rFonts w:cs="Times New Roman"/>
          <w:szCs w:val="21"/>
        </w:rPr>
        <w:t xml:space="preserve">HJ/T 353 </w:t>
      </w:r>
      <w:r>
        <w:rPr>
          <w:rFonts w:hint="eastAsia" w:cs="Times New Roman"/>
          <w:szCs w:val="21"/>
        </w:rPr>
        <w:t>水污染源在线监测安装技术规范（试行〉</w:t>
      </w:r>
    </w:p>
    <w:p w14:paraId="086E4536">
      <w:pPr>
        <w:ind w:firstLine="420"/>
        <w:rPr>
          <w:rFonts w:cs="Times New Roman"/>
          <w:szCs w:val="21"/>
        </w:rPr>
      </w:pPr>
      <w:r>
        <w:rPr>
          <w:rFonts w:cs="Times New Roman"/>
          <w:szCs w:val="21"/>
        </w:rPr>
        <w:t xml:space="preserve">HJ/T 355 </w:t>
      </w:r>
      <w:r>
        <w:rPr>
          <w:rFonts w:hint="eastAsia" w:cs="Times New Roman"/>
          <w:szCs w:val="21"/>
        </w:rPr>
        <w:t>水污染源在线监测系统运行与考核技术规范〈试行〉</w:t>
      </w:r>
    </w:p>
    <w:p w14:paraId="0961EA8F">
      <w:pPr>
        <w:ind w:firstLine="420"/>
        <w:rPr>
          <w:szCs w:val="21"/>
        </w:rPr>
      </w:pPr>
      <w:r>
        <w:rPr>
          <w:rFonts w:cs="Times New Roman"/>
          <w:szCs w:val="21"/>
        </w:rPr>
        <w:t>HJ/T 557</w:t>
      </w:r>
      <w:r>
        <w:rPr>
          <w:rFonts w:hint="eastAsia" w:cs="Times New Roman"/>
          <w:szCs w:val="21"/>
        </w:rPr>
        <w:t>固体废物</w:t>
      </w:r>
      <w:r>
        <w:rPr>
          <w:rFonts w:cs="Times New Roman"/>
          <w:szCs w:val="21"/>
        </w:rPr>
        <w:t xml:space="preserve"> </w:t>
      </w:r>
      <w:r>
        <w:rPr>
          <w:rFonts w:hint="eastAsia" w:cs="Times New Roman"/>
          <w:szCs w:val="21"/>
        </w:rPr>
        <w:t>浸出毒性浸出方法</w:t>
      </w:r>
      <w:r>
        <w:rPr>
          <w:rFonts w:cs="Times New Roman"/>
          <w:szCs w:val="21"/>
        </w:rPr>
        <w:t xml:space="preserve"> </w:t>
      </w:r>
      <w:r>
        <w:rPr>
          <w:rFonts w:hint="eastAsia" w:cs="Times New Roman"/>
          <w:szCs w:val="21"/>
        </w:rPr>
        <w:t>水平振荡法</w:t>
      </w:r>
    </w:p>
    <w:p w14:paraId="0C701D6F">
      <w:pPr>
        <w:ind w:firstLine="420"/>
        <w:rPr>
          <w:rFonts w:cs="Times New Roman"/>
          <w:szCs w:val="21"/>
        </w:rPr>
      </w:pPr>
      <w:r>
        <w:rPr>
          <w:rFonts w:cs="Times New Roman"/>
          <w:szCs w:val="21"/>
        </w:rPr>
        <w:t xml:space="preserve">HJ 819  </w:t>
      </w:r>
      <w:r>
        <w:rPr>
          <w:rFonts w:hint="eastAsia" w:cs="Times New Roman"/>
          <w:szCs w:val="21"/>
        </w:rPr>
        <w:t>排污单位自行监测技术指南</w:t>
      </w:r>
      <w:r>
        <w:rPr>
          <w:rFonts w:cs="Times New Roman"/>
          <w:szCs w:val="21"/>
        </w:rPr>
        <w:t xml:space="preserve"> </w:t>
      </w:r>
      <w:r>
        <w:rPr>
          <w:rFonts w:hint="eastAsia" w:cs="Times New Roman"/>
          <w:szCs w:val="21"/>
        </w:rPr>
        <w:t>总则</w:t>
      </w:r>
    </w:p>
    <w:p w14:paraId="4425E89E">
      <w:pPr>
        <w:ind w:firstLine="420"/>
        <w:rPr>
          <w:rFonts w:cs="Times New Roman"/>
          <w:szCs w:val="21"/>
        </w:rPr>
      </w:pPr>
    </w:p>
    <w:p w14:paraId="7D59BF33">
      <w:pPr>
        <w:pStyle w:val="2"/>
        <w:spacing w:before="156" w:after="156"/>
        <w:ind w:left="432" w:hanging="432"/>
        <w:rPr>
          <w:rFonts w:ascii="Times New Roman" w:hAnsi="Times New Roman" w:cs="Times New Roman"/>
          <w:szCs w:val="21"/>
        </w:rPr>
      </w:pPr>
      <w:bookmarkStart w:id="17" w:name="_Toc184500186"/>
      <w:r>
        <w:rPr>
          <w:rFonts w:ascii="Times New Roman" w:hAnsi="Times New Roman" w:cs="Times New Roman"/>
          <w:szCs w:val="21"/>
        </w:rPr>
        <w:t>3</w:t>
      </w:r>
      <w:r>
        <w:rPr>
          <w:rFonts w:ascii="Times New Roman" w:hAnsi="Times New Roman" w:cs="Times New Roman"/>
          <w:szCs w:val="21"/>
        </w:rPr>
        <w:tab/>
      </w:r>
      <w:r>
        <w:rPr>
          <w:rFonts w:ascii="Times New Roman" w:hAnsi="Times New Roman" w:cs="Times New Roman"/>
          <w:szCs w:val="21"/>
        </w:rPr>
        <w:t>术语和定义</w:t>
      </w:r>
      <w:bookmarkEnd w:id="17"/>
    </w:p>
    <w:p w14:paraId="77090481">
      <w:pPr>
        <w:ind w:firstLine="420"/>
        <w:rPr>
          <w:rFonts w:cs="Times New Roman"/>
        </w:rPr>
      </w:pPr>
    </w:p>
    <w:p w14:paraId="2FFEC82B">
      <w:pPr>
        <w:ind w:firstLine="420"/>
        <w:rPr>
          <w:rFonts w:cs="Times New Roman"/>
        </w:rPr>
      </w:pPr>
      <w:r>
        <w:rPr>
          <w:rFonts w:cs="Times New Roman"/>
        </w:rPr>
        <w:t>下列术语和定义</w:t>
      </w:r>
      <w:r>
        <w:rPr>
          <w:rFonts w:hint="eastAsia" w:cs="Times New Roman"/>
        </w:rPr>
        <w:t>适用于本文件</w:t>
      </w:r>
      <w:r>
        <w:rPr>
          <w:rFonts w:cs="Times New Roman"/>
        </w:rPr>
        <w:t>。</w:t>
      </w:r>
    </w:p>
    <w:p w14:paraId="5C51E479">
      <w:pPr>
        <w:ind w:firstLine="0" w:firstLineChars="0"/>
        <w:rPr>
          <w:rFonts w:hint="eastAsia" w:ascii="黑体" w:hAnsi="黑体" w:eastAsia="黑体" w:cs="黑体"/>
        </w:rPr>
      </w:pPr>
      <w:r>
        <w:rPr>
          <w:rFonts w:ascii="黑体" w:hAnsi="黑体" w:eastAsia="黑体" w:cs="黑体"/>
        </w:rPr>
        <w:t>3.1</w:t>
      </w:r>
    </w:p>
    <w:p w14:paraId="4CB6E167">
      <w:pPr>
        <w:ind w:firstLine="420"/>
        <w:rPr>
          <w:rFonts w:hint="eastAsia" w:ascii="黑体" w:hAnsi="黑体" w:eastAsia="黑体" w:cs="黑体"/>
        </w:rPr>
      </w:pPr>
      <w:r>
        <w:rPr>
          <w:rFonts w:hint="eastAsia" w:ascii="黑体" w:hAnsi="黑体" w:eastAsia="黑体" w:cs="黑体"/>
        </w:rPr>
        <w:t>酸性废水</w:t>
      </w:r>
      <w:r>
        <w:rPr>
          <w:rFonts w:ascii="黑体" w:hAnsi="黑体" w:eastAsia="黑体" w:cs="黑体"/>
        </w:rPr>
        <w:tab/>
      </w:r>
      <w:r>
        <w:rPr>
          <w:rFonts w:hint="eastAsia" w:ascii="黑体" w:hAnsi="黑体" w:eastAsia="黑体" w:cs="黑体"/>
        </w:rPr>
        <w:t>a</w:t>
      </w:r>
      <w:r>
        <w:rPr>
          <w:rFonts w:ascii="黑体" w:hAnsi="黑体" w:eastAsia="黑体" w:cs="黑体"/>
        </w:rPr>
        <w:t>cid waste water</w:t>
      </w:r>
    </w:p>
    <w:p w14:paraId="1EF21864">
      <w:pPr>
        <w:ind w:firstLine="420"/>
        <w:rPr>
          <w:rFonts w:cs="Times New Roman"/>
        </w:rPr>
      </w:pPr>
      <w:r>
        <w:rPr>
          <w:rFonts w:cs="Times New Roman"/>
        </w:rPr>
        <w:t>铜矿山在采矿过程中产生的pH值低于6的废水。</w:t>
      </w:r>
    </w:p>
    <w:p w14:paraId="489E845A">
      <w:pPr>
        <w:ind w:firstLine="0" w:firstLineChars="0"/>
        <w:rPr>
          <w:rFonts w:hint="eastAsia" w:ascii="黑体" w:hAnsi="黑体" w:eastAsia="黑体" w:cs="黑体"/>
        </w:rPr>
      </w:pPr>
      <w:r>
        <w:rPr>
          <w:rFonts w:ascii="黑体" w:hAnsi="黑体" w:eastAsia="黑体" w:cs="黑体"/>
        </w:rPr>
        <w:t>3.2</w:t>
      </w:r>
    </w:p>
    <w:p w14:paraId="04484A3D">
      <w:pPr>
        <w:ind w:firstLine="420"/>
        <w:rPr>
          <w:rFonts w:hint="eastAsia" w:ascii="黑体" w:hAnsi="黑体" w:eastAsia="黑体" w:cs="黑体"/>
        </w:rPr>
      </w:pPr>
      <w:r>
        <w:rPr>
          <w:rFonts w:hint="eastAsia" w:ascii="黑体" w:hAnsi="黑体" w:eastAsia="黑体" w:cs="黑体"/>
        </w:rPr>
        <w:t>废水综合处理</w:t>
      </w:r>
      <w:r>
        <w:rPr>
          <w:rFonts w:ascii="黑体" w:hAnsi="黑体" w:eastAsia="黑体" w:cs="黑体"/>
        </w:rPr>
        <w:tab/>
      </w:r>
      <w:r>
        <w:rPr>
          <w:rFonts w:ascii="黑体" w:hAnsi="黑体" w:eastAsia="黑体" w:cs="黑体"/>
        </w:rPr>
        <w:t>integration treatment of waste water</w:t>
      </w:r>
    </w:p>
    <w:p w14:paraId="6454BBF5">
      <w:pPr>
        <w:ind w:firstLine="420"/>
        <w:rPr>
          <w:rFonts w:cs="Times New Roman"/>
        </w:rPr>
      </w:pPr>
      <w:r>
        <w:rPr>
          <w:rFonts w:cs="Times New Roman"/>
        </w:rPr>
        <w:t>铜矿山酸性废水的源头控制、过程调控、末端治理相结合的集成处理。</w:t>
      </w:r>
    </w:p>
    <w:p w14:paraId="21BB8FE1">
      <w:pPr>
        <w:ind w:firstLine="0" w:firstLineChars="0"/>
        <w:rPr>
          <w:rFonts w:hint="eastAsia" w:ascii="黑体" w:hAnsi="黑体" w:eastAsia="黑体" w:cs="黑体"/>
        </w:rPr>
      </w:pPr>
      <w:r>
        <w:rPr>
          <w:rFonts w:ascii="黑体" w:hAnsi="黑体" w:eastAsia="黑体" w:cs="黑体"/>
        </w:rPr>
        <w:t>3.3</w:t>
      </w:r>
    </w:p>
    <w:p w14:paraId="338B7777">
      <w:pPr>
        <w:ind w:firstLine="420"/>
        <w:rPr>
          <w:rFonts w:hint="eastAsia" w:ascii="黑体" w:hAnsi="黑体" w:eastAsia="黑体" w:cs="黑体"/>
        </w:rPr>
      </w:pPr>
      <w:r>
        <w:rPr>
          <w:rFonts w:hint="eastAsia" w:ascii="黑体" w:hAnsi="黑体" w:eastAsia="黑体" w:cs="黑体"/>
        </w:rPr>
        <w:t>中和污泥</w:t>
      </w:r>
      <w:r>
        <w:rPr>
          <w:rFonts w:ascii="黑体" w:hAnsi="黑体" w:eastAsia="黑体" w:cs="黑体"/>
        </w:rPr>
        <w:tab/>
      </w:r>
      <w:r>
        <w:rPr>
          <w:rFonts w:hint="eastAsia" w:ascii="黑体" w:hAnsi="黑体" w:eastAsia="黑体" w:cs="黑体"/>
        </w:rPr>
        <w:t>n</w:t>
      </w:r>
      <w:r>
        <w:rPr>
          <w:rFonts w:ascii="黑体" w:hAnsi="黑体" w:eastAsia="黑体" w:cs="黑体"/>
        </w:rPr>
        <w:t>eutralization sludge</w:t>
      </w:r>
    </w:p>
    <w:p w14:paraId="0872EA13">
      <w:pPr>
        <w:ind w:firstLine="420"/>
        <w:rPr>
          <w:rFonts w:cs="Times New Roman"/>
        </w:rPr>
      </w:pPr>
      <w:r>
        <w:rPr>
          <w:rFonts w:cs="Times New Roman"/>
        </w:rPr>
        <w:t>矿山酸性废水中和处理过程中产生的化学污泥。</w:t>
      </w:r>
    </w:p>
    <w:p w14:paraId="3B8A8636">
      <w:pPr>
        <w:ind w:firstLine="420"/>
        <w:rPr>
          <w:rFonts w:cs="Times New Roman"/>
        </w:rPr>
      </w:pPr>
    </w:p>
    <w:p w14:paraId="4C4B9F02">
      <w:pPr>
        <w:pStyle w:val="2"/>
        <w:spacing w:before="156" w:after="156"/>
        <w:ind w:left="432" w:hanging="432"/>
        <w:rPr>
          <w:rFonts w:hint="eastAsia"/>
        </w:rPr>
      </w:pPr>
      <w:bookmarkStart w:id="18" w:name="_Toc184500187"/>
      <w:bookmarkStart w:id="19" w:name="_Toc98503636"/>
      <w:bookmarkStart w:id="20" w:name="OLE_LINK15"/>
      <w:r>
        <w:rPr>
          <w:rFonts w:hint="eastAsia"/>
        </w:rPr>
        <w:t>4</w:t>
      </w:r>
      <w:r>
        <w:rPr>
          <w:rFonts w:ascii="Times New Roman" w:hAnsi="Times New Roman" w:cs="Times New Roman"/>
        </w:rPr>
        <w:tab/>
      </w:r>
      <w:r>
        <w:rPr>
          <w:rFonts w:hint="eastAsia"/>
        </w:rPr>
        <w:t>酸性废水</w:t>
      </w:r>
      <w:bookmarkEnd w:id="18"/>
      <w:bookmarkEnd w:id="19"/>
      <w:r>
        <w:rPr>
          <w:rFonts w:hint="eastAsia"/>
        </w:rPr>
        <w:t>综合处理的一般要求</w:t>
      </w:r>
    </w:p>
    <w:p w14:paraId="0C1FDDF5">
      <w:pPr>
        <w:ind w:firstLine="420"/>
      </w:pPr>
    </w:p>
    <w:p w14:paraId="3D92A565">
      <w:pPr>
        <w:ind w:firstLine="0" w:firstLineChars="0"/>
        <w:rPr>
          <w:rFonts w:hint="eastAsia" w:ascii="黑体" w:hAnsi="黑体" w:eastAsia="黑体" w:cs="黑体"/>
        </w:rPr>
      </w:pPr>
      <w:r>
        <w:rPr>
          <w:rFonts w:ascii="黑体" w:hAnsi="黑体" w:eastAsia="黑体" w:cs="黑体"/>
        </w:rPr>
        <w:t>4.1</w:t>
      </w:r>
      <w:r>
        <w:rPr>
          <w:rFonts w:hint="eastAsia" w:ascii="黑体" w:hAnsi="黑体" w:eastAsia="黑体" w:cs="黑体"/>
        </w:rPr>
        <w:t>酸性废水的源头控制要求</w:t>
      </w:r>
    </w:p>
    <w:p w14:paraId="3DDFDFAB">
      <w:pPr>
        <w:ind w:firstLine="0" w:firstLineChars="0"/>
      </w:pPr>
    </w:p>
    <w:p w14:paraId="50948401">
      <w:pPr>
        <w:ind w:firstLine="0" w:firstLineChars="0"/>
        <w:rPr>
          <w:rFonts w:cs="Times New Roman"/>
        </w:rPr>
      </w:pPr>
      <w:r>
        <w:rPr>
          <w:rFonts w:ascii="黑体" w:hAnsi="黑体" w:eastAsia="黑体" w:cs="黑体"/>
        </w:rPr>
        <w:t>4.1.1</w:t>
      </w:r>
      <w:r>
        <w:rPr>
          <w:rFonts w:cs="Times New Roman"/>
        </w:rPr>
        <w:t>露采矿山宜合理控制爆破堆存量，及时清除边坡斜面残存的岩石及凹陷坑，杜绝雨水积存酸化。</w:t>
      </w:r>
    </w:p>
    <w:p w14:paraId="6C98EEE1">
      <w:pPr>
        <w:ind w:firstLine="0" w:firstLineChars="0"/>
        <w:rPr>
          <w:rFonts w:cs="Times New Roman"/>
        </w:rPr>
      </w:pPr>
      <w:r>
        <w:rPr>
          <w:rFonts w:ascii="黑体" w:hAnsi="黑体" w:eastAsia="黑体" w:cs="黑体"/>
        </w:rPr>
        <w:t>4.1.2</w:t>
      </w:r>
      <w:r>
        <w:rPr>
          <w:rFonts w:cs="Times New Roman"/>
        </w:rPr>
        <w:t>地采矿山宜对废弃矿井进行固封，</w:t>
      </w:r>
      <w:r>
        <w:rPr>
          <w:rFonts w:hint="eastAsia" w:cs="Times New Roman"/>
        </w:rPr>
        <w:t>使矿井内变成厌氧环境，避免酸性</w:t>
      </w:r>
      <w:r>
        <w:commentReference w:id="2"/>
      </w:r>
      <w:ins w:id="28" w:author="ss [2]" w:date="2025-10-10T15:36:40Z">
        <w:r>
          <w:rPr>
            <w:rFonts w:cs="Times New Roman"/>
            <w:szCs w:val="21"/>
          </w:rPr>
          <w:t>废</w:t>
        </w:r>
      </w:ins>
      <w:r>
        <w:rPr>
          <w:rFonts w:hint="eastAsia" w:cs="Times New Roman"/>
        </w:rPr>
        <w:t>水产生。</w:t>
      </w:r>
    </w:p>
    <w:p w14:paraId="421129BF">
      <w:pPr>
        <w:ind w:firstLine="0" w:firstLineChars="0"/>
        <w:rPr>
          <w:rFonts w:cs="Times New Roman"/>
        </w:rPr>
      </w:pPr>
      <w:bookmarkStart w:id="21" w:name="_Hlk201218798"/>
      <w:r>
        <w:rPr>
          <w:rFonts w:ascii="黑体" w:hAnsi="黑体" w:eastAsia="黑体" w:cs="黑体"/>
        </w:rPr>
        <w:t>4.1.3</w:t>
      </w:r>
      <w:bookmarkStart w:id="22" w:name="OLE_LINK14"/>
      <w:r>
        <w:rPr>
          <w:rFonts w:hint="eastAsia" w:cs="Times New Roman"/>
        </w:rPr>
        <w:t>露天采场</w:t>
      </w:r>
      <w:r>
        <w:rPr>
          <w:rFonts w:cs="Times New Roman"/>
        </w:rPr>
        <w:t>、排土场应</w:t>
      </w:r>
      <w:r>
        <w:rPr>
          <w:rFonts w:hint="eastAsia" w:cs="Times New Roman"/>
        </w:rPr>
        <w:t>“</w:t>
      </w:r>
      <w:bookmarkStart w:id="23" w:name="OLE_LINK13"/>
      <w:r>
        <w:rPr>
          <w:rFonts w:hint="eastAsia" w:cs="Times New Roman"/>
        </w:rPr>
        <w:t>边开采，</w:t>
      </w:r>
      <w:bookmarkEnd w:id="23"/>
      <w:r>
        <w:rPr>
          <w:rFonts w:hint="eastAsia" w:cs="Times New Roman"/>
        </w:rPr>
        <w:t>边修复”。</w:t>
      </w:r>
      <w:bookmarkEnd w:id="22"/>
    </w:p>
    <w:bookmarkEnd w:id="21"/>
    <w:p w14:paraId="277B4F8B">
      <w:pPr>
        <w:ind w:firstLine="0" w:firstLineChars="0"/>
        <w:rPr>
          <w:rFonts w:cs="Times New Roman"/>
        </w:rPr>
      </w:pPr>
      <w:r>
        <w:rPr>
          <w:rFonts w:ascii="黑体" w:hAnsi="黑体" w:eastAsia="黑体" w:cs="黑体"/>
        </w:rPr>
        <w:t>4.1.4</w:t>
      </w:r>
      <w:r>
        <w:rPr>
          <w:rFonts w:cs="Times New Roman"/>
        </w:rPr>
        <w:t>应按照</w:t>
      </w:r>
      <w:r>
        <w:rPr>
          <w:rFonts w:hint="eastAsia" w:cs="Times New Roman"/>
        </w:rPr>
        <w:t>“</w:t>
      </w:r>
      <w:r>
        <w:rPr>
          <w:rFonts w:cs="Times New Roman"/>
        </w:rPr>
        <w:t>清污分流 、雨污分流</w:t>
      </w:r>
      <w:r>
        <w:rPr>
          <w:rFonts w:hint="eastAsia" w:cs="Times New Roman"/>
        </w:rPr>
        <w:t>”</w:t>
      </w:r>
      <w:r>
        <w:rPr>
          <w:rFonts w:cs="Times New Roman"/>
        </w:rPr>
        <w:t>原则，在露天采场、排土场周边建设截洪沟、排水沟等工程设施。</w:t>
      </w:r>
    </w:p>
    <w:p w14:paraId="40A74217">
      <w:pPr>
        <w:ind w:firstLine="0" w:firstLineChars="0"/>
      </w:pPr>
    </w:p>
    <w:p w14:paraId="6B9F47D7">
      <w:pPr>
        <w:ind w:firstLine="0" w:firstLineChars="0"/>
        <w:rPr>
          <w:rFonts w:hint="eastAsia" w:ascii="黑体" w:hAnsi="黑体" w:eastAsia="黑体" w:cs="黑体"/>
        </w:rPr>
      </w:pPr>
      <w:r>
        <w:rPr>
          <w:rFonts w:ascii="黑体" w:hAnsi="黑体" w:eastAsia="黑体" w:cs="黑体"/>
        </w:rPr>
        <w:t>4.2</w:t>
      </w:r>
      <w:r>
        <w:rPr>
          <w:rFonts w:hint="eastAsia" w:ascii="黑体" w:hAnsi="黑体" w:eastAsia="黑体" w:cs="黑体"/>
        </w:rPr>
        <w:t>酸性废水的收集、贮存要求</w:t>
      </w:r>
    </w:p>
    <w:p w14:paraId="5893FAFD">
      <w:pPr>
        <w:ind w:firstLine="0" w:firstLineChars="0"/>
      </w:pPr>
    </w:p>
    <w:p w14:paraId="4010ADBA">
      <w:pPr>
        <w:ind w:firstLine="0" w:firstLineChars="0"/>
        <w:rPr>
          <w:rFonts w:cs="Times New Roman"/>
          <w:szCs w:val="21"/>
        </w:rPr>
      </w:pPr>
      <w:r>
        <w:rPr>
          <w:rFonts w:ascii="黑体" w:hAnsi="黑体" w:eastAsia="黑体" w:cs="黑体"/>
          <w:szCs w:val="21"/>
        </w:rPr>
        <w:t>4.2.1</w:t>
      </w:r>
      <w:bookmarkStart w:id="24" w:name="_Hlk201218946"/>
      <w:r>
        <w:rPr>
          <w:rFonts w:cs="Times New Roman"/>
          <w:szCs w:val="21"/>
        </w:rPr>
        <w:t>酸性废水宜采用密闭管路进行收集和输送</w:t>
      </w:r>
      <w:r>
        <w:rPr>
          <w:rFonts w:hint="eastAsia" w:cs="Times New Roman"/>
          <w:szCs w:val="21"/>
        </w:rPr>
        <w:t>。</w:t>
      </w:r>
      <w:r>
        <w:rPr>
          <w:rFonts w:cs="Times New Roman"/>
          <w:szCs w:val="21"/>
        </w:rPr>
        <w:t>采用明渠进行收集和输送的，应做好沟渠底部和四周</w:t>
      </w:r>
      <w:r>
        <w:rPr>
          <w:rFonts w:hint="eastAsia" w:cs="Times New Roman"/>
          <w:szCs w:val="21"/>
        </w:rPr>
        <w:t>防渗处理，</w:t>
      </w:r>
      <w:bookmarkStart w:id="25" w:name="OLE_LINK23"/>
      <w:commentRangeStart w:id="3"/>
      <w:r>
        <w:rPr>
          <w:rFonts w:hint="eastAsia" w:cs="Times New Roman"/>
          <w:szCs w:val="21"/>
        </w:rPr>
        <w:t>防渗措施应符合</w:t>
      </w:r>
      <w:r>
        <w:rPr>
          <w:rFonts w:cs="Times New Roman"/>
          <w:szCs w:val="21"/>
        </w:rPr>
        <w:t>GB 50988</w:t>
      </w:r>
      <w:r>
        <w:rPr>
          <w:rFonts w:hint="eastAsia" w:cs="Times New Roman"/>
          <w:szCs w:val="21"/>
        </w:rPr>
        <w:t>要求</w:t>
      </w:r>
      <w:bookmarkEnd w:id="25"/>
      <w:r>
        <w:rPr>
          <w:rFonts w:hint="eastAsia" w:cs="Times New Roman"/>
          <w:szCs w:val="21"/>
        </w:rPr>
        <w:t>。</w:t>
      </w:r>
      <w:bookmarkEnd w:id="24"/>
      <w:commentRangeEnd w:id="3"/>
      <w:r>
        <w:commentReference w:id="3"/>
      </w:r>
    </w:p>
    <w:p w14:paraId="5AE58F09">
      <w:pPr>
        <w:ind w:firstLine="0" w:firstLineChars="0"/>
        <w:rPr>
          <w:rFonts w:cs="Times New Roman"/>
        </w:rPr>
      </w:pPr>
      <w:r>
        <w:rPr>
          <w:rFonts w:ascii="黑体" w:hAnsi="黑体" w:eastAsia="黑体" w:cs="黑体"/>
        </w:rPr>
        <w:t>4.2.2</w:t>
      </w:r>
      <w:r>
        <w:rPr>
          <w:rFonts w:hint="eastAsia" w:ascii="黑体" w:hAnsi="黑体" w:eastAsia="黑体" w:cs="黑体"/>
        </w:rPr>
        <w:t xml:space="preserve"> </w:t>
      </w:r>
      <w:r>
        <w:rPr>
          <w:rFonts w:hint="eastAsia" w:cs="Times New Roman"/>
        </w:rPr>
        <w:t>酸性水库应进行防渗处理，开展防渗工程有效性评估</w:t>
      </w:r>
      <w:r>
        <w:rPr>
          <w:rFonts w:cs="Times New Roman"/>
        </w:rPr>
        <w:t>，</w:t>
      </w:r>
      <w:r>
        <w:rPr>
          <w:rFonts w:hint="eastAsia" w:cs="Times New Roman"/>
        </w:rPr>
        <w:t>进行防渗技术比选。</w:t>
      </w:r>
    </w:p>
    <w:p w14:paraId="33AD3DA3">
      <w:pPr>
        <w:ind w:firstLine="0" w:firstLineChars="0"/>
        <w:rPr>
          <w:rFonts w:cs="Times New Roman"/>
        </w:rPr>
      </w:pPr>
      <w:r>
        <w:rPr>
          <w:rFonts w:hint="eastAsia" w:ascii="黑体" w:hAnsi="黑体" w:eastAsia="黑体" w:cs="黑体"/>
        </w:rPr>
        <w:t>4.2.3</w:t>
      </w:r>
      <w:r>
        <w:rPr>
          <w:rFonts w:cs="Times New Roman"/>
        </w:rPr>
        <w:t>新</w:t>
      </w:r>
      <w:r>
        <w:rPr>
          <w:rFonts w:hint="eastAsia" w:cs="Times New Roman"/>
        </w:rPr>
        <w:t>、改扩</w:t>
      </w:r>
      <w:r>
        <w:rPr>
          <w:rFonts w:cs="Times New Roman"/>
        </w:rPr>
        <w:t>建酸性水库</w:t>
      </w:r>
      <w:r>
        <w:rPr>
          <w:rFonts w:hint="eastAsia" w:cs="Times New Roman"/>
        </w:rPr>
        <w:t>应采用地面防渗技术。</w:t>
      </w:r>
      <w:r>
        <w:rPr>
          <w:rFonts w:cs="Times New Roman"/>
        </w:rPr>
        <w:t>现有</w:t>
      </w:r>
      <w:r>
        <w:rPr>
          <w:rFonts w:hint="eastAsia" w:cs="Times New Roman"/>
        </w:rPr>
        <w:t>、</w:t>
      </w:r>
      <w:r>
        <w:rPr>
          <w:rFonts w:cs="Times New Roman"/>
        </w:rPr>
        <w:t>技术改造酸性水库</w:t>
      </w:r>
      <w:r>
        <w:rPr>
          <w:rFonts w:hint="eastAsia" w:cs="Times New Roman"/>
        </w:rPr>
        <w:t>应采用地面</w:t>
      </w:r>
      <w:r>
        <w:rPr>
          <w:rFonts w:cs="Times New Roman"/>
        </w:rPr>
        <w:t>防渗</w:t>
      </w:r>
      <w:r>
        <w:rPr>
          <w:rFonts w:hint="eastAsia" w:cs="Times New Roman"/>
        </w:rPr>
        <w:t>技术或垂直防渗技术。必要时，可采取地面防渗和垂直防渗组合工艺</w:t>
      </w:r>
      <w:r>
        <w:rPr>
          <w:rFonts w:cs="Times New Roman"/>
        </w:rPr>
        <w:t>。</w:t>
      </w:r>
    </w:p>
    <w:p w14:paraId="1822693D">
      <w:pPr>
        <w:ind w:firstLine="0" w:firstLineChars="0"/>
        <w:rPr>
          <w:rFonts w:cs="Times New Roman"/>
        </w:rPr>
      </w:pPr>
      <w:r>
        <w:rPr>
          <w:rFonts w:hint="eastAsia" w:ascii="黑体" w:hAnsi="黑体" w:eastAsia="黑体" w:cs="黑体"/>
        </w:rPr>
        <w:t xml:space="preserve">4.2.4 </w:t>
      </w:r>
      <w:r>
        <w:rPr>
          <w:rFonts w:hint="eastAsia" w:cs="Times New Roman"/>
        </w:rPr>
        <w:t>地面防渗的技术要求如下：</w:t>
      </w:r>
    </w:p>
    <w:p w14:paraId="7B2C0686">
      <w:pPr>
        <w:ind w:left="420" w:leftChars="200" w:firstLine="0" w:firstLineChars="0"/>
        <w:rPr>
          <w:rFonts w:cs="Times New Roman"/>
        </w:rPr>
      </w:pPr>
      <w:r>
        <w:rPr>
          <w:rFonts w:hint="eastAsia" w:cs="Times New Roman"/>
        </w:rPr>
        <w:t>a）</w:t>
      </w:r>
      <w:r>
        <w:rPr>
          <w:rFonts w:cs="Times New Roman"/>
        </w:rPr>
        <w:t>酸性水库底部及四周</w:t>
      </w:r>
      <w:r>
        <w:rPr>
          <w:rFonts w:hint="eastAsia" w:cs="Times New Roman"/>
        </w:rPr>
        <w:t>应采用单人工复合衬层作为防渗衬层：</w:t>
      </w:r>
    </w:p>
    <w:p w14:paraId="630339D0">
      <w:pPr>
        <w:ind w:left="630" w:leftChars="200" w:hanging="210" w:hangingChars="100"/>
        <w:rPr>
          <w:rFonts w:cs="Times New Roman"/>
        </w:rPr>
      </w:pPr>
      <w:r>
        <w:rPr>
          <w:rFonts w:hint="eastAsia" w:cs="Times New Roman"/>
        </w:rPr>
        <w:t>b）人工合成材料应采用高密度聚乙烯膜，厚度不小于</w:t>
      </w:r>
      <w:r>
        <w:rPr>
          <w:rFonts w:cs="Times New Roman"/>
        </w:rPr>
        <w:t>1.5 mm</w:t>
      </w:r>
      <w:r>
        <w:rPr>
          <w:rFonts w:hint="eastAsia" w:cs="Times New Roman"/>
        </w:rPr>
        <w:t>，并满足</w:t>
      </w:r>
      <w:r>
        <w:rPr>
          <w:rFonts w:cs="Times New Roman"/>
        </w:rPr>
        <w:t xml:space="preserve"> GB/T 17643 </w:t>
      </w:r>
      <w:r>
        <w:rPr>
          <w:rFonts w:hint="eastAsia" w:cs="Times New Roman"/>
        </w:rPr>
        <w:t>规定的技术指标要求。采用其他人工合成材料的，其防渗性能至少相当于</w:t>
      </w:r>
      <w:r>
        <w:rPr>
          <w:rFonts w:cs="Times New Roman"/>
        </w:rPr>
        <w:t>1.5 mm</w:t>
      </w:r>
      <w:r>
        <w:rPr>
          <w:rFonts w:hint="eastAsia" w:cs="Times New Roman"/>
        </w:rPr>
        <w:t>高密度聚乙烯膜的防渗性能。</w:t>
      </w:r>
    </w:p>
    <w:p w14:paraId="0DCDD993">
      <w:pPr>
        <w:ind w:left="630" w:leftChars="200" w:hanging="210" w:hangingChars="100"/>
        <w:rPr>
          <w:rFonts w:cs="Times New Roman"/>
        </w:rPr>
      </w:pPr>
      <w:r>
        <w:rPr>
          <w:rFonts w:hint="eastAsia" w:cs="Times New Roman"/>
        </w:rPr>
        <w:t>c）粘土衬层厚度应不小于</w:t>
      </w:r>
      <w:r>
        <w:rPr>
          <w:rFonts w:cs="Times New Roman"/>
        </w:rPr>
        <w:t>0.75 m</w:t>
      </w:r>
      <w:r>
        <w:rPr>
          <w:rFonts w:hint="eastAsia" w:cs="Times New Roman"/>
        </w:rPr>
        <w:t>，且经压实、人工改性等措施处理后的饱和渗透系数不应大于</w:t>
      </w:r>
      <w:r>
        <w:rPr>
          <w:rFonts w:cs="Times New Roman"/>
        </w:rPr>
        <w:t>1.0×10</w:t>
      </w:r>
      <w:r>
        <w:rPr>
          <w:rFonts w:cs="Times New Roman"/>
          <w:vertAlign w:val="superscript"/>
        </w:rPr>
        <w:t>-7</w:t>
      </w:r>
      <w:r>
        <w:rPr>
          <w:rFonts w:cs="Times New Roman"/>
        </w:rPr>
        <w:t xml:space="preserve"> cm/s</w:t>
      </w:r>
      <w:r>
        <w:rPr>
          <w:rFonts w:hint="eastAsia" w:cs="Times New Roman"/>
        </w:rPr>
        <w:t>。使用其他粘土类防渗衬层材料时，应具有同等以上隔水效力。</w:t>
      </w:r>
    </w:p>
    <w:p w14:paraId="2D209D4B">
      <w:pPr>
        <w:ind w:firstLine="0" w:firstLineChars="0"/>
        <w:rPr>
          <w:rFonts w:hint="eastAsia" w:ascii="黑体" w:hAnsi="黑体" w:eastAsia="黑体" w:cs="黑体"/>
        </w:rPr>
      </w:pPr>
      <w:r>
        <w:rPr>
          <w:rFonts w:hint="eastAsia" w:ascii="黑体" w:hAnsi="黑体" w:eastAsia="黑体" w:cs="黑体"/>
        </w:rPr>
        <w:t>4.2.5</w:t>
      </w:r>
      <w:r>
        <w:rPr>
          <w:rFonts w:hint="eastAsia" w:cs="Times New Roman"/>
        </w:rPr>
        <w:t>垂直防渗技术要求如下：</w:t>
      </w:r>
    </w:p>
    <w:p w14:paraId="573F0542">
      <w:pPr>
        <w:ind w:left="420" w:leftChars="200" w:firstLine="0" w:firstLineChars="0"/>
        <w:rPr>
          <w:rFonts w:cs="Times New Roman"/>
        </w:rPr>
      </w:pPr>
      <w:r>
        <w:rPr>
          <w:rFonts w:hint="eastAsia" w:cs="Times New Roman"/>
        </w:rPr>
        <w:t>a）垂直防渗墙应置于阻断地下水流向的出口处；</w:t>
      </w:r>
    </w:p>
    <w:p w14:paraId="27B9ABF7">
      <w:pPr>
        <w:ind w:left="630" w:leftChars="200" w:hanging="210" w:hangingChars="100"/>
        <w:rPr>
          <w:rFonts w:cs="Times New Roman"/>
        </w:rPr>
      </w:pPr>
      <w:r>
        <w:rPr>
          <w:rFonts w:hint="eastAsia" w:cs="Times New Roman"/>
        </w:rPr>
        <w:t>b）垂直防渗墙宜采用HDPE膜-泥浆防渗墙、塑性混凝土防渗墙或粘土灌浆、水泥灌浆、化学灌浆的组合工艺，渗透系数应小于1.0x10</w:t>
      </w:r>
      <w:r>
        <w:rPr>
          <w:rFonts w:cs="Times New Roman"/>
          <w:vertAlign w:val="superscript"/>
        </w:rPr>
        <w:t>-7</w:t>
      </w:r>
      <w:r>
        <w:rPr>
          <w:rFonts w:hint="eastAsia" w:cs="Times New Roman"/>
        </w:rPr>
        <w:t>cm/s；</w:t>
      </w:r>
    </w:p>
    <w:p w14:paraId="1906E74B">
      <w:pPr>
        <w:ind w:left="420" w:leftChars="200" w:firstLine="0" w:firstLineChars="0"/>
        <w:rPr>
          <w:rFonts w:cs="Times New Roman"/>
        </w:rPr>
      </w:pPr>
      <w:r>
        <w:rPr>
          <w:rFonts w:hint="eastAsia" w:cs="Times New Roman"/>
        </w:rPr>
        <w:t>c）垂直防渗墙前的水位应低于墙后的稳定地下水水位，必要时应在垂直防渗墙内侧设置抽水井；</w:t>
      </w:r>
    </w:p>
    <w:p w14:paraId="38E3E371">
      <w:pPr>
        <w:ind w:left="630" w:leftChars="200" w:hanging="210" w:hangingChars="100"/>
        <w:rPr>
          <w:rFonts w:cs="Times New Roman"/>
        </w:rPr>
      </w:pPr>
      <w:r>
        <w:rPr>
          <w:rFonts w:hint="eastAsia" w:cs="Times New Roman"/>
        </w:rPr>
        <w:t>d）垂直防渗墙</w:t>
      </w:r>
      <w:r>
        <w:rPr>
          <w:rFonts w:cs="Times New Roman"/>
          <w:color w:val="333333"/>
          <w:kern w:val="0"/>
          <w:szCs w:val="21"/>
        </w:rPr>
        <w:t>下游</w:t>
      </w:r>
      <w:r>
        <w:rPr>
          <w:rFonts w:hint="eastAsia" w:cs="Times New Roman"/>
          <w:color w:val="333333"/>
          <w:kern w:val="0"/>
          <w:szCs w:val="21"/>
        </w:rPr>
        <w:t>宜</w:t>
      </w:r>
      <w:r>
        <w:rPr>
          <w:rFonts w:cs="Times New Roman"/>
          <w:color w:val="333333"/>
          <w:kern w:val="0"/>
          <w:szCs w:val="21"/>
        </w:rPr>
        <w:t>设置地下水质</w:t>
      </w:r>
      <w:r>
        <w:rPr>
          <w:rFonts w:hint="eastAsia" w:cs="Times New Roman"/>
          <w:color w:val="333333"/>
          <w:kern w:val="0"/>
          <w:szCs w:val="21"/>
        </w:rPr>
        <w:t>监测井</w:t>
      </w:r>
      <w:r>
        <w:rPr>
          <w:rFonts w:hint="eastAsia" w:cs="Times New Roman"/>
        </w:rPr>
        <w:t>，</w:t>
      </w:r>
      <w:r>
        <w:rPr>
          <w:rFonts w:cs="Times New Roman"/>
        </w:rPr>
        <w:t>按</w:t>
      </w:r>
      <w:ins w:id="29" w:author="ss [2]" w:date="2025-10-10T15:36:17Z">
        <w:bookmarkStart w:id="26" w:name="OLE_LINK10"/>
        <w:r>
          <w:rPr>
            <w:rFonts w:hint="eastAsia" w:cs="Times New Roman"/>
            <w:lang w:val="en-US" w:eastAsia="zh-CN"/>
          </w:rPr>
          <w:t>照</w:t>
        </w:r>
      </w:ins>
      <w:r>
        <w:rPr>
          <w:rFonts w:cs="Times New Roman"/>
        </w:rPr>
        <w:t>HJ 25.6</w:t>
      </w:r>
      <w:bookmarkEnd w:id="26"/>
      <w:r>
        <w:rPr>
          <w:rFonts w:hint="eastAsia" w:cs="Times New Roman"/>
        </w:rPr>
        <w:t>要求开展地下水监测，水质应满足</w:t>
      </w:r>
      <w:r>
        <w:rPr>
          <w:rFonts w:cs="Times New Roman"/>
          <w:szCs w:val="21"/>
        </w:rPr>
        <w:t>GB/T</w:t>
      </w:r>
      <w:r>
        <w:rPr>
          <w:rFonts w:hint="eastAsia" w:cs="Times New Roman"/>
          <w:szCs w:val="21"/>
        </w:rPr>
        <w:t xml:space="preserve"> </w:t>
      </w:r>
      <w:r>
        <w:rPr>
          <w:rFonts w:cs="Times New Roman"/>
          <w:szCs w:val="21"/>
        </w:rPr>
        <w:t>14848</w:t>
      </w:r>
      <w:r>
        <w:rPr>
          <w:rFonts w:hint="eastAsia" w:cs="Times New Roman"/>
          <w:szCs w:val="21"/>
        </w:rPr>
        <w:t>要求</w:t>
      </w:r>
      <w:r>
        <w:rPr>
          <w:rFonts w:cs="Times New Roman"/>
        </w:rPr>
        <w:t>。</w:t>
      </w:r>
    </w:p>
    <w:p w14:paraId="19992C90">
      <w:pPr>
        <w:ind w:firstLine="420"/>
        <w:rPr>
          <w:rFonts w:cs="Times New Roman"/>
        </w:rPr>
      </w:pPr>
    </w:p>
    <w:p w14:paraId="244F40DE">
      <w:pPr>
        <w:ind w:firstLine="0" w:firstLineChars="0"/>
        <w:rPr>
          <w:rFonts w:hint="eastAsia" w:ascii="黑体" w:hAnsi="黑体" w:eastAsia="黑体" w:cs="黑体"/>
        </w:rPr>
      </w:pPr>
      <w:r>
        <w:rPr>
          <w:rFonts w:ascii="黑体" w:hAnsi="黑体" w:eastAsia="黑体" w:cs="黑体"/>
        </w:rPr>
        <w:t>4.3</w:t>
      </w:r>
      <w:r>
        <w:rPr>
          <w:rFonts w:hint="eastAsia" w:ascii="黑体" w:hAnsi="黑体" w:eastAsia="黑体" w:cs="黑体"/>
        </w:rPr>
        <w:t>酸性废水的处理、回用和排放控制要求</w:t>
      </w:r>
    </w:p>
    <w:p w14:paraId="0F78531A">
      <w:pPr>
        <w:ind w:firstLine="0" w:firstLineChars="0"/>
      </w:pPr>
    </w:p>
    <w:p w14:paraId="1618C6BE">
      <w:pPr>
        <w:ind w:firstLine="0" w:firstLineChars="0"/>
        <w:rPr>
          <w:rFonts w:cs="Times New Roman"/>
          <w:szCs w:val="21"/>
        </w:rPr>
      </w:pPr>
      <w:r>
        <w:rPr>
          <w:rFonts w:ascii="黑体" w:hAnsi="黑体" w:eastAsia="黑体" w:cs="黑体"/>
          <w:szCs w:val="21"/>
        </w:rPr>
        <w:t>4.3.1</w:t>
      </w:r>
      <w:r>
        <w:rPr>
          <w:rFonts w:cs="Times New Roman"/>
          <w:szCs w:val="21"/>
        </w:rPr>
        <w:t>酸性废水</w:t>
      </w:r>
      <w:r>
        <w:rPr>
          <w:rFonts w:hint="eastAsia" w:cs="Times New Roman"/>
          <w:szCs w:val="21"/>
        </w:rPr>
        <w:t>应</w:t>
      </w:r>
      <w:r>
        <w:rPr>
          <w:rFonts w:cs="Times New Roman"/>
          <w:szCs w:val="21"/>
        </w:rPr>
        <w:t>分质处理、分质回用，有条件时宜优先回收废水中</w:t>
      </w:r>
      <w:r>
        <w:rPr>
          <w:rFonts w:hint="eastAsia" w:cs="Times New Roman"/>
          <w:szCs w:val="21"/>
        </w:rPr>
        <w:t>的</w:t>
      </w:r>
      <w:r>
        <w:rPr>
          <w:rFonts w:cs="Times New Roman"/>
          <w:szCs w:val="21"/>
        </w:rPr>
        <w:t>有价金属。</w:t>
      </w:r>
    </w:p>
    <w:p w14:paraId="4F8D26A3">
      <w:pPr>
        <w:ind w:firstLine="0" w:firstLineChars="0"/>
        <w:rPr>
          <w:rFonts w:cs="Times New Roman"/>
          <w:szCs w:val="21"/>
        </w:rPr>
      </w:pPr>
      <w:r>
        <w:rPr>
          <w:rFonts w:ascii="黑体" w:hAnsi="黑体" w:eastAsia="黑体" w:cs="黑体"/>
          <w:szCs w:val="21"/>
        </w:rPr>
        <w:t>4.3.2</w:t>
      </w:r>
      <w:r>
        <w:rPr>
          <w:rFonts w:cs="Times New Roman"/>
          <w:szCs w:val="21"/>
        </w:rPr>
        <w:t>应</w:t>
      </w:r>
      <w:r>
        <w:rPr>
          <w:rFonts w:hint="eastAsia" w:cs="Times New Roman"/>
          <w:szCs w:val="21"/>
        </w:rPr>
        <w:t>建立</w:t>
      </w:r>
      <w:r>
        <w:rPr>
          <w:rFonts w:cs="Times New Roman"/>
          <w:szCs w:val="21"/>
        </w:rPr>
        <w:t>事故应急防范</w:t>
      </w:r>
      <w:r>
        <w:rPr>
          <w:rFonts w:hint="eastAsia" w:cs="Times New Roman"/>
          <w:szCs w:val="21"/>
        </w:rPr>
        <w:t>体系</w:t>
      </w:r>
      <w:r>
        <w:rPr>
          <w:rFonts w:cs="Times New Roman"/>
          <w:szCs w:val="21"/>
        </w:rPr>
        <w:t>，防止酸性废水外排。</w:t>
      </w:r>
    </w:p>
    <w:p w14:paraId="75101D38">
      <w:pPr>
        <w:ind w:firstLine="0" w:firstLineChars="0"/>
        <w:rPr>
          <w:rFonts w:cs="Times New Roman"/>
          <w:szCs w:val="21"/>
        </w:rPr>
      </w:pPr>
      <w:commentRangeStart w:id="4"/>
      <w:r>
        <w:rPr>
          <w:rFonts w:ascii="黑体" w:hAnsi="黑体" w:eastAsia="黑体" w:cs="黑体"/>
          <w:szCs w:val="21"/>
        </w:rPr>
        <w:t>4.3.3</w:t>
      </w:r>
      <w:r>
        <w:rPr>
          <w:rFonts w:cs="Times New Roman"/>
          <w:szCs w:val="21"/>
        </w:rPr>
        <w:t>废</w:t>
      </w:r>
      <w:bookmarkStart w:id="27" w:name="OLE_LINK17"/>
      <w:r>
        <w:rPr>
          <w:rFonts w:cs="Times New Roman"/>
          <w:szCs w:val="21"/>
        </w:rPr>
        <w:t>水</w:t>
      </w:r>
      <w:r>
        <w:rPr>
          <w:rFonts w:hint="eastAsia" w:cs="Times New Roman"/>
          <w:szCs w:val="21"/>
        </w:rPr>
        <w:t>收集池、</w:t>
      </w:r>
      <w:r>
        <w:rPr>
          <w:rFonts w:cs="Times New Roman"/>
          <w:szCs w:val="21"/>
        </w:rPr>
        <w:t>反应池、应急事故池等</w:t>
      </w:r>
      <w:r>
        <w:rPr>
          <w:rFonts w:hint="eastAsia" w:cs="Times New Roman"/>
          <w:szCs w:val="21"/>
        </w:rPr>
        <w:t>废水贮存设施的池底和四周应进行防渗处理，</w:t>
      </w:r>
      <w:bookmarkEnd w:id="27"/>
      <w:r>
        <w:rPr>
          <w:rFonts w:hint="eastAsia" w:cs="Times New Roman"/>
          <w:szCs w:val="21"/>
        </w:rPr>
        <w:t>防渗措施应符合</w:t>
      </w:r>
      <w:r>
        <w:rPr>
          <w:rFonts w:cs="Times New Roman"/>
          <w:szCs w:val="21"/>
        </w:rPr>
        <w:t>GB 50988</w:t>
      </w:r>
      <w:r>
        <w:rPr>
          <w:rFonts w:hint="eastAsia" w:cs="Times New Roman"/>
          <w:szCs w:val="21"/>
        </w:rPr>
        <w:t>要求。</w:t>
      </w:r>
      <w:commentRangeEnd w:id="4"/>
      <w:r>
        <w:commentReference w:id="4"/>
      </w:r>
    </w:p>
    <w:p w14:paraId="063DDDAA">
      <w:pPr>
        <w:ind w:firstLine="0" w:firstLineChars="0"/>
        <w:rPr>
          <w:rFonts w:cs="Times New Roman"/>
          <w:szCs w:val="21"/>
        </w:rPr>
      </w:pPr>
      <w:r>
        <w:rPr>
          <w:rFonts w:ascii="黑体" w:hAnsi="黑体" w:eastAsia="黑体" w:cs="黑体"/>
          <w:szCs w:val="21"/>
        </w:rPr>
        <w:t>4.3.4</w:t>
      </w:r>
      <w:r>
        <w:rPr>
          <w:rFonts w:cs="Times New Roman"/>
          <w:szCs w:val="21"/>
        </w:rPr>
        <w:t>酸性废水处理产生的中和污泥</w:t>
      </w:r>
      <w:r>
        <w:rPr>
          <w:rFonts w:hint="eastAsia" w:cs="Times New Roman"/>
          <w:szCs w:val="21"/>
        </w:rPr>
        <w:t>、设备结垢物</w:t>
      </w:r>
      <w:r>
        <w:rPr>
          <w:rFonts w:cs="Times New Roman"/>
          <w:szCs w:val="21"/>
        </w:rPr>
        <w:t>应按</w:t>
      </w:r>
      <w:ins w:id="30" w:author="ss [2]" w:date="2025-10-10T15:37:06Z">
        <w:r>
          <w:rPr>
            <w:rFonts w:hint="eastAsia" w:cs="Times New Roman"/>
            <w:szCs w:val="21"/>
            <w:lang w:val="en-US" w:eastAsia="zh-CN"/>
          </w:rPr>
          <w:t>照</w:t>
        </w:r>
      </w:ins>
      <w:r>
        <w:rPr>
          <w:rFonts w:cs="Times New Roman"/>
          <w:szCs w:val="21"/>
        </w:rPr>
        <w:t>GB</w:t>
      </w:r>
      <w:r>
        <w:rPr>
          <w:rFonts w:hint="eastAsia" w:cs="Times New Roman"/>
          <w:szCs w:val="21"/>
        </w:rPr>
        <w:t xml:space="preserve"> </w:t>
      </w:r>
      <w:r>
        <w:rPr>
          <w:rFonts w:cs="Times New Roman"/>
          <w:szCs w:val="21"/>
        </w:rPr>
        <w:t>5085</w:t>
      </w:r>
      <w:r>
        <w:rPr>
          <w:rFonts w:hint="eastAsia" w:cs="Times New Roman"/>
          <w:szCs w:val="21"/>
        </w:rPr>
        <w:t>.1~</w:t>
      </w:r>
      <w:r>
        <w:rPr>
          <w:rFonts w:cs="Times New Roman"/>
          <w:szCs w:val="21"/>
        </w:rPr>
        <w:t>GB</w:t>
      </w:r>
      <w:r>
        <w:rPr>
          <w:rFonts w:hint="eastAsia" w:cs="Times New Roman"/>
          <w:szCs w:val="21"/>
        </w:rPr>
        <w:t xml:space="preserve"> </w:t>
      </w:r>
      <w:r>
        <w:rPr>
          <w:rFonts w:cs="Times New Roman"/>
          <w:szCs w:val="21"/>
        </w:rPr>
        <w:t>5085</w:t>
      </w:r>
      <w:r>
        <w:rPr>
          <w:rFonts w:hint="eastAsia" w:cs="Times New Roman"/>
          <w:szCs w:val="21"/>
        </w:rPr>
        <w:t>.7</w:t>
      </w:r>
      <w:r>
        <w:rPr>
          <w:rFonts w:cs="Times New Roman"/>
          <w:szCs w:val="21"/>
        </w:rPr>
        <w:t>、GB</w:t>
      </w:r>
      <w:r>
        <w:rPr>
          <w:rFonts w:hint="eastAsia" w:cs="Times New Roman"/>
          <w:szCs w:val="21"/>
        </w:rPr>
        <w:t xml:space="preserve"> </w:t>
      </w:r>
      <w:r>
        <w:rPr>
          <w:rFonts w:cs="Times New Roman"/>
          <w:szCs w:val="21"/>
        </w:rPr>
        <w:t>5086.1、HJ</w:t>
      </w:r>
      <w:r>
        <w:rPr>
          <w:rFonts w:hint="eastAsia" w:cs="Times New Roman"/>
          <w:szCs w:val="21"/>
        </w:rPr>
        <w:t xml:space="preserve"> </w:t>
      </w:r>
      <w:r>
        <w:rPr>
          <w:rFonts w:cs="Times New Roman"/>
          <w:szCs w:val="21"/>
        </w:rPr>
        <w:t>557</w:t>
      </w:r>
      <w:r>
        <w:rPr>
          <w:rFonts w:hint="eastAsia" w:cs="Times New Roman"/>
          <w:szCs w:val="21"/>
        </w:rPr>
        <w:t>、HJ 298、</w:t>
      </w:r>
      <w:r>
        <w:rPr>
          <w:rFonts w:cs="Times New Roman"/>
          <w:szCs w:val="21"/>
        </w:rPr>
        <w:t>GB 34330规定鉴别其性质；根据污泥性质采取减量化、资源化、无害化措施，优先</w:t>
      </w:r>
      <w:r>
        <w:rPr>
          <w:rFonts w:hint="eastAsia" w:cs="Times New Roman"/>
          <w:szCs w:val="21"/>
        </w:rPr>
        <w:t>应用于矿山生态修复工程</w:t>
      </w:r>
      <w:r>
        <w:rPr>
          <w:rFonts w:cs="Times New Roman"/>
          <w:szCs w:val="21"/>
        </w:rPr>
        <w:t>，不能综合利用的送有资质单位综合回收或安全处置，企业自行处置应满足GB</w:t>
      </w:r>
      <w:r>
        <w:rPr>
          <w:rFonts w:hint="eastAsia" w:cs="Times New Roman"/>
          <w:szCs w:val="21"/>
        </w:rPr>
        <w:t xml:space="preserve"> </w:t>
      </w:r>
      <w:r>
        <w:rPr>
          <w:rFonts w:cs="Times New Roman"/>
          <w:szCs w:val="21"/>
        </w:rPr>
        <w:t>18597</w:t>
      </w:r>
      <w:r>
        <w:rPr>
          <w:rFonts w:hint="eastAsia" w:cs="Times New Roman"/>
          <w:szCs w:val="21"/>
        </w:rPr>
        <w:t>、</w:t>
      </w:r>
      <w:r>
        <w:rPr>
          <w:rFonts w:cs="Times New Roman"/>
          <w:szCs w:val="21"/>
        </w:rPr>
        <w:t>GB 18598</w:t>
      </w:r>
      <w:r>
        <w:rPr>
          <w:rFonts w:hint="eastAsia" w:cs="Times New Roman"/>
          <w:szCs w:val="21"/>
        </w:rPr>
        <w:t>、</w:t>
      </w:r>
      <w:r>
        <w:rPr>
          <w:rFonts w:cs="Times New Roman"/>
          <w:szCs w:val="21"/>
        </w:rPr>
        <w:t>GB 18599的规定。</w:t>
      </w:r>
      <w:bookmarkEnd w:id="20"/>
    </w:p>
    <w:p w14:paraId="0E6D8107">
      <w:pPr>
        <w:ind w:firstLine="0" w:firstLineChars="0"/>
        <w:rPr>
          <w:rFonts w:cs="Times New Roman"/>
          <w:szCs w:val="21"/>
        </w:rPr>
      </w:pPr>
    </w:p>
    <w:p w14:paraId="19FB9AD9">
      <w:pPr>
        <w:pStyle w:val="2"/>
        <w:spacing w:before="156" w:after="156"/>
        <w:ind w:left="432" w:hanging="432"/>
        <w:rPr>
          <w:rFonts w:hint="eastAsia"/>
        </w:rPr>
      </w:pPr>
      <w:bookmarkStart w:id="28" w:name="_Toc184500188"/>
      <w:r>
        <w:rPr>
          <w:rFonts w:hint="eastAsia"/>
        </w:rPr>
        <w:t>5</w:t>
      </w:r>
      <w:r>
        <w:rPr>
          <w:rFonts w:ascii="Times New Roman" w:hAnsi="Times New Roman" w:cs="Times New Roman"/>
        </w:rPr>
        <w:tab/>
      </w:r>
      <w:r>
        <w:rPr>
          <w:rFonts w:hint="eastAsia"/>
        </w:rPr>
        <w:t>废水处理</w:t>
      </w:r>
      <w:r>
        <w:t>工艺选择</w:t>
      </w:r>
      <w:bookmarkEnd w:id="28"/>
    </w:p>
    <w:p w14:paraId="64703E3D">
      <w:pPr>
        <w:ind w:firstLine="420"/>
      </w:pPr>
    </w:p>
    <w:p w14:paraId="411087F8">
      <w:pPr>
        <w:ind w:firstLine="0" w:firstLineChars="0"/>
        <w:rPr>
          <w:rFonts w:cs="Times New Roman"/>
        </w:rPr>
      </w:pPr>
      <w:bookmarkStart w:id="29" w:name="_Hlk195030451"/>
      <w:r>
        <w:rPr>
          <w:rFonts w:ascii="黑体" w:hAnsi="黑体" w:eastAsia="黑体" w:cs="黑体"/>
        </w:rPr>
        <w:t>5.1</w:t>
      </w:r>
      <w:r>
        <w:rPr>
          <w:rFonts w:cs="Times New Roman"/>
        </w:rPr>
        <w:t>应根据铜矿山酸性废水的水质特点，选择能够稳定处理达标和有利于回用的废水处理工艺。</w:t>
      </w:r>
      <w:r>
        <w:rPr>
          <w:rFonts w:hint="eastAsia" w:cs="Times New Roman"/>
        </w:rPr>
        <w:t>铜矿山酸性废水主要处理工艺见表1。</w:t>
      </w:r>
    </w:p>
    <w:p w14:paraId="323D1ED2">
      <w:pPr>
        <w:ind w:firstLine="0" w:firstLineChars="0"/>
        <w:rPr>
          <w:rFonts w:cs="Times New Roman"/>
        </w:rPr>
      </w:pPr>
      <w:r>
        <w:rPr>
          <w:rFonts w:ascii="黑体" w:hAnsi="黑体" w:eastAsia="黑体" w:cs="黑体"/>
        </w:rPr>
        <w:t>5.2</w:t>
      </w:r>
      <w:r>
        <w:rPr>
          <w:rFonts w:cs="Times New Roman"/>
        </w:rPr>
        <w:t>酸性废水处理应优先采用回收有价值金属或综合利用的处理工艺。</w:t>
      </w:r>
    </w:p>
    <w:p w14:paraId="6DD41D14">
      <w:pPr>
        <w:ind w:firstLine="0" w:firstLineChars="0"/>
        <w:rPr>
          <w:rFonts w:cs="Times New Roman"/>
        </w:rPr>
      </w:pPr>
      <w:r>
        <w:rPr>
          <w:rFonts w:ascii="黑体" w:hAnsi="黑体" w:eastAsia="黑体" w:cs="黑体"/>
        </w:rPr>
        <w:t>5.</w:t>
      </w:r>
      <w:r>
        <w:rPr>
          <w:rFonts w:hint="eastAsia" w:ascii="黑体" w:hAnsi="黑体" w:eastAsia="黑体" w:cs="黑体"/>
        </w:rPr>
        <w:t>3</w:t>
      </w:r>
      <w:r>
        <w:rPr>
          <w:rFonts w:hint="eastAsia" w:cs="Times New Roman"/>
        </w:rPr>
        <w:t>对</w:t>
      </w:r>
      <w:r>
        <w:rPr>
          <w:rFonts w:cs="Times New Roman"/>
        </w:rPr>
        <w:t>铊、锰等特征污染物</w:t>
      </w:r>
      <w:r>
        <w:rPr>
          <w:rFonts w:hint="eastAsia" w:cs="Times New Roman"/>
        </w:rPr>
        <w:t>有特殊排放要求的地区，</w:t>
      </w:r>
      <w:r>
        <w:rPr>
          <w:rFonts w:cs="Times New Roman"/>
        </w:rPr>
        <w:t>企业</w:t>
      </w:r>
      <w:r>
        <w:rPr>
          <w:rFonts w:hint="eastAsia" w:cs="Times New Roman"/>
        </w:rPr>
        <w:t>宜</w:t>
      </w:r>
      <w:r>
        <w:rPr>
          <w:rFonts w:cs="Times New Roman"/>
        </w:rPr>
        <w:t>在常规处理工艺基础上增加</w:t>
      </w:r>
      <w:bookmarkStart w:id="30" w:name="OLE_LINK53"/>
      <w:r>
        <w:rPr>
          <w:rFonts w:cs="Times New Roman"/>
        </w:rPr>
        <w:t>高级氧化、纳米吸附</w:t>
      </w:r>
      <w:bookmarkEnd w:id="30"/>
      <w:r>
        <w:rPr>
          <w:rFonts w:cs="Times New Roman"/>
        </w:rPr>
        <w:t>等预处理或深度处理装置。</w:t>
      </w:r>
    </w:p>
    <w:p w14:paraId="7D6C6A58">
      <w:pPr>
        <w:ind w:firstLine="0" w:firstLineChars="0"/>
        <w:rPr>
          <w:del w:id="31" w:author="ss [2]" w:date="2025-10-10T15:37:30Z"/>
          <w:rFonts w:cs="Times New Roman"/>
        </w:rPr>
      </w:pPr>
    </w:p>
    <w:p w14:paraId="4338A954">
      <w:pPr>
        <w:spacing w:before="120" w:after="120"/>
        <w:ind w:firstLine="0" w:firstLineChars="0"/>
        <w:jc w:val="center"/>
        <w:rPr>
          <w:rFonts w:hint="eastAsia" w:ascii="黑体" w:hAnsi="黑体" w:eastAsia="黑体" w:cs="黑体"/>
          <w:bCs/>
          <w:color w:val="000000"/>
          <w:kern w:val="0"/>
        </w:rPr>
      </w:pPr>
      <w:r>
        <w:rPr>
          <w:rFonts w:hint="eastAsia" w:ascii="黑体" w:hAnsi="黑体" w:eastAsia="黑体" w:cs="黑体"/>
          <w:bCs/>
          <w:color w:val="000000"/>
          <w:kern w:val="0"/>
        </w:rPr>
        <w:t>表</w:t>
      </w:r>
      <w:r>
        <w:rPr>
          <w:rFonts w:ascii="黑体" w:hAnsi="黑体" w:eastAsia="黑体" w:cs="黑体"/>
          <w:bCs/>
          <w:color w:val="000000"/>
          <w:kern w:val="0"/>
        </w:rPr>
        <w:t xml:space="preserve">1  </w:t>
      </w:r>
      <w:ins w:id="32" w:author="ss [2]" w:date="2025-10-10T15:37:47Z">
        <w:bookmarkStart w:id="31" w:name="OLE_LINK12"/>
        <w:r>
          <w:rPr>
            <w:rFonts w:hint="eastAsia" w:ascii="黑体" w:hAnsi="黑体" w:eastAsia="黑体" w:cs="黑体"/>
            <w:bCs/>
            <w:color w:val="000000"/>
            <w:kern w:val="0"/>
            <w:lang w:val="en-US" w:eastAsia="zh-CN"/>
          </w:rPr>
          <w:t>酸性</w:t>
        </w:r>
      </w:ins>
      <w:r>
        <w:rPr>
          <w:rFonts w:hint="eastAsia" w:ascii="黑体" w:hAnsi="黑体" w:eastAsia="黑体" w:cs="黑体"/>
          <w:bCs/>
          <w:color w:val="000000"/>
          <w:kern w:val="0"/>
        </w:rPr>
        <w:t>废水主要处理工艺</w:t>
      </w:r>
      <w:del w:id="33" w:author="ss [2]" w:date="2025-10-10T15:37:52Z">
        <w:r>
          <w:rPr>
            <w:rFonts w:hint="eastAsia" w:ascii="黑体" w:hAnsi="黑体" w:eastAsia="黑体" w:cs="黑体"/>
            <w:bCs/>
            <w:color w:val="000000"/>
            <w:kern w:val="0"/>
          </w:rPr>
          <w:delText>选择</w:delText>
        </w:r>
        <w:bookmarkEnd w:id="31"/>
      </w:del>
    </w:p>
    <w:tbl>
      <w:tblPr>
        <w:tblStyle w:val="2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Change w:id="34" w:author="ss [2]" w:date="2025-10-10T15:38:07Z">
          <w:tblPr>
            <w:tblStyle w:val="2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PrChange>
      </w:tblPr>
      <w:tblGrid>
        <w:gridCol w:w="1446"/>
        <w:gridCol w:w="2174"/>
        <w:gridCol w:w="6342"/>
        <w:tblGridChange w:id="35">
          <w:tblGrid>
            <w:gridCol w:w="1414"/>
            <w:gridCol w:w="2124"/>
            <w:gridCol w:w="6198"/>
          </w:tblGrid>
        </w:tblGridChange>
      </w:tblGrid>
      <w:tr w14:paraId="41F68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6" w:author="ss [2]" w:date="2025-10-10T15:38:07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340" w:hRule="atLeast"/>
          <w:tblHeader/>
          <w:trPrChange w:id="36" w:author="ss [2]" w:date="2025-10-10T15:38:07Z">
            <w:trPr>
              <w:trHeight w:val="340" w:hRule="atLeast"/>
            </w:trPr>
          </w:trPrChange>
        </w:trPr>
        <w:tc>
          <w:tcPr>
            <w:tcW w:w="726" w:type="pct"/>
            <w:vAlign w:val="center"/>
            <w:tcPrChange w:id="37" w:author="ss [2]" w:date="2025-10-10T15:38:07Z">
              <w:tcPr>
                <w:tcW w:w="726" w:type="pct"/>
                <w:vAlign w:val="center"/>
              </w:tcPr>
            </w:tcPrChange>
          </w:tcPr>
          <w:p w14:paraId="6FC4E2FD">
            <w:pPr>
              <w:autoSpaceDE w:val="0"/>
              <w:autoSpaceDN w:val="0"/>
              <w:ind w:firstLine="0" w:firstLineChars="0"/>
              <w:jc w:val="center"/>
              <w:rPr>
                <w:rFonts w:cs="Times New Roman"/>
                <w:color w:val="000000"/>
                <w:kern w:val="0"/>
                <w:sz w:val="18"/>
                <w:szCs w:val="21"/>
              </w:rPr>
              <w:pPrChange w:id="38" w:author="ss [2]" w:date="2025-10-10T15:37:37Z">
                <w:pPr>
                  <w:autoSpaceDE w:val="0"/>
                  <w:autoSpaceDN w:val="0"/>
                  <w:ind w:firstLine="0" w:firstLineChars="0"/>
                  <w:jc w:val="left"/>
                </w:pPr>
              </w:pPrChange>
            </w:pPr>
            <w:r>
              <w:rPr>
                <w:rFonts w:cs="Times New Roman"/>
                <w:color w:val="000000"/>
                <w:kern w:val="0"/>
                <w:sz w:val="18"/>
                <w:szCs w:val="21"/>
              </w:rPr>
              <w:t>处理方法</w:t>
            </w:r>
          </w:p>
        </w:tc>
        <w:tc>
          <w:tcPr>
            <w:tcW w:w="1091" w:type="pct"/>
            <w:vAlign w:val="center"/>
            <w:tcPrChange w:id="39" w:author="ss [2]" w:date="2025-10-10T15:38:07Z">
              <w:tcPr>
                <w:tcW w:w="1091" w:type="pct"/>
                <w:vAlign w:val="center"/>
              </w:tcPr>
            </w:tcPrChange>
          </w:tcPr>
          <w:p w14:paraId="6F44FE31">
            <w:pPr>
              <w:autoSpaceDE w:val="0"/>
              <w:autoSpaceDN w:val="0"/>
              <w:ind w:firstLine="0" w:firstLineChars="0"/>
              <w:jc w:val="center"/>
              <w:rPr>
                <w:rFonts w:cs="Times New Roman"/>
                <w:color w:val="000000"/>
                <w:kern w:val="0"/>
                <w:sz w:val="18"/>
                <w:szCs w:val="21"/>
              </w:rPr>
              <w:pPrChange w:id="40" w:author="ss [2]" w:date="2025-10-10T15:37:37Z">
                <w:pPr>
                  <w:autoSpaceDE w:val="0"/>
                  <w:autoSpaceDN w:val="0"/>
                  <w:ind w:firstLine="0" w:firstLineChars="0"/>
                  <w:jc w:val="left"/>
                </w:pPr>
              </w:pPrChange>
            </w:pPr>
            <w:r>
              <w:rPr>
                <w:rFonts w:cs="Times New Roman"/>
                <w:color w:val="000000"/>
                <w:kern w:val="0"/>
                <w:sz w:val="18"/>
                <w:szCs w:val="21"/>
              </w:rPr>
              <w:t>原则工艺流程</w:t>
            </w:r>
          </w:p>
        </w:tc>
        <w:tc>
          <w:tcPr>
            <w:tcW w:w="3183" w:type="pct"/>
            <w:vAlign w:val="center"/>
            <w:tcPrChange w:id="41" w:author="ss [2]" w:date="2025-10-10T15:38:07Z">
              <w:tcPr>
                <w:tcW w:w="3183" w:type="pct"/>
                <w:vAlign w:val="center"/>
              </w:tcPr>
            </w:tcPrChange>
          </w:tcPr>
          <w:p w14:paraId="44D8886C">
            <w:pPr>
              <w:autoSpaceDE w:val="0"/>
              <w:autoSpaceDN w:val="0"/>
              <w:ind w:firstLine="0" w:firstLineChars="0"/>
              <w:jc w:val="center"/>
              <w:rPr>
                <w:rFonts w:cs="Times New Roman"/>
                <w:color w:val="000000"/>
                <w:kern w:val="0"/>
                <w:sz w:val="18"/>
                <w:szCs w:val="21"/>
              </w:rPr>
              <w:pPrChange w:id="42" w:author="ss [2]" w:date="2025-10-10T15:37:37Z">
                <w:pPr>
                  <w:autoSpaceDE w:val="0"/>
                  <w:autoSpaceDN w:val="0"/>
                  <w:ind w:firstLine="0" w:firstLineChars="0"/>
                  <w:jc w:val="left"/>
                </w:pPr>
              </w:pPrChange>
            </w:pPr>
            <w:r>
              <w:rPr>
                <w:rFonts w:cs="Times New Roman"/>
                <w:color w:val="000000"/>
                <w:kern w:val="0"/>
                <w:sz w:val="18"/>
                <w:szCs w:val="21"/>
              </w:rPr>
              <w:t>工艺特点</w:t>
            </w:r>
          </w:p>
        </w:tc>
      </w:tr>
      <w:tr w14:paraId="0B69A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26" w:type="pct"/>
            <w:vAlign w:val="center"/>
          </w:tcPr>
          <w:p w14:paraId="291A1805">
            <w:pPr>
              <w:autoSpaceDE w:val="0"/>
              <w:autoSpaceDN w:val="0"/>
              <w:ind w:firstLine="0" w:firstLineChars="0"/>
              <w:jc w:val="left"/>
              <w:rPr>
                <w:rFonts w:cs="Times New Roman"/>
                <w:color w:val="000000"/>
                <w:kern w:val="0"/>
                <w:sz w:val="18"/>
                <w:szCs w:val="21"/>
              </w:rPr>
            </w:pPr>
            <w:r>
              <w:rPr>
                <w:rFonts w:cs="Times New Roman"/>
                <w:color w:val="000000"/>
                <w:kern w:val="0"/>
                <w:sz w:val="18"/>
                <w:szCs w:val="21"/>
              </w:rPr>
              <w:t>石灰中和法</w:t>
            </w:r>
          </w:p>
        </w:tc>
        <w:tc>
          <w:tcPr>
            <w:tcW w:w="1091" w:type="pct"/>
            <w:vAlign w:val="center"/>
          </w:tcPr>
          <w:p w14:paraId="6918491D">
            <w:pPr>
              <w:autoSpaceDE w:val="0"/>
              <w:autoSpaceDN w:val="0"/>
              <w:ind w:firstLine="0" w:firstLineChars="0"/>
              <w:jc w:val="left"/>
              <w:rPr>
                <w:rFonts w:cs="Times New Roman"/>
                <w:color w:val="000000"/>
                <w:kern w:val="0"/>
                <w:sz w:val="18"/>
                <w:szCs w:val="21"/>
              </w:rPr>
            </w:pPr>
            <w:r>
              <w:rPr>
                <w:rFonts w:cs="Times New Roman"/>
                <w:color w:val="000000"/>
                <w:kern w:val="0"/>
                <w:sz w:val="18"/>
                <w:szCs w:val="21"/>
              </w:rPr>
              <w:t>废水→沉砂均化→石灰中和→沉淀液固分离→处理后产水</w:t>
            </w:r>
          </w:p>
        </w:tc>
        <w:tc>
          <w:tcPr>
            <w:tcW w:w="3183" w:type="pct"/>
            <w:vAlign w:val="center"/>
          </w:tcPr>
          <w:p w14:paraId="63B9BA72">
            <w:pPr>
              <w:autoSpaceDE w:val="0"/>
              <w:autoSpaceDN w:val="0"/>
              <w:ind w:firstLine="0" w:firstLineChars="0"/>
              <w:jc w:val="left"/>
              <w:rPr>
                <w:rFonts w:cs="Times New Roman"/>
                <w:color w:val="000000"/>
                <w:kern w:val="0"/>
                <w:sz w:val="18"/>
                <w:szCs w:val="21"/>
              </w:rPr>
            </w:pPr>
            <w:r>
              <w:rPr>
                <w:rFonts w:hint="eastAsia" w:cs="Times New Roman"/>
                <w:color w:val="000000"/>
                <w:kern w:val="0"/>
                <w:sz w:val="18"/>
                <w:szCs w:val="21"/>
              </w:rPr>
              <w:t>1）</w:t>
            </w:r>
            <w:r>
              <w:rPr>
                <w:rFonts w:cs="Times New Roman"/>
                <w:color w:val="000000"/>
                <w:kern w:val="0"/>
                <w:sz w:val="18"/>
                <w:szCs w:val="21"/>
              </w:rPr>
              <w:t>对重金属离子的去除率很高（大于98%），基本可处理除汞以外的所有重金属离子，对水质有较强的适应性；</w:t>
            </w:r>
          </w:p>
          <w:p w14:paraId="67328A3E">
            <w:pPr>
              <w:autoSpaceDE w:val="0"/>
              <w:autoSpaceDN w:val="0"/>
              <w:ind w:firstLine="0" w:firstLineChars="0"/>
              <w:jc w:val="left"/>
              <w:rPr>
                <w:rFonts w:cs="Times New Roman"/>
                <w:color w:val="000000"/>
                <w:kern w:val="0"/>
                <w:sz w:val="18"/>
                <w:szCs w:val="21"/>
              </w:rPr>
            </w:pPr>
            <w:r>
              <w:rPr>
                <w:rFonts w:hint="eastAsia" w:cs="Times New Roman"/>
                <w:color w:val="000000"/>
                <w:kern w:val="0"/>
                <w:sz w:val="18"/>
                <w:szCs w:val="21"/>
              </w:rPr>
              <w:t>2）</w:t>
            </w:r>
            <w:r>
              <w:rPr>
                <w:rFonts w:cs="Times New Roman"/>
                <w:color w:val="000000"/>
                <w:kern w:val="0"/>
                <w:sz w:val="18"/>
                <w:szCs w:val="21"/>
              </w:rPr>
              <w:t>工艺流程短、设备简单、石灰就地可取、价格低廉、废水处理费用低；</w:t>
            </w:r>
          </w:p>
          <w:p w14:paraId="18EE5CC5">
            <w:pPr>
              <w:autoSpaceDE w:val="0"/>
              <w:autoSpaceDN w:val="0"/>
              <w:ind w:firstLine="0" w:firstLineChars="0"/>
              <w:jc w:val="left"/>
              <w:rPr>
                <w:rFonts w:cs="Times New Roman"/>
                <w:color w:val="000000"/>
                <w:kern w:val="0"/>
                <w:sz w:val="18"/>
                <w:szCs w:val="21"/>
              </w:rPr>
            </w:pPr>
            <w:r>
              <w:rPr>
                <w:rFonts w:hint="eastAsia" w:cs="Times New Roman"/>
                <w:color w:val="000000"/>
                <w:kern w:val="0"/>
                <w:sz w:val="18"/>
                <w:szCs w:val="21"/>
              </w:rPr>
              <w:t>3）</w:t>
            </w:r>
            <w:r>
              <w:rPr>
                <w:rFonts w:cs="Times New Roman"/>
                <w:color w:val="000000"/>
                <w:kern w:val="0"/>
                <w:sz w:val="18"/>
                <w:szCs w:val="21"/>
              </w:rPr>
              <w:t>处理后出水浊度较高、过滤脱水性能差，组成复杂，产生污泥含固率低，仅1%～2%，污泥量大，综合回收利用与处置难，易造成二次污染。</w:t>
            </w:r>
          </w:p>
        </w:tc>
      </w:tr>
      <w:tr w14:paraId="5BBC9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26" w:type="pct"/>
            <w:vAlign w:val="center"/>
          </w:tcPr>
          <w:p w14:paraId="6F7D2233">
            <w:pPr>
              <w:autoSpaceDE w:val="0"/>
              <w:autoSpaceDN w:val="0"/>
              <w:ind w:firstLine="0" w:firstLineChars="0"/>
              <w:jc w:val="left"/>
              <w:rPr>
                <w:rFonts w:cs="Times New Roman"/>
                <w:color w:val="000000"/>
                <w:kern w:val="0"/>
                <w:sz w:val="18"/>
                <w:szCs w:val="21"/>
              </w:rPr>
            </w:pPr>
            <w:r>
              <w:rPr>
                <w:rFonts w:cs="Times New Roman"/>
                <w:color w:val="000000"/>
                <w:kern w:val="0"/>
                <w:sz w:val="18"/>
                <w:szCs w:val="21"/>
              </w:rPr>
              <w:t>高浓度泥浆法（HDS）</w:t>
            </w:r>
          </w:p>
        </w:tc>
        <w:tc>
          <w:tcPr>
            <w:tcW w:w="1091" w:type="pct"/>
            <w:vAlign w:val="center"/>
          </w:tcPr>
          <w:p w14:paraId="2E95F00C">
            <w:pPr>
              <w:autoSpaceDE w:val="0"/>
              <w:autoSpaceDN w:val="0"/>
              <w:ind w:firstLine="0" w:firstLineChars="0"/>
              <w:jc w:val="left"/>
              <w:rPr>
                <w:rFonts w:cs="Times New Roman"/>
                <w:color w:val="000000"/>
                <w:kern w:val="0"/>
                <w:sz w:val="18"/>
                <w:szCs w:val="21"/>
              </w:rPr>
            </w:pPr>
            <w:r>
              <w:rPr>
                <w:rFonts w:cs="Times New Roman"/>
                <w:color w:val="000000"/>
                <w:kern w:val="0"/>
                <w:sz w:val="18"/>
                <w:szCs w:val="21"/>
              </w:rPr>
              <w:t>废水→沉砂均化→中和反应→沉淀液固分离→处理后产水</w:t>
            </w:r>
          </w:p>
        </w:tc>
        <w:tc>
          <w:tcPr>
            <w:tcW w:w="3183" w:type="pct"/>
            <w:vAlign w:val="center"/>
          </w:tcPr>
          <w:p w14:paraId="4926B707">
            <w:pPr>
              <w:autoSpaceDE w:val="0"/>
              <w:autoSpaceDN w:val="0"/>
              <w:ind w:firstLine="0" w:firstLineChars="0"/>
              <w:jc w:val="left"/>
              <w:rPr>
                <w:rFonts w:cs="Times New Roman"/>
                <w:color w:val="000000"/>
                <w:kern w:val="0"/>
                <w:sz w:val="18"/>
                <w:szCs w:val="21"/>
              </w:rPr>
            </w:pPr>
            <w:r>
              <w:rPr>
                <w:rFonts w:hint="eastAsia" w:cs="Times New Roman"/>
                <w:color w:val="000000"/>
                <w:kern w:val="0"/>
                <w:sz w:val="18"/>
                <w:szCs w:val="21"/>
              </w:rPr>
              <w:t>1）</w:t>
            </w:r>
            <w:r>
              <w:rPr>
                <w:rFonts w:cs="Times New Roman"/>
                <w:color w:val="000000"/>
                <w:kern w:val="0"/>
                <w:sz w:val="18"/>
                <w:szCs w:val="21"/>
              </w:rPr>
              <w:t>处理原理与石灰中和法相同，通过回流底泥，充分利用石灰的剩余碱度，处理同体积废水比常规方法减少石灰消耗5%~10%；</w:t>
            </w:r>
          </w:p>
          <w:p w14:paraId="6D4869FF">
            <w:pPr>
              <w:autoSpaceDE w:val="0"/>
              <w:autoSpaceDN w:val="0"/>
              <w:ind w:firstLine="0" w:firstLineChars="0"/>
              <w:jc w:val="left"/>
              <w:rPr>
                <w:rFonts w:cs="Times New Roman"/>
                <w:color w:val="000000"/>
                <w:kern w:val="0"/>
                <w:sz w:val="18"/>
                <w:szCs w:val="21"/>
              </w:rPr>
            </w:pPr>
            <w:r>
              <w:rPr>
                <w:rFonts w:hint="eastAsia" w:cs="Times New Roman"/>
                <w:color w:val="000000"/>
                <w:kern w:val="0"/>
                <w:sz w:val="18"/>
                <w:szCs w:val="21"/>
              </w:rPr>
              <w:t>2）</w:t>
            </w:r>
            <w:r>
              <w:rPr>
                <w:rFonts w:cs="Times New Roman"/>
                <w:color w:val="000000"/>
                <w:kern w:val="0"/>
                <w:sz w:val="18"/>
                <w:szCs w:val="21"/>
              </w:rPr>
              <w:t>可提高水处理能力1倍～3倍；产生污泥含固率高，可达20%~30%，是常规石灰法污泥体积的1/20~1/30；</w:t>
            </w:r>
          </w:p>
          <w:p w14:paraId="0E174F68">
            <w:pPr>
              <w:autoSpaceDE w:val="0"/>
              <w:autoSpaceDN w:val="0"/>
              <w:ind w:firstLine="0" w:firstLineChars="0"/>
              <w:jc w:val="left"/>
              <w:rPr>
                <w:rFonts w:cs="Times New Roman"/>
                <w:color w:val="000000"/>
                <w:kern w:val="0"/>
                <w:sz w:val="18"/>
                <w:szCs w:val="21"/>
              </w:rPr>
            </w:pPr>
            <w:r>
              <w:rPr>
                <w:rFonts w:hint="eastAsia" w:cs="Times New Roman"/>
                <w:color w:val="000000"/>
                <w:kern w:val="0"/>
                <w:sz w:val="18"/>
                <w:szCs w:val="21"/>
              </w:rPr>
              <w:t>3）</w:t>
            </w:r>
            <w:r>
              <w:rPr>
                <w:rFonts w:cs="Times New Roman"/>
                <w:color w:val="000000"/>
                <w:kern w:val="0"/>
                <w:sz w:val="18"/>
                <w:szCs w:val="21"/>
              </w:rPr>
              <w:t>可显著延缓设备、管道结垢，提高设备使用率；</w:t>
            </w:r>
          </w:p>
          <w:p w14:paraId="2F4DEE52">
            <w:pPr>
              <w:autoSpaceDE w:val="0"/>
              <w:autoSpaceDN w:val="0"/>
              <w:ind w:firstLine="0" w:firstLineChars="0"/>
              <w:jc w:val="left"/>
              <w:rPr>
                <w:rFonts w:cs="Times New Roman"/>
                <w:color w:val="000000"/>
                <w:kern w:val="0"/>
                <w:sz w:val="18"/>
                <w:szCs w:val="21"/>
              </w:rPr>
            </w:pPr>
            <w:r>
              <w:rPr>
                <w:rFonts w:hint="eastAsia" w:cs="Times New Roman"/>
                <w:color w:val="000000"/>
                <w:kern w:val="0"/>
                <w:sz w:val="18"/>
                <w:szCs w:val="21"/>
              </w:rPr>
              <w:t>4）</w:t>
            </w:r>
            <w:r>
              <w:rPr>
                <w:rFonts w:cs="Times New Roman"/>
                <w:color w:val="000000"/>
                <w:kern w:val="0"/>
                <w:sz w:val="18"/>
                <w:szCs w:val="21"/>
              </w:rPr>
              <w:t>可实现全自动化操作。</w:t>
            </w:r>
          </w:p>
        </w:tc>
      </w:tr>
      <w:tr w14:paraId="5269A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26" w:type="pct"/>
            <w:vAlign w:val="center"/>
          </w:tcPr>
          <w:p w14:paraId="6D616707">
            <w:pPr>
              <w:autoSpaceDE w:val="0"/>
              <w:autoSpaceDN w:val="0"/>
              <w:ind w:firstLine="0" w:firstLineChars="0"/>
              <w:jc w:val="left"/>
              <w:rPr>
                <w:rFonts w:cs="Times New Roman"/>
                <w:kern w:val="0"/>
                <w:sz w:val="18"/>
                <w:szCs w:val="21"/>
              </w:rPr>
            </w:pPr>
            <w:bookmarkStart w:id="32" w:name="_Hlk201219935"/>
            <w:r>
              <w:rPr>
                <w:rFonts w:cs="Times New Roman"/>
                <w:kern w:val="0"/>
                <w:sz w:val="18"/>
                <w:szCs w:val="21"/>
              </w:rPr>
              <w:t>硫化-石灰中和法</w:t>
            </w:r>
            <w:bookmarkEnd w:id="32"/>
          </w:p>
        </w:tc>
        <w:tc>
          <w:tcPr>
            <w:tcW w:w="1091" w:type="pct"/>
            <w:vAlign w:val="center"/>
          </w:tcPr>
          <w:p w14:paraId="4CBA732D">
            <w:pPr>
              <w:autoSpaceDE w:val="0"/>
              <w:autoSpaceDN w:val="0"/>
              <w:ind w:firstLine="0" w:firstLineChars="0"/>
              <w:jc w:val="left"/>
              <w:rPr>
                <w:rFonts w:cs="Times New Roman"/>
                <w:color w:val="000000"/>
                <w:kern w:val="0"/>
                <w:sz w:val="18"/>
                <w:szCs w:val="21"/>
              </w:rPr>
            </w:pPr>
            <w:bookmarkStart w:id="33" w:name="OLE_LINK4"/>
            <w:r>
              <w:rPr>
                <w:rFonts w:cs="Times New Roman"/>
                <w:color w:val="000000"/>
                <w:kern w:val="0"/>
                <w:sz w:val="18"/>
                <w:szCs w:val="21"/>
              </w:rPr>
              <w:t>废水→沉砂均化→</w:t>
            </w:r>
            <w:r>
              <w:rPr>
                <w:rFonts w:hint="eastAsia" w:cs="Times New Roman"/>
                <w:color w:val="000000"/>
                <w:kern w:val="0"/>
                <w:sz w:val="18"/>
                <w:szCs w:val="21"/>
              </w:rPr>
              <w:t>除酸除铁</w:t>
            </w:r>
            <w:r>
              <w:rPr>
                <w:rFonts w:cs="Times New Roman"/>
                <w:color w:val="000000"/>
                <w:kern w:val="0"/>
                <w:sz w:val="18"/>
                <w:szCs w:val="21"/>
              </w:rPr>
              <w:t>→硫化→沉淀液固分离→石灰中和→沉淀液固分离→处理后产水</w:t>
            </w:r>
            <w:bookmarkEnd w:id="33"/>
          </w:p>
        </w:tc>
        <w:tc>
          <w:tcPr>
            <w:tcW w:w="3183" w:type="pct"/>
            <w:tcBorders>
              <w:top w:val="single" w:color="auto" w:sz="4" w:space="0"/>
            </w:tcBorders>
            <w:vAlign w:val="center"/>
          </w:tcPr>
          <w:p w14:paraId="27E15419">
            <w:pPr>
              <w:autoSpaceDE w:val="0"/>
              <w:autoSpaceDN w:val="0"/>
              <w:ind w:firstLine="0" w:firstLineChars="0"/>
              <w:jc w:val="left"/>
              <w:rPr>
                <w:rFonts w:cs="Times New Roman"/>
                <w:color w:val="000000"/>
                <w:kern w:val="0"/>
                <w:sz w:val="18"/>
                <w:szCs w:val="21"/>
              </w:rPr>
            </w:pPr>
            <w:bookmarkStart w:id="34" w:name="OLE_LINK3"/>
            <w:r>
              <w:rPr>
                <w:rFonts w:hint="eastAsia" w:cs="Times New Roman"/>
                <w:color w:val="000000"/>
                <w:kern w:val="0"/>
                <w:sz w:val="18"/>
                <w:szCs w:val="21"/>
              </w:rPr>
              <w:t>1）</w:t>
            </w:r>
            <w:r>
              <w:rPr>
                <w:rFonts w:cs="Times New Roman"/>
                <w:color w:val="000000"/>
                <w:kern w:val="0"/>
                <w:sz w:val="18"/>
                <w:szCs w:val="21"/>
              </w:rPr>
              <w:t>可采用该法回收有价金属</w:t>
            </w:r>
            <w:r>
              <w:rPr>
                <w:rFonts w:hint="eastAsia" w:cs="Times New Roman"/>
                <w:color w:val="000000"/>
                <w:kern w:val="0"/>
                <w:sz w:val="18"/>
                <w:szCs w:val="21"/>
              </w:rPr>
              <w:t>；</w:t>
            </w:r>
          </w:p>
          <w:p w14:paraId="0A641941">
            <w:pPr>
              <w:autoSpaceDE w:val="0"/>
              <w:autoSpaceDN w:val="0"/>
              <w:ind w:firstLine="0" w:firstLineChars="0"/>
              <w:jc w:val="left"/>
              <w:rPr>
                <w:rFonts w:cs="Times New Roman"/>
                <w:color w:val="000000"/>
                <w:kern w:val="0"/>
                <w:sz w:val="18"/>
                <w:szCs w:val="21"/>
              </w:rPr>
            </w:pPr>
            <w:r>
              <w:rPr>
                <w:rFonts w:hint="eastAsia" w:cs="Times New Roman"/>
                <w:color w:val="000000"/>
                <w:kern w:val="0"/>
                <w:sz w:val="18"/>
                <w:szCs w:val="21"/>
              </w:rPr>
              <w:t>2）当废水pH过低或铁浓度过高时，应在硫化工序前除酸除铁；</w:t>
            </w:r>
          </w:p>
          <w:p w14:paraId="3D2981BE">
            <w:pPr>
              <w:autoSpaceDE w:val="0"/>
              <w:autoSpaceDN w:val="0"/>
              <w:ind w:firstLine="0" w:firstLineChars="0"/>
              <w:jc w:val="left"/>
              <w:rPr>
                <w:rFonts w:cs="Times New Roman"/>
                <w:color w:val="000000"/>
                <w:kern w:val="0"/>
                <w:sz w:val="18"/>
                <w:szCs w:val="21"/>
              </w:rPr>
            </w:pPr>
            <w:r>
              <w:rPr>
                <w:rFonts w:hint="eastAsia" w:cs="Times New Roman"/>
                <w:color w:val="000000"/>
                <w:kern w:val="0"/>
                <w:sz w:val="18"/>
                <w:szCs w:val="21"/>
              </w:rPr>
              <w:t>3）</w:t>
            </w:r>
            <w:r>
              <w:rPr>
                <w:rFonts w:cs="Times New Roman"/>
                <w:color w:val="000000"/>
                <w:kern w:val="0"/>
                <w:sz w:val="18"/>
                <w:szCs w:val="21"/>
              </w:rPr>
              <w:t>硫化法生成的金属硫化物溶解度比金属氢氧化物溶解度小，处理效果比石灰中和法更彻底</w:t>
            </w:r>
            <w:r>
              <w:rPr>
                <w:rFonts w:hint="eastAsia" w:cs="Times New Roman"/>
                <w:color w:val="000000"/>
                <w:kern w:val="0"/>
                <w:sz w:val="18"/>
                <w:szCs w:val="21"/>
              </w:rPr>
              <w:t>；</w:t>
            </w:r>
          </w:p>
          <w:p w14:paraId="7C633986">
            <w:pPr>
              <w:autoSpaceDE w:val="0"/>
              <w:autoSpaceDN w:val="0"/>
              <w:ind w:firstLine="0" w:firstLineChars="0"/>
              <w:jc w:val="left"/>
              <w:rPr>
                <w:rFonts w:cs="Times New Roman"/>
                <w:color w:val="000000"/>
                <w:kern w:val="0"/>
                <w:sz w:val="18"/>
                <w:szCs w:val="21"/>
              </w:rPr>
            </w:pPr>
            <w:r>
              <w:rPr>
                <w:rFonts w:hint="eastAsia" w:cs="Times New Roman"/>
                <w:color w:val="000000"/>
                <w:kern w:val="0"/>
                <w:sz w:val="18"/>
                <w:szCs w:val="21"/>
              </w:rPr>
              <w:t>4）</w:t>
            </w:r>
            <w:r>
              <w:rPr>
                <w:rFonts w:cs="Times New Roman"/>
                <w:color w:val="000000"/>
                <w:kern w:val="0"/>
                <w:sz w:val="18"/>
                <w:szCs w:val="21"/>
              </w:rPr>
              <w:t>沉淀物不易溶解，沉渣量少，含水率低，便于回收有价金属；</w:t>
            </w:r>
          </w:p>
          <w:p w14:paraId="05A2D247">
            <w:pPr>
              <w:autoSpaceDE w:val="0"/>
              <w:autoSpaceDN w:val="0"/>
              <w:ind w:firstLine="0" w:firstLineChars="0"/>
              <w:jc w:val="left"/>
            </w:pPr>
            <w:r>
              <w:rPr>
                <w:rFonts w:hint="eastAsia" w:cs="Times New Roman"/>
                <w:color w:val="000000"/>
                <w:kern w:val="0"/>
                <w:sz w:val="18"/>
                <w:szCs w:val="21"/>
              </w:rPr>
              <w:t>5）</w:t>
            </w:r>
            <w:r>
              <w:rPr>
                <w:rFonts w:cs="Times New Roman"/>
                <w:color w:val="000000"/>
                <w:kern w:val="0"/>
                <w:sz w:val="18"/>
                <w:szCs w:val="21"/>
              </w:rPr>
              <w:t xml:space="preserve">反应过程会产生有毒气体硫化氢，需进行收集处理。 </w:t>
            </w:r>
            <w:bookmarkEnd w:id="34"/>
          </w:p>
        </w:tc>
      </w:tr>
      <w:tr w14:paraId="61C88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26" w:type="pct"/>
            <w:vAlign w:val="center"/>
          </w:tcPr>
          <w:p w14:paraId="3A201CF2">
            <w:pPr>
              <w:autoSpaceDE w:val="0"/>
              <w:autoSpaceDN w:val="0"/>
              <w:ind w:firstLine="0" w:firstLineChars="0"/>
              <w:jc w:val="left"/>
              <w:rPr>
                <w:rFonts w:cs="Times New Roman"/>
                <w:kern w:val="0"/>
                <w:sz w:val="18"/>
                <w:szCs w:val="21"/>
              </w:rPr>
            </w:pPr>
            <w:bookmarkStart w:id="35" w:name="_Hlk201219798"/>
            <w:r>
              <w:rPr>
                <w:rFonts w:cs="Times New Roman"/>
                <w:kern w:val="0"/>
                <w:sz w:val="18"/>
                <w:szCs w:val="21"/>
              </w:rPr>
              <w:t>硫化-</w:t>
            </w:r>
            <w:r>
              <w:rPr>
                <w:rFonts w:cs="Times New Roman"/>
                <w:color w:val="000000"/>
                <w:kern w:val="0"/>
                <w:sz w:val="18"/>
                <w:szCs w:val="21"/>
              </w:rPr>
              <w:t>高浓度泥浆法（HDS）</w:t>
            </w:r>
            <w:bookmarkEnd w:id="35"/>
          </w:p>
        </w:tc>
        <w:tc>
          <w:tcPr>
            <w:tcW w:w="1091" w:type="pct"/>
            <w:vAlign w:val="center"/>
          </w:tcPr>
          <w:p w14:paraId="7D033D9C">
            <w:pPr>
              <w:autoSpaceDE w:val="0"/>
              <w:autoSpaceDN w:val="0"/>
              <w:ind w:firstLine="0" w:firstLineChars="0"/>
              <w:jc w:val="left"/>
              <w:rPr>
                <w:rFonts w:cs="Times New Roman"/>
                <w:color w:val="000000"/>
                <w:kern w:val="0"/>
                <w:sz w:val="18"/>
                <w:szCs w:val="21"/>
              </w:rPr>
            </w:pPr>
            <w:r>
              <w:rPr>
                <w:rFonts w:cs="Times New Roman"/>
                <w:color w:val="000000"/>
                <w:kern w:val="0"/>
                <w:sz w:val="18"/>
                <w:szCs w:val="21"/>
              </w:rPr>
              <w:t>废水→沉砂均化→</w:t>
            </w:r>
            <w:r>
              <w:rPr>
                <w:rFonts w:hint="eastAsia" w:cs="Times New Roman"/>
                <w:color w:val="000000"/>
                <w:kern w:val="0"/>
                <w:sz w:val="18"/>
                <w:szCs w:val="21"/>
              </w:rPr>
              <w:t>除酸除铁</w:t>
            </w:r>
            <w:r>
              <w:rPr>
                <w:rFonts w:cs="Times New Roman"/>
                <w:color w:val="000000"/>
                <w:kern w:val="0"/>
                <w:sz w:val="18"/>
                <w:szCs w:val="21"/>
              </w:rPr>
              <w:t>→硫化→沉淀液固分离→中和反应（底泥回流）→沉淀液固分离→处理后产水</w:t>
            </w:r>
          </w:p>
        </w:tc>
        <w:tc>
          <w:tcPr>
            <w:tcW w:w="3183" w:type="pct"/>
            <w:tcBorders>
              <w:top w:val="single" w:color="auto" w:sz="4" w:space="0"/>
            </w:tcBorders>
            <w:vAlign w:val="center"/>
          </w:tcPr>
          <w:p w14:paraId="005F97BD">
            <w:pPr>
              <w:autoSpaceDE w:val="0"/>
              <w:autoSpaceDN w:val="0"/>
              <w:ind w:firstLine="0" w:firstLineChars="0"/>
              <w:jc w:val="left"/>
              <w:rPr>
                <w:rFonts w:cs="Times New Roman"/>
                <w:color w:val="000000"/>
                <w:kern w:val="0"/>
                <w:sz w:val="18"/>
                <w:szCs w:val="21"/>
              </w:rPr>
            </w:pPr>
            <w:bookmarkStart w:id="36" w:name="OLE_LINK18"/>
            <w:r>
              <w:rPr>
                <w:rFonts w:hint="eastAsia" w:cs="Times New Roman"/>
                <w:color w:val="000000"/>
                <w:kern w:val="0"/>
                <w:sz w:val="18"/>
                <w:szCs w:val="21"/>
              </w:rPr>
              <w:t>1）</w:t>
            </w:r>
            <w:r>
              <w:rPr>
                <w:rFonts w:cs="Times New Roman"/>
                <w:color w:val="000000"/>
                <w:kern w:val="0"/>
                <w:sz w:val="18"/>
                <w:szCs w:val="21"/>
              </w:rPr>
              <w:t>可采用该法回收有价金属</w:t>
            </w:r>
            <w:r>
              <w:rPr>
                <w:rFonts w:hint="eastAsia" w:cs="Times New Roman"/>
                <w:color w:val="000000"/>
                <w:kern w:val="0"/>
                <w:sz w:val="18"/>
                <w:szCs w:val="21"/>
              </w:rPr>
              <w:t>；</w:t>
            </w:r>
          </w:p>
          <w:p w14:paraId="6E4CF01E">
            <w:pPr>
              <w:autoSpaceDE w:val="0"/>
              <w:autoSpaceDN w:val="0"/>
              <w:ind w:firstLine="0" w:firstLineChars="0"/>
              <w:jc w:val="left"/>
              <w:rPr>
                <w:rFonts w:cs="Times New Roman"/>
                <w:color w:val="000000"/>
                <w:kern w:val="0"/>
                <w:sz w:val="18"/>
                <w:szCs w:val="21"/>
              </w:rPr>
            </w:pPr>
            <w:r>
              <w:rPr>
                <w:rFonts w:hint="eastAsia" w:cs="Times New Roman"/>
                <w:color w:val="000000"/>
                <w:kern w:val="0"/>
                <w:sz w:val="18"/>
                <w:szCs w:val="21"/>
              </w:rPr>
              <w:t>2）当废水pH过低或铁浓度过高时，应在硫化工序前除酸除铁；</w:t>
            </w:r>
          </w:p>
          <w:p w14:paraId="18A4B387">
            <w:pPr>
              <w:autoSpaceDE w:val="0"/>
              <w:autoSpaceDN w:val="0"/>
              <w:ind w:firstLine="0" w:firstLineChars="0"/>
              <w:jc w:val="left"/>
              <w:rPr>
                <w:rFonts w:cs="Times New Roman"/>
                <w:color w:val="000000"/>
                <w:kern w:val="0"/>
                <w:sz w:val="18"/>
                <w:szCs w:val="21"/>
              </w:rPr>
            </w:pPr>
            <w:r>
              <w:rPr>
                <w:rFonts w:hint="eastAsia" w:cs="Times New Roman"/>
                <w:color w:val="000000"/>
                <w:kern w:val="0"/>
                <w:sz w:val="18"/>
                <w:szCs w:val="21"/>
              </w:rPr>
              <w:t>3）</w:t>
            </w:r>
            <w:r>
              <w:rPr>
                <w:rFonts w:cs="Times New Roman"/>
                <w:color w:val="000000"/>
                <w:kern w:val="0"/>
                <w:sz w:val="18"/>
                <w:szCs w:val="21"/>
              </w:rPr>
              <w:t>硫化法生成的金属硫化物溶解度比金属氢氧化物溶解度小，处理效果比石灰中和法更彻底</w:t>
            </w:r>
            <w:r>
              <w:rPr>
                <w:rFonts w:hint="eastAsia" w:cs="Times New Roman"/>
                <w:color w:val="000000"/>
                <w:kern w:val="0"/>
                <w:sz w:val="18"/>
                <w:szCs w:val="21"/>
              </w:rPr>
              <w:t>；</w:t>
            </w:r>
          </w:p>
          <w:p w14:paraId="0187F0E1">
            <w:pPr>
              <w:autoSpaceDE w:val="0"/>
              <w:autoSpaceDN w:val="0"/>
              <w:ind w:firstLine="0" w:firstLineChars="0"/>
              <w:jc w:val="left"/>
              <w:rPr>
                <w:rFonts w:cs="Times New Roman"/>
                <w:color w:val="000000"/>
                <w:kern w:val="0"/>
                <w:sz w:val="18"/>
                <w:szCs w:val="21"/>
              </w:rPr>
            </w:pPr>
            <w:r>
              <w:rPr>
                <w:rFonts w:hint="eastAsia" w:cs="Times New Roman"/>
                <w:color w:val="000000"/>
                <w:kern w:val="0"/>
                <w:sz w:val="18"/>
                <w:szCs w:val="21"/>
              </w:rPr>
              <w:t>4）通过回流底泥可减少石灰消耗、提高水处理能力、减少污泥体积、提高设备使用率。</w:t>
            </w:r>
          </w:p>
          <w:p w14:paraId="57308901">
            <w:pPr>
              <w:autoSpaceDE w:val="0"/>
              <w:autoSpaceDN w:val="0"/>
              <w:ind w:firstLine="0" w:firstLineChars="0"/>
              <w:jc w:val="left"/>
              <w:rPr>
                <w:rFonts w:cs="Times New Roman"/>
                <w:color w:val="000000"/>
                <w:kern w:val="0"/>
                <w:sz w:val="18"/>
                <w:szCs w:val="21"/>
              </w:rPr>
            </w:pPr>
            <w:r>
              <w:rPr>
                <w:rFonts w:hint="eastAsia" w:cs="Times New Roman"/>
                <w:color w:val="000000"/>
                <w:kern w:val="0"/>
                <w:sz w:val="18"/>
                <w:szCs w:val="21"/>
              </w:rPr>
              <w:t>5）</w:t>
            </w:r>
            <w:r>
              <w:rPr>
                <w:rFonts w:cs="Times New Roman"/>
                <w:color w:val="000000"/>
                <w:kern w:val="0"/>
                <w:sz w:val="18"/>
                <w:szCs w:val="21"/>
              </w:rPr>
              <w:t>沉淀物不易溶解，沉渣量少，含水率低，便于回收有价金属；</w:t>
            </w:r>
          </w:p>
          <w:p w14:paraId="7C04DE14">
            <w:pPr>
              <w:autoSpaceDE w:val="0"/>
              <w:autoSpaceDN w:val="0"/>
              <w:ind w:firstLine="0" w:firstLineChars="0"/>
              <w:jc w:val="left"/>
              <w:rPr>
                <w:rFonts w:cs="Times New Roman"/>
                <w:color w:val="000000"/>
                <w:kern w:val="0"/>
                <w:sz w:val="18"/>
                <w:szCs w:val="21"/>
              </w:rPr>
            </w:pPr>
            <w:r>
              <w:rPr>
                <w:rFonts w:hint="eastAsia" w:cs="Times New Roman"/>
                <w:color w:val="000000"/>
                <w:kern w:val="0"/>
                <w:sz w:val="18"/>
                <w:szCs w:val="21"/>
              </w:rPr>
              <w:t>6）</w:t>
            </w:r>
            <w:r>
              <w:rPr>
                <w:rFonts w:cs="Times New Roman"/>
                <w:color w:val="000000"/>
                <w:kern w:val="0"/>
                <w:sz w:val="18"/>
                <w:szCs w:val="21"/>
              </w:rPr>
              <w:t>反应过程会产生有毒气体硫化氢，需进行收集处理。</w:t>
            </w:r>
            <w:bookmarkEnd w:id="36"/>
          </w:p>
        </w:tc>
      </w:tr>
      <w:tr w14:paraId="3E6FC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26" w:type="pct"/>
            <w:vAlign w:val="center"/>
          </w:tcPr>
          <w:p w14:paraId="65FFE6B0">
            <w:pPr>
              <w:autoSpaceDE w:val="0"/>
              <w:autoSpaceDN w:val="0"/>
              <w:ind w:firstLine="0" w:firstLineChars="0"/>
              <w:jc w:val="left"/>
              <w:rPr>
                <w:rFonts w:cs="Times New Roman"/>
                <w:kern w:val="0"/>
                <w:sz w:val="18"/>
                <w:szCs w:val="21"/>
              </w:rPr>
            </w:pPr>
            <w:r>
              <w:rPr>
                <w:rFonts w:cs="Times New Roman"/>
                <w:kern w:val="0"/>
                <w:sz w:val="18"/>
                <w:szCs w:val="21"/>
              </w:rPr>
              <w:t>物化-膜法</w:t>
            </w:r>
          </w:p>
        </w:tc>
        <w:tc>
          <w:tcPr>
            <w:tcW w:w="1091" w:type="pct"/>
            <w:vAlign w:val="center"/>
          </w:tcPr>
          <w:p w14:paraId="2541E214">
            <w:pPr>
              <w:autoSpaceDE w:val="0"/>
              <w:autoSpaceDN w:val="0"/>
              <w:ind w:firstLine="0" w:firstLineChars="0"/>
              <w:jc w:val="left"/>
              <w:rPr>
                <w:rFonts w:cs="Times New Roman"/>
                <w:kern w:val="0"/>
                <w:sz w:val="18"/>
                <w:szCs w:val="21"/>
              </w:rPr>
            </w:pPr>
            <w:r>
              <w:rPr>
                <w:rFonts w:cs="Times New Roman"/>
                <w:kern w:val="0"/>
                <w:sz w:val="18"/>
                <w:szCs w:val="21"/>
              </w:rPr>
              <w:t>废水→沉砂均化→中和→沉淀液固分离→出水预处理→多介质过滤→超滤→反渗透或纳滤→深度处理产水</w:t>
            </w:r>
          </w:p>
        </w:tc>
        <w:tc>
          <w:tcPr>
            <w:tcW w:w="3183" w:type="pct"/>
            <w:vAlign w:val="center"/>
          </w:tcPr>
          <w:p w14:paraId="6B8AE192">
            <w:pPr>
              <w:autoSpaceDE w:val="0"/>
              <w:autoSpaceDN w:val="0"/>
              <w:ind w:firstLine="0" w:firstLineChars="0"/>
              <w:jc w:val="left"/>
              <w:rPr>
                <w:rFonts w:cs="Times New Roman"/>
                <w:kern w:val="0"/>
                <w:sz w:val="18"/>
                <w:szCs w:val="21"/>
              </w:rPr>
            </w:pPr>
            <w:r>
              <w:rPr>
                <w:rFonts w:hint="eastAsia" w:cs="Times New Roman"/>
                <w:kern w:val="0"/>
                <w:sz w:val="18"/>
                <w:szCs w:val="21"/>
              </w:rPr>
              <w:t>1）</w:t>
            </w:r>
            <w:r>
              <w:rPr>
                <w:rFonts w:cs="Times New Roman"/>
                <w:kern w:val="0"/>
                <w:sz w:val="18"/>
                <w:szCs w:val="21"/>
              </w:rPr>
              <w:t>对中和处理后水加入阻垢剂进行预处理降低钙浓度，再经多介质过滤、超滤和反渗透（纳滤）膜系统处理，深度处理出水能达到工业循环水水质标准；</w:t>
            </w:r>
          </w:p>
          <w:p w14:paraId="49FC82BE">
            <w:pPr>
              <w:autoSpaceDE w:val="0"/>
              <w:autoSpaceDN w:val="0"/>
              <w:ind w:firstLine="0" w:firstLineChars="0"/>
              <w:jc w:val="left"/>
              <w:rPr>
                <w:rFonts w:cs="Times New Roman"/>
                <w:kern w:val="0"/>
                <w:sz w:val="18"/>
                <w:szCs w:val="21"/>
              </w:rPr>
            </w:pPr>
            <w:r>
              <w:rPr>
                <w:rFonts w:hint="eastAsia" w:cs="Times New Roman"/>
                <w:kern w:val="0"/>
                <w:sz w:val="18"/>
                <w:szCs w:val="21"/>
              </w:rPr>
              <w:t>2）</w:t>
            </w:r>
            <w:r>
              <w:rPr>
                <w:rFonts w:cs="Times New Roman"/>
                <w:kern w:val="0"/>
                <w:sz w:val="18"/>
                <w:szCs w:val="21"/>
              </w:rPr>
              <w:t>浓水采用中和、重金属吸附处理</w:t>
            </w:r>
            <w:r>
              <w:rPr>
                <w:rFonts w:hint="eastAsia" w:cs="Times New Roman"/>
                <w:kern w:val="0"/>
                <w:sz w:val="18"/>
                <w:szCs w:val="21"/>
              </w:rPr>
              <w:t>；</w:t>
            </w:r>
          </w:p>
          <w:p w14:paraId="773091A8">
            <w:pPr>
              <w:autoSpaceDE w:val="0"/>
              <w:autoSpaceDN w:val="0"/>
              <w:ind w:firstLine="0" w:firstLineChars="0"/>
              <w:jc w:val="left"/>
              <w:rPr>
                <w:rFonts w:cs="Times New Roman"/>
                <w:kern w:val="0"/>
                <w:sz w:val="18"/>
                <w:szCs w:val="21"/>
              </w:rPr>
            </w:pPr>
            <w:r>
              <w:rPr>
                <w:rFonts w:hint="eastAsia" w:cs="Times New Roman"/>
                <w:kern w:val="0"/>
                <w:sz w:val="18"/>
                <w:szCs w:val="21"/>
              </w:rPr>
              <w:t>3）</w:t>
            </w:r>
            <w:r>
              <w:rPr>
                <w:rFonts w:cs="Times New Roman"/>
                <w:kern w:val="0"/>
                <w:sz w:val="18"/>
                <w:szCs w:val="21"/>
              </w:rPr>
              <w:t>具有分离效率高、节能环保、设备简单、操作方便；</w:t>
            </w:r>
          </w:p>
          <w:p w14:paraId="1D50C3AF">
            <w:pPr>
              <w:autoSpaceDE w:val="0"/>
              <w:autoSpaceDN w:val="0"/>
              <w:ind w:firstLine="0" w:firstLineChars="0"/>
              <w:jc w:val="left"/>
              <w:rPr>
                <w:rFonts w:cs="Times New Roman"/>
                <w:kern w:val="0"/>
                <w:sz w:val="18"/>
                <w:szCs w:val="21"/>
              </w:rPr>
            </w:pPr>
            <w:r>
              <w:rPr>
                <w:rFonts w:hint="eastAsia" w:cs="Times New Roman"/>
                <w:kern w:val="0"/>
                <w:sz w:val="18"/>
                <w:szCs w:val="21"/>
              </w:rPr>
              <w:t>4）</w:t>
            </w:r>
            <w:r>
              <w:rPr>
                <w:rFonts w:cs="Times New Roman"/>
                <w:kern w:val="0"/>
                <w:sz w:val="18"/>
                <w:szCs w:val="21"/>
              </w:rPr>
              <w:t>适用于严格控制重金属废水外排地区的污水。</w:t>
            </w:r>
          </w:p>
        </w:tc>
      </w:tr>
    </w:tbl>
    <w:p w14:paraId="616D70A2">
      <w:pPr>
        <w:ind w:firstLine="0" w:firstLineChars="0"/>
        <w:rPr>
          <w:rFonts w:cs="Times New Roman"/>
        </w:rPr>
      </w:pPr>
    </w:p>
    <w:p w14:paraId="3E86E585">
      <w:pPr>
        <w:ind w:firstLine="0" w:firstLineChars="0"/>
        <w:rPr>
          <w:rFonts w:cs="Times New Roman"/>
        </w:rPr>
      </w:pPr>
      <w:r>
        <w:rPr>
          <w:rFonts w:ascii="黑体" w:hAnsi="黑体" w:eastAsia="黑体" w:cs="黑体"/>
        </w:rPr>
        <w:t>5.</w:t>
      </w:r>
      <w:r>
        <w:rPr>
          <w:rFonts w:hint="eastAsia" w:ascii="黑体" w:hAnsi="黑体" w:eastAsia="黑体" w:cs="黑体"/>
        </w:rPr>
        <w:t>4</w:t>
      </w:r>
      <w:r>
        <w:rPr>
          <w:rFonts w:cs="Times New Roman"/>
        </w:rPr>
        <w:t>废水经处理后应</w:t>
      </w:r>
      <w:r>
        <w:rPr>
          <w:rFonts w:hint="eastAsia" w:cs="Times New Roman"/>
        </w:rPr>
        <w:t>优先</w:t>
      </w:r>
      <w:r>
        <w:rPr>
          <w:rFonts w:cs="Times New Roman"/>
        </w:rPr>
        <w:t>重复利用，不能回收利用的废水达标排放。</w:t>
      </w:r>
    </w:p>
    <w:bookmarkEnd w:id="29"/>
    <w:p w14:paraId="58200405">
      <w:pPr>
        <w:ind w:firstLine="0" w:firstLineChars="0"/>
        <w:rPr>
          <w:rFonts w:cs="Times New Roman"/>
        </w:rPr>
      </w:pPr>
    </w:p>
    <w:p w14:paraId="5F471273">
      <w:pPr>
        <w:pStyle w:val="2"/>
        <w:spacing w:before="156" w:after="156"/>
        <w:ind w:left="432" w:hanging="432"/>
        <w:rPr>
          <w:rFonts w:ascii="Times New Roman" w:hAnsi="Times New Roman" w:cs="Times New Roman"/>
        </w:rPr>
      </w:pPr>
      <w:bookmarkStart w:id="37" w:name="_Toc184500189"/>
      <w:r>
        <w:rPr>
          <w:rFonts w:hint="eastAsia" w:ascii="Times New Roman" w:hAnsi="Times New Roman" w:cs="Times New Roman"/>
        </w:rPr>
        <w:t>6</w:t>
      </w:r>
      <w:r>
        <w:rPr>
          <w:rFonts w:ascii="Times New Roman" w:hAnsi="Times New Roman" w:cs="Times New Roman"/>
        </w:rPr>
        <w:tab/>
      </w:r>
      <w:r>
        <w:rPr>
          <w:rFonts w:ascii="Times New Roman" w:hAnsi="Times New Roman" w:cs="Times New Roman"/>
        </w:rPr>
        <w:t>废水重复利用</w:t>
      </w:r>
      <w:bookmarkEnd w:id="37"/>
    </w:p>
    <w:p w14:paraId="449BAF6D">
      <w:pPr>
        <w:ind w:firstLine="420"/>
      </w:pPr>
    </w:p>
    <w:p w14:paraId="23A5C6C9">
      <w:pPr>
        <w:ind w:firstLine="0" w:firstLineChars="0"/>
        <w:rPr>
          <w:rFonts w:cs="Times New Roman"/>
        </w:rPr>
      </w:pPr>
      <w:r>
        <w:rPr>
          <w:rFonts w:ascii="黑体" w:hAnsi="黑体" w:eastAsia="黑体" w:cs="黑体"/>
        </w:rPr>
        <w:t>6.1</w:t>
      </w:r>
      <w:r>
        <w:rPr>
          <w:rFonts w:cs="Times New Roman"/>
        </w:rPr>
        <w:t>废水重复利用应遵循分质收集处理、分质回用原则；酸性废水经集中收集处理后</w:t>
      </w:r>
      <w:commentRangeStart w:id="5"/>
      <w:r>
        <w:rPr>
          <w:rFonts w:cs="Times New Roman"/>
        </w:rPr>
        <w:t>出水应根据不同用水要求实现分质回用。</w:t>
      </w:r>
      <w:commentRangeEnd w:id="5"/>
      <w:r>
        <w:commentReference w:id="5"/>
      </w:r>
    </w:p>
    <w:p w14:paraId="29C7CCDC">
      <w:pPr>
        <w:ind w:firstLine="0" w:firstLineChars="0"/>
        <w:rPr>
          <w:rFonts w:cs="Times New Roman"/>
        </w:rPr>
      </w:pPr>
      <w:bookmarkStart w:id="38" w:name="OLE_LINK54"/>
      <w:r>
        <w:rPr>
          <w:rFonts w:hint="eastAsia" w:ascii="黑体" w:hAnsi="黑体" w:eastAsia="黑体" w:cs="黑体"/>
        </w:rPr>
        <w:t>6.2</w:t>
      </w:r>
      <w:r>
        <w:rPr>
          <w:rFonts w:hint="eastAsia" w:cs="Times New Roman"/>
        </w:rPr>
        <w:t>回用水</w:t>
      </w:r>
      <w:r>
        <w:rPr>
          <w:rFonts w:cs="Times New Roman"/>
        </w:rPr>
        <w:t>可用作</w:t>
      </w:r>
      <w:r>
        <w:rPr>
          <w:rFonts w:hint="eastAsia" w:cs="Times New Roman"/>
        </w:rPr>
        <w:t>排土场</w:t>
      </w:r>
      <w:r>
        <w:rPr>
          <w:rFonts w:cs="Times New Roman"/>
        </w:rPr>
        <w:t>、道路抑尘和湿法收尘用水</w:t>
      </w:r>
      <w:r>
        <w:rPr>
          <w:rFonts w:hint="eastAsia" w:cs="Times New Roman"/>
        </w:rPr>
        <w:t>；</w:t>
      </w:r>
      <w:r>
        <w:rPr>
          <w:rFonts w:cs="Times New Roman"/>
        </w:rPr>
        <w:t>经</w:t>
      </w:r>
      <w:del w:id="43" w:author="ss [2]" w:date="2025-10-10T15:39:20Z">
        <w:r>
          <w:rPr>
            <w:rFonts w:hint="default" w:cs="Times New Roman"/>
            <w:lang w:val="en-US"/>
          </w:rPr>
          <w:delText>实</w:delText>
        </w:r>
      </w:del>
      <w:ins w:id="44" w:author="ss [2]" w:date="2025-10-10T15:39:21Z">
        <w:r>
          <w:rPr>
            <w:rFonts w:hint="eastAsia" w:cs="Times New Roman"/>
            <w:lang w:val="en-US" w:eastAsia="zh-CN"/>
          </w:rPr>
          <w:t>试</w:t>
        </w:r>
      </w:ins>
      <w:r>
        <w:rPr>
          <w:rFonts w:cs="Times New Roman"/>
        </w:rPr>
        <w:t>验证明可行时，可用作锅炉补给水或工艺用水。</w:t>
      </w:r>
    </w:p>
    <w:p w14:paraId="710AE478">
      <w:pPr>
        <w:ind w:firstLine="0" w:firstLineChars="0"/>
        <w:rPr>
          <w:rFonts w:cs="Times New Roman"/>
        </w:rPr>
      </w:pPr>
      <w:r>
        <w:rPr>
          <w:rFonts w:ascii="黑体" w:hAnsi="黑体" w:eastAsia="黑体" w:cs="黑体"/>
        </w:rPr>
        <w:t>6.</w:t>
      </w:r>
      <w:r>
        <w:rPr>
          <w:rFonts w:hint="eastAsia" w:ascii="黑体" w:hAnsi="黑体" w:eastAsia="黑体" w:cs="黑体"/>
        </w:rPr>
        <w:t>3</w:t>
      </w:r>
      <w:bookmarkStart w:id="39" w:name="OLE_LINK29"/>
      <w:r>
        <w:rPr>
          <w:rFonts w:cs="Times New Roman"/>
        </w:rPr>
        <w:t>石灰中和法和高浓度泥浆法（HDS）出水回用时，宜</w:t>
      </w:r>
      <w:r>
        <w:rPr>
          <w:rFonts w:hint="eastAsia" w:cs="Times New Roman"/>
        </w:rPr>
        <w:t>定期采用化学</w:t>
      </w:r>
      <w:r>
        <w:rPr>
          <w:rFonts w:cs="Times New Roman"/>
        </w:rPr>
        <w:t>阻垢</w:t>
      </w:r>
      <w:r>
        <w:rPr>
          <w:rFonts w:hint="eastAsia" w:cs="Times New Roman"/>
        </w:rPr>
        <w:t>、离子交换、生物</w:t>
      </w:r>
      <w:r>
        <w:rPr>
          <w:rFonts w:cs="Times New Roman"/>
        </w:rPr>
        <w:t>阻垢</w:t>
      </w:r>
      <w:r>
        <w:rPr>
          <w:rFonts w:hint="eastAsia" w:cs="Times New Roman"/>
        </w:rPr>
        <w:t>等措施</w:t>
      </w:r>
      <w:bookmarkStart w:id="40" w:name="OLE_LINK6"/>
      <w:r>
        <w:rPr>
          <w:rFonts w:cs="Times New Roman"/>
        </w:rPr>
        <w:t>减缓在输送和使用过程中对管道和设备的结垢和腐蚀</w:t>
      </w:r>
      <w:bookmarkEnd w:id="40"/>
      <w:r>
        <w:rPr>
          <w:rFonts w:cs="Times New Roman"/>
        </w:rPr>
        <w:t>作用。</w:t>
      </w:r>
      <w:bookmarkEnd w:id="39"/>
    </w:p>
    <w:p w14:paraId="49EBB38C">
      <w:pPr>
        <w:ind w:firstLine="0" w:firstLineChars="0"/>
        <w:rPr>
          <w:rFonts w:cs="Times New Roman"/>
        </w:rPr>
      </w:pPr>
      <w:r>
        <w:rPr>
          <w:rFonts w:ascii="黑体" w:hAnsi="黑体" w:eastAsia="黑体" w:cs="黑体"/>
        </w:rPr>
        <w:t>6.</w:t>
      </w:r>
      <w:r>
        <w:rPr>
          <w:rFonts w:hint="eastAsia" w:ascii="黑体" w:hAnsi="黑体" w:eastAsia="黑体" w:cs="黑体"/>
        </w:rPr>
        <w:t>4</w:t>
      </w:r>
      <w:r>
        <w:rPr>
          <w:rFonts w:cs="Times New Roman"/>
        </w:rPr>
        <w:t>回用水用作</w:t>
      </w:r>
      <w:r>
        <w:rPr>
          <w:rFonts w:hint="eastAsia" w:cs="Times New Roman"/>
        </w:rPr>
        <w:t>排土场</w:t>
      </w:r>
      <w:r>
        <w:rPr>
          <w:rFonts w:cs="Times New Roman"/>
        </w:rPr>
        <w:t>、道路抑尘和湿法收尘用水时，应符合GB 25467的规定。</w:t>
      </w:r>
    </w:p>
    <w:p w14:paraId="17EC1F03">
      <w:pPr>
        <w:ind w:firstLine="0" w:firstLineChars="0"/>
        <w:rPr>
          <w:rFonts w:cs="Times New Roman"/>
        </w:rPr>
      </w:pPr>
      <w:r>
        <w:rPr>
          <w:rFonts w:ascii="黑体" w:hAnsi="黑体" w:eastAsia="黑体" w:cs="黑体"/>
        </w:rPr>
        <w:t>6.</w:t>
      </w:r>
      <w:r>
        <w:rPr>
          <w:rFonts w:hint="eastAsia" w:ascii="黑体" w:hAnsi="黑体" w:eastAsia="黑体" w:cs="黑体"/>
        </w:rPr>
        <w:t>5</w:t>
      </w:r>
      <w:r>
        <w:rPr>
          <w:rFonts w:cs="Times New Roman"/>
        </w:rPr>
        <w:t>回用水用作锅炉补给水时，应根据锅炉工况，对回用水再进行软化</w:t>
      </w:r>
      <w:del w:id="45" w:author="ss [2]" w:date="2025-10-10T15:39:31Z">
        <w:r>
          <w:rPr>
            <w:rFonts w:cs="Times New Roman"/>
          </w:rPr>
          <w:delText xml:space="preserve"> </w:delText>
        </w:r>
      </w:del>
      <w:r>
        <w:rPr>
          <w:rFonts w:cs="Times New Roman"/>
        </w:rPr>
        <w:t>、除盐、离子交换等处理，直至满足相应工况的锅炉水质标准。</w:t>
      </w:r>
      <w:r>
        <w:rPr>
          <w:rFonts w:hint="eastAsia" w:cs="Times New Roman"/>
        </w:rPr>
        <w:t>对于低压锅炉，水质应达到</w:t>
      </w:r>
      <w:r>
        <w:rPr>
          <w:rFonts w:cs="Times New Roman"/>
        </w:rPr>
        <w:t xml:space="preserve">GB 1576 </w:t>
      </w:r>
      <w:r>
        <w:rPr>
          <w:rFonts w:hint="eastAsia" w:cs="Times New Roman"/>
        </w:rPr>
        <w:t>中锅炉补给水水质的要求；对于中压锅炉，水质应达到</w:t>
      </w:r>
      <w:r>
        <w:rPr>
          <w:rFonts w:cs="Times New Roman"/>
        </w:rPr>
        <w:t>GB</w:t>
      </w:r>
      <w:r>
        <w:rPr>
          <w:rFonts w:hint="eastAsia" w:cs="Times New Roman"/>
        </w:rPr>
        <w:t>/T</w:t>
      </w:r>
      <w:r>
        <w:rPr>
          <w:rFonts w:cs="Times New Roman"/>
        </w:rPr>
        <w:t xml:space="preserve"> 12145 </w:t>
      </w:r>
      <w:r>
        <w:rPr>
          <w:rFonts w:hint="eastAsia" w:cs="Times New Roman"/>
        </w:rPr>
        <w:t>中锅炉补给水水质的要求；对于热水热力网和</w:t>
      </w:r>
      <w:bookmarkStart w:id="41" w:name="OLE_LINK7"/>
      <w:r>
        <w:rPr>
          <w:rFonts w:hint="eastAsia" w:cs="Times New Roman"/>
        </w:rPr>
        <w:t>热采锅炉</w:t>
      </w:r>
      <w:bookmarkEnd w:id="41"/>
      <w:r>
        <w:rPr>
          <w:rFonts w:hint="eastAsia" w:cs="Times New Roman"/>
        </w:rPr>
        <w:t>，水质应达到相关行业标准要求。</w:t>
      </w:r>
    </w:p>
    <w:bookmarkEnd w:id="38"/>
    <w:p w14:paraId="586E6212">
      <w:pPr>
        <w:ind w:firstLine="0" w:firstLineChars="0"/>
        <w:rPr>
          <w:rFonts w:cs="Times New Roman"/>
        </w:rPr>
      </w:pPr>
      <w:r>
        <w:rPr>
          <w:rFonts w:ascii="黑体" w:hAnsi="黑体" w:eastAsia="黑体" w:cs="黑体"/>
        </w:rPr>
        <w:t>6.</w:t>
      </w:r>
      <w:r>
        <w:rPr>
          <w:rFonts w:hint="eastAsia" w:ascii="黑体" w:hAnsi="黑体" w:eastAsia="黑体" w:cs="黑体"/>
        </w:rPr>
        <w:t>6</w:t>
      </w:r>
      <w:r>
        <w:rPr>
          <w:rFonts w:cs="Times New Roman"/>
        </w:rPr>
        <w:t>回用水用作工艺用水时，应符合</w:t>
      </w:r>
      <w:r>
        <w:rPr>
          <w:rFonts w:hint="eastAsia" w:cs="Times New Roman"/>
        </w:rPr>
        <w:t>GB/T 19923或</w:t>
      </w:r>
      <w:r>
        <w:rPr>
          <w:rFonts w:cs="Times New Roman"/>
        </w:rPr>
        <w:t>相关工艺</w:t>
      </w:r>
      <w:r>
        <w:rPr>
          <w:rFonts w:hint="eastAsia" w:cs="Times New Roman"/>
        </w:rPr>
        <w:t>、</w:t>
      </w:r>
      <w:r>
        <w:rPr>
          <w:rFonts w:cs="Times New Roman"/>
        </w:rPr>
        <w:t>产品的用水水质指标要求。</w:t>
      </w:r>
    </w:p>
    <w:p w14:paraId="1DB53E48">
      <w:pPr>
        <w:ind w:firstLine="0" w:firstLineChars="0"/>
        <w:rPr>
          <w:rFonts w:cs="Times New Roman"/>
        </w:rPr>
      </w:pPr>
      <w:r>
        <w:rPr>
          <w:rFonts w:ascii="黑体" w:hAnsi="黑体" w:eastAsia="黑体" w:cs="黑体"/>
        </w:rPr>
        <w:t>6.</w:t>
      </w:r>
      <w:r>
        <w:rPr>
          <w:rFonts w:hint="eastAsia" w:ascii="黑体" w:hAnsi="黑体" w:eastAsia="黑体" w:cs="黑体"/>
        </w:rPr>
        <w:t>7</w:t>
      </w:r>
      <w:r>
        <w:rPr>
          <w:rFonts w:cs="Times New Roman"/>
        </w:rPr>
        <w:t>使用回用水的用户应进行回用水的用水管理，包括水质稳定、水质水量</w:t>
      </w:r>
      <w:del w:id="46" w:author="ss [2]" w:date="2025-10-10T15:39:43Z">
        <w:r>
          <w:rPr>
            <w:rFonts w:cs="Times New Roman"/>
          </w:rPr>
          <w:delText xml:space="preserve"> </w:delText>
        </w:r>
      </w:del>
      <w:r>
        <w:rPr>
          <w:rFonts w:cs="Times New Roman"/>
        </w:rPr>
        <w:t>、输送管网与用水设备监测控制等工作。</w:t>
      </w:r>
    </w:p>
    <w:p w14:paraId="4D231FA8">
      <w:pPr>
        <w:ind w:firstLine="0" w:firstLineChars="0"/>
        <w:rPr>
          <w:rFonts w:cs="Times New Roman"/>
        </w:rPr>
      </w:pPr>
      <w:r>
        <w:rPr>
          <w:rFonts w:ascii="黑体" w:hAnsi="黑体" w:eastAsia="黑体" w:cs="黑体"/>
        </w:rPr>
        <w:t>6.</w:t>
      </w:r>
      <w:r>
        <w:rPr>
          <w:rFonts w:hint="eastAsia" w:ascii="黑体" w:hAnsi="黑体" w:eastAsia="黑体" w:cs="黑体"/>
        </w:rPr>
        <w:t>8</w:t>
      </w:r>
      <w:r>
        <w:rPr>
          <w:rFonts w:cs="Times New Roman"/>
        </w:rPr>
        <w:t>回用水管道</w:t>
      </w:r>
      <w:del w:id="47" w:author="ss [2]" w:date="2025-10-10T15:40:00Z">
        <w:r>
          <w:rPr>
            <w:rFonts w:hint="default" w:cs="Times New Roman"/>
            <w:lang w:val="en-US"/>
          </w:rPr>
          <w:delText>要</w:delText>
        </w:r>
      </w:del>
      <w:ins w:id="48" w:author="ss [2]" w:date="2025-10-10T15:40:00Z">
        <w:r>
          <w:rPr>
            <w:rFonts w:hint="eastAsia" w:cs="Times New Roman"/>
            <w:lang w:val="en-US" w:eastAsia="zh-CN"/>
          </w:rPr>
          <w:t>应</w:t>
        </w:r>
      </w:ins>
      <w:r>
        <w:rPr>
          <w:rFonts w:cs="Times New Roman"/>
        </w:rPr>
        <w:t>按</w:t>
      </w:r>
      <w:ins w:id="49" w:author="ss [2]" w:date="2025-10-10T15:40:03Z">
        <w:r>
          <w:rPr>
            <w:rFonts w:hint="eastAsia" w:cs="Times New Roman"/>
            <w:lang w:val="en-US" w:eastAsia="zh-CN"/>
          </w:rPr>
          <w:t>照</w:t>
        </w:r>
      </w:ins>
      <w:r>
        <w:rPr>
          <w:rFonts w:cs="Times New Roman"/>
        </w:rPr>
        <w:t>规定涂有与新鲜水管道相区别的颜色，并标注“回用水”字样。</w:t>
      </w:r>
    </w:p>
    <w:p w14:paraId="57823F28">
      <w:pPr>
        <w:ind w:firstLine="0" w:firstLineChars="0"/>
        <w:rPr>
          <w:rFonts w:cs="Times New Roman"/>
        </w:rPr>
      </w:pPr>
      <w:r>
        <w:rPr>
          <w:rFonts w:ascii="黑体" w:hAnsi="黑体" w:eastAsia="黑体" w:cs="黑体"/>
        </w:rPr>
        <w:t>6.</w:t>
      </w:r>
      <w:r>
        <w:rPr>
          <w:rFonts w:hint="eastAsia" w:ascii="黑体" w:hAnsi="黑体" w:eastAsia="黑体" w:cs="黑体"/>
        </w:rPr>
        <w:t>9</w:t>
      </w:r>
      <w:r>
        <w:rPr>
          <w:rFonts w:cs="Times New Roman"/>
        </w:rPr>
        <w:t>回用水管道用水点处</w:t>
      </w:r>
      <w:del w:id="50" w:author="ss [2]" w:date="2025-10-10T15:39:52Z">
        <w:r>
          <w:rPr>
            <w:rFonts w:hint="default" w:cs="Times New Roman"/>
            <w:lang w:val="en-US"/>
          </w:rPr>
          <w:delText>要</w:delText>
        </w:r>
      </w:del>
      <w:ins w:id="51" w:author="ss [2]" w:date="2025-10-10T15:39:53Z">
        <w:r>
          <w:rPr>
            <w:rFonts w:hint="eastAsia" w:cs="Times New Roman"/>
            <w:lang w:val="en-US" w:eastAsia="zh-CN"/>
          </w:rPr>
          <w:t>应</w:t>
        </w:r>
      </w:ins>
      <w:ins w:id="52" w:author="ss [2]" w:date="2025-10-10T15:39:55Z">
        <w:r>
          <w:rPr>
            <w:rFonts w:hint="eastAsia" w:cs="Times New Roman"/>
            <w:lang w:val="en-US" w:eastAsia="zh-CN"/>
          </w:rPr>
          <w:t>设</w:t>
        </w:r>
      </w:ins>
      <w:r>
        <w:rPr>
          <w:rFonts w:cs="Times New Roman"/>
        </w:rPr>
        <w:t>有“禁止饮用”标志，防止误饮误用。</w:t>
      </w:r>
    </w:p>
    <w:p w14:paraId="3ABDB42E">
      <w:pPr>
        <w:ind w:firstLine="0" w:firstLineChars="0"/>
        <w:rPr>
          <w:rFonts w:cs="Times New Roman"/>
        </w:rPr>
      </w:pPr>
    </w:p>
    <w:p w14:paraId="1AB6099A">
      <w:pPr>
        <w:pStyle w:val="2"/>
        <w:spacing w:before="156" w:after="156"/>
        <w:ind w:left="432" w:hanging="432"/>
        <w:rPr>
          <w:rFonts w:ascii="Times New Roman" w:hAnsi="Times New Roman" w:cs="Times New Roman"/>
        </w:rPr>
      </w:pPr>
      <w:bookmarkStart w:id="42" w:name="_Toc184500190"/>
      <w:r>
        <w:rPr>
          <w:rFonts w:cs="黑体"/>
        </w:rPr>
        <w:t>7</w:t>
      </w:r>
      <w:r>
        <w:rPr>
          <w:rFonts w:ascii="Times New Roman" w:hAnsi="Times New Roman" w:cs="Times New Roman"/>
        </w:rPr>
        <w:tab/>
      </w:r>
      <w:r>
        <w:rPr>
          <w:rFonts w:ascii="Times New Roman" w:hAnsi="Times New Roman" w:cs="Times New Roman"/>
        </w:rPr>
        <w:t>监测与排放</w:t>
      </w:r>
      <w:bookmarkEnd w:id="42"/>
    </w:p>
    <w:p w14:paraId="549B17F6">
      <w:pPr>
        <w:ind w:firstLine="420"/>
        <w:rPr>
          <w:rFonts w:cs="Times New Roman"/>
        </w:rPr>
      </w:pPr>
    </w:p>
    <w:p w14:paraId="5CF308FD">
      <w:pPr>
        <w:ind w:firstLine="0" w:firstLineChars="0"/>
        <w:rPr>
          <w:rFonts w:cs="Times New Roman"/>
          <w:szCs w:val="21"/>
        </w:rPr>
      </w:pPr>
      <w:bookmarkStart w:id="43" w:name="OLE_LINK19"/>
      <w:r>
        <w:rPr>
          <w:rFonts w:ascii="黑体" w:hAnsi="黑体" w:eastAsia="黑体" w:cs="黑体"/>
          <w:szCs w:val="21"/>
        </w:rPr>
        <w:t>7.1</w:t>
      </w:r>
      <w:r>
        <w:rPr>
          <w:rFonts w:cs="Times New Roman"/>
          <w:szCs w:val="21"/>
        </w:rPr>
        <w:t>出水取样监测点应设在废水处理设施出口处，并制</w:t>
      </w:r>
      <w:del w:id="53" w:author="ss [2]" w:date="2025-10-10T15:40:12Z">
        <w:r>
          <w:rPr>
            <w:rFonts w:hint="default" w:cs="Times New Roman"/>
            <w:szCs w:val="21"/>
            <w:lang w:val="en-US"/>
          </w:rPr>
          <w:delText>订</w:delText>
        </w:r>
      </w:del>
      <w:ins w:id="54" w:author="ss [2]" w:date="2025-10-10T15:40:12Z">
        <w:r>
          <w:rPr>
            <w:rFonts w:hint="eastAsia" w:cs="Times New Roman"/>
            <w:szCs w:val="21"/>
            <w:lang w:val="en-US" w:eastAsia="zh-CN"/>
          </w:rPr>
          <w:t>定</w:t>
        </w:r>
      </w:ins>
      <w:r>
        <w:rPr>
          <w:rFonts w:cs="Times New Roman"/>
          <w:szCs w:val="21"/>
        </w:rPr>
        <w:t>监测计划，</w:t>
      </w:r>
      <w:r>
        <w:rPr>
          <w:rFonts w:hint="eastAsia" w:cs="Times New Roman"/>
          <w:szCs w:val="21"/>
        </w:rPr>
        <w:t>按</w:t>
      </w:r>
      <w:ins w:id="55" w:author="ss [2]" w:date="2025-10-10T15:40:16Z">
        <w:r>
          <w:rPr>
            <w:rFonts w:hint="eastAsia" w:cs="Times New Roman"/>
            <w:szCs w:val="21"/>
            <w:lang w:val="en-US" w:eastAsia="zh-CN"/>
          </w:rPr>
          <w:t>照</w:t>
        </w:r>
      </w:ins>
      <w:r>
        <w:rPr>
          <w:rFonts w:cs="Times New Roman"/>
          <w:szCs w:val="21"/>
        </w:rPr>
        <w:t>HJ 819</w:t>
      </w:r>
      <w:r>
        <w:rPr>
          <w:rFonts w:hint="eastAsia" w:cs="Times New Roman"/>
          <w:szCs w:val="21"/>
        </w:rPr>
        <w:t>要求</w:t>
      </w:r>
      <w:r>
        <w:rPr>
          <w:rFonts w:cs="Times New Roman"/>
          <w:szCs w:val="21"/>
        </w:rPr>
        <w:t>定期对出水水质进行取样监测分析。</w:t>
      </w:r>
    </w:p>
    <w:p w14:paraId="72ACBCD4">
      <w:pPr>
        <w:ind w:firstLine="0" w:firstLineChars="0"/>
        <w:rPr>
          <w:rFonts w:cs="Times New Roman"/>
          <w:szCs w:val="21"/>
        </w:rPr>
      </w:pPr>
      <w:r>
        <w:rPr>
          <w:rFonts w:ascii="黑体" w:hAnsi="黑体" w:eastAsia="黑体" w:cs="黑体"/>
          <w:szCs w:val="21"/>
        </w:rPr>
        <w:t>7.2</w:t>
      </w:r>
      <w:r>
        <w:rPr>
          <w:rFonts w:cs="Times New Roman"/>
          <w:szCs w:val="21"/>
        </w:rPr>
        <w:t>外排废水排放口应安装计量和在线监测装置，并符合 HJ/T 353、HJ/T 355、HJ/T 212的要求。</w:t>
      </w:r>
    </w:p>
    <w:p w14:paraId="67D518EF">
      <w:pPr>
        <w:ind w:firstLine="0" w:firstLineChars="0"/>
        <w:rPr>
          <w:rFonts w:cs="Times New Roman"/>
          <w:szCs w:val="21"/>
        </w:rPr>
      </w:pPr>
      <w:r>
        <w:rPr>
          <w:rFonts w:ascii="黑体" w:hAnsi="黑体" w:eastAsia="黑体" w:cs="黑体"/>
          <w:szCs w:val="21"/>
        </w:rPr>
        <w:t>7</w:t>
      </w:r>
      <w:bookmarkStart w:id="44" w:name="OLE_LINK5"/>
      <w:r>
        <w:rPr>
          <w:rFonts w:ascii="黑体" w:hAnsi="黑体" w:eastAsia="黑体" w:cs="黑体"/>
          <w:szCs w:val="21"/>
        </w:rPr>
        <w:t>.3</w:t>
      </w:r>
      <w:bookmarkStart w:id="45" w:name="_Hlk201220427"/>
      <w:r>
        <w:rPr>
          <w:rFonts w:cs="Times New Roman"/>
          <w:szCs w:val="21"/>
        </w:rPr>
        <w:t>外排废水应</w:t>
      </w:r>
      <w:r>
        <w:rPr>
          <w:rFonts w:hint="eastAsia" w:cs="Times New Roman"/>
          <w:szCs w:val="21"/>
        </w:rPr>
        <w:t>满足</w:t>
      </w:r>
      <w:r>
        <w:rPr>
          <w:rFonts w:cs="Times New Roman"/>
          <w:szCs w:val="21"/>
        </w:rPr>
        <w:t>GB 25467</w:t>
      </w:r>
      <w:r>
        <w:rPr>
          <w:rFonts w:hint="eastAsia" w:cs="Times New Roman"/>
          <w:szCs w:val="21"/>
        </w:rPr>
        <w:t>和地方特殊排放要求</w:t>
      </w:r>
      <w:bookmarkEnd w:id="45"/>
      <w:r>
        <w:rPr>
          <w:rFonts w:cs="Times New Roman"/>
          <w:szCs w:val="21"/>
        </w:rPr>
        <w:t>。</w:t>
      </w:r>
    </w:p>
    <w:p w14:paraId="752A75D8">
      <w:pPr>
        <w:ind w:firstLine="0" w:firstLineChars="0"/>
        <w:rPr>
          <w:rFonts w:cs="Times New Roman"/>
          <w:szCs w:val="21"/>
        </w:rPr>
      </w:pPr>
      <w:r>
        <w:rPr>
          <w:rFonts w:ascii="黑体" w:hAnsi="黑体" w:eastAsia="黑体" w:cs="黑体"/>
          <w:szCs w:val="21"/>
        </w:rPr>
        <w:t>7.4</w:t>
      </w:r>
      <w:r>
        <w:rPr>
          <w:rFonts w:hint="eastAsia" w:cs="Times New Roman"/>
          <w:szCs w:val="21"/>
        </w:rPr>
        <w:t>外排</w:t>
      </w:r>
      <w:r>
        <w:rPr>
          <w:rFonts w:cs="Times New Roman"/>
          <w:szCs w:val="21"/>
        </w:rPr>
        <w:t>废水</w:t>
      </w:r>
      <w:r>
        <w:rPr>
          <w:rFonts w:hint="eastAsia" w:cs="Times New Roman"/>
          <w:szCs w:val="21"/>
        </w:rPr>
        <w:t>中</w:t>
      </w:r>
      <w:r>
        <w:rPr>
          <w:rFonts w:cs="Times New Roman"/>
          <w:szCs w:val="21"/>
        </w:rPr>
        <w:t>污染物监测分析方法应符合GB 25467的相关要求。</w:t>
      </w:r>
      <w:bookmarkEnd w:id="43"/>
      <w:bookmarkEnd w:id="44"/>
    </w:p>
    <w:p w14:paraId="78F7C452">
      <w:pPr>
        <w:ind w:firstLine="0" w:firstLineChars="0"/>
        <w:rPr>
          <w:rFonts w:cs="Times New Roman"/>
          <w:szCs w:val="21"/>
        </w:rPr>
      </w:pPr>
      <w:r>
        <mc:AlternateContent>
          <mc:Choice Requires="wps">
            <w:drawing>
              <wp:anchor distT="0" distB="0" distL="114300" distR="114300" simplePos="0" relativeHeight="251666432" behindDoc="0" locked="0" layoutInCell="1" allowOverlap="1">
                <wp:simplePos x="0" y="0"/>
                <wp:positionH relativeFrom="column">
                  <wp:posOffset>2204720</wp:posOffset>
                </wp:positionH>
                <wp:positionV relativeFrom="paragraph">
                  <wp:posOffset>204470</wp:posOffset>
                </wp:positionV>
                <wp:extent cx="1267460" cy="0"/>
                <wp:effectExtent l="0" t="6350" r="0" b="6350"/>
                <wp:wrapNone/>
                <wp:docPr id="5" name="直接连接符 5"/>
                <wp:cNvGraphicFramePr/>
                <a:graphic xmlns:a="http://schemas.openxmlformats.org/drawingml/2006/main">
                  <a:graphicData uri="http://schemas.microsoft.com/office/word/2010/wordprocessingShape">
                    <wps:wsp>
                      <wps:cNvCnPr/>
                      <wps:spPr>
                        <a:xfrm>
                          <a:off x="2890520" y="9559290"/>
                          <a:ext cx="126746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73.6pt;margin-top:16.1pt;height:0pt;width:99.8pt;z-index:251666432;mso-width-relative:page;mso-height-relative:page;" filled="f" stroked="t" coordsize="21600,21600" o:gfxdata="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4sNW61wAAAAkBAAAPAAAAAAAAAAEAIAAAACIAAABkcnMvZG93bnJldi54bWxQSwECFAAUAAAA&#10;CACHTuJAlCyiiu8BAAC+AwAADgAAAAAAAAABACAAAAAmAQAAZHJzL2Uyb0RvYy54bWxQSwUGAAAA&#10;AAYABgBZAQAAhwUAAAAA&#10;">
                <v:fill on="f" focussize="0,0"/>
                <v:stroke weight="1pt" color="#000000 [3213]" miterlimit="8" joinstyle="miter"/>
                <v:imagedata o:title=""/>
                <o:lock v:ext="edit" aspectratio="f"/>
              </v:line>
            </w:pict>
          </mc:Fallback>
        </mc:AlternateContent>
      </w:r>
    </w:p>
    <w:sectPr>
      <w:footerReference r:id="rId16" w:type="default"/>
      <w:footerReference r:id="rId17" w:type="even"/>
      <w:pgSz w:w="11906" w:h="16838"/>
      <w:pgMar w:top="1440" w:right="1080" w:bottom="1440" w:left="1080" w:header="1418" w:footer="1134" w:gutter="0"/>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s [2]" w:date="2025-10-10T16:18:53Z" w:initials="">
    <w:p w14:paraId="5F6CFCB2">
      <w:pPr>
        <w:pStyle w:val="11"/>
        <w:rPr>
          <w:rFonts w:hint="default" w:eastAsia="宋体"/>
          <w:lang w:val="en-US" w:eastAsia="zh-CN"/>
        </w:rPr>
      </w:pPr>
      <w:r>
        <w:rPr>
          <w:rFonts w:hint="eastAsia"/>
          <w:lang w:val="en-US" w:eastAsia="zh-CN"/>
        </w:rPr>
        <w:t>缺少外部单位的意见处理汇总表</w:t>
      </w:r>
      <w:bookmarkStart w:id="46" w:name="_GoBack"/>
      <w:bookmarkEnd w:id="46"/>
    </w:p>
  </w:comment>
  <w:comment w:id="1" w:author="ss [2]" w:date="2025-10-10T15:21:02Z" w:initials="">
    <w:p w14:paraId="319BCF3D">
      <w:pPr>
        <w:pStyle w:val="11"/>
        <w:rPr>
          <w:rFonts w:hint="default" w:eastAsia="宋体"/>
          <w:lang w:val="en-US" w:eastAsia="zh-CN"/>
        </w:rPr>
      </w:pPr>
      <w:r>
        <w:rPr>
          <w:rFonts w:hint="eastAsia"/>
          <w:lang w:val="en-US" w:eastAsia="zh-CN"/>
        </w:rPr>
        <w:t>送审印刷材料请列示清楚，至少单位要写完整</w:t>
      </w:r>
    </w:p>
  </w:comment>
  <w:comment w:id="2" w:author="ss [2]" w:date="2025-10-10T15:36:42Z" w:initials="">
    <w:p w14:paraId="17446696">
      <w:pPr>
        <w:pStyle w:val="11"/>
        <w:rPr>
          <w:rFonts w:hint="default" w:eastAsia="宋体"/>
          <w:lang w:val="en-US" w:eastAsia="zh-CN"/>
        </w:rPr>
      </w:pPr>
      <w:r>
        <w:rPr>
          <w:rFonts w:hint="eastAsia"/>
          <w:lang w:val="en-US" w:eastAsia="zh-CN"/>
        </w:rPr>
        <w:t>有废么？</w:t>
      </w:r>
    </w:p>
  </w:comment>
  <w:comment w:id="3" w:author="ss [2]" w:date="2025-10-10T15:25:30Z" w:initials="">
    <w:p w14:paraId="35E21D77">
      <w:pPr>
        <w:pStyle w:val="11"/>
        <w:rPr>
          <w:rFonts w:hint="default" w:eastAsia="宋体"/>
          <w:lang w:val="en-US" w:eastAsia="zh-CN"/>
        </w:rPr>
      </w:pPr>
      <w:r>
        <w:rPr>
          <w:rFonts w:hint="eastAsia"/>
          <w:lang w:val="en-US" w:eastAsia="zh-CN"/>
        </w:rPr>
        <w:t>能否将4.3.3内容放到4.2中？</w:t>
      </w:r>
    </w:p>
  </w:comment>
  <w:comment w:id="4" w:author="ss [2]" w:date="2025-10-10T15:25:41Z" w:initials="">
    <w:p w14:paraId="303E7B05">
      <w:pPr>
        <w:pStyle w:val="11"/>
        <w:rPr>
          <w:rFonts w:hint="default" w:eastAsia="宋体"/>
          <w:lang w:val="en-US" w:eastAsia="zh-CN"/>
        </w:rPr>
      </w:pPr>
      <w:r>
        <w:rPr>
          <w:rFonts w:hint="eastAsia"/>
          <w:lang w:val="en-US" w:eastAsia="zh-CN"/>
        </w:rPr>
        <w:t>这个地方的收集池、贮存设施感觉还是跟4.2.1重复了呀，是否我觉得4.3.3就应该合并到4.2.1后面呢，因为似乎说的也是收集运输和贮存？</w:t>
      </w:r>
    </w:p>
  </w:comment>
  <w:comment w:id="5" w:author="ss [2]" w:date="2025-10-10T15:39:07Z" w:initials="">
    <w:p w14:paraId="745A5886">
      <w:pPr>
        <w:pStyle w:val="11"/>
        <w:rPr>
          <w:rFonts w:hint="default" w:eastAsia="宋体"/>
          <w:lang w:val="en-US" w:eastAsia="zh-CN"/>
        </w:rPr>
      </w:pPr>
      <w:r>
        <w:rPr>
          <w:rFonts w:hint="eastAsia"/>
          <w:lang w:val="en-US" w:eastAsia="zh-CN"/>
        </w:rPr>
        <w:t>这半句是否跟5.4重复？</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F6CFCB2" w15:done="0"/>
  <w15:commentEx w15:paraId="319BCF3D" w15:done="0"/>
  <w15:commentEx w15:paraId="17446696" w15:done="0"/>
  <w15:commentEx w15:paraId="35E21D77" w15:done="0"/>
  <w15:commentEx w15:paraId="303E7B05" w15:done="0"/>
  <w15:commentEx w15:paraId="745A588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4154490"/>
    </w:sdtPr>
    <w:sdtContent>
      <w:p w14:paraId="4F82F28E">
        <w:pPr>
          <w:pStyle w:val="16"/>
          <w:ind w:firstLine="360"/>
          <w:jc w:val="right"/>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1382945"/>
    </w:sdtPr>
    <w:sdtContent>
      <w:p w14:paraId="2394A280">
        <w:pPr>
          <w:pStyle w:val="16"/>
          <w:ind w:firstLine="360"/>
          <w:jc w:val="center"/>
        </w:pPr>
        <w:r>
          <w:fldChar w:fldCharType="begin"/>
        </w:r>
        <w:r>
          <w:instrText xml:space="preserve">PAGE   \* MERGEFORMAT</w:instrText>
        </w:r>
        <w:r>
          <w:fldChar w:fldCharType="separate"/>
        </w:r>
        <w:r>
          <w:rPr>
            <w:lang w:val="zh-CN"/>
          </w:rPr>
          <w:t>2</w:t>
        </w:r>
        <w:r>
          <w:fldChar w:fldCharType="end"/>
        </w:r>
      </w:p>
    </w:sdtContent>
  </w:sdt>
  <w:p w14:paraId="182ADF58">
    <w:pPr>
      <w:pStyle w:val="16"/>
      <w:ind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1AC70">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89A65">
    <w:pPr>
      <w:pStyle w:val="16"/>
      <w:ind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8031"/>
                          </w:sdtPr>
                          <w:sdtContent>
                            <w:p w14:paraId="724744D0">
                              <w:pPr>
                                <w:pStyle w:val="16"/>
                                <w:ind w:firstLine="360"/>
                                <w:jc w:val="center"/>
                              </w:pPr>
                              <w:r>
                                <w:fldChar w:fldCharType="begin"/>
                              </w:r>
                              <w:r>
                                <w:instrText xml:space="preserve">PAGE   \* MERGEFORMAT</w:instrText>
                              </w:r>
                              <w:r>
                                <w:fldChar w:fldCharType="separate"/>
                              </w:r>
                              <w:r>
                                <w:rPr>
                                  <w:lang w:val="zh-CN"/>
                                </w:rPr>
                                <w:t>2</w:t>
                              </w:r>
                              <w:r>
                                <w:fldChar w:fldCharType="end"/>
                              </w:r>
                            </w:p>
                          </w:sdtContent>
                        </w:sdt>
                        <w:p w14:paraId="3327DAD2">
                          <w:pPr>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58031"/>
                    </w:sdtPr>
                    <w:sdtContent>
                      <w:p w14:paraId="724744D0">
                        <w:pPr>
                          <w:pStyle w:val="16"/>
                          <w:ind w:firstLine="360"/>
                          <w:jc w:val="center"/>
                        </w:pPr>
                        <w:r>
                          <w:fldChar w:fldCharType="begin"/>
                        </w:r>
                        <w:r>
                          <w:instrText xml:space="preserve">PAGE   \* MERGEFORMAT</w:instrText>
                        </w:r>
                        <w:r>
                          <w:fldChar w:fldCharType="separate"/>
                        </w:r>
                        <w:r>
                          <w:rPr>
                            <w:lang w:val="zh-CN"/>
                          </w:rPr>
                          <w:t>2</w:t>
                        </w:r>
                        <w:r>
                          <w:fldChar w:fldCharType="end"/>
                        </w:r>
                      </w:p>
                    </w:sdtContent>
                  </w:sdt>
                  <w:p w14:paraId="3327DAD2">
                    <w:pPr>
                      <w:ind w:firstLine="420"/>
                    </w:pPr>
                  </w:p>
                </w:txbxContent>
              </v:textbox>
            </v:shape>
          </w:pict>
        </mc:Fallback>
      </mc:AlternateContent>
    </w:r>
  </w:p>
  <w:p w14:paraId="5957B476">
    <w:pPr>
      <w:pStyle w:val="1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3ED6E">
    <w:pPr>
      <w:pStyle w:val="16"/>
      <w:ind w:firstLine="360"/>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2978"/>
                          </w:sdtPr>
                          <w:sdtContent>
                            <w:p w14:paraId="496E84DA">
                              <w:pPr>
                                <w:pStyle w:val="16"/>
                                <w:ind w:firstLine="360"/>
                                <w:jc w:val="center"/>
                              </w:pPr>
                              <w:r>
                                <w:fldChar w:fldCharType="begin"/>
                              </w:r>
                              <w:r>
                                <w:instrText xml:space="preserve">PAGE   \* MERGEFORMAT</w:instrText>
                              </w:r>
                              <w:r>
                                <w:fldChar w:fldCharType="separate"/>
                              </w:r>
                              <w:r>
                                <w:rPr>
                                  <w:lang w:val="zh-CN"/>
                                </w:rPr>
                                <w:t>2</w:t>
                              </w:r>
                              <w:r>
                                <w:fldChar w:fldCharType="end"/>
                              </w:r>
                            </w:p>
                          </w:sdtContent>
                        </w:sdt>
                        <w:p w14:paraId="2FEB76F0">
                          <w:pPr>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147462978"/>
                    </w:sdtPr>
                    <w:sdtContent>
                      <w:p w14:paraId="496E84DA">
                        <w:pPr>
                          <w:pStyle w:val="16"/>
                          <w:ind w:firstLine="360"/>
                          <w:jc w:val="center"/>
                        </w:pPr>
                        <w:r>
                          <w:fldChar w:fldCharType="begin"/>
                        </w:r>
                        <w:r>
                          <w:instrText xml:space="preserve">PAGE   \* MERGEFORMAT</w:instrText>
                        </w:r>
                        <w:r>
                          <w:fldChar w:fldCharType="separate"/>
                        </w:r>
                        <w:r>
                          <w:rPr>
                            <w:lang w:val="zh-CN"/>
                          </w:rPr>
                          <w:t>2</w:t>
                        </w:r>
                        <w:r>
                          <w:fldChar w:fldCharType="end"/>
                        </w:r>
                      </w:p>
                    </w:sdtContent>
                  </w:sdt>
                  <w:p w14:paraId="2FEB76F0">
                    <w:pPr>
                      <w:ind w:firstLine="420"/>
                    </w:pPr>
                  </w:p>
                </w:txbxContent>
              </v:textbox>
            </v:shape>
          </w:pict>
        </mc:Fallback>
      </mc:AlternateContent>
    </w:r>
  </w:p>
  <w:p w14:paraId="37B86582">
    <w:pPr>
      <w:pStyle w:val="16"/>
      <w:ind w:firstLine="0" w:firstLineChars="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DA414">
    <w:pPr>
      <w:pStyle w:val="16"/>
      <w:ind w:firstLine="360"/>
    </w:pPr>
    <w:ins w:id="0" w:author="ss [2]" w:date="2025-10-10T15:23:27Z">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25DD6CF">
                            <w:pPr>
                              <w:pStyle w:val="16"/>
                            </w:pPr>
                            <w:ins w:id="2" w:author="ss [2]" w:date="2025-10-10T15:23:27Z">
                              <w:r>
                                <w:rPr/>
                                <w:fldChar w:fldCharType="begin"/>
                              </w:r>
                            </w:ins>
                            <w:ins w:id="3" w:author="ss [2]" w:date="2025-10-10T15:23:27Z">
                              <w:r>
                                <w:rPr/>
                                <w:instrText xml:space="preserve"> PAGE  \* MERGEFORMAT </w:instrText>
                              </w:r>
                            </w:ins>
                            <w:ins w:id="4" w:author="ss [2]" w:date="2025-10-10T15:23:27Z">
                              <w:r>
                                <w:rPr/>
                                <w:fldChar w:fldCharType="separate"/>
                              </w:r>
                            </w:ins>
                            <w:ins w:id="5" w:author="ss [2]" w:date="2025-10-10T15:23:27Z">
                              <w:r>
                                <w:rPr/>
                                <w:t>1</w:t>
                              </w:r>
                            </w:ins>
                            <w:ins w:id="6" w:author="ss [2]" w:date="2025-10-10T15:23:27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Dtvql7eAgAAJAYAAA4AAAAAAAAAAQAgAAAAHwEAAGRycy9lMm9Eb2MueG1sUEsF&#10;BgAAAAAGAAYAWQEAAG8GAAAAAA==&#10;">
                <v:fill on="f" focussize="0,0"/>
                <v:stroke on="f" weight="0.5pt"/>
                <v:imagedata o:title=""/>
                <o:lock v:ext="edit" aspectratio="f"/>
                <v:textbox inset="0mm,0mm,0mm,0mm" style="mso-fit-shape-to-text:t;">
                  <w:txbxContent>
                    <w:p w14:paraId="625DD6CF">
                      <w:pPr>
                        <w:pStyle w:val="16"/>
                      </w:pPr>
                      <w:ins w:id="7" w:author="ss [2]" w:date="2025-10-10T15:23:27Z">
                        <w:r>
                          <w:rPr/>
                          <w:fldChar w:fldCharType="begin"/>
                        </w:r>
                      </w:ins>
                      <w:ins w:id="8" w:author="ss [2]" w:date="2025-10-10T15:23:27Z">
                        <w:r>
                          <w:rPr/>
                          <w:instrText xml:space="preserve"> PAGE  \* MERGEFORMAT </w:instrText>
                        </w:r>
                      </w:ins>
                      <w:ins w:id="9" w:author="ss [2]" w:date="2025-10-10T15:23:27Z">
                        <w:r>
                          <w:rPr/>
                          <w:fldChar w:fldCharType="separate"/>
                        </w:r>
                      </w:ins>
                      <w:ins w:id="10" w:author="ss [2]" w:date="2025-10-10T15:23:27Z">
                        <w:r>
                          <w:rPr/>
                          <w:t>1</w:t>
                        </w:r>
                      </w:ins>
                      <w:ins w:id="11" w:author="ss [2]" w:date="2025-10-10T15:23:27Z">
                        <w:r>
                          <w:rPr/>
                          <w:fldChar w:fldCharType="end"/>
                        </w:r>
                      </w:ins>
                    </w:p>
                  </w:txbxContent>
                </v:textbox>
              </v:shape>
            </w:pict>
          </mc:Fallback>
        </mc:AlternateContent>
      </w:r>
    </w:ins>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70B72">
    <w:pPr>
      <w:pStyle w:val="16"/>
      <w:ind w:firstLine="360"/>
      <w:jc w:val="cente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6920"/>
                          </w:sdtPr>
                          <w:sdtContent>
                            <w:p w14:paraId="3915A501">
                              <w:pPr>
                                <w:pStyle w:val="16"/>
                                <w:ind w:firstLine="360"/>
                                <w:jc w:val="center"/>
                              </w:pPr>
                              <w:r>
                                <w:fldChar w:fldCharType="begin"/>
                              </w:r>
                              <w:r>
                                <w:instrText xml:space="preserve">PAGE   \* MERGEFORMAT</w:instrText>
                              </w:r>
                              <w:r>
                                <w:fldChar w:fldCharType="separate"/>
                              </w:r>
                              <w:r>
                                <w:rPr>
                                  <w:lang w:val="zh-CN"/>
                                </w:rPr>
                                <w:t>2</w:t>
                              </w:r>
                              <w:r>
                                <w:fldChar w:fldCharType="end"/>
                              </w:r>
                            </w:p>
                          </w:sdtContent>
                        </w:sdt>
                        <w:p w14:paraId="0E67DB2D">
                          <w:pPr>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47456920"/>
                    </w:sdtPr>
                    <w:sdtContent>
                      <w:p w14:paraId="3915A501">
                        <w:pPr>
                          <w:pStyle w:val="16"/>
                          <w:ind w:firstLine="360"/>
                          <w:jc w:val="center"/>
                        </w:pPr>
                        <w:r>
                          <w:fldChar w:fldCharType="begin"/>
                        </w:r>
                        <w:r>
                          <w:instrText xml:space="preserve">PAGE   \* MERGEFORMAT</w:instrText>
                        </w:r>
                        <w:r>
                          <w:fldChar w:fldCharType="separate"/>
                        </w:r>
                        <w:r>
                          <w:rPr>
                            <w:lang w:val="zh-CN"/>
                          </w:rPr>
                          <w:t>2</w:t>
                        </w:r>
                        <w:r>
                          <w:fldChar w:fldCharType="end"/>
                        </w:r>
                      </w:p>
                    </w:sdtContent>
                  </w:sdt>
                  <w:p w14:paraId="0E67DB2D">
                    <w:pPr>
                      <w:ind w:firstLine="420"/>
                    </w:pPr>
                  </w:p>
                </w:txbxContent>
              </v:textbox>
            </v:shape>
          </w:pict>
        </mc:Fallback>
      </mc:AlternateContent>
    </w:r>
  </w:p>
  <w:p w14:paraId="7E2ED347">
    <w:pPr>
      <w:pStyle w:val="16"/>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6B7DB">
    <w:pPr>
      <w:pStyle w:val="16"/>
      <w:ind w:firstLine="360"/>
      <w:jc w:val="cente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1302"/>
                          </w:sdtPr>
                          <w:sdtContent>
                            <w:p w14:paraId="3772B6D9">
                              <w:pPr>
                                <w:pStyle w:val="16"/>
                                <w:ind w:firstLine="360"/>
                                <w:jc w:val="center"/>
                              </w:pPr>
                              <w:r>
                                <w:fldChar w:fldCharType="begin"/>
                              </w:r>
                              <w:r>
                                <w:instrText xml:space="preserve">PAGE   \* MERGEFORMAT</w:instrText>
                              </w:r>
                              <w:r>
                                <w:fldChar w:fldCharType="separate"/>
                              </w:r>
                              <w:r>
                                <w:rPr>
                                  <w:lang w:val="zh-CN"/>
                                </w:rPr>
                                <w:t>2</w:t>
                              </w:r>
                              <w:r>
                                <w:fldChar w:fldCharType="end"/>
                              </w:r>
                            </w:p>
                          </w:sdtContent>
                        </w:sdt>
                        <w:p w14:paraId="46DD7601">
                          <w:pPr>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sdt>
                    <w:sdtPr>
                      <w:id w:val="147461302"/>
                    </w:sdtPr>
                    <w:sdtContent>
                      <w:p w14:paraId="3772B6D9">
                        <w:pPr>
                          <w:pStyle w:val="16"/>
                          <w:ind w:firstLine="360"/>
                          <w:jc w:val="center"/>
                        </w:pPr>
                        <w:r>
                          <w:fldChar w:fldCharType="begin"/>
                        </w:r>
                        <w:r>
                          <w:instrText xml:space="preserve">PAGE   \* MERGEFORMAT</w:instrText>
                        </w:r>
                        <w:r>
                          <w:fldChar w:fldCharType="separate"/>
                        </w:r>
                        <w:r>
                          <w:rPr>
                            <w:lang w:val="zh-CN"/>
                          </w:rPr>
                          <w:t>2</w:t>
                        </w:r>
                        <w:r>
                          <w:fldChar w:fldCharType="end"/>
                        </w:r>
                      </w:p>
                    </w:sdtContent>
                  </w:sdt>
                  <w:p w14:paraId="46DD7601">
                    <w:pPr>
                      <w:ind w:firstLine="420"/>
                    </w:pPr>
                  </w:p>
                </w:txbxContent>
              </v:textbox>
            </v:shape>
          </w:pict>
        </mc:Fallback>
      </mc:AlternateContent>
    </w:r>
  </w:p>
  <w:p w14:paraId="47082353">
    <w:pPr>
      <w:pStyle w:val="16"/>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244BD">
    <w:pPr>
      <w:pStyle w:val="17"/>
      <w:pBdr>
        <w:bottom w:val="none" w:color="auto" w:sz="0" w:space="0"/>
      </w:pBdr>
      <w:ind w:firstLine="420"/>
      <w:jc w:val="right"/>
      <w:rPr>
        <w:rFonts w:ascii="黑体" w:hAnsi="黑体" w:eastAsia="黑体" w:cs="黑体"/>
        <w:sz w:val="21"/>
        <w:szCs w:val="21"/>
      </w:rPr>
    </w:pPr>
    <w:r>
      <w:rPr>
        <w:rFonts w:hint="eastAsia" w:ascii="黑体" w:hAnsi="黑体" w:eastAsia="黑体" w:cs="黑体"/>
        <w:sz w:val="21"/>
        <w:szCs w:val="21"/>
      </w:rPr>
      <w:t>GB/T 29999—202X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457BB">
    <w:pPr>
      <w:pStyle w:val="48"/>
    </w:pPr>
    <w:r>
      <w:rPr>
        <w:rFonts w:hint="eastAsia" w:hAnsi="黑体" w:cs="黑体"/>
      </w:rPr>
      <w:t>GB/T 29999—202X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671F7">
    <w:pPr>
      <w:pStyle w:val="17"/>
      <w:pBdr>
        <w:bottom w:val="none" w:color="auto" w:sz="0" w:space="1"/>
      </w:pBdr>
      <w:ind w:firstLine="420"/>
      <w:jc w:val="right"/>
      <w:rPr>
        <w:rFonts w:ascii="黑体" w:hAnsi="黑体" w:eastAsia="黑体" w:cs="黑体"/>
        <w:sz w:val="21"/>
        <w:szCs w:val="21"/>
      </w:rPr>
    </w:pPr>
    <w:r>
      <w:rPr>
        <w:rFonts w:ascii="黑体" w:hAnsi="黑体" w:eastAsia="黑体" w:cs="黑体"/>
        <w:sz w:val="21"/>
        <w:szCs w:val="21"/>
      </w:rPr>
      <w:t>GB/T 29999</w:t>
    </w:r>
    <w:r>
      <w:rPr>
        <w:rFonts w:hint="eastAsia" w:ascii="黑体" w:hAnsi="黑体" w:eastAsia="黑体" w:cs="黑体"/>
        <w:sz w:val="21"/>
        <w:szCs w:val="21"/>
      </w:rPr>
      <w:t>—</w:t>
    </w:r>
    <w:r>
      <w:rPr>
        <w:rFonts w:ascii="黑体" w:hAnsi="黑体" w:eastAsia="黑体" w:cs="黑体"/>
        <w:sz w:val="21"/>
        <w:szCs w:val="21"/>
      </w:rPr>
      <w:t>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862B1B"/>
    <w:multiLevelType w:val="multilevel"/>
    <w:tmpl w:val="43862B1B"/>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0B55DC2"/>
    <w:multiLevelType w:val="multilevel"/>
    <w:tmpl w:val="60B55DC2"/>
    <w:lvl w:ilvl="0" w:tentative="0">
      <w:start w:val="1"/>
      <w:numFmt w:val="upperLetter"/>
      <w:pStyle w:val="36"/>
      <w:lvlText w:val="%1"/>
      <w:lvlJc w:val="left"/>
      <w:pPr>
        <w:tabs>
          <w:tab w:val="left" w:pos="0"/>
        </w:tabs>
        <w:ind w:left="0" w:hanging="425"/>
      </w:pPr>
      <w:rPr>
        <w:rFonts w:hint="eastAsia"/>
      </w:rPr>
    </w:lvl>
    <w:lvl w:ilvl="1" w:tentative="0">
      <w:start w:val="1"/>
      <w:numFmt w:val="decimal"/>
      <w:pStyle w:val="37"/>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s [2]">
    <w15:presenceInfo w15:providerId="WPS Office" w15:userId="15589684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A4D"/>
    <w:rsid w:val="00001C00"/>
    <w:rsid w:val="00002519"/>
    <w:rsid w:val="000072E0"/>
    <w:rsid w:val="0002435B"/>
    <w:rsid w:val="00030292"/>
    <w:rsid w:val="00031DEF"/>
    <w:rsid w:val="0003558F"/>
    <w:rsid w:val="000512D2"/>
    <w:rsid w:val="00055097"/>
    <w:rsid w:val="000574AE"/>
    <w:rsid w:val="000638D0"/>
    <w:rsid w:val="00064055"/>
    <w:rsid w:val="00064403"/>
    <w:rsid w:val="000719BC"/>
    <w:rsid w:val="00077D13"/>
    <w:rsid w:val="00082B7A"/>
    <w:rsid w:val="000A0A7D"/>
    <w:rsid w:val="000A13CF"/>
    <w:rsid w:val="000A368B"/>
    <w:rsid w:val="000A4835"/>
    <w:rsid w:val="000A55D9"/>
    <w:rsid w:val="000A6C23"/>
    <w:rsid w:val="000B59FB"/>
    <w:rsid w:val="000C0DFA"/>
    <w:rsid w:val="000C2037"/>
    <w:rsid w:val="000C4FDA"/>
    <w:rsid w:val="000D3F28"/>
    <w:rsid w:val="000D4F29"/>
    <w:rsid w:val="000D69ED"/>
    <w:rsid w:val="000D79C3"/>
    <w:rsid w:val="000E1D9F"/>
    <w:rsid w:val="000E2621"/>
    <w:rsid w:val="000E5B04"/>
    <w:rsid w:val="000E63DA"/>
    <w:rsid w:val="000E75A1"/>
    <w:rsid w:val="000F0BE4"/>
    <w:rsid w:val="00101A17"/>
    <w:rsid w:val="0010591D"/>
    <w:rsid w:val="001069D1"/>
    <w:rsid w:val="001072A9"/>
    <w:rsid w:val="001073A9"/>
    <w:rsid w:val="00107873"/>
    <w:rsid w:val="00122247"/>
    <w:rsid w:val="00124847"/>
    <w:rsid w:val="001254EA"/>
    <w:rsid w:val="00132237"/>
    <w:rsid w:val="00140662"/>
    <w:rsid w:val="00141839"/>
    <w:rsid w:val="001418D6"/>
    <w:rsid w:val="00142460"/>
    <w:rsid w:val="001437F1"/>
    <w:rsid w:val="001568E5"/>
    <w:rsid w:val="00165710"/>
    <w:rsid w:val="0017588D"/>
    <w:rsid w:val="00182E44"/>
    <w:rsid w:val="001839FF"/>
    <w:rsid w:val="00183AB6"/>
    <w:rsid w:val="001907C6"/>
    <w:rsid w:val="00191086"/>
    <w:rsid w:val="001A0CE0"/>
    <w:rsid w:val="001B1850"/>
    <w:rsid w:val="001C1E9A"/>
    <w:rsid w:val="001C7B46"/>
    <w:rsid w:val="001D04B3"/>
    <w:rsid w:val="001D4926"/>
    <w:rsid w:val="001D72BC"/>
    <w:rsid w:val="001E0C10"/>
    <w:rsid w:val="001E2890"/>
    <w:rsid w:val="001F403C"/>
    <w:rsid w:val="001F5309"/>
    <w:rsid w:val="001F5BDE"/>
    <w:rsid w:val="001F7CAE"/>
    <w:rsid w:val="00204A21"/>
    <w:rsid w:val="00214255"/>
    <w:rsid w:val="00226457"/>
    <w:rsid w:val="00233B85"/>
    <w:rsid w:val="002352CF"/>
    <w:rsid w:val="0023568B"/>
    <w:rsid w:val="00237730"/>
    <w:rsid w:val="002404BB"/>
    <w:rsid w:val="0024064B"/>
    <w:rsid w:val="0024434E"/>
    <w:rsid w:val="0024541C"/>
    <w:rsid w:val="00250453"/>
    <w:rsid w:val="00251E96"/>
    <w:rsid w:val="00256B33"/>
    <w:rsid w:val="00256BFF"/>
    <w:rsid w:val="0025737E"/>
    <w:rsid w:val="00261B42"/>
    <w:rsid w:val="00262DEA"/>
    <w:rsid w:val="002667A7"/>
    <w:rsid w:val="0026711E"/>
    <w:rsid w:val="00271B84"/>
    <w:rsid w:val="00277EA4"/>
    <w:rsid w:val="00291545"/>
    <w:rsid w:val="002952AE"/>
    <w:rsid w:val="002A0051"/>
    <w:rsid w:val="002A37FD"/>
    <w:rsid w:val="002A65B0"/>
    <w:rsid w:val="002A7E91"/>
    <w:rsid w:val="002B7B88"/>
    <w:rsid w:val="002C7F9F"/>
    <w:rsid w:val="002D08A8"/>
    <w:rsid w:val="002E36AE"/>
    <w:rsid w:val="002F10BF"/>
    <w:rsid w:val="002F7FCE"/>
    <w:rsid w:val="00302CD9"/>
    <w:rsid w:val="00305059"/>
    <w:rsid w:val="00320520"/>
    <w:rsid w:val="00324C39"/>
    <w:rsid w:val="00326382"/>
    <w:rsid w:val="0033044F"/>
    <w:rsid w:val="00330777"/>
    <w:rsid w:val="00332F5C"/>
    <w:rsid w:val="00342CF2"/>
    <w:rsid w:val="0034627D"/>
    <w:rsid w:val="00347074"/>
    <w:rsid w:val="00357B49"/>
    <w:rsid w:val="00357FE9"/>
    <w:rsid w:val="003652A9"/>
    <w:rsid w:val="003722A3"/>
    <w:rsid w:val="0037628E"/>
    <w:rsid w:val="00376A0A"/>
    <w:rsid w:val="003819F8"/>
    <w:rsid w:val="003835CB"/>
    <w:rsid w:val="00385D30"/>
    <w:rsid w:val="00394F66"/>
    <w:rsid w:val="00395531"/>
    <w:rsid w:val="00396039"/>
    <w:rsid w:val="003A0FFA"/>
    <w:rsid w:val="003A3333"/>
    <w:rsid w:val="003A47A1"/>
    <w:rsid w:val="003A6D33"/>
    <w:rsid w:val="003B0347"/>
    <w:rsid w:val="003B1D7A"/>
    <w:rsid w:val="003B3243"/>
    <w:rsid w:val="003B5085"/>
    <w:rsid w:val="003C4742"/>
    <w:rsid w:val="003C7F07"/>
    <w:rsid w:val="003D228E"/>
    <w:rsid w:val="003E348F"/>
    <w:rsid w:val="003E3614"/>
    <w:rsid w:val="003F2A4A"/>
    <w:rsid w:val="003F2DB7"/>
    <w:rsid w:val="003F531E"/>
    <w:rsid w:val="00400897"/>
    <w:rsid w:val="00401805"/>
    <w:rsid w:val="0040252C"/>
    <w:rsid w:val="004040B3"/>
    <w:rsid w:val="00413FF7"/>
    <w:rsid w:val="00415300"/>
    <w:rsid w:val="0041544A"/>
    <w:rsid w:val="00431ADF"/>
    <w:rsid w:val="004361AB"/>
    <w:rsid w:val="00436AA5"/>
    <w:rsid w:val="00440B35"/>
    <w:rsid w:val="00445D2C"/>
    <w:rsid w:val="004503D1"/>
    <w:rsid w:val="004540A0"/>
    <w:rsid w:val="0045703F"/>
    <w:rsid w:val="0047057B"/>
    <w:rsid w:val="0047503C"/>
    <w:rsid w:val="004926D9"/>
    <w:rsid w:val="004962F8"/>
    <w:rsid w:val="004A1108"/>
    <w:rsid w:val="004A519C"/>
    <w:rsid w:val="004B26F3"/>
    <w:rsid w:val="004B548C"/>
    <w:rsid w:val="004B79EA"/>
    <w:rsid w:val="004C1564"/>
    <w:rsid w:val="004C60E0"/>
    <w:rsid w:val="004C6B47"/>
    <w:rsid w:val="004D1FCB"/>
    <w:rsid w:val="004D5F0A"/>
    <w:rsid w:val="004E62C1"/>
    <w:rsid w:val="004F0CED"/>
    <w:rsid w:val="004F291B"/>
    <w:rsid w:val="004F4BB0"/>
    <w:rsid w:val="004F682D"/>
    <w:rsid w:val="004F7142"/>
    <w:rsid w:val="00501A32"/>
    <w:rsid w:val="00515C85"/>
    <w:rsid w:val="005175EE"/>
    <w:rsid w:val="005227CB"/>
    <w:rsid w:val="00523835"/>
    <w:rsid w:val="00526EE8"/>
    <w:rsid w:val="00530518"/>
    <w:rsid w:val="00531431"/>
    <w:rsid w:val="005318E1"/>
    <w:rsid w:val="00536E1A"/>
    <w:rsid w:val="00540C2D"/>
    <w:rsid w:val="00541802"/>
    <w:rsid w:val="005511F7"/>
    <w:rsid w:val="005538A5"/>
    <w:rsid w:val="00560076"/>
    <w:rsid w:val="005607EA"/>
    <w:rsid w:val="00564479"/>
    <w:rsid w:val="00567491"/>
    <w:rsid w:val="005737E4"/>
    <w:rsid w:val="005740BF"/>
    <w:rsid w:val="005818D6"/>
    <w:rsid w:val="00583A4D"/>
    <w:rsid w:val="00584FD7"/>
    <w:rsid w:val="00587F35"/>
    <w:rsid w:val="005910AD"/>
    <w:rsid w:val="005927D5"/>
    <w:rsid w:val="005A656A"/>
    <w:rsid w:val="005B7B40"/>
    <w:rsid w:val="005C0BF8"/>
    <w:rsid w:val="005C0F10"/>
    <w:rsid w:val="005C3C5B"/>
    <w:rsid w:val="005C5657"/>
    <w:rsid w:val="005D03FF"/>
    <w:rsid w:val="005D30D6"/>
    <w:rsid w:val="005D5110"/>
    <w:rsid w:val="005D552B"/>
    <w:rsid w:val="005D6BF4"/>
    <w:rsid w:val="005E13D9"/>
    <w:rsid w:val="005E39DB"/>
    <w:rsid w:val="005F3210"/>
    <w:rsid w:val="005F3C05"/>
    <w:rsid w:val="005F4249"/>
    <w:rsid w:val="005F4F03"/>
    <w:rsid w:val="00600549"/>
    <w:rsid w:val="00600B44"/>
    <w:rsid w:val="00603A8D"/>
    <w:rsid w:val="00616170"/>
    <w:rsid w:val="006208AD"/>
    <w:rsid w:val="00622EDA"/>
    <w:rsid w:val="00623407"/>
    <w:rsid w:val="00624F93"/>
    <w:rsid w:val="006301C0"/>
    <w:rsid w:val="006311F5"/>
    <w:rsid w:val="00631586"/>
    <w:rsid w:val="00643893"/>
    <w:rsid w:val="00645E01"/>
    <w:rsid w:val="006512CA"/>
    <w:rsid w:val="00654567"/>
    <w:rsid w:val="006648C3"/>
    <w:rsid w:val="006679FB"/>
    <w:rsid w:val="0067094C"/>
    <w:rsid w:val="00671401"/>
    <w:rsid w:val="00671E7F"/>
    <w:rsid w:val="00676CB0"/>
    <w:rsid w:val="00682B83"/>
    <w:rsid w:val="006842A7"/>
    <w:rsid w:val="00684D81"/>
    <w:rsid w:val="0068621E"/>
    <w:rsid w:val="00691DBE"/>
    <w:rsid w:val="006937DD"/>
    <w:rsid w:val="006A3769"/>
    <w:rsid w:val="006A56BA"/>
    <w:rsid w:val="006B33A6"/>
    <w:rsid w:val="006B6A52"/>
    <w:rsid w:val="006C0A54"/>
    <w:rsid w:val="006C3D8E"/>
    <w:rsid w:val="006C57C9"/>
    <w:rsid w:val="006C6C08"/>
    <w:rsid w:val="006C7A1F"/>
    <w:rsid w:val="006C7DEE"/>
    <w:rsid w:val="006D1786"/>
    <w:rsid w:val="006D379F"/>
    <w:rsid w:val="006E2D16"/>
    <w:rsid w:val="006E442A"/>
    <w:rsid w:val="006E47F3"/>
    <w:rsid w:val="006F1681"/>
    <w:rsid w:val="006F5485"/>
    <w:rsid w:val="007027BA"/>
    <w:rsid w:val="00706B30"/>
    <w:rsid w:val="00712D23"/>
    <w:rsid w:val="00715AB8"/>
    <w:rsid w:val="00716DB0"/>
    <w:rsid w:val="00716DDE"/>
    <w:rsid w:val="00717F69"/>
    <w:rsid w:val="00724974"/>
    <w:rsid w:val="00725C65"/>
    <w:rsid w:val="00726BB0"/>
    <w:rsid w:val="00740272"/>
    <w:rsid w:val="00762E34"/>
    <w:rsid w:val="0076599D"/>
    <w:rsid w:val="007668EC"/>
    <w:rsid w:val="00771B5E"/>
    <w:rsid w:val="00773ECC"/>
    <w:rsid w:val="00777A09"/>
    <w:rsid w:val="0078284E"/>
    <w:rsid w:val="0078628C"/>
    <w:rsid w:val="00791A81"/>
    <w:rsid w:val="00792728"/>
    <w:rsid w:val="00795C3F"/>
    <w:rsid w:val="007A0ACB"/>
    <w:rsid w:val="007A36E6"/>
    <w:rsid w:val="007B19F0"/>
    <w:rsid w:val="007C0A6A"/>
    <w:rsid w:val="007C2E6B"/>
    <w:rsid w:val="007C7BB2"/>
    <w:rsid w:val="007D384F"/>
    <w:rsid w:val="007D3BC8"/>
    <w:rsid w:val="007D7164"/>
    <w:rsid w:val="007E1987"/>
    <w:rsid w:val="007E55B7"/>
    <w:rsid w:val="007E63F3"/>
    <w:rsid w:val="007E73DD"/>
    <w:rsid w:val="007F68AC"/>
    <w:rsid w:val="008113FC"/>
    <w:rsid w:val="00817465"/>
    <w:rsid w:val="00830DA2"/>
    <w:rsid w:val="00832FBD"/>
    <w:rsid w:val="00842633"/>
    <w:rsid w:val="00844004"/>
    <w:rsid w:val="00846A11"/>
    <w:rsid w:val="00852A55"/>
    <w:rsid w:val="0085746F"/>
    <w:rsid w:val="00857530"/>
    <w:rsid w:val="008620B6"/>
    <w:rsid w:val="008646E8"/>
    <w:rsid w:val="00874A00"/>
    <w:rsid w:val="00884291"/>
    <w:rsid w:val="00887757"/>
    <w:rsid w:val="008901C7"/>
    <w:rsid w:val="008A0CC2"/>
    <w:rsid w:val="008A0D90"/>
    <w:rsid w:val="008A78E4"/>
    <w:rsid w:val="008B13F5"/>
    <w:rsid w:val="008B4E8F"/>
    <w:rsid w:val="008C0A14"/>
    <w:rsid w:val="008C557A"/>
    <w:rsid w:val="008D59AF"/>
    <w:rsid w:val="008D7829"/>
    <w:rsid w:val="008E168C"/>
    <w:rsid w:val="008E3DFE"/>
    <w:rsid w:val="008E441B"/>
    <w:rsid w:val="0091664B"/>
    <w:rsid w:val="00916A0A"/>
    <w:rsid w:val="00916AB5"/>
    <w:rsid w:val="00921802"/>
    <w:rsid w:val="0092187A"/>
    <w:rsid w:val="00921CB1"/>
    <w:rsid w:val="009227AF"/>
    <w:rsid w:val="009256B4"/>
    <w:rsid w:val="00936EEF"/>
    <w:rsid w:val="009448B2"/>
    <w:rsid w:val="00947310"/>
    <w:rsid w:val="00947E18"/>
    <w:rsid w:val="00956431"/>
    <w:rsid w:val="00963360"/>
    <w:rsid w:val="00970228"/>
    <w:rsid w:val="00981876"/>
    <w:rsid w:val="00981BBE"/>
    <w:rsid w:val="00995A35"/>
    <w:rsid w:val="00997A04"/>
    <w:rsid w:val="009A04F2"/>
    <w:rsid w:val="009A2E74"/>
    <w:rsid w:val="009A5BCB"/>
    <w:rsid w:val="009A7205"/>
    <w:rsid w:val="009C289A"/>
    <w:rsid w:val="009C44F9"/>
    <w:rsid w:val="009C5E4E"/>
    <w:rsid w:val="009C608E"/>
    <w:rsid w:val="009C7017"/>
    <w:rsid w:val="009D123B"/>
    <w:rsid w:val="009D349A"/>
    <w:rsid w:val="009D4C99"/>
    <w:rsid w:val="009E103C"/>
    <w:rsid w:val="009E3CF5"/>
    <w:rsid w:val="009E456C"/>
    <w:rsid w:val="009E45AB"/>
    <w:rsid w:val="009F1DF7"/>
    <w:rsid w:val="009F247C"/>
    <w:rsid w:val="00A02C93"/>
    <w:rsid w:val="00A03A54"/>
    <w:rsid w:val="00A05C19"/>
    <w:rsid w:val="00A07062"/>
    <w:rsid w:val="00A16C1E"/>
    <w:rsid w:val="00A25D19"/>
    <w:rsid w:val="00A267ED"/>
    <w:rsid w:val="00A26D9E"/>
    <w:rsid w:val="00A370E0"/>
    <w:rsid w:val="00A45BF1"/>
    <w:rsid w:val="00A6652E"/>
    <w:rsid w:val="00A74506"/>
    <w:rsid w:val="00A77D86"/>
    <w:rsid w:val="00A820F8"/>
    <w:rsid w:val="00A92460"/>
    <w:rsid w:val="00A92702"/>
    <w:rsid w:val="00A934C2"/>
    <w:rsid w:val="00A95E67"/>
    <w:rsid w:val="00AB7C17"/>
    <w:rsid w:val="00AD33E4"/>
    <w:rsid w:val="00AD5C3C"/>
    <w:rsid w:val="00AE2E67"/>
    <w:rsid w:val="00AE681F"/>
    <w:rsid w:val="00AF192C"/>
    <w:rsid w:val="00B006BB"/>
    <w:rsid w:val="00B06FAE"/>
    <w:rsid w:val="00B12FF6"/>
    <w:rsid w:val="00B13F76"/>
    <w:rsid w:val="00B20879"/>
    <w:rsid w:val="00B30E43"/>
    <w:rsid w:val="00B31B67"/>
    <w:rsid w:val="00B326CF"/>
    <w:rsid w:val="00B4107A"/>
    <w:rsid w:val="00B44C7E"/>
    <w:rsid w:val="00B451F6"/>
    <w:rsid w:val="00B55FE6"/>
    <w:rsid w:val="00B568DC"/>
    <w:rsid w:val="00B57087"/>
    <w:rsid w:val="00B64EEC"/>
    <w:rsid w:val="00B76AB6"/>
    <w:rsid w:val="00B867FF"/>
    <w:rsid w:val="00B86C71"/>
    <w:rsid w:val="00B87AB3"/>
    <w:rsid w:val="00B90BE0"/>
    <w:rsid w:val="00B935EE"/>
    <w:rsid w:val="00BB38DD"/>
    <w:rsid w:val="00BC0A4C"/>
    <w:rsid w:val="00BC5C3C"/>
    <w:rsid w:val="00BC5FA2"/>
    <w:rsid w:val="00BC708E"/>
    <w:rsid w:val="00BC7E6C"/>
    <w:rsid w:val="00BD1ABA"/>
    <w:rsid w:val="00BD750C"/>
    <w:rsid w:val="00BE2EF8"/>
    <w:rsid w:val="00C02162"/>
    <w:rsid w:val="00C1081E"/>
    <w:rsid w:val="00C11950"/>
    <w:rsid w:val="00C37D57"/>
    <w:rsid w:val="00C44A09"/>
    <w:rsid w:val="00C46E4B"/>
    <w:rsid w:val="00C50FE5"/>
    <w:rsid w:val="00C52DE0"/>
    <w:rsid w:val="00C605B6"/>
    <w:rsid w:val="00C6181F"/>
    <w:rsid w:val="00C74A5E"/>
    <w:rsid w:val="00C779F7"/>
    <w:rsid w:val="00C77AD2"/>
    <w:rsid w:val="00C80F70"/>
    <w:rsid w:val="00C902A0"/>
    <w:rsid w:val="00C94FEE"/>
    <w:rsid w:val="00CA54BE"/>
    <w:rsid w:val="00CA7A5F"/>
    <w:rsid w:val="00CB0FF2"/>
    <w:rsid w:val="00CB3C16"/>
    <w:rsid w:val="00CC2E8E"/>
    <w:rsid w:val="00CC64B0"/>
    <w:rsid w:val="00CC7F6F"/>
    <w:rsid w:val="00CD7050"/>
    <w:rsid w:val="00CE0A63"/>
    <w:rsid w:val="00CF01D6"/>
    <w:rsid w:val="00CF1F28"/>
    <w:rsid w:val="00D00296"/>
    <w:rsid w:val="00D016D6"/>
    <w:rsid w:val="00D01824"/>
    <w:rsid w:val="00D0231B"/>
    <w:rsid w:val="00D0321F"/>
    <w:rsid w:val="00D05574"/>
    <w:rsid w:val="00D14CB0"/>
    <w:rsid w:val="00D16790"/>
    <w:rsid w:val="00D21402"/>
    <w:rsid w:val="00D324CC"/>
    <w:rsid w:val="00D34070"/>
    <w:rsid w:val="00D35828"/>
    <w:rsid w:val="00D45681"/>
    <w:rsid w:val="00D45942"/>
    <w:rsid w:val="00D5304E"/>
    <w:rsid w:val="00D677A6"/>
    <w:rsid w:val="00D750DA"/>
    <w:rsid w:val="00D80702"/>
    <w:rsid w:val="00D951E2"/>
    <w:rsid w:val="00D96C0D"/>
    <w:rsid w:val="00D97964"/>
    <w:rsid w:val="00D97EDC"/>
    <w:rsid w:val="00DA24CD"/>
    <w:rsid w:val="00DA61D7"/>
    <w:rsid w:val="00DA67DE"/>
    <w:rsid w:val="00DB53A8"/>
    <w:rsid w:val="00DC6729"/>
    <w:rsid w:val="00DC676C"/>
    <w:rsid w:val="00DC6FC6"/>
    <w:rsid w:val="00DD5BED"/>
    <w:rsid w:val="00DD6241"/>
    <w:rsid w:val="00DD7FF8"/>
    <w:rsid w:val="00DE2207"/>
    <w:rsid w:val="00DE38CD"/>
    <w:rsid w:val="00DE402B"/>
    <w:rsid w:val="00DE6759"/>
    <w:rsid w:val="00DF184E"/>
    <w:rsid w:val="00DF610D"/>
    <w:rsid w:val="00E01292"/>
    <w:rsid w:val="00E1076E"/>
    <w:rsid w:val="00E144C3"/>
    <w:rsid w:val="00E253DC"/>
    <w:rsid w:val="00E260EB"/>
    <w:rsid w:val="00E27BD5"/>
    <w:rsid w:val="00E30058"/>
    <w:rsid w:val="00E30A2B"/>
    <w:rsid w:val="00E32845"/>
    <w:rsid w:val="00E35FEF"/>
    <w:rsid w:val="00E53FE8"/>
    <w:rsid w:val="00E57B87"/>
    <w:rsid w:val="00E57EA5"/>
    <w:rsid w:val="00E64AB4"/>
    <w:rsid w:val="00E64F7E"/>
    <w:rsid w:val="00E707B4"/>
    <w:rsid w:val="00E75352"/>
    <w:rsid w:val="00E80052"/>
    <w:rsid w:val="00E812B5"/>
    <w:rsid w:val="00E82A61"/>
    <w:rsid w:val="00E84008"/>
    <w:rsid w:val="00E84342"/>
    <w:rsid w:val="00E92230"/>
    <w:rsid w:val="00E92D66"/>
    <w:rsid w:val="00E94D70"/>
    <w:rsid w:val="00E976C2"/>
    <w:rsid w:val="00EA1118"/>
    <w:rsid w:val="00EA52FB"/>
    <w:rsid w:val="00EB0D79"/>
    <w:rsid w:val="00EB3EF0"/>
    <w:rsid w:val="00EB6369"/>
    <w:rsid w:val="00EB6424"/>
    <w:rsid w:val="00EC0358"/>
    <w:rsid w:val="00EC5D49"/>
    <w:rsid w:val="00EC65F0"/>
    <w:rsid w:val="00ED2CF5"/>
    <w:rsid w:val="00ED4412"/>
    <w:rsid w:val="00EE01DE"/>
    <w:rsid w:val="00EE0DD0"/>
    <w:rsid w:val="00EE279F"/>
    <w:rsid w:val="00EF11C9"/>
    <w:rsid w:val="00EF2A14"/>
    <w:rsid w:val="00EF45DE"/>
    <w:rsid w:val="00F0176E"/>
    <w:rsid w:val="00F04BB9"/>
    <w:rsid w:val="00F050ED"/>
    <w:rsid w:val="00F05B31"/>
    <w:rsid w:val="00F06BC3"/>
    <w:rsid w:val="00F109FF"/>
    <w:rsid w:val="00F1193D"/>
    <w:rsid w:val="00F12ACF"/>
    <w:rsid w:val="00F13133"/>
    <w:rsid w:val="00F17E98"/>
    <w:rsid w:val="00F2647B"/>
    <w:rsid w:val="00F34238"/>
    <w:rsid w:val="00F37CEB"/>
    <w:rsid w:val="00F43F9D"/>
    <w:rsid w:val="00F46E77"/>
    <w:rsid w:val="00F52D77"/>
    <w:rsid w:val="00F54262"/>
    <w:rsid w:val="00F60592"/>
    <w:rsid w:val="00F7186F"/>
    <w:rsid w:val="00F757F6"/>
    <w:rsid w:val="00F809BC"/>
    <w:rsid w:val="00F95313"/>
    <w:rsid w:val="00F966E8"/>
    <w:rsid w:val="00F96CD4"/>
    <w:rsid w:val="00FA10CF"/>
    <w:rsid w:val="00FA140F"/>
    <w:rsid w:val="00FA27CB"/>
    <w:rsid w:val="00FA50FF"/>
    <w:rsid w:val="00FA56CD"/>
    <w:rsid w:val="00FB0324"/>
    <w:rsid w:val="00FB0C25"/>
    <w:rsid w:val="00FB0CC5"/>
    <w:rsid w:val="00FC7BAB"/>
    <w:rsid w:val="00FD018A"/>
    <w:rsid w:val="00FE15D0"/>
    <w:rsid w:val="00FE4F2F"/>
    <w:rsid w:val="00FE54D8"/>
    <w:rsid w:val="00FF079A"/>
    <w:rsid w:val="00FF4D88"/>
    <w:rsid w:val="0214456A"/>
    <w:rsid w:val="0D4E4E48"/>
    <w:rsid w:val="15353708"/>
    <w:rsid w:val="161F5A71"/>
    <w:rsid w:val="17E63675"/>
    <w:rsid w:val="18C160FE"/>
    <w:rsid w:val="196C1377"/>
    <w:rsid w:val="1970550C"/>
    <w:rsid w:val="20523B25"/>
    <w:rsid w:val="20B4155D"/>
    <w:rsid w:val="2DD64752"/>
    <w:rsid w:val="33A5774B"/>
    <w:rsid w:val="39AC7BF4"/>
    <w:rsid w:val="3C471690"/>
    <w:rsid w:val="40805D67"/>
    <w:rsid w:val="42D33BCA"/>
    <w:rsid w:val="49C25306"/>
    <w:rsid w:val="637C14AB"/>
    <w:rsid w:val="6709369E"/>
    <w:rsid w:val="6BC24F82"/>
    <w:rsid w:val="6FF6256F"/>
    <w:rsid w:val="752104A3"/>
    <w:rsid w:val="7EA11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heme="minorBidi"/>
      <w:kern w:val="2"/>
      <w:sz w:val="21"/>
      <w:szCs w:val="22"/>
      <w:lang w:val="en-US" w:eastAsia="zh-CN" w:bidi="ar-SA"/>
    </w:rPr>
  </w:style>
  <w:style w:type="paragraph" w:styleId="2">
    <w:name w:val="heading 1"/>
    <w:next w:val="1"/>
    <w:link w:val="28"/>
    <w:qFormat/>
    <w:uiPriority w:val="9"/>
    <w:pPr>
      <w:spacing w:before="50" w:beforeLines="50" w:after="50" w:afterLines="50"/>
      <w:outlineLvl w:val="0"/>
    </w:pPr>
    <w:rPr>
      <w:rFonts w:ascii="黑体" w:hAnsi="黑体" w:eastAsia="黑体" w:cstheme="minorBidi"/>
      <w:kern w:val="2"/>
      <w:sz w:val="21"/>
      <w:szCs w:val="22"/>
      <w:lang w:val="en-US" w:eastAsia="zh-CN" w:bidi="ar-SA"/>
    </w:rPr>
  </w:style>
  <w:style w:type="paragraph" w:styleId="3">
    <w:name w:val="heading 2"/>
    <w:basedOn w:val="2"/>
    <w:next w:val="1"/>
    <w:link w:val="29"/>
    <w:unhideWhenUsed/>
    <w:qFormat/>
    <w:uiPriority w:val="9"/>
    <w:pPr>
      <w:outlineLvl w:val="1"/>
    </w:pPr>
  </w:style>
  <w:style w:type="paragraph" w:styleId="4">
    <w:name w:val="heading 3"/>
    <w:basedOn w:val="2"/>
    <w:next w:val="1"/>
    <w:link w:val="30"/>
    <w:unhideWhenUsed/>
    <w:qFormat/>
    <w:uiPriority w:val="9"/>
    <w:pPr>
      <w:outlineLvl w:val="2"/>
    </w:pPr>
  </w:style>
  <w:style w:type="paragraph" w:styleId="5">
    <w:name w:val="heading 4"/>
    <w:basedOn w:val="2"/>
    <w:next w:val="1"/>
    <w:link w:val="25"/>
    <w:unhideWhenUsed/>
    <w:qFormat/>
    <w:uiPriority w:val="9"/>
    <w:pPr>
      <w:spacing w:before="156" w:after="156"/>
      <w:outlineLvl w:val="3"/>
    </w:pPr>
  </w:style>
  <w:style w:type="paragraph" w:styleId="6">
    <w:name w:val="heading 5"/>
    <w:basedOn w:val="5"/>
    <w:next w:val="1"/>
    <w:link w:val="51"/>
    <w:unhideWhenUsed/>
    <w:qFormat/>
    <w:uiPriority w:val="9"/>
    <w:pPr>
      <w:keepNext/>
      <w:keepLines/>
      <w:outlineLvl w:val="4"/>
    </w:pPr>
    <w:rPr>
      <w:szCs w:val="28"/>
    </w:rPr>
  </w:style>
  <w:style w:type="paragraph" w:styleId="7">
    <w:name w:val="heading 6"/>
    <w:basedOn w:val="1"/>
    <w:next w:val="1"/>
    <w:link w:val="52"/>
    <w:semiHidden/>
    <w:unhideWhenUsed/>
    <w:qFormat/>
    <w:uiPriority w:val="9"/>
    <w:pPr>
      <w:keepNext/>
      <w:keepLines/>
      <w:spacing w:before="240" w:after="64" w:line="320" w:lineRule="auto"/>
      <w:ind w:firstLine="0" w:firstLineChars="0"/>
      <w:outlineLvl w:val="5"/>
    </w:pPr>
    <w:rPr>
      <w:rFonts w:asciiTheme="majorHAnsi" w:hAnsiTheme="majorHAnsi" w:eastAsiaTheme="majorEastAsia" w:cstheme="majorBidi"/>
      <w:b/>
      <w:bCs/>
      <w:sz w:val="24"/>
      <w:szCs w:val="24"/>
    </w:rPr>
  </w:style>
  <w:style w:type="paragraph" w:styleId="8">
    <w:name w:val="heading 7"/>
    <w:basedOn w:val="1"/>
    <w:next w:val="1"/>
    <w:link w:val="53"/>
    <w:semiHidden/>
    <w:unhideWhenUsed/>
    <w:qFormat/>
    <w:uiPriority w:val="9"/>
    <w:pPr>
      <w:keepNext/>
      <w:keepLines/>
      <w:spacing w:before="240" w:after="64" w:line="320" w:lineRule="auto"/>
      <w:ind w:firstLine="0" w:firstLineChars="0"/>
      <w:outlineLvl w:val="6"/>
    </w:pPr>
    <w:rPr>
      <w:b/>
      <w:bCs/>
      <w:sz w:val="24"/>
      <w:szCs w:val="24"/>
    </w:rPr>
  </w:style>
  <w:style w:type="paragraph" w:styleId="9">
    <w:name w:val="heading 8"/>
    <w:basedOn w:val="1"/>
    <w:next w:val="1"/>
    <w:link w:val="54"/>
    <w:semiHidden/>
    <w:unhideWhenUsed/>
    <w:qFormat/>
    <w:uiPriority w:val="9"/>
    <w:pPr>
      <w:keepNext/>
      <w:keepLines/>
      <w:spacing w:before="240" w:after="64" w:line="320" w:lineRule="auto"/>
      <w:ind w:firstLine="0" w:firstLineChars="0"/>
      <w:outlineLvl w:val="7"/>
    </w:pPr>
    <w:rPr>
      <w:rFonts w:asciiTheme="majorHAnsi" w:hAnsiTheme="majorHAnsi" w:eastAsiaTheme="majorEastAsia" w:cstheme="majorBidi"/>
      <w:sz w:val="24"/>
      <w:szCs w:val="24"/>
    </w:rPr>
  </w:style>
  <w:style w:type="paragraph" w:styleId="10">
    <w:name w:val="heading 9"/>
    <w:basedOn w:val="1"/>
    <w:next w:val="1"/>
    <w:link w:val="55"/>
    <w:semiHidden/>
    <w:unhideWhenUsed/>
    <w:qFormat/>
    <w:uiPriority w:val="9"/>
    <w:pPr>
      <w:keepNext/>
      <w:keepLines/>
      <w:spacing w:before="240" w:after="64" w:line="320" w:lineRule="auto"/>
      <w:ind w:firstLine="0" w:firstLineChars="0"/>
      <w:outlineLvl w:val="8"/>
    </w:pPr>
    <w:rPr>
      <w:rFonts w:asciiTheme="majorHAnsi" w:hAnsiTheme="majorHAnsi" w:eastAsiaTheme="majorEastAsia" w:cstheme="majorBidi"/>
      <w:szCs w:val="21"/>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62"/>
    <w:semiHidden/>
    <w:unhideWhenUsed/>
    <w:qFormat/>
    <w:uiPriority w:val="99"/>
    <w:pPr>
      <w:jc w:val="left"/>
    </w:pPr>
  </w:style>
  <w:style w:type="paragraph" w:styleId="12">
    <w:name w:val="Body Text"/>
    <w:basedOn w:val="1"/>
    <w:link w:val="60"/>
    <w:qFormat/>
    <w:uiPriority w:val="0"/>
    <w:pPr>
      <w:adjustRightInd w:val="0"/>
      <w:snapToGrid w:val="0"/>
      <w:spacing w:before="50" w:beforeLines="50" w:after="50" w:afterLines="50" w:line="420" w:lineRule="auto"/>
    </w:pPr>
    <w:rPr>
      <w:rFonts w:eastAsia="黑体" w:cs="Times New Roman"/>
      <w:sz w:val="48"/>
      <w:szCs w:val="24"/>
    </w:rPr>
  </w:style>
  <w:style w:type="paragraph" w:styleId="13">
    <w:name w:val="toc 3"/>
    <w:basedOn w:val="1"/>
    <w:next w:val="1"/>
    <w:unhideWhenUsed/>
    <w:qFormat/>
    <w:uiPriority w:val="39"/>
    <w:pPr>
      <w:ind w:left="840" w:leftChars="400"/>
    </w:pPr>
  </w:style>
  <w:style w:type="paragraph" w:styleId="14">
    <w:name w:val="Date"/>
    <w:basedOn w:val="1"/>
    <w:next w:val="1"/>
    <w:link w:val="61"/>
    <w:semiHidden/>
    <w:unhideWhenUsed/>
    <w:qFormat/>
    <w:uiPriority w:val="99"/>
    <w:pPr>
      <w:ind w:left="100" w:leftChars="2500"/>
    </w:pPr>
  </w:style>
  <w:style w:type="paragraph" w:styleId="15">
    <w:name w:val="Balloon Text"/>
    <w:basedOn w:val="1"/>
    <w:link w:val="56"/>
    <w:semiHidden/>
    <w:unhideWhenUsed/>
    <w:qFormat/>
    <w:uiPriority w:val="99"/>
    <w:rPr>
      <w:sz w:val="18"/>
      <w:szCs w:val="18"/>
    </w:rPr>
  </w:style>
  <w:style w:type="paragraph" w:styleId="16">
    <w:name w:val="footer"/>
    <w:basedOn w:val="1"/>
    <w:link w:val="27"/>
    <w:unhideWhenUsed/>
    <w:qFormat/>
    <w:uiPriority w:val="99"/>
    <w:pPr>
      <w:tabs>
        <w:tab w:val="center" w:pos="4153"/>
        <w:tab w:val="right" w:pos="8306"/>
      </w:tabs>
      <w:snapToGrid w:val="0"/>
      <w:jc w:val="left"/>
    </w:pPr>
    <w:rPr>
      <w:sz w:val="18"/>
      <w:szCs w:val="18"/>
    </w:rPr>
  </w:style>
  <w:style w:type="paragraph" w:styleId="17">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tabs>
        <w:tab w:val="left" w:pos="840"/>
        <w:tab w:val="right" w:leader="dot" w:pos="9344"/>
      </w:tabs>
      <w:ind w:firstLine="420"/>
    </w:pPr>
  </w:style>
  <w:style w:type="paragraph" w:styleId="19">
    <w:name w:val="toc 2"/>
    <w:basedOn w:val="1"/>
    <w:next w:val="1"/>
    <w:unhideWhenUsed/>
    <w:qFormat/>
    <w:uiPriority w:val="39"/>
    <w:pPr>
      <w:ind w:left="420" w:leftChars="200"/>
    </w:p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character" w:styleId="24">
    <w:name w:val="annotation reference"/>
    <w:basedOn w:val="22"/>
    <w:semiHidden/>
    <w:unhideWhenUsed/>
    <w:qFormat/>
    <w:uiPriority w:val="99"/>
    <w:rPr>
      <w:sz w:val="21"/>
      <w:szCs w:val="21"/>
    </w:rPr>
  </w:style>
  <w:style w:type="character" w:customStyle="1" w:styleId="25">
    <w:name w:val="标题 4 字符"/>
    <w:basedOn w:val="22"/>
    <w:link w:val="5"/>
    <w:qFormat/>
    <w:uiPriority w:val="9"/>
    <w:rPr>
      <w:rFonts w:ascii="Times New Roman" w:hAnsi="Times New Roman" w:eastAsia="宋体"/>
    </w:rPr>
  </w:style>
  <w:style w:type="character" w:customStyle="1" w:styleId="26">
    <w:name w:val="页眉 字符"/>
    <w:basedOn w:val="22"/>
    <w:link w:val="17"/>
    <w:qFormat/>
    <w:uiPriority w:val="99"/>
    <w:rPr>
      <w:rFonts w:eastAsia="宋体"/>
      <w:sz w:val="18"/>
      <w:szCs w:val="18"/>
    </w:rPr>
  </w:style>
  <w:style w:type="character" w:customStyle="1" w:styleId="27">
    <w:name w:val="页脚 字符"/>
    <w:basedOn w:val="22"/>
    <w:link w:val="16"/>
    <w:qFormat/>
    <w:uiPriority w:val="99"/>
    <w:rPr>
      <w:rFonts w:eastAsia="宋体"/>
      <w:sz w:val="18"/>
      <w:szCs w:val="18"/>
    </w:rPr>
  </w:style>
  <w:style w:type="character" w:customStyle="1" w:styleId="28">
    <w:name w:val="标题 1 字符"/>
    <w:basedOn w:val="22"/>
    <w:link w:val="2"/>
    <w:qFormat/>
    <w:uiPriority w:val="9"/>
    <w:rPr>
      <w:rFonts w:ascii="黑体" w:hAnsi="黑体" w:eastAsia="黑体"/>
    </w:rPr>
  </w:style>
  <w:style w:type="character" w:customStyle="1" w:styleId="29">
    <w:name w:val="标题 2 字符"/>
    <w:basedOn w:val="22"/>
    <w:link w:val="3"/>
    <w:qFormat/>
    <w:uiPriority w:val="9"/>
    <w:rPr>
      <w:rFonts w:ascii="黑体" w:hAnsi="黑体" w:eastAsia="黑体"/>
    </w:rPr>
  </w:style>
  <w:style w:type="character" w:customStyle="1" w:styleId="30">
    <w:name w:val="标题 3 字符"/>
    <w:basedOn w:val="22"/>
    <w:link w:val="4"/>
    <w:qFormat/>
    <w:uiPriority w:val="9"/>
    <w:rPr>
      <w:rFonts w:ascii="黑体" w:hAnsi="黑体" w:eastAsia="黑体"/>
    </w:rPr>
  </w:style>
  <w:style w:type="paragraph" w:customStyle="1" w:styleId="31">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33">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3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36">
    <w:name w:val="附录表标号"/>
    <w:basedOn w:val="1"/>
    <w:next w:val="1"/>
    <w:qFormat/>
    <w:uiPriority w:val="0"/>
    <w:pPr>
      <w:numPr>
        <w:ilvl w:val="0"/>
        <w:numId w:val="1"/>
      </w:numPr>
      <w:tabs>
        <w:tab w:val="clear" w:pos="0"/>
      </w:tabs>
      <w:spacing w:line="14" w:lineRule="exact"/>
      <w:ind w:left="811" w:hanging="448" w:firstLineChars="0"/>
      <w:jc w:val="center"/>
      <w:outlineLvl w:val="0"/>
    </w:pPr>
    <w:rPr>
      <w:rFonts w:cs="Times New Roman"/>
      <w:color w:val="FFFFFF"/>
      <w:szCs w:val="24"/>
    </w:rPr>
  </w:style>
  <w:style w:type="paragraph" w:customStyle="1" w:styleId="37">
    <w:name w:val="附录表标题"/>
    <w:basedOn w:val="1"/>
    <w:next w:val="1"/>
    <w:qFormat/>
    <w:uiPriority w:val="0"/>
    <w:pPr>
      <w:numPr>
        <w:ilvl w:val="1"/>
        <w:numId w:val="1"/>
      </w:numPr>
      <w:tabs>
        <w:tab w:val="left" w:pos="180"/>
      </w:tabs>
      <w:spacing w:before="50" w:beforeLines="50" w:after="50" w:afterLines="50"/>
      <w:ind w:left="0" w:firstLine="0" w:firstLineChars="0"/>
      <w:jc w:val="center"/>
    </w:pPr>
    <w:rPr>
      <w:rFonts w:ascii="黑体" w:eastAsia="黑体" w:cs="Times New Roman"/>
      <w:szCs w:val="21"/>
    </w:rPr>
  </w:style>
  <w:style w:type="paragraph" w:customStyle="1" w:styleId="3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9">
    <w:name w:val="封面标准英文名称"/>
    <w:basedOn w:val="38"/>
    <w:qFormat/>
    <w:uiPriority w:val="0"/>
    <w:pPr>
      <w:framePr w:wrap="around"/>
      <w:spacing w:before="370" w:line="400" w:lineRule="exact"/>
    </w:pPr>
    <w:rPr>
      <w:rFonts w:ascii="Times New Roman"/>
      <w:sz w:val="28"/>
      <w:szCs w:val="28"/>
    </w:rPr>
  </w:style>
  <w:style w:type="paragraph" w:customStyle="1" w:styleId="40">
    <w:name w:val="封面一致性程度标识"/>
    <w:basedOn w:val="39"/>
    <w:qFormat/>
    <w:uiPriority w:val="0"/>
    <w:pPr>
      <w:framePr w:wrap="around"/>
      <w:spacing w:before="440"/>
    </w:pPr>
    <w:rPr>
      <w:rFonts w:ascii="宋体" w:eastAsia="宋体"/>
    </w:rPr>
  </w:style>
  <w:style w:type="paragraph" w:customStyle="1" w:styleId="41">
    <w:name w:val="封面标准文稿类别"/>
    <w:basedOn w:val="40"/>
    <w:qFormat/>
    <w:uiPriority w:val="0"/>
    <w:pPr>
      <w:framePr w:wrap="around"/>
      <w:spacing w:after="160" w:line="240" w:lineRule="auto"/>
    </w:pPr>
    <w:rPr>
      <w:sz w:val="24"/>
    </w:rPr>
  </w:style>
  <w:style w:type="paragraph" w:customStyle="1" w:styleId="42">
    <w:name w:val="封面标准文稿编辑信息"/>
    <w:basedOn w:val="41"/>
    <w:qFormat/>
    <w:uiPriority w:val="0"/>
    <w:pPr>
      <w:framePr w:wrap="around"/>
      <w:spacing w:before="180" w:line="180" w:lineRule="exact"/>
    </w:pPr>
    <w:rPr>
      <w:sz w:val="21"/>
    </w:rPr>
  </w:style>
  <w:style w:type="paragraph" w:customStyle="1" w:styleId="43">
    <w:name w:val="其他发布日期"/>
    <w:basedOn w:val="1"/>
    <w:qFormat/>
    <w:uiPriority w:val="0"/>
    <w:pPr>
      <w:framePr w:w="3997" w:h="471" w:hRule="exact" w:vSpace="181" w:wrap="around" w:vAnchor="page" w:hAnchor="page" w:x="1419" w:y="14097" w:anchorLock="1"/>
      <w:widowControl/>
      <w:ind w:firstLine="0" w:firstLineChars="0"/>
      <w:jc w:val="left"/>
    </w:pPr>
    <w:rPr>
      <w:rFonts w:eastAsia="黑体" w:cs="Times New Roman"/>
      <w:kern w:val="0"/>
      <w:sz w:val="28"/>
      <w:szCs w:val="20"/>
    </w:rPr>
  </w:style>
  <w:style w:type="paragraph" w:customStyle="1" w:styleId="44">
    <w:name w:val="其他实施日期"/>
    <w:basedOn w:val="1"/>
    <w:qFormat/>
    <w:uiPriority w:val="0"/>
    <w:pPr>
      <w:framePr w:w="3997" w:h="471" w:hRule="exact" w:vSpace="181" w:wrap="around" w:vAnchor="page" w:hAnchor="page" w:x="7089" w:y="14097" w:anchorLock="1"/>
      <w:widowControl/>
      <w:ind w:firstLine="0" w:firstLineChars="0"/>
      <w:jc w:val="right"/>
    </w:pPr>
    <w:rPr>
      <w:rFonts w:eastAsia="黑体" w:cs="Times New Roman"/>
      <w:kern w:val="0"/>
      <w:sz w:val="28"/>
      <w:szCs w:val="20"/>
    </w:rPr>
  </w:style>
  <w:style w:type="character" w:customStyle="1" w:styleId="45">
    <w:name w:val="发布"/>
    <w:qFormat/>
    <w:uiPriority w:val="0"/>
    <w:rPr>
      <w:rFonts w:ascii="黑体" w:eastAsia="黑体"/>
      <w:spacing w:val="85"/>
      <w:w w:val="100"/>
      <w:position w:val="3"/>
      <w:sz w:val="28"/>
      <w:szCs w:val="28"/>
    </w:rPr>
  </w:style>
  <w:style w:type="paragraph" w:customStyle="1" w:styleId="46">
    <w:name w:val="其他发布部门"/>
    <w:basedOn w:val="1"/>
    <w:qFormat/>
    <w:uiPriority w:val="0"/>
    <w:pPr>
      <w:framePr w:w="7938" w:h="1134" w:hRule="exact" w:hSpace="125" w:vSpace="181" w:wrap="around" w:vAnchor="page" w:hAnchor="page" w:x="2150" w:y="15310" w:anchorLock="1"/>
      <w:widowControl/>
      <w:spacing w:line="0" w:lineRule="atLeast"/>
      <w:ind w:firstLine="0" w:firstLineChars="0"/>
      <w:jc w:val="center"/>
    </w:pPr>
    <w:rPr>
      <w:rFonts w:ascii="黑体" w:eastAsia="黑体" w:cs="Times New Roman"/>
      <w:spacing w:val="20"/>
      <w:w w:val="135"/>
      <w:kern w:val="0"/>
      <w:sz w:val="28"/>
      <w:szCs w:val="20"/>
    </w:rPr>
  </w:style>
  <w:style w:type="paragraph" w:customStyle="1" w:styleId="47">
    <w:name w:val="目次、标准名称标题"/>
    <w:basedOn w:val="1"/>
    <w:next w:val="1"/>
    <w:qFormat/>
    <w:uiPriority w:val="0"/>
    <w:pPr>
      <w:keepNext/>
      <w:pageBreakBefore/>
      <w:widowControl/>
      <w:shd w:val="clear" w:color="FFFFFF" w:fill="FFFFFF"/>
      <w:spacing w:before="640" w:after="560" w:line="460" w:lineRule="exact"/>
      <w:ind w:firstLine="0" w:firstLineChars="0"/>
      <w:jc w:val="center"/>
      <w:outlineLvl w:val="0"/>
    </w:pPr>
    <w:rPr>
      <w:rFonts w:ascii="黑体" w:eastAsia="黑体" w:cs="Times New Roman"/>
      <w:kern w:val="0"/>
      <w:sz w:val="32"/>
      <w:szCs w:val="20"/>
    </w:rPr>
  </w:style>
  <w:style w:type="paragraph" w:customStyle="1" w:styleId="48">
    <w:name w:val="标准书眉_偶数页"/>
    <w:basedOn w:val="1"/>
    <w:next w:val="1"/>
    <w:qFormat/>
    <w:uiPriority w:val="0"/>
    <w:pPr>
      <w:widowControl/>
      <w:tabs>
        <w:tab w:val="center" w:pos="4154"/>
        <w:tab w:val="right" w:pos="8306"/>
      </w:tabs>
      <w:spacing w:after="220"/>
      <w:ind w:firstLine="0" w:firstLineChars="0"/>
      <w:jc w:val="left"/>
    </w:pPr>
    <w:rPr>
      <w:rFonts w:ascii="黑体" w:eastAsia="黑体" w:cs="Times New Roman"/>
      <w:kern w:val="0"/>
      <w:szCs w:val="21"/>
    </w:rPr>
  </w:style>
  <w:style w:type="paragraph" w:customStyle="1" w:styleId="4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0">
    <w:name w:val="TOC 标题1"/>
    <w:basedOn w:val="2"/>
    <w:next w:val="1"/>
    <w:unhideWhenUsed/>
    <w:qFormat/>
    <w:uiPriority w:val="39"/>
    <w:pPr>
      <w:keepNext/>
      <w:keepLines/>
      <w:spacing w:before="240" w:beforeLines="0" w:after="0" w:afterLines="0" w:line="259" w:lineRule="auto"/>
      <w:outlineLvl w:val="9"/>
    </w:pPr>
    <w:rPr>
      <w:rFonts w:asciiTheme="majorHAnsi" w:hAnsiTheme="majorHAnsi" w:eastAsiaTheme="majorEastAsia" w:cstheme="majorBidi"/>
      <w:color w:val="2F5597" w:themeColor="accent1" w:themeShade="BF"/>
      <w:kern w:val="0"/>
      <w:sz w:val="32"/>
      <w:szCs w:val="32"/>
    </w:rPr>
  </w:style>
  <w:style w:type="character" w:customStyle="1" w:styleId="51">
    <w:name w:val="标题 5 字符"/>
    <w:basedOn w:val="22"/>
    <w:link w:val="6"/>
    <w:qFormat/>
    <w:uiPriority w:val="9"/>
    <w:rPr>
      <w:rFonts w:ascii="黑体" w:hAnsi="黑体" w:eastAsia="黑体"/>
      <w:szCs w:val="28"/>
    </w:rPr>
  </w:style>
  <w:style w:type="character" w:customStyle="1" w:styleId="52">
    <w:name w:val="标题 6 字符"/>
    <w:basedOn w:val="22"/>
    <w:link w:val="7"/>
    <w:semiHidden/>
    <w:qFormat/>
    <w:uiPriority w:val="9"/>
    <w:rPr>
      <w:rFonts w:asciiTheme="majorHAnsi" w:hAnsiTheme="majorHAnsi" w:eastAsiaTheme="majorEastAsia" w:cstheme="majorBidi"/>
      <w:b/>
      <w:bCs/>
      <w:sz w:val="24"/>
      <w:szCs w:val="24"/>
    </w:rPr>
  </w:style>
  <w:style w:type="character" w:customStyle="1" w:styleId="53">
    <w:name w:val="标题 7 字符"/>
    <w:basedOn w:val="22"/>
    <w:link w:val="8"/>
    <w:semiHidden/>
    <w:qFormat/>
    <w:uiPriority w:val="9"/>
    <w:rPr>
      <w:rFonts w:ascii="Times New Roman" w:hAnsi="Times New Roman" w:eastAsia="宋体"/>
      <w:b/>
      <w:bCs/>
      <w:sz w:val="24"/>
      <w:szCs w:val="24"/>
    </w:rPr>
  </w:style>
  <w:style w:type="character" w:customStyle="1" w:styleId="54">
    <w:name w:val="标题 8 字符"/>
    <w:basedOn w:val="22"/>
    <w:link w:val="9"/>
    <w:semiHidden/>
    <w:qFormat/>
    <w:uiPriority w:val="9"/>
    <w:rPr>
      <w:rFonts w:asciiTheme="majorHAnsi" w:hAnsiTheme="majorHAnsi" w:eastAsiaTheme="majorEastAsia" w:cstheme="majorBidi"/>
      <w:sz w:val="24"/>
      <w:szCs w:val="24"/>
    </w:rPr>
  </w:style>
  <w:style w:type="character" w:customStyle="1" w:styleId="55">
    <w:name w:val="标题 9 字符"/>
    <w:basedOn w:val="22"/>
    <w:link w:val="10"/>
    <w:semiHidden/>
    <w:qFormat/>
    <w:uiPriority w:val="9"/>
    <w:rPr>
      <w:rFonts w:asciiTheme="majorHAnsi" w:hAnsiTheme="majorHAnsi" w:eastAsiaTheme="majorEastAsia" w:cstheme="majorBidi"/>
      <w:szCs w:val="21"/>
    </w:rPr>
  </w:style>
  <w:style w:type="character" w:customStyle="1" w:styleId="56">
    <w:name w:val="批注框文本 字符"/>
    <w:basedOn w:val="22"/>
    <w:link w:val="15"/>
    <w:semiHidden/>
    <w:qFormat/>
    <w:uiPriority w:val="99"/>
    <w:rPr>
      <w:rFonts w:ascii="Times New Roman" w:hAnsi="Times New Roman" w:eastAsia="宋体"/>
      <w:sz w:val="18"/>
      <w:szCs w:val="18"/>
    </w:rPr>
  </w:style>
  <w:style w:type="paragraph" w:customStyle="1" w:styleId="57">
    <w:name w:val="段"/>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paragraph" w:styleId="58">
    <w:name w:val="List Paragraph"/>
    <w:basedOn w:val="1"/>
    <w:qFormat/>
    <w:uiPriority w:val="99"/>
    <w:pPr>
      <w:ind w:firstLine="420"/>
    </w:pPr>
  </w:style>
  <w:style w:type="character" w:customStyle="1" w:styleId="59">
    <w:name w:val="正文文本 字符"/>
    <w:basedOn w:val="22"/>
    <w:semiHidden/>
    <w:qFormat/>
    <w:uiPriority w:val="99"/>
    <w:rPr>
      <w:rFonts w:ascii="Times New Roman" w:hAnsi="Times New Roman" w:eastAsia="宋体"/>
      <w:kern w:val="2"/>
      <w:sz w:val="21"/>
      <w:szCs w:val="22"/>
    </w:rPr>
  </w:style>
  <w:style w:type="character" w:customStyle="1" w:styleId="60">
    <w:name w:val="正文文本 字符1"/>
    <w:link w:val="12"/>
    <w:qFormat/>
    <w:uiPriority w:val="0"/>
    <w:rPr>
      <w:rFonts w:ascii="Times New Roman" w:hAnsi="Times New Roman" w:eastAsia="黑体" w:cs="Times New Roman"/>
      <w:kern w:val="2"/>
      <w:sz w:val="48"/>
      <w:szCs w:val="24"/>
    </w:rPr>
  </w:style>
  <w:style w:type="character" w:customStyle="1" w:styleId="61">
    <w:name w:val="日期 字符"/>
    <w:basedOn w:val="22"/>
    <w:link w:val="14"/>
    <w:semiHidden/>
    <w:qFormat/>
    <w:uiPriority w:val="99"/>
    <w:rPr>
      <w:rFonts w:ascii="Times New Roman" w:hAnsi="Times New Roman" w:eastAsia="宋体"/>
      <w:kern w:val="2"/>
      <w:sz w:val="21"/>
      <w:szCs w:val="22"/>
    </w:rPr>
  </w:style>
  <w:style w:type="character" w:customStyle="1" w:styleId="62">
    <w:name w:val="批注文字 字符"/>
    <w:basedOn w:val="22"/>
    <w:link w:val="11"/>
    <w:semiHidden/>
    <w:qFormat/>
    <w:uiPriority w:val="99"/>
    <w:rPr>
      <w:rFonts w:ascii="Times New Roman" w:hAnsi="Times New Roman" w:eastAsia="宋体"/>
      <w:kern w:val="2"/>
      <w:sz w:val="21"/>
      <w:szCs w:val="22"/>
    </w:rPr>
  </w:style>
  <w:style w:type="paragraph" w:customStyle="1" w:styleId="63">
    <w:name w:val="修订1"/>
    <w:hidden/>
    <w:unhideWhenUsed/>
    <w:qFormat/>
    <w:uiPriority w:val="99"/>
    <w:rPr>
      <w:rFonts w:ascii="Times New Roman" w:hAnsi="Times New Roman" w:eastAsia="宋体" w:cstheme="minorBidi"/>
      <w:kern w:val="2"/>
      <w:sz w:val="21"/>
      <w:szCs w:val="22"/>
      <w:lang w:val="en-US" w:eastAsia="zh-CN" w:bidi="ar-SA"/>
    </w:rPr>
  </w:style>
  <w:style w:type="character" w:customStyle="1" w:styleId="64">
    <w:name w:val="未处理的提及1"/>
    <w:basedOn w:val="22"/>
    <w:semiHidden/>
    <w:unhideWhenUsed/>
    <w:qFormat/>
    <w:uiPriority w:val="99"/>
    <w:rPr>
      <w:color w:val="605E5C"/>
      <w:shd w:val="clear" w:color="auto" w:fill="E1DFDD"/>
    </w:rPr>
  </w:style>
  <w:style w:type="paragraph" w:customStyle="1" w:styleId="65">
    <w:name w:val="Revision"/>
    <w:hidden/>
    <w:unhideWhenUsed/>
    <w:uiPriority w:val="99"/>
    <w:rPr>
      <w:rFonts w:ascii="Times New Roman" w:hAnsi="Times New Roman" w:eastAsia="宋体"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F052BB-58D1-4A59-B33D-9AA51CA6DBEF}">
  <ds:schemaRefs/>
</ds:datastoreItem>
</file>

<file path=docProps/app.xml><?xml version="1.0" encoding="utf-8"?>
<Properties xmlns="http://schemas.openxmlformats.org/officeDocument/2006/extended-properties" xmlns:vt="http://schemas.openxmlformats.org/officeDocument/2006/docPropsVTypes">
  <Template>Normal</Template>
  <Pages>8</Pages>
  <Words>2554</Words>
  <Characters>3154</Characters>
  <Lines>158</Lines>
  <Paragraphs>174</Paragraphs>
  <TotalTime>12</TotalTime>
  <ScaleCrop>false</ScaleCrop>
  <LinksUpToDate>false</LinksUpToDate>
  <CharactersWithSpaces>3280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2021-08-27T08:04:00Z</dcterms:created>
  <dc:creator>吕 阳</dc:creator>
  <cp:lastModifiedBy>ss</cp:lastModifiedBy>
  <cp:lastPrinted>2025-04-17T06:45:00Z</cp:lastPrinted>
  <dcterms:modified xsi:type="dcterms:W3CDTF">2025-10-10T08:19:06Z</dcterms:modified>
  <cp:revision>219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D66C94F072624B80986155223162FC8B_13</vt:lpwstr>
  </property>
  <property fmtid="{D5CDD505-2E9C-101B-9397-08002B2CF9AE}" pid="4" name="KSOTemplateDocerSaveRecord">
    <vt:lpwstr>eyJoZGlkIjoiNmJhNjFiYzEyMGYxNjdhN2I2ODlmY2E1MmZjYThkZWYiLCJ1c2VySWQiOiIzOTc1NTY5ODkifQ==</vt:lpwstr>
  </property>
</Properties>
</file>