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89334">
      <w:pPr>
        <w:framePr w:w="4326" w:hSpace="181" w:wrap="around" w:vAnchor="page" w:hAnchor="page" w:x="1441" w:y="563" w:anchorLock="1"/>
        <w:rPr>
          <w:rFonts w:hint="default" w:ascii="黑体" w:hAnsi="黑体" w:eastAsia="黑体" w:cs="黑体"/>
          <w:bCs/>
        </w:rPr>
      </w:pPr>
      <w:r>
        <w:rPr>
          <w:rFonts w:hint="eastAsia" w:ascii="黑体" w:hAnsi="黑体" w:eastAsia="黑体" w:cs="黑体"/>
          <w:bCs/>
        </w:rPr>
        <w:t>ICS 77.1</w:t>
      </w:r>
      <w:r>
        <w:rPr>
          <w:rFonts w:hint="eastAsia" w:ascii="黑体" w:hAnsi="黑体" w:eastAsia="黑体" w:cs="黑体"/>
          <w:bCs/>
          <w:lang w:val="en-US" w:eastAsia="zh-CN"/>
        </w:rPr>
        <w:t>5</w:t>
      </w:r>
      <w:r>
        <w:rPr>
          <w:rFonts w:hint="eastAsia" w:ascii="黑体" w:hAnsi="黑体" w:eastAsia="黑体" w:cs="黑体"/>
          <w:bCs/>
        </w:rPr>
        <w:t>0.</w:t>
      </w:r>
      <w:r>
        <w:rPr>
          <w:rFonts w:hint="eastAsia" w:ascii="黑体" w:hAnsi="黑体" w:eastAsia="黑体" w:cs="黑体"/>
          <w:bCs/>
          <w:lang w:eastAsia="zh-CN"/>
        </w:rPr>
        <w:t>6</w:t>
      </w:r>
      <w:r>
        <w:rPr>
          <w:rFonts w:hint="eastAsia" w:ascii="黑体" w:hAnsi="黑体" w:eastAsia="黑体" w:cs="黑体"/>
          <w:bCs/>
          <w:lang w:val="en-US" w:eastAsia="zh-CN"/>
        </w:rPr>
        <w:t>0</w:t>
      </w:r>
    </w:p>
    <w:p w14:paraId="59F146A9">
      <w:pPr>
        <w:rPr>
          <w:rFonts w:hint="eastAsia" w:ascii="黑体" w:hAnsi="黑体" w:eastAsia="黑体" w:cs="黑体"/>
        </w:rPr>
      </w:pPr>
    </w:p>
    <w:p w14:paraId="416D83F4">
      <w:pP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1312" behindDoc="0" locked="1" layoutInCell="0" allowOverlap="1">
                <wp:simplePos x="0" y="0"/>
                <wp:positionH relativeFrom="page">
                  <wp:posOffset>947420</wp:posOffset>
                </wp:positionH>
                <wp:positionV relativeFrom="page">
                  <wp:posOffset>1288415</wp:posOffset>
                </wp:positionV>
                <wp:extent cx="6338570" cy="610235"/>
                <wp:effectExtent l="0" t="0" r="18415" b="10160"/>
                <wp:wrapNone/>
                <wp:docPr id="1" name="矩形 1"/>
                <wp:cNvGraphicFramePr/>
                <a:graphic xmlns:a="http://schemas.openxmlformats.org/drawingml/2006/main">
                  <a:graphicData uri="http://schemas.microsoft.com/office/word/2010/wordprocessingShape">
                    <wps:wsp>
                      <wps:cNvSpPr/>
                      <wps:spPr>
                        <a:xfrm>
                          <a:off x="0" y="0"/>
                          <a:ext cx="6338570" cy="610235"/>
                        </a:xfrm>
                        <a:prstGeom prst="rect">
                          <a:avLst/>
                        </a:prstGeom>
                        <a:noFill/>
                        <a:ln w="0">
                          <a:noFill/>
                        </a:ln>
                      </wps:spPr>
                      <wps:txbx>
                        <w:txbxContent>
                          <w:p w14:paraId="4F843E34">
                            <w:bookmarkStart w:id="8" w:name="_MON_1766047341"/>
                            <w:bookmarkEnd w:id="8"/>
                            <w:r>
                              <w:object>
                                <v:shape id="_x0000_i1025" o:spt="75" type="#_x0000_t75" style="height:47.45pt;width:451.1pt;" o:ole="t" fillcolor="#6D6D6D" filled="f" o:preferrelative="t" stroked="f" coordsize="21600,21600">
                                  <v:path/>
                                  <v:fill on="f" focussize="0,0"/>
                                  <v:stroke on="f" joinstyle="miter"/>
                                  <v:imagedata r:id="rId13" o:title=""/>
                                  <o:lock v:ext="edit" aspectratio="t"/>
                                  <w10:wrap type="none"/>
                                  <w10:anchorlock/>
                                </v:shape>
                                <o:OLEObject Type="Embed" ProgID="Word.Picture.8" ShapeID="_x0000_i1025" DrawAspect="Content" ObjectID="_1468075725" r:id="rId12">
                                  <o:LockedField>false</o:LockedField>
                                </o:OLEObject>
                              </w:object>
                            </w:r>
                          </w:p>
                        </w:txbxContent>
                      </wps:txbx>
                      <wps:bodyPr wrap="none" lIns="0" tIns="0" rIns="0" bIns="0" upright="1">
                        <a:spAutoFit/>
                      </wps:bodyPr>
                    </wps:wsp>
                  </a:graphicData>
                </a:graphic>
              </wp:anchor>
            </w:drawing>
          </mc:Choice>
          <mc:Fallback>
            <w:pict>
              <v:rect id="_x0000_s1026" o:spid="_x0000_s1026" o:spt="1" style="position:absolute;left:0pt;margin-left:74.6pt;margin-top:101.45pt;height:48.05pt;width:499.1pt;mso-position-horizontal-relative:page;mso-position-vertical-relative:page;mso-wrap-style:none;z-index:251661312;mso-width-relative:page;mso-height-relative:page;" filled="f" stroked="f" coordsize="21600,21600" o:allowincell="f" o:gfxdata="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EgnWL2gAAAAwBAAAPAAAAAAAAAAEAIAAAACIAAABkcnMv&#10;ZG93bnJldi54bWxQSwECFAAUAAAACACHTuJALsLmK8gBAACRAwAADgAAAAAAAAABACAAAAApAQAA&#10;ZHJzL2Uyb0RvYy54bWxQSwUGAAAAAAYABgBZAQAAYwUAAAAA&#10;">
                <v:fill on="f" focussize="0,0"/>
                <v:stroke on="f" weight="0pt"/>
                <v:imagedata o:title=""/>
                <o:lock v:ext="edit" aspectratio="f"/>
                <v:textbox inset="0mm,0mm,0mm,0mm" style="mso-fit-shape-to-text:t;">
                  <w:txbxContent>
                    <w:p w14:paraId="4F843E34">
                      <w:bookmarkStart w:id="8" w:name="_MON_1766047341"/>
                      <w:bookmarkEnd w:id="8"/>
                      <w:r>
                        <w:object>
                          <v:shape id="_x0000_i1025" o:spt="75" type="#_x0000_t75" style="height:47.45pt;width:451.1pt;" o:ole="t" fillcolor="#6D6D6D" filled="f" o:preferrelative="t" stroked="f" coordsize="21600,21600">
                            <v:path/>
                            <v:fill on="f" focussize="0,0"/>
                            <v:stroke on="f" joinstyle="miter"/>
                            <v:imagedata r:id="rId13" o:title=""/>
                            <o:lock v:ext="edit" aspectratio="t"/>
                            <w10:wrap type="none"/>
                            <w10:anchorlock/>
                          </v:shape>
                          <o:OLEObject Type="Embed" ProgID="Word.Picture.8" ShapeID="_x0000_i1025" DrawAspect="Content" ObjectID="_1468075726" r:id="rId14">
                            <o:LockedField>false</o:LockedField>
                          </o:OLEObject>
                        </w:object>
                      </w:r>
                    </w:p>
                  </w:txbxContent>
                </v:textbox>
                <w10:anchorlock/>
              </v:rect>
            </w:pict>
          </mc:Fallback>
        </mc:AlternateContent>
      </w:r>
      <w:r>
        <w:rPr>
          <w:rFonts w:hint="eastAsia" w:ascii="黑体" w:hAnsi="黑体" w:eastAsia="黑体" w:cs="黑体"/>
        </w:rPr>
        <mc:AlternateContent>
          <mc:Choice Requires="wps">
            <w:drawing>
              <wp:anchor distT="0" distB="0" distL="114300" distR="114300" simplePos="0" relativeHeight="251663360" behindDoc="0" locked="1" layoutInCell="1" allowOverlap="1">
                <wp:simplePos x="0" y="0"/>
                <wp:positionH relativeFrom="page">
                  <wp:posOffset>900430</wp:posOffset>
                </wp:positionH>
                <wp:positionV relativeFrom="page">
                  <wp:posOffset>2767965</wp:posOffset>
                </wp:positionV>
                <wp:extent cx="612076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sm" len="sm"/>
                          <a:tailEnd type="none" w="sm" len="sm"/>
                        </a:ln>
                      </wps:spPr>
                      <wps:bodyPr/>
                    </wps:wsp>
                  </a:graphicData>
                </a:graphic>
              </wp:anchor>
            </w:drawing>
          </mc:Choice>
          <mc:Fallback>
            <w:pict>
              <v:line id="_x0000_s1026" o:spid="_x0000_s1026" o:spt="20" style="position:absolute;left:0pt;margin-left:70.9pt;margin-top:217.95pt;height:0.05pt;width:481.95pt;mso-position-horizontal-relative:page;mso-position-vertical-relative:page;z-index:251663360;mso-width-relative:page;mso-height-relative:page;" filled="f" stroked="t" coordsize="21600,21600" o:gfxdata="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Ey1+naAAAADAEAAA8AAAAAAAAAAQAgAAAAIgAAAGRycy9kb3ducmV2LnhtbFBLAQIUABQAAAAI&#10;AIdO4kC23GxM6wEAANYDAAAOAAAAAAAAAAEAIAAAACkBAABkcnMvZTJvRG9jLnhtbFBLBQYAAAAA&#10;BgAGAFkBAACGBQAAAAA=&#10;">
                <v:fill on="f" focussize="0,0"/>
                <v:stroke color="#000000" joinstyle="round" startarrowwidth="narrow" startarrowlength="short" endarrowwidth="narrow" endarrowlength="short"/>
                <v:imagedata o:title=""/>
                <o:lock v:ext="edit" aspectratio="f"/>
                <w10:anchorlock/>
              </v:line>
            </w:pict>
          </mc:Fallback>
        </mc:AlternateContent>
      </w:r>
      <w:r>
        <w:rPr>
          <w:rFonts w:hint="eastAsia" w:ascii="黑体" w:hAnsi="黑体" w:eastAsia="黑体" w:cs="黑体"/>
        </w:rPr>
        <mc:AlternateContent>
          <mc:Choice Requires="wps">
            <w:drawing>
              <wp:anchor distT="0" distB="0" distL="114300" distR="114300" simplePos="0" relativeHeight="251662336" behindDoc="0" locked="1" layoutInCell="0" allowOverlap="1">
                <wp:simplePos x="0" y="0"/>
                <wp:positionH relativeFrom="page">
                  <wp:posOffset>5029200</wp:posOffset>
                </wp:positionH>
                <wp:positionV relativeFrom="page">
                  <wp:posOffset>299720</wp:posOffset>
                </wp:positionV>
                <wp:extent cx="1650365" cy="927735"/>
                <wp:effectExtent l="0" t="0" r="0" b="0"/>
                <wp:wrapNone/>
                <wp:docPr id="6" name="矩形 6"/>
                <wp:cNvGraphicFramePr/>
                <a:graphic xmlns:a="http://schemas.openxmlformats.org/drawingml/2006/main">
                  <a:graphicData uri="http://schemas.microsoft.com/office/word/2010/wordprocessingShape">
                    <wps:wsp>
                      <wps:cNvSpPr/>
                      <wps:spPr>
                        <a:xfrm>
                          <a:off x="0" y="0"/>
                          <a:ext cx="1650365" cy="927735"/>
                        </a:xfrm>
                        <a:prstGeom prst="rect">
                          <a:avLst/>
                        </a:prstGeom>
                        <a:noFill/>
                        <a:ln w="0">
                          <a:noFill/>
                        </a:ln>
                      </wps:spPr>
                      <wps:txbx>
                        <w:txbxContent>
                          <w:p w14:paraId="18AE53F9">
                            <w:r>
                              <w:object>
                                <v:shape id="_x0000_i1026" o:spt="75" type="#_x0000_t75" style="height:74pt;width:131.55pt;" o:ole="t" filled="f" o:preferrelative="t" stroked="f" coordsize="21600,21600">
                                  <v:path/>
                                  <v:fill on="f" focussize="0,0"/>
                                  <v:stroke on="f" joinstyle="miter"/>
                                  <v:imagedata r:id="rId16" o:title=""/>
                                  <o:lock v:ext="edit" aspectratio="t"/>
                                  <w10:wrap type="none"/>
                                  <w10:anchorlock/>
                                </v:shape>
                                <o:OLEObject Type="Embed" ProgID="Word.Document.8" ShapeID="_x0000_i1026" DrawAspect="Content" ObjectID="_1468075727" r:id="rId15">
                                  <o:LockedField>false</o:LockedField>
                                </o:OLEObject>
                              </w:object>
                            </w:r>
                          </w:p>
                        </w:txbxContent>
                      </wps:txbx>
                      <wps:bodyPr lIns="0" tIns="0" rIns="0" bIns="0" upright="1"/>
                    </wps:wsp>
                  </a:graphicData>
                </a:graphic>
              </wp:anchor>
            </w:drawing>
          </mc:Choice>
          <mc:Fallback>
            <w:pict>
              <v:rect id="_x0000_s1026" o:spid="_x0000_s1026" o:spt="1" style="position:absolute;left:0pt;margin-left:396pt;margin-top:23.6pt;height:73.05pt;width:129.95pt;mso-position-horizontal-relative:page;mso-position-vertical-relative:page;z-index:251662336;mso-width-relative:page;mso-height-relative:page;" filled="f" stroked="f" coordsize="21600,21600" o:allowincell="f" o:gfxdata="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JWmdkAAAALAQAADwAAAAAAAAABACAAAAAiAAAAZHJzL2Rvd25yZXYueG1sUEsBAhQAFAAA&#10;AAgAh07iQJ+2Ffu1AQAAawMAAA4AAAAAAAAAAQAgAAAAKAEAAGRycy9lMm9Eb2MueG1sUEsFBgAA&#10;AAAGAAYAWQEAAE8FAAAAAA==&#10;">
                <v:fill on="f" focussize="0,0"/>
                <v:stroke on="f" weight="0pt"/>
                <v:imagedata o:title=""/>
                <o:lock v:ext="edit" aspectratio="f"/>
                <v:textbox inset="0mm,0mm,0mm,0mm">
                  <w:txbxContent>
                    <w:p w14:paraId="18AE53F9">
                      <w:r>
                        <w:object>
                          <v:shape id="_x0000_i1026" o:spt="75" type="#_x0000_t75" style="height:74pt;width:131.55pt;" o:ole="t" filled="f" o:preferrelative="t" stroked="f" coordsize="21600,21600">
                            <v:path/>
                            <v:fill on="f" focussize="0,0"/>
                            <v:stroke on="f" joinstyle="miter"/>
                            <v:imagedata r:id="rId16" o:title=""/>
                            <o:lock v:ext="edit" aspectratio="t"/>
                            <w10:wrap type="none"/>
                            <w10:anchorlock/>
                          </v:shape>
                          <o:OLEObject Type="Embed" ProgID="Word.Document.8" ShapeID="_x0000_i1026" DrawAspect="Content" ObjectID="_1468075728" r:id="rId17">
                            <o:LockedField>false</o:LockedField>
                          </o:OLEObject>
                        </w:object>
                      </w:r>
                    </w:p>
                  </w:txbxContent>
                </v:textbox>
                <w10:anchorlock/>
              </v:rect>
            </w:pict>
          </mc:Fallback>
        </mc:AlternateContent>
      </w:r>
    </w:p>
    <w:p w14:paraId="3AAD6D43">
      <w:pPr>
        <w:framePr w:w="4383" w:hSpace="181" w:wrap="around" w:vAnchor="page" w:hAnchor="page" w:x="1441" w:y="844" w:anchorLock="1"/>
        <w:rPr>
          <w:rFonts w:hint="eastAsia" w:ascii="黑体" w:hAnsi="黑体" w:eastAsia="黑体" w:cs="黑体"/>
          <w:bCs/>
        </w:rPr>
      </w:pPr>
      <w:r>
        <w:rPr>
          <w:rFonts w:hint="eastAsia" w:ascii="黑体" w:hAnsi="黑体" w:eastAsia="黑体" w:cs="黑体"/>
          <w:bCs/>
        </w:rPr>
        <w:t>CCS H09</w:t>
      </w:r>
    </w:p>
    <w:p w14:paraId="462773B0">
      <w:pPr>
        <w:rPr>
          <w:rFonts w:ascii="Times New Roman" w:hAnsi="Times New Roman" w:cs="Times New Roman"/>
        </w:rPr>
      </w:pPr>
    </w:p>
    <w:p w14:paraId="04FBE87B">
      <w:pPr>
        <w:pStyle w:val="9"/>
        <w:rPr>
          <w:rFonts w:ascii="Times New Roman" w:hAnsi="Times New Roman" w:cs="Times New Roman"/>
          <w:color w:val="auto"/>
        </w:rPr>
      </w:pPr>
    </w:p>
    <w:p w14:paraId="72A2FF63">
      <w:pPr>
        <w:rPr>
          <w:rFonts w:ascii="Times New Roman" w:hAnsi="Times New Roman" w:cs="Times New Roman"/>
        </w:rPr>
      </w:pPr>
    </w:p>
    <w:p w14:paraId="527564F5">
      <w:pPr>
        <w:rPr>
          <w:rFonts w:ascii="Times New Roman" w:hAnsi="Times New Roman" w:cs="Times New Roman"/>
        </w:rPr>
      </w:pPr>
    </w:p>
    <w:p w14:paraId="029CDE65">
      <w:pPr>
        <w:rPr>
          <w:rFonts w:ascii="Times New Roman" w:hAnsi="Times New Roman" w:cs="Times New Roman"/>
        </w:rPr>
      </w:pPr>
    </w:p>
    <w:p w14:paraId="7BE23379">
      <w:pPr>
        <w:rPr>
          <w:rFonts w:ascii="Times New Roman" w:hAnsi="Times New Roman" w:cs="Times New Roman"/>
        </w:rPr>
      </w:pPr>
    </w:p>
    <w:p w14:paraId="38356A8B">
      <w:pPr>
        <w:framePr w:w="5268" w:hSpace="181" w:wrap="around" w:vAnchor="page" w:hAnchor="page" w:x="5129" w:y="3437" w:anchorLock="1"/>
        <w:jc w:val="right"/>
        <w:rPr>
          <w:rFonts w:hint="eastAsia" w:ascii="黑体" w:hAnsi="黑体" w:eastAsia="黑体" w:cs="黑体"/>
          <w:bCs/>
          <w:szCs w:val="24"/>
        </w:rPr>
      </w:pPr>
      <w:bookmarkStart w:id="0" w:name="OLE_LINK1"/>
      <w:r>
        <w:rPr>
          <w:rFonts w:hint="eastAsia" w:ascii="黑体" w:hAnsi="黑体" w:eastAsia="黑体" w:cs="黑体"/>
          <w:bCs/>
          <w:sz w:val="28"/>
          <w:szCs w:val="36"/>
        </w:rPr>
        <w:t>GB/T 25954－</w:t>
      </w:r>
      <w:bookmarkEnd w:id="0"/>
      <w:r>
        <w:rPr>
          <w:rFonts w:hint="eastAsia" w:ascii="黑体" w:hAnsi="黑体" w:eastAsia="黑体" w:cs="黑体"/>
          <w:bCs/>
          <w:sz w:val="28"/>
          <w:szCs w:val="36"/>
        </w:rPr>
        <w:t>XXXX</w:t>
      </w:r>
    </w:p>
    <w:p w14:paraId="24C11EBF">
      <w:pPr>
        <w:framePr w:w="5268" w:hSpace="181" w:wrap="around" w:vAnchor="page" w:hAnchor="page" w:x="5129" w:y="3437" w:anchorLock="1"/>
        <w:wordWrap w:val="0"/>
        <w:ind w:firstLine="2400" w:firstLineChars="1000"/>
        <w:jc w:val="right"/>
        <w:rPr>
          <w:rFonts w:ascii="Times New Roman" w:hAnsi="Times New Roman" w:cs="Times New Roman"/>
          <w:bCs/>
          <w:szCs w:val="21"/>
        </w:rPr>
      </w:pPr>
      <w:r>
        <w:rPr>
          <w:rFonts w:hint="eastAsia" w:ascii="黑体" w:hAnsi="黑体" w:eastAsia="黑体" w:cs="黑体"/>
          <w:bCs/>
          <w:sz w:val="24"/>
          <w:szCs w:val="24"/>
        </w:rPr>
        <w:t>代替GB/T 25954－2010</w:t>
      </w:r>
    </w:p>
    <w:p w14:paraId="3538CDCE">
      <w:pPr>
        <w:framePr w:w="5268" w:hSpace="181" w:wrap="around" w:vAnchor="page" w:hAnchor="page" w:x="5129" w:y="3437" w:anchorLock="1"/>
        <w:jc w:val="right"/>
        <w:rPr>
          <w:rFonts w:ascii="Times New Roman" w:hAnsi="Times New Roman" w:eastAsia="黑体" w:cs="Times New Roman"/>
          <w:bCs/>
        </w:rPr>
      </w:pPr>
    </w:p>
    <w:p w14:paraId="24353C01">
      <w:pPr>
        <w:rPr>
          <w:rFonts w:ascii="Times New Roman" w:hAnsi="Times New Roman" w:cs="Times New Roman"/>
        </w:rPr>
      </w:pPr>
    </w:p>
    <w:p w14:paraId="7C1D0801">
      <w:pPr>
        <w:rPr>
          <w:rFonts w:ascii="Times New Roman" w:hAnsi="Times New Roman" w:cs="Times New Roman"/>
        </w:rPr>
      </w:pPr>
    </w:p>
    <w:p w14:paraId="152A677C">
      <w:pPr>
        <w:pStyle w:val="9"/>
        <w:rPr>
          <w:rFonts w:ascii="Times New Roman" w:hAnsi="Times New Roman" w:cs="Times New Roman"/>
          <w:color w:val="auto"/>
        </w:rPr>
      </w:pPr>
    </w:p>
    <w:p w14:paraId="290DBB9D">
      <w:pPr>
        <w:rPr>
          <w:rFonts w:ascii="Times New Roman" w:hAnsi="Times New Roman" w:cs="Times New Roman"/>
        </w:rPr>
      </w:pPr>
    </w:p>
    <w:p w14:paraId="7FA69A34">
      <w:pPr>
        <w:rPr>
          <w:rFonts w:ascii="Times New Roman" w:hAnsi="Times New Roman" w:cs="Times New Roman"/>
        </w:rPr>
      </w:pPr>
    </w:p>
    <w:p w14:paraId="65D3DE4F">
      <w:pPr>
        <w:rPr>
          <w:rFonts w:ascii="Times New Roman" w:hAnsi="Times New Roman" w:cs="Times New Roman"/>
        </w:rPr>
      </w:pPr>
    </w:p>
    <w:p w14:paraId="505EF849">
      <w:pPr>
        <w:rPr>
          <w:rFonts w:ascii="Times New Roman" w:hAnsi="Times New Roman" w:cs="Times New Roman"/>
        </w:rPr>
      </w:pPr>
    </w:p>
    <w:p w14:paraId="4C13DB92">
      <w:pPr>
        <w:framePr w:w="9724" w:hSpace="181" w:wrap="notBeside" w:vAnchor="page" w:hAnchor="page" w:x="1200" w:y="6386" w:anchorLock="1"/>
        <w:jc w:val="center"/>
        <w:rPr>
          <w:rFonts w:ascii="Times New Roman" w:hAnsi="Times New Roman" w:cs="Times New Roman"/>
          <w:sz w:val="48"/>
        </w:rPr>
      </w:pPr>
      <w:r>
        <w:rPr>
          <w:rFonts w:ascii="Times New Roman" w:hAnsi="Times New Roman" w:eastAsia="黑体" w:cs="Times New Roman"/>
          <w:sz w:val="52"/>
        </w:rPr>
        <w:t>回收钴及钴合金原料</w:t>
      </w:r>
    </w:p>
    <w:p w14:paraId="10AC8048">
      <w:pPr>
        <w:pStyle w:val="24"/>
        <w:rPr>
          <w:rFonts w:ascii="Times New Roman" w:hAnsi="Times New Roman" w:eastAsia="宋体" w:cs="Times New Roman"/>
        </w:rPr>
      </w:pPr>
    </w:p>
    <w:p w14:paraId="2403B841">
      <w:pPr>
        <w:spacing w:line="360" w:lineRule="auto"/>
        <w:jc w:val="center"/>
        <w:rPr>
          <w:rFonts w:ascii="Times New Roman" w:hAnsi="Times New Roman" w:cs="Times New Roman"/>
        </w:rPr>
      </w:pPr>
    </w:p>
    <w:p w14:paraId="449C94DB">
      <w:pPr>
        <w:spacing w:line="360" w:lineRule="auto"/>
        <w:jc w:val="center"/>
        <w:rPr>
          <w:rFonts w:ascii="Times New Roman" w:hAnsi="Times New Roman" w:cs="Times New Roman"/>
        </w:rPr>
      </w:pPr>
    </w:p>
    <w:p w14:paraId="25557588">
      <w:pPr>
        <w:spacing w:line="360" w:lineRule="auto"/>
        <w:jc w:val="center"/>
        <w:rPr>
          <w:rFonts w:ascii="Times New Roman" w:hAnsi="Times New Roman" w:cs="Times New Roman"/>
        </w:rPr>
      </w:pPr>
    </w:p>
    <w:p w14:paraId="7513A3BA">
      <w:pPr>
        <w:spacing w:line="360" w:lineRule="auto"/>
        <w:jc w:val="center"/>
        <w:rPr>
          <w:rFonts w:ascii="Times New Roman" w:hAnsi="Times New Roman" w:cs="Times New Roman"/>
        </w:rPr>
      </w:pPr>
    </w:p>
    <w:p w14:paraId="08F594DA">
      <w:pPr>
        <w:spacing w:line="360" w:lineRule="auto"/>
        <w:jc w:val="center"/>
        <w:rPr>
          <w:rFonts w:ascii="Times New Roman" w:hAnsi="Times New Roman" w:cs="Times New Roman"/>
        </w:rPr>
      </w:pPr>
    </w:p>
    <w:p w14:paraId="11B7FD25">
      <w:pPr>
        <w:spacing w:line="360" w:lineRule="auto"/>
        <w:jc w:val="center"/>
        <w:rPr>
          <w:rFonts w:ascii="Times New Roman" w:hAnsi="Times New Roman" w:cs="Times New Roman"/>
        </w:rPr>
      </w:pPr>
    </w:p>
    <w:p w14:paraId="5A3B5550">
      <w:pPr>
        <w:spacing w:line="360" w:lineRule="auto"/>
        <w:jc w:val="center"/>
        <w:rPr>
          <w:rFonts w:ascii="Times New Roman" w:hAnsi="Times New Roman" w:cs="Times New Roman"/>
        </w:rPr>
      </w:pPr>
    </w:p>
    <w:p w14:paraId="4A8EFC84">
      <w:pPr>
        <w:spacing w:line="360" w:lineRule="auto"/>
        <w:jc w:val="center"/>
        <w:rPr>
          <w:rFonts w:ascii="Times New Roman" w:hAnsi="Times New Roman" w:cs="Times New Roman"/>
        </w:rPr>
      </w:pPr>
    </w:p>
    <w:p w14:paraId="3CE95993">
      <w:pPr>
        <w:spacing w:line="360" w:lineRule="auto"/>
        <w:jc w:val="center"/>
        <w:rPr>
          <w:rFonts w:hint="eastAsia" w:ascii="黑体" w:hAnsi="黑体" w:eastAsia="黑体" w:cs="黑体"/>
          <w:sz w:val="32"/>
          <w:szCs w:val="36"/>
        </w:rPr>
      </w:pPr>
      <w:r>
        <w:rPr>
          <w:rFonts w:hint="eastAsia" w:ascii="黑体" w:hAnsi="黑体" w:eastAsia="黑体" w:cs="黑体"/>
          <w:sz w:val="32"/>
          <w:szCs w:val="36"/>
        </w:rPr>
        <w:t>Recycled cobalt and cobalt alloy materials</w:t>
      </w:r>
    </w:p>
    <w:p w14:paraId="7D041780">
      <w:pPr>
        <w:spacing w:line="360" w:lineRule="auto"/>
        <w:jc w:val="center"/>
        <w:rPr>
          <w:rFonts w:ascii="Times New Roman" w:hAnsi="Times New Roman" w:eastAsia="黑体" w:cs="Times New Roman"/>
          <w:sz w:val="32"/>
          <w:szCs w:val="36"/>
        </w:rPr>
      </w:pPr>
    </w:p>
    <w:p w14:paraId="114B289B">
      <w:pPr>
        <w:spacing w:line="160" w:lineRule="exact"/>
        <w:jc w:val="center"/>
        <w:rPr>
          <w:rFonts w:ascii="Times New Roman" w:hAnsi="Times New Roman" w:cs="Times New Roman"/>
        </w:rPr>
      </w:pPr>
    </w:p>
    <w:p w14:paraId="56FDF8AC">
      <w:pPr>
        <w:pStyle w:val="24"/>
        <w:rPr>
          <w:rFonts w:ascii="Times New Roman" w:hAnsi="Times New Roman" w:eastAsia="宋体" w:cs="Times New Roman"/>
          <w:b/>
          <w:sz w:val="24"/>
          <w:szCs w:val="24"/>
        </w:rPr>
      </w:pPr>
      <w:r>
        <w:rPr>
          <w:rFonts w:ascii="Times New Roman" w:hAnsi="Times New Roman" w:eastAsia="宋体" w:cs="Times New Roman"/>
          <w:b/>
          <w:sz w:val="24"/>
          <w:szCs w:val="24"/>
        </w:rPr>
        <w:t>（</w:t>
      </w:r>
      <w:r>
        <w:rPr>
          <w:rFonts w:hint="eastAsia" w:ascii="Times New Roman" w:hAnsi="Times New Roman" w:eastAsia="宋体" w:cs="Times New Roman"/>
          <w:b/>
          <w:sz w:val="24"/>
          <w:szCs w:val="24"/>
          <w:lang w:val="en-US" w:eastAsia="zh-CN"/>
        </w:rPr>
        <w:t>送审稿</w:t>
      </w:r>
      <w:r>
        <w:rPr>
          <w:rFonts w:ascii="Times New Roman" w:hAnsi="Times New Roman" w:eastAsia="宋体" w:cs="Times New Roman"/>
          <w:b/>
          <w:sz w:val="24"/>
          <w:szCs w:val="24"/>
        </w:rPr>
        <w:t>）</w:t>
      </w:r>
    </w:p>
    <w:p w14:paraId="5F8D6DF1">
      <w:pPr>
        <w:rPr>
          <w:rFonts w:ascii="Times New Roman" w:hAnsi="Times New Roman" w:cs="Times New Roman"/>
        </w:rPr>
      </w:pPr>
    </w:p>
    <w:p w14:paraId="7CC538DF">
      <w:pPr>
        <w:rPr>
          <w:rFonts w:ascii="Times New Roman" w:hAnsi="Times New Roman" w:cs="Times New Roman"/>
        </w:rPr>
      </w:pPr>
    </w:p>
    <w:p w14:paraId="4410459F">
      <w:pPr>
        <w:rPr>
          <w:rFonts w:ascii="Times New Roman" w:hAnsi="Times New Roman" w:cs="Times New Roman"/>
        </w:rPr>
      </w:pPr>
    </w:p>
    <w:p w14:paraId="355880CF">
      <w:pPr>
        <w:framePr w:w="3243" w:h="312" w:hRule="exact" w:hSpace="181" w:wrap="around" w:vAnchor="page" w:hAnchor="page" w:x="1441" w:y="14080" w:anchorLock="1"/>
        <w:spacing w:line="320" w:lineRule="atLeast"/>
        <w:rPr>
          <w:rFonts w:ascii="Times New Roman" w:hAnsi="Times New Roman" w:eastAsia="黑体" w:cs="Times New Roman"/>
          <w:sz w:val="10"/>
        </w:rPr>
      </w:pPr>
      <w:r>
        <w:rPr>
          <w:rFonts w:ascii="Times New Roman" w:hAnsi="Times New Roman" w:eastAsia="黑体" w:cs="Times New Roman"/>
          <w:sz w:val="28"/>
        </w:rPr>
        <w:fldChar w:fldCharType="begin">
          <w:ffData>
            <w:name w:val="FB"/>
            <w:enabled/>
            <w:calcOnExit w:val="0"/>
            <w:textInput>
              <w:default w:val="20xx-xx-xx 发布"/>
            </w:textInput>
          </w:ffData>
        </w:fldChar>
      </w:r>
      <w:r>
        <w:rPr>
          <w:rFonts w:ascii="Times New Roman" w:hAnsi="Times New Roman" w:eastAsia="黑体" w:cs="Times New Roman"/>
          <w:sz w:val="28"/>
        </w:rPr>
        <w:instrText xml:space="preserve"> FORMTEXT </w:instrText>
      </w:r>
      <w:r>
        <w:rPr>
          <w:rFonts w:ascii="Times New Roman" w:hAnsi="Times New Roman" w:eastAsia="黑体" w:cs="Times New Roman"/>
          <w:sz w:val="28"/>
        </w:rPr>
        <w:fldChar w:fldCharType="separate"/>
      </w:r>
      <w:r>
        <w:rPr>
          <w:rFonts w:ascii="Times New Roman" w:hAnsi="Times New Roman" w:eastAsia="黑体" w:cs="Times New Roman"/>
          <w:sz w:val="28"/>
        </w:rPr>
        <w:t>20xx-xx-xx 发布</w:t>
      </w:r>
      <w:r>
        <w:rPr>
          <w:rFonts w:ascii="Times New Roman" w:hAnsi="Times New Roman" w:eastAsia="黑体" w:cs="Times New Roman"/>
          <w:sz w:val="28"/>
        </w:rPr>
        <w:fldChar w:fldCharType="end"/>
      </w:r>
    </w:p>
    <w:p w14:paraId="67927AF9">
      <w:pP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4384" behindDoc="0" locked="1" layoutInCell="0" allowOverlap="1">
                <wp:simplePos x="0" y="0"/>
                <wp:positionH relativeFrom="page">
                  <wp:posOffset>914400</wp:posOffset>
                </wp:positionH>
                <wp:positionV relativeFrom="page">
                  <wp:posOffset>9143365</wp:posOffset>
                </wp:positionV>
                <wp:extent cx="6120765"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sm" len="sm"/>
                          <a:tailEnd type="none" w="sm" len="sm"/>
                        </a:ln>
                      </wps:spPr>
                      <wps:bodyPr/>
                    </wps:wsp>
                  </a:graphicData>
                </a:graphic>
              </wp:anchor>
            </w:drawing>
          </mc:Choice>
          <mc:Fallback>
            <w:pict>
              <v:line id="_x0000_s1026" o:spid="_x0000_s1026" o:spt="20" style="position:absolute;left:0pt;margin-left:72pt;margin-top:719.95pt;height:0.05pt;width:481.95pt;mso-position-horizontal-relative:page;mso-position-vertical-relative:page;z-index:251664384;mso-width-relative:page;mso-height-relative:page;" filled="f" stroked="t" coordsize="21600,21600" o:allowincell="f" o:gfxdata="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jy397YAAAADgEAAA8AAAAAAAAAAQAgAAAAIgAAAGRycy9kb3ducmV2LnhtbFBLAQIUABQAAAAI&#10;AIdO4kA3cOOH7QEAANYDAAAOAAAAAAAAAAEAIAAAACcBAABkcnMvZTJvRG9jLnhtbFBLBQYAAAAA&#10;BgAGAFkBAACGBQAAAAA=&#10;">
                <v:fill on="f" focussize="0,0"/>
                <v:stroke color="#000000" joinstyle="round" startarrowwidth="narrow" startarrowlength="short" endarrowwidth="narrow" endarrowlength="short"/>
                <v:imagedata o:title=""/>
                <o:lock v:ext="edit" aspectratio="f"/>
                <w10:anchorlock/>
              </v:line>
            </w:pict>
          </mc:Fallback>
        </mc:AlternateContent>
      </w:r>
    </w:p>
    <w:p w14:paraId="633BC88A">
      <w:pPr>
        <w:framePr w:w="2971" w:h="318" w:hRule="exact" w:hSpace="181" w:wrap="around" w:vAnchor="page" w:hAnchor="page" w:x="8041" w:y="14080" w:anchorLock="1"/>
        <w:spacing w:line="320" w:lineRule="atLeast"/>
        <w:jc w:val="right"/>
        <w:rPr>
          <w:rFonts w:ascii="Times New Roman" w:hAnsi="Times New Roman" w:cs="Times New Roman"/>
          <w:b/>
          <w:sz w:val="10"/>
        </w:rPr>
      </w:pPr>
      <w:r>
        <w:rPr>
          <w:rFonts w:ascii="Times New Roman" w:hAnsi="Times New Roman" w:eastAsia="黑体" w:cs="Times New Roman"/>
          <w:sz w:val="28"/>
        </w:rPr>
        <w:fldChar w:fldCharType="begin">
          <w:ffData>
            <w:name w:val="SS"/>
            <w:enabled/>
            <w:calcOnExit w:val="0"/>
            <w:textInput>
              <w:default w:val="20xx-xx-xx 实施"/>
            </w:textInput>
          </w:ffData>
        </w:fldChar>
      </w:r>
      <w:r>
        <w:rPr>
          <w:rFonts w:ascii="Times New Roman" w:hAnsi="Times New Roman" w:eastAsia="黑体" w:cs="Times New Roman"/>
          <w:sz w:val="28"/>
        </w:rPr>
        <w:instrText xml:space="preserve"> FORMTEXT </w:instrText>
      </w:r>
      <w:r>
        <w:rPr>
          <w:rFonts w:ascii="Times New Roman" w:hAnsi="Times New Roman" w:eastAsia="黑体" w:cs="Times New Roman"/>
          <w:sz w:val="28"/>
        </w:rPr>
        <w:fldChar w:fldCharType="separate"/>
      </w:r>
      <w:r>
        <w:rPr>
          <w:rFonts w:ascii="Times New Roman" w:hAnsi="Times New Roman" w:eastAsia="黑体" w:cs="Times New Roman"/>
          <w:sz w:val="28"/>
        </w:rPr>
        <w:t>20xx-xx-xx 实施</w:t>
      </w:r>
      <w:r>
        <w:rPr>
          <w:rFonts w:ascii="Times New Roman" w:hAnsi="Times New Roman" w:eastAsia="黑体" w:cs="Times New Roman"/>
          <w:sz w:val="28"/>
        </w:rPr>
        <w:fldChar w:fldCharType="end"/>
      </w:r>
    </w:p>
    <w:p w14:paraId="28C936E5">
      <w:pPr>
        <w:rPr>
          <w:rFonts w:ascii="Times New Roman" w:hAnsi="Times New Roman" w:cs="Times New Roman"/>
        </w:rPr>
        <w:sectPr>
          <w:footerReference r:id="rId6" w:type="default"/>
          <w:headerReference r:id="rId5" w:type="even"/>
          <w:footerReference r:id="rId7" w:type="even"/>
          <w:pgSz w:w="11907" w:h="16840"/>
          <w:pgMar w:top="680" w:right="1418" w:bottom="1361" w:left="1440" w:header="720" w:footer="720" w:gutter="0"/>
          <w:cols w:space="720" w:num="1"/>
        </w:sectPr>
      </w:pPr>
      <w:r>
        <w:rPr>
          <w:rFonts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margin">
                  <wp:posOffset>-13970</wp:posOffset>
                </wp:positionH>
                <wp:positionV relativeFrom="margin">
                  <wp:posOffset>8808085</wp:posOffset>
                </wp:positionV>
                <wp:extent cx="6120130" cy="608965"/>
                <wp:effectExtent l="0" t="0" r="13970" b="635"/>
                <wp:wrapNone/>
                <wp:docPr id="9" name="文本框 9"/>
                <wp:cNvGraphicFramePr/>
                <a:graphic xmlns:a="http://schemas.openxmlformats.org/drawingml/2006/main">
                  <a:graphicData uri="http://schemas.microsoft.com/office/word/2010/wordprocessingShape">
                    <wps:wsp>
                      <wps:cNvSpPr txBox="1"/>
                      <wps:spPr>
                        <a:xfrm>
                          <a:off x="0" y="0"/>
                          <a:ext cx="6120130" cy="608965"/>
                        </a:xfrm>
                        <a:prstGeom prst="rect">
                          <a:avLst/>
                        </a:prstGeom>
                        <a:solidFill>
                          <a:srgbClr val="FFFFFF"/>
                        </a:solidFill>
                        <a:ln>
                          <a:noFill/>
                        </a:ln>
                      </wps:spPr>
                      <wps:txbx>
                        <w:txbxContent>
                          <w:p w14:paraId="7F5F43A8">
                            <w:pPr>
                              <w:pStyle w:val="25"/>
                              <w:spacing w:before="156" w:after="156" w:line="340" w:lineRule="exact"/>
                              <w:ind w:left="178" w:leftChars="85"/>
                              <w:jc w:val="both"/>
                              <w:rPr>
                                <w:color w:val="000000"/>
                                <w:spacing w:val="30"/>
                                <w:sz w:val="30"/>
                                <w:szCs w:val="30"/>
                              </w:rPr>
                            </w:pPr>
                            <w:r>
                              <w:rPr>
                                <w:rFonts w:hint="eastAsia"/>
                                <w:color w:val="000000"/>
                                <w:spacing w:val="30"/>
                                <w:sz w:val="30"/>
                                <w:szCs w:val="30"/>
                              </w:rPr>
                              <w:t>国 家 市 场 监 督 管 理 总 局</w:t>
                            </w:r>
                          </w:p>
                          <w:p w14:paraId="0BA54B1F">
                            <w:pPr>
                              <w:pStyle w:val="25"/>
                              <w:spacing w:line="340" w:lineRule="exact"/>
                              <w:ind w:firstLine="189" w:firstLineChars="26"/>
                              <w:jc w:val="both"/>
                              <w:rPr>
                                <w:color w:val="000000"/>
                              </w:rPr>
                            </w:pPr>
                            <w:r>
                              <w:rPr>
                                <w:rFonts w:hint="eastAsia"/>
                                <w:color w:val="000000"/>
                                <w:spacing w:val="160"/>
                                <w:sz w:val="30"/>
                                <w:szCs w:val="30"/>
                              </w:rPr>
                              <w:t>国家标准化管理委员会</w:t>
                            </w:r>
                            <w:r>
                              <w:rPr>
                                <w:rFonts w:hint="eastAsia"/>
                                <w:color w:val="000000"/>
                                <w:spacing w:val="130"/>
                                <w:sz w:val="30"/>
                                <w:szCs w:val="30"/>
                              </w:rPr>
                              <w:t xml:space="preserve"> </w:t>
                            </w:r>
                            <w:r>
                              <w:rPr>
                                <w:rStyle w:val="26"/>
                                <w:rFonts w:hint="eastAsia"/>
                                <w:color w:val="000000"/>
                              </w:rPr>
                              <w:t>发布</w:t>
                            </w:r>
                          </w:p>
                        </w:txbxContent>
                      </wps:txbx>
                      <wps:bodyPr lIns="0" tIns="0" rIns="0" bIns="0" upright="1"/>
                    </wps:wsp>
                  </a:graphicData>
                </a:graphic>
              </wp:anchor>
            </w:drawing>
          </mc:Choice>
          <mc:Fallback>
            <w:pict>
              <v:shape id="_x0000_s1026" o:spid="_x0000_s1026" o:spt="202" type="#_x0000_t202" style="position:absolute;left:0pt;margin-left:-1.1pt;margin-top:693.55pt;height:47.95pt;width:481.9pt;mso-position-horizontal-relative:margin;mso-position-vertical-relative:margin;z-index:251665408;mso-width-relative:page;mso-height-relative:page;" fillcolor="#FFFFFF" filled="t" stroked="f" coordsize="21600,21600" o:gfxdata="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FVg3T2wAAAAwBAAAPAAAAAAAAAAEAIAAAACIA&#10;AABkcnMvZG93bnJldi54bWxQSwECFAAUAAAACACHTuJA923TmM0BAACbAwAADgAAAAAAAAABACAA&#10;AAAqAQAAZHJzL2Uyb0RvYy54bWxQSwUGAAAAAAYABgBZAQAAaQUAAAAA&#10;">
                <v:fill on="t" focussize="0,0"/>
                <v:stroke on="f"/>
                <v:imagedata o:title=""/>
                <o:lock v:ext="edit" aspectratio="f"/>
                <v:textbox inset="0mm,0mm,0mm,0mm">
                  <w:txbxContent>
                    <w:p w14:paraId="7F5F43A8">
                      <w:pPr>
                        <w:pStyle w:val="25"/>
                        <w:spacing w:before="156" w:after="156" w:line="340" w:lineRule="exact"/>
                        <w:ind w:left="178" w:leftChars="85"/>
                        <w:jc w:val="both"/>
                        <w:rPr>
                          <w:color w:val="000000"/>
                          <w:spacing w:val="30"/>
                          <w:sz w:val="30"/>
                          <w:szCs w:val="30"/>
                        </w:rPr>
                      </w:pPr>
                      <w:r>
                        <w:rPr>
                          <w:rFonts w:hint="eastAsia"/>
                          <w:color w:val="000000"/>
                          <w:spacing w:val="30"/>
                          <w:sz w:val="30"/>
                          <w:szCs w:val="30"/>
                        </w:rPr>
                        <w:t>国 家 市 场 监 督 管 理 总 局</w:t>
                      </w:r>
                    </w:p>
                    <w:p w14:paraId="0BA54B1F">
                      <w:pPr>
                        <w:pStyle w:val="25"/>
                        <w:spacing w:line="340" w:lineRule="exact"/>
                        <w:ind w:firstLine="189" w:firstLineChars="26"/>
                        <w:jc w:val="both"/>
                        <w:rPr>
                          <w:color w:val="000000"/>
                        </w:rPr>
                      </w:pPr>
                      <w:r>
                        <w:rPr>
                          <w:rFonts w:hint="eastAsia"/>
                          <w:color w:val="000000"/>
                          <w:spacing w:val="160"/>
                          <w:sz w:val="30"/>
                          <w:szCs w:val="30"/>
                        </w:rPr>
                        <w:t>国家标准化管理委员会</w:t>
                      </w:r>
                      <w:r>
                        <w:rPr>
                          <w:rFonts w:hint="eastAsia"/>
                          <w:color w:val="000000"/>
                          <w:spacing w:val="130"/>
                          <w:sz w:val="30"/>
                          <w:szCs w:val="30"/>
                        </w:rPr>
                        <w:t xml:space="preserve"> </w:t>
                      </w:r>
                      <w:r>
                        <w:rPr>
                          <w:rStyle w:val="26"/>
                          <w:rFonts w:hint="eastAsia"/>
                          <w:color w:val="000000"/>
                        </w:rPr>
                        <w:t>发布</w:t>
                      </w:r>
                    </w:p>
                  </w:txbxContent>
                </v:textbox>
                <w10:anchorlock/>
              </v:shape>
            </w:pict>
          </mc:Fallback>
        </mc:AlternateContent>
      </w:r>
    </w:p>
    <w:p w14:paraId="40DFB98D">
      <w:pPr>
        <w:rPr>
          <w:rFonts w:ascii="Times New Roman" w:hAnsi="Times New Roman" w:cs="Times New Roman"/>
        </w:rPr>
      </w:pPr>
      <w:r>
        <w:rPr>
          <w:rFonts w:ascii="Times New Roman" w:hAnsi="Times New Roman" w:cs="Times New Roman"/>
        </w:rPr>
        <w:t xml:space="preserve">                                                   </w:t>
      </w:r>
    </w:p>
    <w:p w14:paraId="4A0132E1">
      <w:pPr>
        <w:rPr>
          <w:rFonts w:ascii="Times New Roman" w:hAnsi="Times New Roman" w:eastAsia="黑体" w:cs="Times New Roman"/>
          <w:sz w:val="32"/>
          <w:szCs w:val="32"/>
        </w:rPr>
      </w:pPr>
      <w:r>
        <w:rPr>
          <w:rFonts w:ascii="Times New Roman" w:hAnsi="Times New Roman" w:cs="Times New Roman"/>
          <w:sz w:val="24"/>
          <w:szCs w:val="24"/>
        </w:rPr>
        <w:t xml:space="preserve">                               </w:t>
      </w:r>
      <w:r>
        <w:rPr>
          <w:rFonts w:ascii="Times New Roman" w:hAnsi="Times New Roman" w:eastAsia="黑体" w:cs="Times New Roman"/>
          <w:sz w:val="32"/>
          <w:szCs w:val="32"/>
        </w:rPr>
        <w:t>前    言</w:t>
      </w:r>
    </w:p>
    <w:p w14:paraId="31D0DB6A">
      <w:pPr>
        <w:rPr>
          <w:rFonts w:ascii="Times New Roman" w:hAnsi="Times New Roman" w:cs="Times New Roman"/>
          <w:sz w:val="24"/>
          <w:szCs w:val="24"/>
        </w:rPr>
      </w:pPr>
    </w:p>
    <w:p w14:paraId="18D1FFA6">
      <w:pPr>
        <w:spacing w:line="360" w:lineRule="auto"/>
        <w:ind w:firstLine="420" w:firstLineChars="200"/>
        <w:rPr>
          <w:rFonts w:ascii="Times New Roman" w:hAnsi="Times New Roman" w:eastAsia="宋体" w:cs="Times New Roman"/>
          <w:szCs w:val="21"/>
        </w:rPr>
      </w:pPr>
      <w:del w:id="10" w:author="ss" w:date="2025-10-06T21:36:17Z">
        <w:r>
          <w:rPr>
            <w:rFonts w:ascii="Times New Roman" w:hAnsi="Times New Roman" w:eastAsia="宋体" w:cs="Times New Roman"/>
            <w:szCs w:val="21"/>
          </w:rPr>
          <w:delText>本文</w:delText>
        </w:r>
      </w:del>
      <w:del w:id="11" w:author="ss" w:date="2025-10-06T21:36:16Z">
        <w:r>
          <w:rPr>
            <w:rFonts w:ascii="Times New Roman" w:hAnsi="Times New Roman" w:eastAsia="宋体" w:cs="Times New Roman"/>
            <w:szCs w:val="21"/>
          </w:rPr>
          <w:delText>件按照</w:delText>
        </w:r>
      </w:del>
      <w:r>
        <w:rPr>
          <w:rFonts w:ascii="Times New Roman" w:hAnsi="Times New Roman" w:eastAsia="宋体" w:cs="Times New Roman"/>
          <w:szCs w:val="21"/>
        </w:rPr>
        <w:t>本文件按照GB/T</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1.1</w:t>
      </w:r>
      <w:ins w:id="12" w:author="ss" w:date="2025-10-06T21:36:25Z">
        <w:r>
          <w:rPr>
            <w:rFonts w:hint="eastAsia" w:ascii="Times New Roman" w:hAnsi="Times New Roman" w:eastAsia="宋体" w:cs="Times New Roman"/>
            <w:szCs w:val="21"/>
            <w:lang w:eastAsia="zh-CN"/>
          </w:rPr>
          <w:t>—</w:t>
        </w:r>
      </w:ins>
      <w:del w:id="13" w:author="ss" w:date="2025-10-06T21:36:25Z">
        <w:r>
          <w:rPr>
            <w:rFonts w:ascii="Times New Roman" w:hAnsi="Times New Roman" w:eastAsia="宋体" w:cs="Times New Roman"/>
            <w:szCs w:val="21"/>
          </w:rPr>
          <w:delText>-</w:delText>
        </w:r>
      </w:del>
      <w:r>
        <w:rPr>
          <w:rFonts w:ascii="Times New Roman" w:hAnsi="Times New Roman" w:eastAsia="宋体" w:cs="Times New Roman"/>
          <w:szCs w:val="21"/>
        </w:rPr>
        <w:t>2020《标准化工作导</w:t>
      </w:r>
      <w:r>
        <w:commentReference w:id="0"/>
      </w:r>
      <w:r>
        <w:rPr>
          <w:rFonts w:ascii="Times New Roman" w:hAnsi="Times New Roman" w:eastAsia="宋体" w:cs="Times New Roman"/>
          <w:szCs w:val="21"/>
        </w:rPr>
        <w:t>则 第1部分：标准化文件的结构和起草规则》的规定起草。</w:t>
      </w:r>
    </w:p>
    <w:p w14:paraId="32316391">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 xml:space="preserve"> 本文件代替GB/T 25954</w:t>
      </w:r>
      <w:ins w:id="14" w:author="ss" w:date="2025-10-06T21:36:30Z">
        <w:r>
          <w:rPr>
            <w:rFonts w:hint="eastAsia" w:ascii="Times New Roman" w:hAnsi="Times New Roman" w:eastAsia="宋体" w:cs="Times New Roman"/>
            <w:szCs w:val="21"/>
            <w:lang w:eastAsia="zh-CN"/>
          </w:rPr>
          <w:t>—</w:t>
        </w:r>
      </w:ins>
      <w:del w:id="15" w:author="ss" w:date="2025-10-06T21:36:29Z">
        <w:r>
          <w:rPr>
            <w:rFonts w:hint="eastAsia" w:ascii="Times New Roman" w:hAnsi="Times New Roman" w:eastAsia="宋体" w:cs="Times New Roman"/>
            <w:szCs w:val="21"/>
          </w:rPr>
          <w:delText>-</w:delText>
        </w:r>
      </w:del>
      <w:r>
        <w:rPr>
          <w:rFonts w:hint="eastAsia" w:ascii="Times New Roman" w:hAnsi="Times New Roman" w:eastAsia="宋体" w:cs="Times New Roman"/>
          <w:szCs w:val="21"/>
        </w:rPr>
        <w:t>20</w:t>
      </w:r>
      <w:r>
        <w:rPr>
          <w:rFonts w:ascii="Times New Roman" w:hAnsi="Times New Roman" w:eastAsia="宋体" w:cs="Times New Roman"/>
          <w:szCs w:val="21"/>
        </w:rPr>
        <w:t>10《钴及钴合金废料》。与GB/T 25954</w:t>
      </w:r>
      <w:ins w:id="16" w:author="ss" w:date="2025-10-06T21:36:32Z">
        <w:r>
          <w:rPr>
            <w:rFonts w:hint="eastAsia" w:ascii="Times New Roman" w:hAnsi="Times New Roman" w:eastAsia="宋体" w:cs="Times New Roman"/>
            <w:szCs w:val="21"/>
            <w:lang w:eastAsia="zh-CN"/>
          </w:rPr>
          <w:t>—</w:t>
        </w:r>
      </w:ins>
      <w:del w:id="17" w:author="ss" w:date="2025-10-06T21:36:32Z">
        <w:r>
          <w:rPr>
            <w:rFonts w:ascii="Times New Roman" w:hAnsi="Times New Roman" w:eastAsia="宋体" w:cs="Times New Roman"/>
            <w:szCs w:val="21"/>
          </w:rPr>
          <w:delText>-</w:delText>
        </w:r>
      </w:del>
      <w:r>
        <w:rPr>
          <w:rFonts w:ascii="Times New Roman" w:hAnsi="Times New Roman" w:eastAsia="宋体" w:cs="Times New Roman"/>
          <w:szCs w:val="21"/>
        </w:rPr>
        <w:t>2010相比，除结构调整和编辑性改动外，主要技术变化如下：</w:t>
      </w:r>
    </w:p>
    <w:p w14:paraId="6F0CC732">
      <w:pPr>
        <w:numPr>
          <w:ilvl w:val="0"/>
          <w:numId w:val="0"/>
        </w:numPr>
        <w:spacing w:line="360" w:lineRule="auto"/>
        <w:ind w:left="420" w:leftChars="0"/>
        <w:rPr>
          <w:rFonts w:hint="eastAsia" w:ascii="Times New Roman" w:hAnsi="Times New Roman" w:eastAsia="宋体" w:cs="Times New Roman"/>
          <w:szCs w:val="21"/>
          <w:lang w:eastAsia="zh-CN"/>
        </w:rPr>
      </w:pPr>
      <w:r>
        <w:rPr>
          <w:rFonts w:hint="eastAsia" w:ascii="Times New Roman" w:hAnsi="Times New Roman" w:eastAsia="宋体" w:cs="Times New Roman"/>
          <w:kern w:val="2"/>
          <w:sz w:val="21"/>
          <w:szCs w:val="21"/>
          <w:lang w:val="en-US" w:eastAsia="zh-CN" w:bidi="ar-SA"/>
        </w:rPr>
        <w:t>a）</w:t>
      </w:r>
      <w:r>
        <w:rPr>
          <w:rFonts w:ascii="Times New Roman" w:hAnsi="Times New Roman" w:eastAsia="宋体" w:cs="Times New Roman"/>
          <w:szCs w:val="21"/>
        </w:rPr>
        <w:t>更改了标准名称，将标准名称更改为《回收</w:t>
      </w:r>
      <w:r>
        <w:rPr>
          <w:rFonts w:hint="eastAsia" w:ascii="Times New Roman" w:hAnsi="Times New Roman" w:eastAsia="宋体" w:cs="Times New Roman"/>
          <w:szCs w:val="21"/>
        </w:rPr>
        <w:t>钴</w:t>
      </w:r>
      <w:r>
        <w:rPr>
          <w:rFonts w:ascii="Times New Roman" w:hAnsi="Times New Roman" w:eastAsia="宋体" w:cs="Times New Roman"/>
          <w:szCs w:val="21"/>
        </w:rPr>
        <w:t>及钴合金原料》</w:t>
      </w:r>
      <w:r>
        <w:rPr>
          <w:rFonts w:hint="eastAsia" w:ascii="Times New Roman" w:hAnsi="Times New Roman" w:eastAsia="宋体" w:cs="Times New Roman"/>
          <w:szCs w:val="21"/>
          <w:lang w:eastAsia="zh-CN"/>
        </w:rPr>
        <w:t>；</w:t>
      </w:r>
    </w:p>
    <w:p w14:paraId="400A1C41">
      <w:pPr>
        <w:numPr>
          <w:ilvl w:val="0"/>
          <w:numId w:val="0"/>
        </w:numPr>
        <w:spacing w:line="360" w:lineRule="auto"/>
        <w:ind w:left="609" w:leftChars="190" w:hanging="210" w:hangingChars="100"/>
        <w:rPr>
          <w:rFonts w:hint="eastAsia" w:ascii="Times New Roman" w:hAnsi="Times New Roman" w:eastAsia="宋体" w:cs="Times New Roman"/>
          <w:szCs w:val="21"/>
          <w:lang w:val="en-US" w:eastAsia="zh-CN"/>
        </w:rPr>
        <w:pPrChange w:id="18" w:author="ss" w:date="2025-10-06T21:36:38Z">
          <w:pPr>
            <w:numPr>
              <w:ilvl w:val="0"/>
              <w:numId w:val="0"/>
            </w:numPr>
            <w:spacing w:line="360" w:lineRule="auto"/>
            <w:ind w:firstLine="420" w:firstLineChars="200"/>
          </w:pPr>
        </w:pPrChange>
      </w:pPr>
      <w:r>
        <w:rPr>
          <w:rFonts w:hint="eastAsia" w:ascii="Times New Roman" w:hAnsi="Times New Roman" w:eastAsia="宋体" w:cs="Times New Roman"/>
          <w:szCs w:val="21"/>
          <w:lang w:val="en-US" w:eastAsia="zh-CN"/>
        </w:rPr>
        <w:t>b</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更改了回收原料的分类，删除了其中的</w:t>
      </w:r>
      <w:r>
        <w:rPr>
          <w:rFonts w:ascii="Times New Roman" w:hAnsi="Times New Roman" w:eastAsia="宋体" w:cs="Times New Roman"/>
          <w:szCs w:val="21"/>
        </w:rPr>
        <w:t>I类</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纯钴废料、</w:t>
      </w:r>
      <w:r>
        <w:rPr>
          <w:rFonts w:ascii="Times New Roman" w:hAnsi="Times New Roman" w:eastAsia="宋体" w:cs="Times New Roman"/>
          <w:szCs w:val="21"/>
        </w:rPr>
        <w:t>IV类：电池材料废料</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其他相应类别序号顺延</w:t>
      </w:r>
      <w:r>
        <w:rPr>
          <w:rFonts w:ascii="Times New Roman" w:hAnsi="Times New Roman" w:eastAsia="宋体" w:cs="Times New Roman"/>
          <w:szCs w:val="21"/>
        </w:rPr>
        <w:t>（见表1，</w:t>
      </w:r>
      <w:r>
        <w:rPr>
          <w:rFonts w:hint="eastAsia" w:ascii="Times New Roman" w:hAnsi="Times New Roman" w:eastAsia="宋体" w:cs="Times New Roman"/>
          <w:szCs w:val="21"/>
        </w:rPr>
        <w:t>20</w:t>
      </w:r>
      <w:r>
        <w:rPr>
          <w:rFonts w:ascii="Times New Roman" w:hAnsi="Times New Roman" w:eastAsia="宋体" w:cs="Times New Roman"/>
          <w:szCs w:val="21"/>
        </w:rPr>
        <w:t>10</w:t>
      </w:r>
      <w:r>
        <w:rPr>
          <w:rFonts w:hint="eastAsia" w:ascii="Times New Roman" w:hAnsi="Times New Roman" w:eastAsia="宋体" w:cs="Times New Roman"/>
          <w:szCs w:val="21"/>
          <w:lang w:val="en-US" w:eastAsia="zh-CN"/>
        </w:rPr>
        <w:t>年</w:t>
      </w:r>
      <w:r>
        <w:rPr>
          <w:rFonts w:hint="eastAsia" w:ascii="Times New Roman" w:hAnsi="Times New Roman" w:eastAsia="宋体" w:cs="Times New Roman"/>
          <w:szCs w:val="21"/>
        </w:rPr>
        <w:t>版</w:t>
      </w:r>
      <w:r>
        <w:rPr>
          <w:rFonts w:hint="eastAsia" w:ascii="Times New Roman" w:hAnsi="Times New Roman" w:eastAsia="宋体" w:cs="Times New Roman"/>
          <w:szCs w:val="21"/>
          <w:lang w:val="en-US" w:eastAsia="zh-CN"/>
        </w:rPr>
        <w:t>的</w:t>
      </w:r>
      <w:r>
        <w:rPr>
          <w:rFonts w:hint="eastAsia" w:ascii="Times New Roman" w:hAnsi="Times New Roman" w:eastAsia="宋体" w:cs="Times New Roman"/>
          <w:szCs w:val="21"/>
        </w:rPr>
        <w:t>表1）</w:t>
      </w:r>
      <w:r>
        <w:rPr>
          <w:rFonts w:hint="eastAsia" w:ascii="Times New Roman" w:hAnsi="Times New Roman" w:eastAsia="宋体" w:cs="Times New Roman"/>
          <w:szCs w:val="21"/>
          <w:lang w:eastAsia="zh-CN"/>
        </w:rPr>
        <w:t>；</w:t>
      </w:r>
    </w:p>
    <w:p w14:paraId="337E0825">
      <w:pPr>
        <w:numPr>
          <w:ilvl w:val="0"/>
          <w:numId w:val="0"/>
        </w:numPr>
        <w:spacing w:line="360" w:lineRule="auto"/>
        <w:ind w:left="609" w:leftChars="190" w:hanging="210" w:hangingChars="100"/>
        <w:rPr>
          <w:rFonts w:hint="eastAsia" w:ascii="Times New Roman" w:hAnsi="Times New Roman" w:eastAsia="宋体" w:cs="Times New Roman"/>
          <w:szCs w:val="21"/>
          <w:lang w:val="en-US" w:eastAsia="zh-CN"/>
        </w:rPr>
        <w:pPrChange w:id="19" w:author="ss" w:date="2025-10-06T21:36:44Z">
          <w:pPr>
            <w:numPr>
              <w:ilvl w:val="0"/>
              <w:numId w:val="0"/>
            </w:numPr>
            <w:spacing w:line="360" w:lineRule="auto"/>
            <w:ind w:firstLine="420" w:firstLineChars="200"/>
          </w:pPr>
        </w:pPrChange>
      </w:pPr>
      <w:r>
        <w:rPr>
          <w:rFonts w:hint="eastAsia" w:ascii="Times New Roman" w:hAnsi="Times New Roman" w:eastAsia="宋体" w:cs="Times New Roman"/>
          <w:szCs w:val="21"/>
          <w:lang w:val="en-US" w:eastAsia="zh-CN"/>
        </w:rPr>
        <w:t>c</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将</w:t>
      </w:r>
      <w:r>
        <w:rPr>
          <w:rFonts w:ascii="Times New Roman" w:hAnsi="Times New Roman" w:eastAsia="宋体" w:cs="Times New Roman"/>
          <w:szCs w:val="21"/>
        </w:rPr>
        <w:t>Ⅱ类：钴盐废料</w:t>
      </w:r>
      <w:r>
        <w:rPr>
          <w:rFonts w:hint="eastAsia" w:ascii="Times New Roman" w:hAnsi="Times New Roman" w:eastAsia="宋体" w:cs="Times New Roman"/>
          <w:szCs w:val="21"/>
          <w:lang w:val="en-US" w:eastAsia="zh-CN"/>
        </w:rPr>
        <w:t>修改为</w:t>
      </w:r>
      <w:r>
        <w:rPr>
          <w:rFonts w:ascii="Times New Roman" w:hAnsi="Times New Roman" w:eastAsia="宋体" w:cs="Times New Roman"/>
          <w:szCs w:val="21"/>
        </w:rPr>
        <w:t>I类</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钴的化合物原料，将钴盐更改为钴的化合物</w:t>
      </w:r>
      <w:r>
        <w:rPr>
          <w:rFonts w:ascii="Times New Roman" w:hAnsi="Times New Roman" w:eastAsia="宋体" w:cs="Times New Roman"/>
          <w:szCs w:val="21"/>
        </w:rPr>
        <w:t>（见表1，</w:t>
      </w:r>
      <w:r>
        <w:rPr>
          <w:rFonts w:hint="eastAsia" w:ascii="Times New Roman" w:hAnsi="Times New Roman" w:eastAsia="宋体" w:cs="Times New Roman"/>
          <w:szCs w:val="21"/>
        </w:rPr>
        <w:t>20</w:t>
      </w:r>
      <w:r>
        <w:rPr>
          <w:rFonts w:ascii="Times New Roman" w:hAnsi="Times New Roman" w:eastAsia="宋体" w:cs="Times New Roman"/>
          <w:szCs w:val="21"/>
        </w:rPr>
        <w:t>10</w:t>
      </w:r>
      <w:r>
        <w:rPr>
          <w:rFonts w:hint="eastAsia" w:ascii="Times New Roman" w:hAnsi="Times New Roman" w:eastAsia="宋体" w:cs="Times New Roman"/>
          <w:szCs w:val="21"/>
          <w:lang w:val="en-US" w:eastAsia="zh-CN"/>
        </w:rPr>
        <w:t>年</w:t>
      </w:r>
      <w:r>
        <w:rPr>
          <w:rFonts w:hint="eastAsia" w:ascii="Times New Roman" w:hAnsi="Times New Roman" w:eastAsia="宋体" w:cs="Times New Roman"/>
          <w:szCs w:val="21"/>
        </w:rPr>
        <w:t>版</w:t>
      </w:r>
      <w:r>
        <w:rPr>
          <w:rFonts w:hint="eastAsia" w:ascii="Times New Roman" w:hAnsi="Times New Roman" w:eastAsia="宋体" w:cs="Times New Roman"/>
          <w:szCs w:val="21"/>
          <w:lang w:val="en-US" w:eastAsia="zh-CN"/>
        </w:rPr>
        <w:t>的</w:t>
      </w:r>
      <w:r>
        <w:rPr>
          <w:rFonts w:hint="eastAsia" w:ascii="Times New Roman" w:hAnsi="Times New Roman" w:eastAsia="宋体" w:cs="Times New Roman"/>
          <w:szCs w:val="21"/>
        </w:rPr>
        <w:t>表1）</w:t>
      </w:r>
      <w:r>
        <w:rPr>
          <w:rFonts w:ascii="Times New Roman" w:hAnsi="Times New Roman" w:eastAsia="宋体" w:cs="Times New Roman"/>
          <w:szCs w:val="21"/>
        </w:rPr>
        <w:t>；</w:t>
      </w:r>
    </w:p>
    <w:p w14:paraId="73F1C7A5">
      <w:pPr>
        <w:numPr>
          <w:ilvl w:val="0"/>
          <w:numId w:val="0"/>
        </w:numPr>
        <w:spacing w:line="360" w:lineRule="auto"/>
        <w:ind w:left="609" w:leftChars="190" w:hanging="210" w:hangingChars="100"/>
        <w:rPr>
          <w:rFonts w:hint="default" w:ascii="Times New Roman" w:hAnsi="Times New Roman" w:eastAsia="宋体" w:cs="Times New Roman"/>
          <w:szCs w:val="21"/>
          <w:lang w:val="en-US" w:eastAsia="zh-CN"/>
        </w:rPr>
        <w:pPrChange w:id="20" w:author="ss" w:date="2025-10-06T21:36:53Z">
          <w:pPr>
            <w:numPr>
              <w:ilvl w:val="0"/>
              <w:numId w:val="0"/>
            </w:numPr>
            <w:spacing w:line="360" w:lineRule="auto"/>
            <w:ind w:firstLine="420" w:firstLineChars="200"/>
          </w:pPr>
        </w:pPrChange>
      </w:pPr>
      <w:r>
        <w:rPr>
          <w:rFonts w:hint="eastAsia" w:ascii="Times New Roman" w:hAnsi="Times New Roman" w:eastAsia="宋体" w:cs="Times New Roman"/>
          <w:szCs w:val="21"/>
          <w:lang w:val="en-US" w:eastAsia="zh-CN"/>
        </w:rPr>
        <w:t>d</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在</w:t>
      </w:r>
      <w:r>
        <w:rPr>
          <w:rFonts w:ascii="Times New Roman" w:hAnsi="Times New Roman" w:eastAsia="宋体" w:cs="Times New Roman"/>
          <w:szCs w:val="21"/>
        </w:rPr>
        <w:t>Ⅱ类：</w:t>
      </w:r>
      <w:r>
        <w:rPr>
          <w:rFonts w:hint="eastAsia" w:ascii="Times New Roman" w:hAnsi="Times New Roman" w:eastAsia="宋体" w:cs="Times New Roman"/>
          <w:szCs w:val="21"/>
          <w:lang w:val="en-US" w:eastAsia="zh-CN"/>
        </w:rPr>
        <w:t>钴合金废料中，删除了硬质合金废料和含钴磁性材料废料中的1级和2级，将3级修改为1级；删除了超级合金废料中的1级，将2级修改为1级</w:t>
      </w:r>
      <w:del w:id="21" w:author="ss" w:date="2025-10-06T21:38:05Z">
        <w:r>
          <w:rPr>
            <w:rFonts w:hint="eastAsia" w:ascii="Times New Roman" w:hAnsi="Times New Roman" w:eastAsia="宋体" w:cs="Times New Roman"/>
            <w:szCs w:val="21"/>
            <w:lang w:val="en-US" w:eastAsia="zh-CN"/>
          </w:rPr>
          <w:delText>；</w:delText>
        </w:r>
      </w:del>
      <w:r>
        <w:rPr>
          <w:rFonts w:ascii="Times New Roman" w:hAnsi="Times New Roman" w:eastAsia="宋体" w:cs="Times New Roman"/>
          <w:szCs w:val="21"/>
        </w:rPr>
        <w:t>（见表1，</w:t>
      </w:r>
      <w:r>
        <w:rPr>
          <w:rFonts w:hint="eastAsia" w:ascii="Times New Roman" w:hAnsi="Times New Roman" w:eastAsia="宋体" w:cs="Times New Roman"/>
          <w:szCs w:val="21"/>
        </w:rPr>
        <w:t>20</w:t>
      </w:r>
      <w:r>
        <w:rPr>
          <w:rFonts w:ascii="Times New Roman" w:hAnsi="Times New Roman" w:eastAsia="宋体" w:cs="Times New Roman"/>
          <w:szCs w:val="21"/>
        </w:rPr>
        <w:t>10</w:t>
      </w:r>
      <w:r>
        <w:rPr>
          <w:rFonts w:hint="eastAsia" w:ascii="Times New Roman" w:hAnsi="Times New Roman" w:eastAsia="宋体" w:cs="Times New Roman"/>
          <w:szCs w:val="21"/>
          <w:lang w:val="en-US" w:eastAsia="zh-CN"/>
        </w:rPr>
        <w:t>年</w:t>
      </w:r>
      <w:r>
        <w:rPr>
          <w:rFonts w:hint="eastAsia" w:ascii="Times New Roman" w:hAnsi="Times New Roman" w:eastAsia="宋体" w:cs="Times New Roman"/>
          <w:szCs w:val="21"/>
        </w:rPr>
        <w:t>版</w:t>
      </w:r>
      <w:r>
        <w:rPr>
          <w:rFonts w:hint="eastAsia" w:ascii="Times New Roman" w:hAnsi="Times New Roman" w:eastAsia="宋体" w:cs="Times New Roman"/>
          <w:szCs w:val="21"/>
          <w:lang w:val="en-US" w:eastAsia="zh-CN"/>
        </w:rPr>
        <w:t>的</w:t>
      </w:r>
      <w:r>
        <w:rPr>
          <w:rFonts w:hint="eastAsia" w:ascii="Times New Roman" w:hAnsi="Times New Roman" w:eastAsia="宋体" w:cs="Times New Roman"/>
          <w:szCs w:val="21"/>
        </w:rPr>
        <w:t>表1）</w:t>
      </w:r>
      <w:r>
        <w:rPr>
          <w:rFonts w:ascii="Times New Roman" w:hAnsi="Times New Roman" w:eastAsia="宋体" w:cs="Times New Roman"/>
          <w:szCs w:val="21"/>
        </w:rPr>
        <w:t>；</w:t>
      </w:r>
    </w:p>
    <w:p w14:paraId="17201635">
      <w:pPr>
        <w:spacing w:line="360" w:lineRule="auto"/>
        <w:ind w:firstLine="42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e</w:t>
      </w:r>
      <w:r>
        <w:rPr>
          <w:rFonts w:hint="eastAsia" w:ascii="Times New Roman" w:hAnsi="Times New Roman" w:eastAsia="宋体" w:cs="Times New Roman"/>
          <w:szCs w:val="21"/>
        </w:rPr>
        <w:t>）更改了技术要求（见</w:t>
      </w:r>
      <w:r>
        <w:rPr>
          <w:rFonts w:hint="eastAsia" w:ascii="Times New Roman" w:hAnsi="Times New Roman" w:eastAsia="宋体" w:cs="Times New Roman"/>
          <w:szCs w:val="21"/>
          <w:lang w:val="en-US" w:eastAsia="zh-CN"/>
        </w:rPr>
        <w:t>第</w:t>
      </w:r>
      <w:r>
        <w:rPr>
          <w:rFonts w:hint="eastAsia" w:ascii="Times New Roman" w:hAnsi="Times New Roman" w:eastAsia="宋体" w:cs="Times New Roman"/>
          <w:szCs w:val="21"/>
        </w:rPr>
        <w:t>5</w:t>
      </w:r>
      <w:r>
        <w:rPr>
          <w:rFonts w:hint="eastAsia" w:ascii="Times New Roman" w:hAnsi="Times New Roman" w:eastAsia="宋体" w:cs="Times New Roman"/>
          <w:szCs w:val="21"/>
          <w:lang w:val="en-US" w:eastAsia="zh-CN"/>
        </w:rPr>
        <w:t>章</w:t>
      </w:r>
      <w:r>
        <w:rPr>
          <w:rFonts w:hint="eastAsia" w:ascii="Times New Roman" w:hAnsi="Times New Roman" w:eastAsia="宋体" w:cs="Times New Roman"/>
          <w:szCs w:val="21"/>
        </w:rPr>
        <w:t>，2</w:t>
      </w:r>
      <w:r>
        <w:rPr>
          <w:rFonts w:ascii="Times New Roman" w:hAnsi="Times New Roman" w:eastAsia="宋体" w:cs="Times New Roman"/>
          <w:szCs w:val="21"/>
        </w:rPr>
        <w:t>010</w:t>
      </w:r>
      <w:r>
        <w:rPr>
          <w:rFonts w:hint="eastAsia" w:ascii="Times New Roman" w:hAnsi="Times New Roman" w:eastAsia="宋体" w:cs="Times New Roman"/>
          <w:szCs w:val="21"/>
          <w:lang w:val="en-US" w:eastAsia="zh-CN"/>
        </w:rPr>
        <w:t>年</w:t>
      </w:r>
      <w:r>
        <w:rPr>
          <w:rFonts w:ascii="Times New Roman" w:hAnsi="Times New Roman" w:eastAsia="宋体" w:cs="Times New Roman"/>
          <w:szCs w:val="21"/>
        </w:rPr>
        <w:t>版</w:t>
      </w:r>
      <w:r>
        <w:rPr>
          <w:rFonts w:hint="eastAsia" w:ascii="Times New Roman" w:hAnsi="Times New Roman" w:eastAsia="宋体" w:cs="Times New Roman"/>
          <w:szCs w:val="21"/>
          <w:lang w:val="en-US" w:eastAsia="zh-CN"/>
        </w:rPr>
        <w:t>的第</w:t>
      </w:r>
      <w:r>
        <w:rPr>
          <w:rFonts w:hint="eastAsia" w:ascii="Times New Roman" w:hAnsi="Times New Roman" w:eastAsia="宋体" w:cs="Times New Roman"/>
          <w:szCs w:val="21"/>
        </w:rPr>
        <w:t>4</w:t>
      </w:r>
      <w:r>
        <w:rPr>
          <w:rFonts w:hint="eastAsia" w:ascii="Times New Roman" w:hAnsi="Times New Roman" w:eastAsia="宋体" w:cs="Times New Roman"/>
          <w:szCs w:val="21"/>
          <w:lang w:val="en-US" w:eastAsia="zh-CN"/>
        </w:rPr>
        <w:t>章</w:t>
      </w:r>
      <w:r>
        <w:rPr>
          <w:rFonts w:hint="eastAsia" w:ascii="Times New Roman" w:hAnsi="Times New Roman" w:eastAsia="宋体" w:cs="Times New Roman"/>
          <w:szCs w:val="21"/>
        </w:rPr>
        <w:t>）；</w:t>
      </w:r>
    </w:p>
    <w:p w14:paraId="7237AE68">
      <w:pPr>
        <w:spacing w:line="360" w:lineRule="auto"/>
        <w:ind w:firstLine="42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f</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更改了检验方法（见第6章，2010年版的第5章）；</w:t>
      </w:r>
    </w:p>
    <w:p w14:paraId="40A4F186">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g</w:t>
      </w:r>
      <w:r>
        <w:rPr>
          <w:rFonts w:hint="eastAsia" w:ascii="Times New Roman" w:hAnsi="Times New Roman" w:eastAsia="宋体" w:cs="Times New Roman"/>
          <w:szCs w:val="21"/>
        </w:rPr>
        <w:t>）</w:t>
      </w:r>
      <w:r>
        <w:rPr>
          <w:rFonts w:ascii="Times New Roman" w:hAnsi="Times New Roman" w:eastAsia="宋体" w:cs="Times New Roman"/>
          <w:szCs w:val="21"/>
        </w:rPr>
        <w:t>更改了检验规则（见</w:t>
      </w:r>
      <w:r>
        <w:rPr>
          <w:rFonts w:hint="eastAsia" w:ascii="Times New Roman" w:hAnsi="Times New Roman" w:eastAsia="宋体" w:cs="Times New Roman"/>
          <w:szCs w:val="21"/>
        </w:rPr>
        <w:t>7</w:t>
      </w:r>
      <w:r>
        <w:rPr>
          <w:rFonts w:ascii="Times New Roman" w:hAnsi="Times New Roman" w:eastAsia="宋体" w:cs="Times New Roman"/>
          <w:szCs w:val="21"/>
        </w:rPr>
        <w:t>.1.1</w:t>
      </w:r>
      <w:ins w:id="22" w:author="ss" w:date="2025-10-06T21:38:00Z">
        <w:r>
          <w:rPr>
            <w:rFonts w:hint="eastAsia" w:ascii="Times New Roman" w:hAnsi="Times New Roman" w:eastAsia="宋体" w:cs="Times New Roman"/>
            <w:szCs w:val="21"/>
            <w:lang w:eastAsia="zh-CN"/>
          </w:rPr>
          <w:t>、</w:t>
        </w:r>
      </w:ins>
      <w:del w:id="23" w:author="ss" w:date="2025-10-06T21:38:00Z">
        <w:r>
          <w:rPr>
            <w:rFonts w:hint="eastAsia" w:ascii="Times New Roman" w:hAnsi="Times New Roman" w:eastAsia="宋体" w:cs="Times New Roman"/>
            <w:szCs w:val="21"/>
          </w:rPr>
          <w:delText>，</w:delText>
        </w:r>
      </w:del>
      <w:r>
        <w:rPr>
          <w:rFonts w:ascii="Times New Roman" w:hAnsi="Times New Roman" w:eastAsia="宋体" w:cs="Times New Roman"/>
          <w:szCs w:val="21"/>
        </w:rPr>
        <w:t>7.1.2</w:t>
      </w:r>
      <w:r>
        <w:rPr>
          <w:rFonts w:hint="eastAsia" w:ascii="Times New Roman" w:hAnsi="Times New Roman" w:eastAsia="宋体" w:cs="Times New Roman"/>
          <w:szCs w:val="21"/>
        </w:rPr>
        <w:t>，</w:t>
      </w:r>
      <w:r>
        <w:rPr>
          <w:rFonts w:ascii="Times New Roman" w:hAnsi="Times New Roman" w:eastAsia="宋体" w:cs="Times New Roman"/>
          <w:szCs w:val="21"/>
        </w:rPr>
        <w:t>2010</w:t>
      </w:r>
      <w:r>
        <w:rPr>
          <w:rFonts w:hint="eastAsia" w:ascii="Times New Roman" w:hAnsi="Times New Roman" w:eastAsia="宋体" w:cs="Times New Roman"/>
          <w:szCs w:val="21"/>
          <w:lang w:val="en-US" w:eastAsia="zh-CN"/>
        </w:rPr>
        <w:t>年</w:t>
      </w:r>
      <w:r>
        <w:rPr>
          <w:rFonts w:ascii="Times New Roman" w:hAnsi="Times New Roman" w:eastAsia="宋体" w:cs="Times New Roman"/>
          <w:szCs w:val="21"/>
        </w:rPr>
        <w:t>版</w:t>
      </w:r>
      <w:r>
        <w:rPr>
          <w:rFonts w:hint="eastAsia" w:ascii="Times New Roman" w:hAnsi="Times New Roman" w:eastAsia="宋体" w:cs="Times New Roman"/>
          <w:szCs w:val="21"/>
          <w:lang w:val="en-US" w:eastAsia="zh-CN"/>
        </w:rPr>
        <w:t>的</w:t>
      </w:r>
      <w:r>
        <w:rPr>
          <w:rFonts w:hint="eastAsia" w:ascii="Times New Roman" w:hAnsi="Times New Roman" w:eastAsia="宋体" w:cs="Times New Roman"/>
          <w:szCs w:val="21"/>
        </w:rPr>
        <w:t>6</w:t>
      </w:r>
      <w:r>
        <w:rPr>
          <w:rFonts w:ascii="Times New Roman" w:hAnsi="Times New Roman" w:eastAsia="宋体" w:cs="Times New Roman"/>
          <w:szCs w:val="21"/>
        </w:rPr>
        <w:t>.1.1</w:t>
      </w:r>
      <w:ins w:id="24" w:author="ss" w:date="2025-10-06T21:38:02Z">
        <w:r>
          <w:rPr>
            <w:rFonts w:hint="eastAsia" w:ascii="Times New Roman" w:hAnsi="Times New Roman" w:eastAsia="宋体" w:cs="Times New Roman"/>
            <w:szCs w:val="21"/>
            <w:lang w:eastAsia="zh-CN"/>
          </w:rPr>
          <w:t>、</w:t>
        </w:r>
      </w:ins>
      <w:del w:id="25" w:author="ss" w:date="2025-10-06T21:38:02Z">
        <w:r>
          <w:rPr>
            <w:rFonts w:hint="eastAsia" w:ascii="Times New Roman" w:hAnsi="Times New Roman" w:eastAsia="宋体" w:cs="Times New Roman"/>
            <w:szCs w:val="21"/>
          </w:rPr>
          <w:delText>，</w:delText>
        </w:r>
      </w:del>
      <w:r>
        <w:rPr>
          <w:rFonts w:ascii="Times New Roman" w:hAnsi="Times New Roman" w:eastAsia="宋体" w:cs="Times New Roman"/>
          <w:szCs w:val="21"/>
        </w:rPr>
        <w:t>6.1.2）；</w:t>
      </w:r>
    </w:p>
    <w:p w14:paraId="56A2F3AE">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h</w:t>
      </w:r>
      <w:r>
        <w:rPr>
          <w:rFonts w:hint="default" w:ascii="Times New Roman" w:hAnsi="Times New Roman" w:eastAsia="宋体" w:cs="Times New Roman"/>
          <w:szCs w:val="21"/>
        </w:rPr>
        <w:t>）</w:t>
      </w:r>
      <w:r>
        <w:rPr>
          <w:rFonts w:ascii="Times New Roman" w:hAnsi="Times New Roman" w:eastAsia="宋体" w:cs="Times New Roman"/>
          <w:szCs w:val="21"/>
        </w:rPr>
        <w:t>增加了检验项目</w:t>
      </w:r>
      <w:r>
        <w:rPr>
          <w:rFonts w:hint="eastAsia" w:ascii="Times New Roman" w:hAnsi="Times New Roman" w:eastAsia="宋体" w:cs="Times New Roman"/>
          <w:szCs w:val="21"/>
          <w:lang w:val="en-US" w:eastAsia="zh-CN"/>
        </w:rPr>
        <w:t>和</w:t>
      </w:r>
      <w:r>
        <w:rPr>
          <w:rFonts w:ascii="Times New Roman" w:hAnsi="Times New Roman" w:eastAsia="宋体" w:cs="Times New Roman"/>
          <w:szCs w:val="21"/>
        </w:rPr>
        <w:t>取样</w:t>
      </w:r>
      <w:r>
        <w:rPr>
          <w:rFonts w:hint="eastAsia" w:ascii="Times New Roman" w:hAnsi="Times New Roman" w:eastAsia="宋体" w:cs="Times New Roman"/>
          <w:szCs w:val="21"/>
        </w:rPr>
        <w:t>（见7</w:t>
      </w:r>
      <w:r>
        <w:rPr>
          <w:rFonts w:ascii="Times New Roman" w:hAnsi="Times New Roman" w:eastAsia="宋体" w:cs="Times New Roman"/>
          <w:szCs w:val="21"/>
        </w:rPr>
        <w:t>.3</w:t>
      </w:r>
      <w:r>
        <w:rPr>
          <w:rFonts w:hint="eastAsia" w:ascii="Times New Roman" w:hAnsi="Times New Roman" w:eastAsia="宋体" w:cs="Times New Roman"/>
          <w:szCs w:val="21"/>
        </w:rPr>
        <w:t>）；</w:t>
      </w:r>
    </w:p>
    <w:p w14:paraId="0EEA47FE">
      <w:pPr>
        <w:spacing w:line="360" w:lineRule="auto"/>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i</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删除了质量证明书，</w:t>
      </w:r>
      <w:r>
        <w:rPr>
          <w:rFonts w:ascii="Times New Roman" w:hAnsi="Times New Roman" w:eastAsia="宋体" w:cs="Times New Roman"/>
          <w:szCs w:val="21"/>
        </w:rPr>
        <w:t>增加了随行文件的内容</w:t>
      </w:r>
      <w:r>
        <w:rPr>
          <w:rFonts w:hint="eastAsia" w:ascii="Times New Roman" w:hAnsi="Times New Roman" w:eastAsia="宋体" w:cs="Times New Roman"/>
          <w:szCs w:val="21"/>
          <w:lang w:eastAsia="zh-CN"/>
        </w:rPr>
        <w:t>（</w:t>
      </w:r>
      <w:r>
        <w:rPr>
          <w:rFonts w:ascii="Times New Roman" w:hAnsi="Times New Roman" w:eastAsia="宋体" w:cs="Times New Roman"/>
          <w:szCs w:val="21"/>
        </w:rPr>
        <w:t>见8.4</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2010年版的7.4</w:t>
      </w:r>
      <w:r>
        <w:rPr>
          <w:rFonts w:ascii="Times New Roman" w:hAnsi="Times New Roman" w:eastAsia="宋体" w:cs="Times New Roman"/>
          <w:szCs w:val="21"/>
        </w:rPr>
        <w:t>）；</w:t>
      </w:r>
    </w:p>
    <w:p w14:paraId="5C1928E1">
      <w:pPr>
        <w:spacing w:line="360" w:lineRule="auto"/>
        <w:ind w:firstLine="420" w:firstLineChars="200"/>
        <w:rPr>
          <w:rFonts w:hint="eastAsia" w:ascii="Times New Roman" w:hAnsi="Times New Roman" w:eastAsia="宋体" w:cs="Times New Roman"/>
          <w:color w:val="FF0000"/>
          <w:szCs w:val="21"/>
          <w:lang w:eastAsia="zh-CN"/>
        </w:rPr>
      </w:pPr>
      <w:r>
        <w:rPr>
          <w:rFonts w:hint="eastAsia" w:ascii="Times New Roman" w:hAnsi="Times New Roman" w:eastAsia="宋体" w:cs="Times New Roman"/>
          <w:szCs w:val="21"/>
          <w:lang w:val="en-US" w:eastAsia="zh-CN"/>
        </w:rPr>
        <w:t>j</w:t>
      </w:r>
      <w:r>
        <w:rPr>
          <w:rFonts w:hint="eastAsia" w:ascii="Times New Roman" w:hAnsi="Times New Roman" w:eastAsia="宋体" w:cs="Times New Roman"/>
          <w:szCs w:val="21"/>
        </w:rPr>
        <w:t>）</w:t>
      </w:r>
      <w:r>
        <w:rPr>
          <w:rFonts w:ascii="Times New Roman" w:hAnsi="Times New Roman" w:eastAsia="宋体" w:cs="Times New Roman"/>
          <w:szCs w:val="21"/>
        </w:rPr>
        <w:t>增加了订货单内容（见</w:t>
      </w:r>
      <w:r>
        <w:rPr>
          <w:rFonts w:hint="eastAsia" w:ascii="Times New Roman" w:hAnsi="Times New Roman" w:eastAsia="宋体" w:cs="Times New Roman"/>
          <w:szCs w:val="21"/>
          <w:lang w:val="en-US" w:eastAsia="zh-CN"/>
        </w:rPr>
        <w:t>第</w:t>
      </w:r>
      <w:r>
        <w:rPr>
          <w:rFonts w:ascii="Times New Roman" w:hAnsi="Times New Roman" w:eastAsia="宋体" w:cs="Times New Roman"/>
          <w:szCs w:val="21"/>
        </w:rPr>
        <w:t>9</w:t>
      </w:r>
      <w:r>
        <w:rPr>
          <w:rFonts w:hint="eastAsia" w:ascii="Times New Roman" w:hAnsi="Times New Roman" w:eastAsia="宋体" w:cs="Times New Roman"/>
          <w:szCs w:val="21"/>
          <w:lang w:val="en-US" w:eastAsia="zh-CN"/>
        </w:rPr>
        <w:t>章</w:t>
      </w:r>
      <w:r>
        <w:rPr>
          <w:rFonts w:ascii="Times New Roman" w:hAnsi="Times New Roman" w:eastAsia="宋体" w:cs="Times New Roman"/>
          <w:szCs w:val="21"/>
        </w:rPr>
        <w:t>）</w:t>
      </w:r>
      <w:r>
        <w:rPr>
          <w:rFonts w:hint="eastAsia" w:ascii="Times New Roman" w:hAnsi="Times New Roman" w:eastAsia="宋体" w:cs="Times New Roman"/>
          <w:szCs w:val="21"/>
          <w:lang w:eastAsia="zh-CN"/>
        </w:rPr>
        <w:t>。</w:t>
      </w:r>
    </w:p>
    <w:p w14:paraId="1AC11CC3">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请注意本文件的</w:t>
      </w:r>
      <w:r>
        <w:rPr>
          <w:rFonts w:hint="eastAsia" w:ascii="Times New Roman" w:hAnsi="Times New Roman" w:eastAsia="宋体" w:cs="Times New Roman"/>
          <w:szCs w:val="21"/>
        </w:rPr>
        <w:t>某</w:t>
      </w:r>
      <w:r>
        <w:rPr>
          <w:rFonts w:ascii="Times New Roman" w:hAnsi="Times New Roman" w:eastAsia="宋体" w:cs="Times New Roman"/>
          <w:szCs w:val="21"/>
        </w:rPr>
        <w:t>些内容可能涉及专利。本文件的发布机构不承担识别专利的责任。</w:t>
      </w:r>
    </w:p>
    <w:p w14:paraId="622FFEB9">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本文件由中国有色金属工业协会提出。</w:t>
      </w:r>
    </w:p>
    <w:p w14:paraId="6A4F6C08">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本文件由全国有色金属标准化技术委员会（SAC/TC243）归口。</w:t>
      </w:r>
    </w:p>
    <w:p w14:paraId="3DC3C989">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本文件起草单位：</w:t>
      </w:r>
    </w:p>
    <w:p w14:paraId="3D236B2E">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本文件主要起草人：</w:t>
      </w:r>
    </w:p>
    <w:p w14:paraId="4CB87E26">
      <w:pPr>
        <w:spacing w:line="360" w:lineRule="auto"/>
        <w:ind w:firstLine="420" w:firstLineChars="200"/>
        <w:rPr>
          <w:rFonts w:ascii="Times New Roman" w:hAnsi="Times New Roman" w:eastAsia="黑体" w:cs="Times New Roman"/>
          <w:sz w:val="32"/>
          <w:szCs w:val="32"/>
        </w:rPr>
      </w:pPr>
      <w:r>
        <w:rPr>
          <w:rFonts w:ascii="Times New Roman" w:hAnsi="Times New Roman" w:eastAsia="宋体" w:cs="Times New Roman"/>
          <w:szCs w:val="21"/>
        </w:rPr>
        <w:t>本文件2010年首次发布为</w:t>
      </w:r>
      <w:r>
        <w:rPr>
          <w:rFonts w:hint="eastAsia" w:ascii="Times New Roman" w:hAnsi="Times New Roman" w:eastAsia="宋体" w:cs="Times New Roman"/>
          <w:szCs w:val="21"/>
        </w:rPr>
        <w:t>G</w:t>
      </w:r>
      <w:r>
        <w:rPr>
          <w:rFonts w:ascii="Times New Roman" w:hAnsi="Times New Roman" w:eastAsia="宋体" w:cs="Times New Roman"/>
          <w:szCs w:val="21"/>
        </w:rPr>
        <w:t>B/T</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25954</w:t>
      </w:r>
      <w:r>
        <w:rPr>
          <w:rFonts w:hint="eastAsia" w:ascii="Times New Roman" w:hAnsi="Times New Roman" w:eastAsia="宋体" w:cs="Times New Roman"/>
          <w:szCs w:val="21"/>
        </w:rPr>
        <w:t>-</w:t>
      </w:r>
      <w:r>
        <w:rPr>
          <w:rFonts w:ascii="Times New Roman" w:hAnsi="Times New Roman" w:eastAsia="宋体" w:cs="Times New Roman"/>
          <w:szCs w:val="21"/>
        </w:rPr>
        <w:t>2010《钴及钴合金废料》；本次为第一次修订。</w:t>
      </w:r>
      <w:bookmarkStart w:id="1" w:name="_Hlk104201904"/>
    </w:p>
    <w:p w14:paraId="5EFEA82F">
      <w:pPr>
        <w:tabs>
          <w:tab w:val="left" w:pos="210"/>
          <w:tab w:val="left" w:pos="1500"/>
          <w:tab w:val="right" w:pos="9528"/>
        </w:tabs>
        <w:spacing w:before="320" w:after="240"/>
        <w:jc w:val="center"/>
        <w:rPr>
          <w:rFonts w:ascii="Times New Roman" w:hAnsi="Times New Roman" w:eastAsia="黑体" w:cs="Times New Roman"/>
          <w:sz w:val="32"/>
          <w:szCs w:val="32"/>
        </w:rPr>
        <w:sectPr>
          <w:headerReference r:id="rId8" w:type="default"/>
          <w:footerReference r:id="rId9" w:type="default"/>
          <w:pgSz w:w="11906" w:h="16838"/>
          <w:pgMar w:top="1440" w:right="1800" w:bottom="1440" w:left="1800" w:header="851" w:footer="992" w:gutter="0"/>
          <w:pgNumType w:fmt="upperRoman" w:start="1"/>
          <w:cols w:space="425" w:num="1"/>
          <w:docGrid w:type="lines" w:linePitch="312" w:charSpace="0"/>
        </w:sectPr>
      </w:pPr>
    </w:p>
    <w:p w14:paraId="52C997B6">
      <w:pPr>
        <w:tabs>
          <w:tab w:val="left" w:pos="210"/>
          <w:tab w:val="left" w:pos="1500"/>
          <w:tab w:val="right" w:pos="9528"/>
        </w:tabs>
        <w:spacing w:before="320" w:after="240"/>
        <w:jc w:val="center"/>
        <w:rPr>
          <w:rFonts w:ascii="Times New Roman" w:hAnsi="Times New Roman" w:eastAsia="黑体" w:cs="Times New Roman"/>
          <w:sz w:val="32"/>
          <w:szCs w:val="32"/>
        </w:rPr>
      </w:pPr>
      <w:r>
        <w:rPr>
          <w:rFonts w:ascii="Times New Roman" w:hAnsi="Times New Roman" w:eastAsia="黑体" w:cs="Times New Roman"/>
          <w:sz w:val="32"/>
          <w:szCs w:val="32"/>
        </w:rPr>
        <w:t>回收</w:t>
      </w:r>
      <w:r>
        <w:rPr>
          <w:rFonts w:hint="eastAsia" w:ascii="Times New Roman" w:hAnsi="Times New Roman" w:eastAsia="黑体" w:cs="Times New Roman"/>
          <w:sz w:val="32"/>
          <w:szCs w:val="32"/>
        </w:rPr>
        <w:t>钴</w:t>
      </w:r>
      <w:r>
        <w:rPr>
          <w:rFonts w:ascii="Times New Roman" w:hAnsi="Times New Roman" w:eastAsia="黑体" w:cs="Times New Roman"/>
          <w:sz w:val="32"/>
          <w:szCs w:val="32"/>
        </w:rPr>
        <w:t>及钴合金原料</w:t>
      </w:r>
    </w:p>
    <w:bookmarkEnd w:id="1"/>
    <w:p w14:paraId="78D7A260">
      <w:pPr>
        <w:spacing w:before="312" w:beforeLines="100" w:after="312" w:afterLines="100" w:line="420" w:lineRule="exact"/>
        <w:rPr>
          <w:rFonts w:ascii="黑体" w:hAnsi="黑体" w:eastAsia="黑体" w:cs="Times New Roman"/>
          <w:szCs w:val="24"/>
        </w:rPr>
      </w:pPr>
      <w:r>
        <w:rPr>
          <w:rFonts w:ascii="黑体" w:hAnsi="黑体" w:eastAsia="黑体" w:cs="Times New Roman"/>
          <w:szCs w:val="24"/>
        </w:rPr>
        <w:t>1  范围</w:t>
      </w:r>
    </w:p>
    <w:p w14:paraId="7A590F9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szCs w:val="21"/>
        </w:rPr>
      </w:pPr>
      <w:r>
        <w:rPr>
          <w:rFonts w:ascii="Times New Roman" w:hAnsi="Times New Roman" w:eastAsia="宋体" w:cs="Times New Roman"/>
          <w:szCs w:val="21"/>
        </w:rPr>
        <w:t>本文件规定了回收</w:t>
      </w:r>
      <w:r>
        <w:rPr>
          <w:rFonts w:hint="eastAsia" w:ascii="Times New Roman" w:hAnsi="Times New Roman" w:eastAsia="宋体" w:cs="Times New Roman"/>
          <w:szCs w:val="21"/>
        </w:rPr>
        <w:t>钴</w:t>
      </w:r>
      <w:r>
        <w:rPr>
          <w:rFonts w:ascii="Times New Roman" w:hAnsi="Times New Roman" w:eastAsia="宋体" w:cs="Times New Roman"/>
          <w:szCs w:val="21"/>
        </w:rPr>
        <w:t>及钴合金原料（以下统称</w:t>
      </w:r>
      <w:r>
        <w:rPr>
          <w:rFonts w:hint="eastAsia" w:ascii="Times New Roman" w:hAnsi="Times New Roman" w:eastAsia="宋体" w:cs="Times New Roman"/>
          <w:szCs w:val="21"/>
        </w:rPr>
        <w:t>“</w:t>
      </w:r>
      <w:r>
        <w:rPr>
          <w:rFonts w:ascii="Times New Roman" w:hAnsi="Times New Roman" w:eastAsia="宋体" w:cs="Times New Roman"/>
          <w:szCs w:val="21"/>
        </w:rPr>
        <w:t>回收原料</w:t>
      </w:r>
      <w:r>
        <w:rPr>
          <w:rFonts w:hint="eastAsia" w:ascii="Times New Roman" w:hAnsi="Times New Roman" w:eastAsia="宋体" w:cs="Times New Roman"/>
          <w:szCs w:val="21"/>
        </w:rPr>
        <w:t>”</w:t>
      </w:r>
      <w:r>
        <w:rPr>
          <w:rFonts w:ascii="Times New Roman" w:hAnsi="Times New Roman" w:eastAsia="宋体" w:cs="Times New Roman"/>
          <w:szCs w:val="21"/>
        </w:rPr>
        <w:t>）的分类、</w:t>
      </w:r>
      <w:r>
        <w:rPr>
          <w:rFonts w:hint="eastAsia" w:ascii="Times New Roman" w:hAnsi="Times New Roman" w:eastAsia="宋体" w:cs="Times New Roman"/>
          <w:szCs w:val="21"/>
          <w:lang w:val="en-US" w:eastAsia="zh-CN"/>
        </w:rPr>
        <w:t>技术</w:t>
      </w:r>
      <w:r>
        <w:rPr>
          <w:rFonts w:ascii="Times New Roman" w:hAnsi="Times New Roman" w:eastAsia="宋体" w:cs="Times New Roman"/>
          <w:szCs w:val="21"/>
        </w:rPr>
        <w:t>要求、检验方法、检验规则、标志、包装、运输、贮存</w:t>
      </w:r>
      <w:r>
        <w:rPr>
          <w:rFonts w:hint="eastAsia" w:ascii="Times New Roman" w:hAnsi="Times New Roman" w:eastAsia="宋体" w:cs="Times New Roman"/>
          <w:szCs w:val="21"/>
          <w:lang w:val="en-US" w:eastAsia="zh-CN"/>
        </w:rPr>
        <w:t>及随行文件和订货单内容</w:t>
      </w:r>
      <w:r>
        <w:rPr>
          <w:rFonts w:ascii="Times New Roman" w:hAnsi="Times New Roman" w:eastAsia="宋体" w:cs="Times New Roman"/>
          <w:szCs w:val="21"/>
        </w:rPr>
        <w:t>。</w:t>
      </w:r>
    </w:p>
    <w:p w14:paraId="1EA9242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szCs w:val="21"/>
        </w:rPr>
      </w:pPr>
      <w:r>
        <w:rPr>
          <w:rFonts w:ascii="Times New Roman" w:hAnsi="Times New Roman" w:eastAsia="宋体" w:cs="Times New Roman"/>
          <w:szCs w:val="21"/>
        </w:rPr>
        <w:t>本文件适用于回收钴及钴</w:t>
      </w:r>
      <w:r>
        <w:rPr>
          <w:rFonts w:hint="eastAsia" w:ascii="Times New Roman" w:hAnsi="Times New Roman" w:eastAsia="宋体" w:cs="Times New Roman"/>
          <w:szCs w:val="21"/>
        </w:rPr>
        <w:t>合金原</w:t>
      </w:r>
      <w:r>
        <w:rPr>
          <w:rFonts w:ascii="Times New Roman" w:hAnsi="Times New Roman" w:eastAsia="宋体" w:cs="Times New Roman"/>
          <w:szCs w:val="21"/>
        </w:rPr>
        <w:t>料。</w:t>
      </w:r>
    </w:p>
    <w:p w14:paraId="4AE311FF">
      <w:pPr>
        <w:spacing w:before="312" w:beforeLines="100" w:after="312" w:afterLines="100" w:line="420" w:lineRule="exact"/>
        <w:rPr>
          <w:rFonts w:ascii="黑体" w:hAnsi="黑体" w:eastAsia="黑体" w:cs="Times New Roman"/>
          <w:szCs w:val="24"/>
        </w:rPr>
      </w:pPr>
      <w:r>
        <w:rPr>
          <w:rFonts w:ascii="黑体" w:hAnsi="黑体" w:eastAsia="黑体" w:cs="Times New Roman"/>
          <w:szCs w:val="24"/>
        </w:rPr>
        <w:t>2  规范性引用文件</w:t>
      </w:r>
    </w:p>
    <w:p w14:paraId="7BDB51B3">
      <w:pPr>
        <w:keepNext w:val="0"/>
        <w:keepLines w:val="0"/>
        <w:pageBreakBefore w:val="0"/>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szCs w:val="21"/>
        </w:rPr>
      </w:pPr>
      <w:r>
        <w:rPr>
          <w:rFonts w:ascii="Times New Roman" w:hAnsi="Times New Roman" w:eastAsia="宋体"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393CBC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0"/>
          <w:szCs w:val="20"/>
        </w:rPr>
      </w:pPr>
      <w:r>
        <w:rPr>
          <w:rFonts w:hint="eastAsia" w:ascii="Times New Roman" w:hAnsi="Times New Roman" w:eastAsia="宋体" w:cs="Times New Roman"/>
          <w:kern w:val="0"/>
          <w:szCs w:val="20"/>
        </w:rPr>
        <w:t>GB</w:t>
      </w:r>
      <w:r>
        <w:rPr>
          <w:rFonts w:hint="eastAsia" w:ascii="Times New Roman" w:hAnsi="Times New Roman" w:eastAsia="宋体" w:cs="Times New Roman"/>
          <w:kern w:val="0"/>
          <w:szCs w:val="20"/>
          <w:lang w:val="en-US" w:eastAsia="zh-CN"/>
        </w:rPr>
        <w:t xml:space="preserve"> </w:t>
      </w:r>
      <w:r>
        <w:rPr>
          <w:rFonts w:hint="eastAsia" w:ascii="Times New Roman" w:hAnsi="Times New Roman" w:eastAsia="宋体" w:cs="Times New Roman"/>
          <w:kern w:val="0"/>
          <w:szCs w:val="20"/>
        </w:rPr>
        <w:t>5085.1 危险废物鉴别标准 腐蚀性鉴别</w:t>
      </w:r>
    </w:p>
    <w:p w14:paraId="7768256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0"/>
          <w:szCs w:val="20"/>
        </w:rPr>
      </w:pPr>
      <w:r>
        <w:rPr>
          <w:rFonts w:hint="eastAsia" w:ascii="Times New Roman" w:hAnsi="Times New Roman" w:eastAsia="宋体" w:cs="Times New Roman"/>
          <w:kern w:val="0"/>
          <w:szCs w:val="20"/>
        </w:rPr>
        <w:t>GB</w:t>
      </w:r>
      <w:r>
        <w:rPr>
          <w:rFonts w:hint="eastAsia" w:ascii="Times New Roman" w:hAnsi="Times New Roman" w:eastAsia="宋体" w:cs="Times New Roman"/>
          <w:kern w:val="0"/>
          <w:szCs w:val="20"/>
          <w:lang w:val="en-US" w:eastAsia="zh-CN"/>
        </w:rPr>
        <w:t xml:space="preserve"> </w:t>
      </w:r>
      <w:r>
        <w:rPr>
          <w:rFonts w:hint="eastAsia" w:ascii="Times New Roman" w:hAnsi="Times New Roman" w:eastAsia="宋体" w:cs="Times New Roman"/>
          <w:kern w:val="0"/>
          <w:szCs w:val="20"/>
        </w:rPr>
        <w:t>5085.2 危险废物鉴别标准 急性毒性初筛</w:t>
      </w:r>
    </w:p>
    <w:p w14:paraId="2C76617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0"/>
          <w:szCs w:val="20"/>
        </w:rPr>
      </w:pPr>
      <w:r>
        <w:rPr>
          <w:rFonts w:hint="eastAsia" w:ascii="Times New Roman" w:hAnsi="Times New Roman" w:eastAsia="宋体" w:cs="Times New Roman"/>
          <w:kern w:val="0"/>
          <w:szCs w:val="20"/>
        </w:rPr>
        <w:t>GB</w:t>
      </w:r>
      <w:r>
        <w:rPr>
          <w:rFonts w:hint="eastAsia" w:ascii="Times New Roman" w:hAnsi="Times New Roman" w:eastAsia="宋体" w:cs="Times New Roman"/>
          <w:kern w:val="0"/>
          <w:szCs w:val="20"/>
          <w:lang w:val="en-US" w:eastAsia="zh-CN"/>
        </w:rPr>
        <w:t xml:space="preserve"> </w:t>
      </w:r>
      <w:r>
        <w:rPr>
          <w:rFonts w:hint="eastAsia" w:ascii="Times New Roman" w:hAnsi="Times New Roman" w:eastAsia="宋体" w:cs="Times New Roman"/>
          <w:kern w:val="0"/>
          <w:szCs w:val="20"/>
        </w:rPr>
        <w:t>5085.3 危险废物鉴别标准 浸出毒性鉴别</w:t>
      </w:r>
    </w:p>
    <w:p w14:paraId="61C1C92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0"/>
          <w:szCs w:val="20"/>
        </w:rPr>
      </w:pPr>
      <w:r>
        <w:rPr>
          <w:rFonts w:hint="eastAsia" w:ascii="Times New Roman" w:hAnsi="Times New Roman" w:eastAsia="宋体" w:cs="Times New Roman"/>
          <w:kern w:val="0"/>
          <w:szCs w:val="20"/>
        </w:rPr>
        <w:t>GB</w:t>
      </w:r>
      <w:r>
        <w:rPr>
          <w:rFonts w:hint="eastAsia" w:ascii="Times New Roman" w:hAnsi="Times New Roman" w:eastAsia="宋体" w:cs="Times New Roman"/>
          <w:kern w:val="0"/>
          <w:szCs w:val="20"/>
          <w:lang w:val="en-US" w:eastAsia="zh-CN"/>
        </w:rPr>
        <w:t xml:space="preserve"> </w:t>
      </w:r>
      <w:r>
        <w:rPr>
          <w:rFonts w:hint="eastAsia" w:ascii="Times New Roman" w:hAnsi="Times New Roman" w:eastAsia="宋体" w:cs="Times New Roman"/>
          <w:kern w:val="0"/>
          <w:szCs w:val="20"/>
        </w:rPr>
        <w:t>5085.4 危险废物鉴别标准 易燃性鉴别</w:t>
      </w:r>
    </w:p>
    <w:p w14:paraId="3F73E72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0"/>
          <w:szCs w:val="20"/>
        </w:rPr>
      </w:pPr>
      <w:r>
        <w:rPr>
          <w:rFonts w:hint="eastAsia" w:ascii="Times New Roman" w:hAnsi="Times New Roman" w:eastAsia="宋体" w:cs="Times New Roman"/>
          <w:kern w:val="0"/>
          <w:szCs w:val="20"/>
        </w:rPr>
        <w:t>GB</w:t>
      </w:r>
      <w:r>
        <w:rPr>
          <w:rFonts w:hint="eastAsia" w:ascii="Times New Roman" w:hAnsi="Times New Roman" w:eastAsia="宋体" w:cs="Times New Roman"/>
          <w:kern w:val="0"/>
          <w:szCs w:val="20"/>
          <w:lang w:val="en-US" w:eastAsia="zh-CN"/>
        </w:rPr>
        <w:t xml:space="preserve"> </w:t>
      </w:r>
      <w:r>
        <w:rPr>
          <w:rFonts w:hint="eastAsia" w:ascii="Times New Roman" w:hAnsi="Times New Roman" w:eastAsia="宋体" w:cs="Times New Roman"/>
          <w:kern w:val="0"/>
          <w:szCs w:val="20"/>
        </w:rPr>
        <w:t>5085.5 危险废物鉴别标准 反应性鉴别</w:t>
      </w:r>
    </w:p>
    <w:p w14:paraId="7F3060D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0"/>
          <w:szCs w:val="20"/>
        </w:rPr>
      </w:pPr>
      <w:r>
        <w:rPr>
          <w:rFonts w:hint="eastAsia" w:ascii="Times New Roman" w:hAnsi="Times New Roman" w:eastAsia="宋体" w:cs="Times New Roman"/>
          <w:kern w:val="0"/>
          <w:szCs w:val="20"/>
        </w:rPr>
        <w:t>GB</w:t>
      </w:r>
      <w:r>
        <w:rPr>
          <w:rFonts w:hint="eastAsia" w:ascii="Times New Roman" w:hAnsi="Times New Roman" w:eastAsia="宋体" w:cs="Times New Roman"/>
          <w:kern w:val="0"/>
          <w:szCs w:val="20"/>
          <w:lang w:val="en-US" w:eastAsia="zh-CN"/>
        </w:rPr>
        <w:t xml:space="preserve"> </w:t>
      </w:r>
      <w:r>
        <w:rPr>
          <w:rFonts w:hint="eastAsia" w:ascii="Times New Roman" w:hAnsi="Times New Roman" w:eastAsia="宋体" w:cs="Times New Roman"/>
          <w:kern w:val="0"/>
          <w:szCs w:val="20"/>
        </w:rPr>
        <w:t>5085.6 危险废物鉴别标准 毒性物质含量鉴别</w:t>
      </w:r>
    </w:p>
    <w:p w14:paraId="2083BD5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0"/>
          <w:szCs w:val="20"/>
        </w:rPr>
      </w:pPr>
      <w:r>
        <w:rPr>
          <w:rFonts w:hint="eastAsia" w:ascii="Times New Roman" w:hAnsi="Times New Roman" w:eastAsia="宋体" w:cs="Times New Roman"/>
          <w:kern w:val="0"/>
          <w:szCs w:val="20"/>
        </w:rPr>
        <w:t>GB/T 5124.3 硬质合金化学分析方法 第3部分：钴量的测定 电位滴定法</w:t>
      </w:r>
    </w:p>
    <w:p w14:paraId="3EE8348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0"/>
          <w:szCs w:val="20"/>
        </w:rPr>
      </w:pPr>
      <w:r>
        <w:rPr>
          <w:rFonts w:hint="eastAsia" w:ascii="Times New Roman" w:hAnsi="Times New Roman" w:eastAsia="宋体" w:cs="Times New Roman"/>
          <w:kern w:val="0"/>
          <w:szCs w:val="20"/>
        </w:rPr>
        <w:t>GB/T 8170 数值修约规则与极限数值的表示和判定</w:t>
      </w:r>
    </w:p>
    <w:p w14:paraId="79EF553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0"/>
          <w:szCs w:val="20"/>
          <w:lang w:val="en-US" w:eastAsia="zh-CN"/>
        </w:rPr>
      </w:pPr>
      <w:r>
        <w:rPr>
          <w:rFonts w:hint="eastAsia" w:ascii="Times New Roman" w:hAnsi="Times New Roman" w:eastAsia="宋体" w:cs="Times New Roman"/>
          <w:kern w:val="0"/>
          <w:szCs w:val="20"/>
        </w:rPr>
        <w:t>SN/T 0570</w:t>
      </w:r>
      <w:r>
        <w:rPr>
          <w:rFonts w:hint="eastAsia" w:ascii="Times New Roman" w:hAnsi="Times New Roman" w:eastAsia="宋体" w:cs="Times New Roman"/>
          <w:kern w:val="0"/>
          <w:szCs w:val="20"/>
          <w:lang w:val="en-US" w:eastAsia="zh-CN"/>
        </w:rPr>
        <w:t xml:space="preserve"> 进口再生原料放射性污染检验规程</w:t>
      </w:r>
    </w:p>
    <w:p w14:paraId="33BB774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0"/>
          <w:szCs w:val="20"/>
          <w:lang w:val="en-US" w:eastAsia="zh-CN"/>
        </w:rPr>
      </w:pPr>
      <w:r>
        <w:rPr>
          <w:rFonts w:hint="eastAsia" w:ascii="Times New Roman" w:hAnsi="Times New Roman" w:eastAsia="宋体" w:cs="Times New Roman"/>
          <w:kern w:val="0"/>
          <w:szCs w:val="20"/>
          <w:lang w:val="en-US" w:eastAsia="zh-CN"/>
        </w:rPr>
        <w:t>XB/T 610.1 钐钴永磁合金化学分析方法 第1部分：钐、钴、铜、铁、锆、钆、镨配分量的测定</w:t>
      </w:r>
    </w:p>
    <w:p w14:paraId="3FBD82F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0"/>
          <w:szCs w:val="20"/>
        </w:rPr>
      </w:pPr>
      <w:r>
        <w:rPr>
          <w:rFonts w:hint="eastAsia" w:ascii="Times New Roman" w:hAnsi="Times New Roman" w:eastAsia="宋体" w:cs="Times New Roman"/>
          <w:kern w:val="0"/>
          <w:szCs w:val="20"/>
        </w:rPr>
        <w:t>SH/T 0345 加氢精制催化剂中钴含量测定法</w:t>
      </w:r>
    </w:p>
    <w:p w14:paraId="1C4BEDAA">
      <w:pPr>
        <w:spacing w:before="312" w:beforeLines="100" w:after="312" w:afterLines="100" w:line="420" w:lineRule="exact"/>
        <w:rPr>
          <w:rFonts w:ascii="黑体" w:hAnsi="黑体" w:eastAsia="黑体" w:cs="Times New Roman"/>
          <w:szCs w:val="24"/>
        </w:rPr>
      </w:pPr>
      <w:r>
        <w:rPr>
          <w:rFonts w:ascii="黑体" w:hAnsi="黑体" w:eastAsia="黑体" w:cs="Times New Roman"/>
          <w:szCs w:val="24"/>
        </w:rPr>
        <w:t>3  术语和定义</w:t>
      </w:r>
    </w:p>
    <w:p w14:paraId="317FD44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下列术语和定义适用于本文件。</w:t>
      </w:r>
    </w:p>
    <w:p w14:paraId="7498441A">
      <w:pPr>
        <w:pStyle w:val="31"/>
        <w:spacing w:line="360" w:lineRule="auto"/>
        <w:ind w:firstLine="0" w:firstLineChars="0"/>
        <w:rPr>
          <w:rFonts w:hint="eastAsia" w:ascii="黑体" w:hAnsi="黑体" w:eastAsia="黑体" w:cs="黑体"/>
          <w:szCs w:val="20"/>
        </w:rPr>
      </w:pPr>
      <w:r>
        <w:rPr>
          <w:rFonts w:hint="eastAsia" w:ascii="黑体" w:hAnsi="黑体" w:eastAsia="黑体" w:cs="黑体"/>
          <w:szCs w:val="20"/>
        </w:rPr>
        <w:t>3.1</w:t>
      </w:r>
    </w:p>
    <w:p w14:paraId="3A8235BB">
      <w:pPr>
        <w:pStyle w:val="31"/>
        <w:spacing w:line="360" w:lineRule="auto"/>
        <w:ind w:firstLine="420" w:firstLineChars="200"/>
        <w:rPr>
          <w:rFonts w:hint="eastAsia" w:ascii="黑体" w:hAnsi="黑体" w:eastAsia="黑体" w:cs="黑体"/>
          <w:szCs w:val="20"/>
        </w:rPr>
      </w:pPr>
      <w:r>
        <w:rPr>
          <w:rFonts w:hint="eastAsia" w:ascii="黑体" w:hAnsi="黑体" w:eastAsia="黑体" w:cs="黑体"/>
          <w:szCs w:val="20"/>
        </w:rPr>
        <w:t>回收</w:t>
      </w:r>
      <w:r>
        <w:rPr>
          <w:rFonts w:hint="eastAsia" w:ascii="黑体" w:hAnsi="黑体" w:eastAsia="黑体" w:cs="黑体"/>
          <w:szCs w:val="20"/>
          <w:lang w:val="en-US" w:eastAsia="zh-CN"/>
        </w:rPr>
        <w:t>钴</w:t>
      </w:r>
      <w:r>
        <w:rPr>
          <w:rFonts w:hint="eastAsia" w:ascii="黑体" w:hAnsi="黑体" w:eastAsia="黑体" w:cs="黑体"/>
          <w:szCs w:val="20"/>
        </w:rPr>
        <w:t>及</w:t>
      </w:r>
      <w:r>
        <w:rPr>
          <w:rFonts w:hint="eastAsia" w:ascii="黑体" w:hAnsi="黑体" w:eastAsia="黑体" w:cs="黑体"/>
          <w:szCs w:val="20"/>
          <w:lang w:val="en-US" w:eastAsia="zh-CN"/>
        </w:rPr>
        <w:t>钴</w:t>
      </w:r>
      <w:r>
        <w:rPr>
          <w:rFonts w:hint="eastAsia" w:ascii="黑体" w:hAnsi="黑体" w:eastAsia="黑体" w:cs="黑体"/>
          <w:szCs w:val="20"/>
        </w:rPr>
        <w:t xml:space="preserve">合金原料  </w:t>
      </w:r>
      <w:r>
        <w:rPr>
          <w:rFonts w:hint="eastAsia" w:ascii="黑体" w:hAnsi="黑体" w:eastAsia="黑体" w:cs="黑体"/>
          <w:szCs w:val="20"/>
          <w:lang w:val="en-US" w:eastAsia="zh-CN"/>
        </w:rPr>
        <w:t>r</w:t>
      </w:r>
      <w:r>
        <w:rPr>
          <w:rFonts w:hint="eastAsia" w:ascii="黑体" w:hAnsi="黑体" w:eastAsia="黑体" w:cs="黑体"/>
          <w:szCs w:val="20"/>
        </w:rPr>
        <w:t>ecycled cobalt and cobalt alloy materials</w:t>
      </w:r>
    </w:p>
    <w:p w14:paraId="12618E58">
      <w:pPr>
        <w:pStyle w:val="31"/>
        <w:spacing w:line="360" w:lineRule="auto"/>
        <w:ind w:firstLine="410" w:firstLineChars="0"/>
        <w:rPr>
          <w:rFonts w:hint="eastAsia" w:ascii="Times New Roman" w:hAnsi="Times New Roman" w:cs="Times New Roman"/>
          <w:szCs w:val="21"/>
        </w:rPr>
      </w:pPr>
      <w:r>
        <w:rPr>
          <w:rFonts w:hint="eastAsia" w:ascii="Times New Roman" w:hAnsi="Times New Roman" w:cs="Times New Roman"/>
          <w:szCs w:val="21"/>
        </w:rPr>
        <w:t>被初步分类后回收的、用于再生</w:t>
      </w:r>
      <w:r>
        <w:rPr>
          <w:rFonts w:hint="eastAsia" w:ascii="Times New Roman" w:hAnsi="Times New Roman" w:cs="Times New Roman"/>
          <w:szCs w:val="21"/>
          <w:lang w:val="en-US" w:eastAsia="zh-CN"/>
        </w:rPr>
        <w:t>钴</w:t>
      </w:r>
      <w:r>
        <w:rPr>
          <w:rFonts w:hint="eastAsia" w:ascii="Times New Roman" w:hAnsi="Times New Roman" w:cs="Times New Roman"/>
          <w:szCs w:val="21"/>
        </w:rPr>
        <w:t>及</w:t>
      </w:r>
      <w:r>
        <w:rPr>
          <w:rFonts w:hint="eastAsia" w:ascii="Times New Roman" w:hAnsi="Times New Roman" w:cs="Times New Roman"/>
          <w:szCs w:val="21"/>
          <w:lang w:val="en-US" w:eastAsia="zh-CN"/>
        </w:rPr>
        <w:t>钴</w:t>
      </w:r>
      <w:r>
        <w:rPr>
          <w:rFonts w:hint="eastAsia" w:ascii="Times New Roman" w:hAnsi="Times New Roman" w:cs="Times New Roman"/>
          <w:szCs w:val="21"/>
        </w:rPr>
        <w:t>合金的含</w:t>
      </w:r>
      <w:r>
        <w:rPr>
          <w:rFonts w:hint="eastAsia" w:ascii="Times New Roman" w:hAnsi="Times New Roman" w:cs="Times New Roman"/>
          <w:szCs w:val="21"/>
          <w:lang w:val="en-US" w:eastAsia="zh-CN"/>
        </w:rPr>
        <w:t>钴</w:t>
      </w:r>
      <w:r>
        <w:rPr>
          <w:rFonts w:hint="eastAsia" w:ascii="Times New Roman" w:hAnsi="Times New Roman" w:cs="Times New Roman"/>
          <w:szCs w:val="21"/>
        </w:rPr>
        <w:t>物质，其中可能沾污或混带非</w:t>
      </w:r>
      <w:r>
        <w:rPr>
          <w:rFonts w:hint="eastAsia" w:ascii="Times New Roman" w:hAnsi="Times New Roman" w:cs="Times New Roman"/>
          <w:szCs w:val="21"/>
          <w:lang w:val="en-US" w:eastAsia="zh-CN"/>
        </w:rPr>
        <w:t>钴</w:t>
      </w:r>
      <w:r>
        <w:rPr>
          <w:rFonts w:hint="eastAsia" w:ascii="Times New Roman" w:hAnsi="Times New Roman" w:cs="Times New Roman"/>
          <w:szCs w:val="21"/>
        </w:rPr>
        <w:t>材料。</w:t>
      </w:r>
    </w:p>
    <w:p w14:paraId="75E60023">
      <w:pPr>
        <w:pStyle w:val="31"/>
        <w:spacing w:line="360" w:lineRule="auto"/>
        <w:ind w:firstLine="0" w:firstLineChars="0"/>
        <w:rPr>
          <w:rFonts w:hint="eastAsia" w:ascii="黑体" w:hAnsi="黑体" w:eastAsia="黑体" w:cs="黑体"/>
          <w:lang w:val="en-US" w:eastAsia="zh-CN"/>
        </w:rPr>
      </w:pPr>
      <w:r>
        <w:rPr>
          <w:rFonts w:ascii="黑体" w:hAnsi="黑体" w:eastAsia="黑体" w:cs="黑体"/>
        </w:rPr>
        <w:t>3.</w:t>
      </w:r>
      <w:r>
        <w:rPr>
          <w:rFonts w:hint="eastAsia" w:ascii="黑体" w:hAnsi="黑体" w:eastAsia="黑体" w:cs="黑体"/>
          <w:lang w:val="en-US" w:eastAsia="zh-CN"/>
        </w:rPr>
        <w:t>2</w:t>
      </w:r>
    </w:p>
    <w:p w14:paraId="607ABEB8">
      <w:pPr>
        <w:pStyle w:val="31"/>
        <w:spacing w:line="360" w:lineRule="auto"/>
        <w:ind w:firstLine="420" w:firstLineChars="200"/>
        <w:rPr>
          <w:rFonts w:hint="eastAsia" w:ascii="黑体" w:hAnsi="黑体" w:eastAsia="黑体" w:cs="黑体"/>
        </w:rPr>
      </w:pPr>
      <w:r>
        <w:rPr>
          <w:rFonts w:hint="eastAsia" w:ascii="黑体" w:hAnsi="黑体" w:eastAsia="黑体" w:cs="黑体"/>
        </w:rPr>
        <w:t xml:space="preserve">夹杂物  </w:t>
      </w:r>
      <w:r>
        <w:rPr>
          <w:rFonts w:ascii="黑体" w:hAnsi="黑体" w:eastAsia="黑体" w:cs="黑体"/>
        </w:rPr>
        <w:t>foreign substance</w:t>
      </w:r>
    </w:p>
    <w:p w14:paraId="0D7A42E0">
      <w:pPr>
        <w:pStyle w:val="31"/>
        <w:spacing w:line="360" w:lineRule="auto"/>
        <w:rPr>
          <w:rFonts w:ascii="Times New Roman"/>
          <w:szCs w:val="21"/>
        </w:rPr>
      </w:pPr>
      <w:r>
        <w:rPr>
          <w:rFonts w:hint="eastAsia" w:ascii="Times New Roman"/>
          <w:szCs w:val="21"/>
        </w:rPr>
        <w:t>在生产、收集、包装和运输过程中混入原料中的非金属物质。</w:t>
      </w:r>
    </w:p>
    <w:p w14:paraId="06D32E12">
      <w:pPr>
        <w:pStyle w:val="31"/>
        <w:spacing w:line="360" w:lineRule="auto"/>
        <w:ind w:firstLine="360"/>
        <w:rPr>
          <w:rFonts w:ascii="Times New Roman"/>
          <w:sz w:val="18"/>
          <w:szCs w:val="18"/>
        </w:rPr>
      </w:pPr>
      <w:r>
        <w:rPr>
          <w:rFonts w:hint="eastAsia" w:ascii="黑体" w:hAnsi="黑体" w:eastAsia="黑体" w:cs="黑体"/>
          <w:sz w:val="18"/>
          <w:szCs w:val="18"/>
        </w:rPr>
        <w:t>注:</w:t>
      </w:r>
      <w:r>
        <w:rPr>
          <w:rFonts w:hint="eastAsia" w:ascii="Times New Roman"/>
          <w:sz w:val="18"/>
          <w:szCs w:val="18"/>
        </w:rPr>
        <w:t>包括废木料、废纸、废塑料、废橡胶、废玻璃、石块及粉状物</w:t>
      </w:r>
      <w:r>
        <w:rPr>
          <w:rFonts w:ascii="Times New Roman"/>
          <w:sz w:val="18"/>
          <w:szCs w:val="18"/>
        </w:rPr>
        <w:t>(</w:t>
      </w:r>
      <w:r>
        <w:rPr>
          <w:rFonts w:hint="eastAsia" w:ascii="Times New Roman"/>
          <w:sz w:val="18"/>
          <w:szCs w:val="18"/>
        </w:rPr>
        <w:t>粉尘、污泥、结晶盐、金属氧化物、纤维末等</w:t>
      </w:r>
      <w:r>
        <w:rPr>
          <w:rFonts w:ascii="Times New Roman"/>
          <w:sz w:val="18"/>
          <w:szCs w:val="18"/>
        </w:rPr>
        <w:t>)</w:t>
      </w:r>
      <w:r>
        <w:rPr>
          <w:rFonts w:hint="eastAsia" w:ascii="Times New Roman"/>
          <w:sz w:val="18"/>
          <w:szCs w:val="18"/>
        </w:rPr>
        <w:t>，但不包括包装物及在运输过程中使用的其他物质。</w:t>
      </w:r>
    </w:p>
    <w:p w14:paraId="4857AEC5">
      <w:pPr>
        <w:pStyle w:val="31"/>
        <w:spacing w:line="360" w:lineRule="auto"/>
        <w:ind w:firstLine="0" w:firstLineChars="0"/>
        <w:rPr>
          <w:rFonts w:hint="eastAsia" w:ascii="黑体" w:hAnsi="黑体" w:eastAsia="黑体" w:cs="黑体"/>
          <w:szCs w:val="21"/>
          <w:lang w:val="en-US" w:eastAsia="zh-CN"/>
        </w:rPr>
      </w:pPr>
      <w:r>
        <w:rPr>
          <w:rFonts w:ascii="黑体" w:hAnsi="黑体" w:eastAsia="黑体" w:cs="黑体"/>
          <w:szCs w:val="21"/>
        </w:rPr>
        <w:t>3.</w:t>
      </w:r>
      <w:r>
        <w:rPr>
          <w:rFonts w:hint="eastAsia" w:ascii="黑体" w:hAnsi="黑体" w:eastAsia="黑体" w:cs="黑体"/>
          <w:szCs w:val="21"/>
          <w:lang w:val="en-US" w:eastAsia="zh-CN"/>
        </w:rPr>
        <w:t>3</w:t>
      </w:r>
    </w:p>
    <w:p w14:paraId="22174185">
      <w:pPr>
        <w:pStyle w:val="31"/>
        <w:spacing w:line="360" w:lineRule="auto"/>
        <w:ind w:firstLine="420" w:firstLineChars="200"/>
        <w:rPr>
          <w:rFonts w:hint="eastAsia" w:ascii="黑体" w:hAnsi="黑体" w:eastAsia="黑体" w:cs="黑体"/>
          <w:szCs w:val="21"/>
        </w:rPr>
      </w:pPr>
      <w:r>
        <w:rPr>
          <w:rFonts w:hint="eastAsia" w:ascii="黑体" w:hAnsi="黑体" w:eastAsia="黑体" w:cs="黑体"/>
          <w:szCs w:val="21"/>
        </w:rPr>
        <w:t>涂层</w:t>
      </w:r>
      <w:r>
        <w:rPr>
          <w:rFonts w:ascii="黑体" w:hAnsi="黑体" w:eastAsia="黑体" w:cs="黑体"/>
          <w:szCs w:val="21"/>
        </w:rPr>
        <w:t xml:space="preserve">  coating</w:t>
      </w:r>
    </w:p>
    <w:p w14:paraId="754BE35B">
      <w:pPr>
        <w:pStyle w:val="31"/>
        <w:spacing w:line="360" w:lineRule="auto"/>
        <w:rPr>
          <w:rFonts w:ascii="Times New Roman"/>
          <w:szCs w:val="21"/>
        </w:rPr>
      </w:pPr>
      <w:r>
        <w:rPr>
          <w:rFonts w:hint="eastAsia" w:ascii="Times New Roman"/>
          <w:szCs w:val="21"/>
        </w:rPr>
        <w:t>涂在原料表层的抗腐蚀金属涂层。</w:t>
      </w:r>
    </w:p>
    <w:p w14:paraId="37C28856">
      <w:pPr>
        <w:pStyle w:val="31"/>
        <w:spacing w:line="360" w:lineRule="auto"/>
        <w:ind w:firstLine="0" w:firstLineChars="0"/>
        <w:rPr>
          <w:rFonts w:hint="eastAsia" w:ascii="黑体" w:hAnsi="黑体" w:eastAsia="黑体" w:cs="黑体"/>
          <w:szCs w:val="21"/>
          <w:lang w:val="en-US" w:eastAsia="zh-CN"/>
        </w:rPr>
      </w:pPr>
      <w:r>
        <w:rPr>
          <w:rFonts w:ascii="黑体" w:hAnsi="黑体" w:eastAsia="黑体" w:cs="黑体"/>
          <w:szCs w:val="21"/>
        </w:rPr>
        <w:t>3.</w:t>
      </w:r>
      <w:r>
        <w:rPr>
          <w:rFonts w:hint="eastAsia" w:ascii="黑体" w:hAnsi="黑体" w:eastAsia="黑体" w:cs="黑体"/>
          <w:szCs w:val="21"/>
          <w:lang w:val="en-US" w:eastAsia="zh-CN"/>
        </w:rPr>
        <w:t>4</w:t>
      </w:r>
    </w:p>
    <w:p w14:paraId="2F81BD93">
      <w:pPr>
        <w:pStyle w:val="31"/>
        <w:spacing w:line="360" w:lineRule="auto"/>
        <w:ind w:firstLine="420" w:firstLineChars="200"/>
        <w:rPr>
          <w:rFonts w:hint="eastAsia" w:ascii="黑体" w:hAnsi="黑体" w:eastAsia="黑体" w:cs="黑体"/>
          <w:szCs w:val="21"/>
        </w:rPr>
      </w:pPr>
      <w:r>
        <w:rPr>
          <w:rFonts w:hint="eastAsia" w:ascii="黑体" w:hAnsi="黑体" w:eastAsia="黑体" w:cs="黑体"/>
          <w:szCs w:val="21"/>
        </w:rPr>
        <w:t>挥发物</w:t>
      </w:r>
      <w:r>
        <w:rPr>
          <w:rFonts w:ascii="黑体" w:hAnsi="黑体" w:eastAsia="黑体" w:cs="黑体"/>
          <w:szCs w:val="21"/>
        </w:rPr>
        <w:t xml:space="preserve">  volatile substanc</w:t>
      </w:r>
    </w:p>
    <w:p w14:paraId="7070047E">
      <w:pPr>
        <w:pStyle w:val="31"/>
        <w:spacing w:line="360" w:lineRule="auto"/>
        <w:rPr>
          <w:szCs w:val="21"/>
        </w:rPr>
      </w:pPr>
      <w:r>
        <w:rPr>
          <w:rFonts w:hint="eastAsia"/>
          <w:szCs w:val="21"/>
        </w:rPr>
        <w:t>在</w:t>
      </w:r>
      <w:r>
        <w:rPr>
          <w:szCs w:val="21"/>
        </w:rPr>
        <w:t>350</w:t>
      </w:r>
      <w:r>
        <w:rPr>
          <w:rFonts w:hint="eastAsia"/>
          <w:szCs w:val="21"/>
        </w:rPr>
        <w:t>℃的温度下经过适当的加热处理</w:t>
      </w:r>
      <w:r>
        <w:rPr>
          <w:szCs w:val="21"/>
        </w:rPr>
        <w:t>,</w:t>
      </w:r>
      <w:r>
        <w:rPr>
          <w:rFonts w:hint="eastAsia"/>
          <w:szCs w:val="21"/>
        </w:rPr>
        <w:t>可从原料中自然分离出的物质。</w:t>
      </w:r>
    </w:p>
    <w:p w14:paraId="5DD5A67D">
      <w:pPr>
        <w:pStyle w:val="31"/>
        <w:spacing w:line="360" w:lineRule="auto"/>
        <w:ind w:firstLine="360"/>
        <w:rPr>
          <w:sz w:val="18"/>
          <w:szCs w:val="18"/>
        </w:rPr>
      </w:pPr>
      <w:r>
        <w:rPr>
          <w:rFonts w:hint="eastAsia" w:ascii="黑体" w:hAnsi="黑体" w:eastAsia="黑体" w:cs="黑体"/>
          <w:sz w:val="18"/>
          <w:szCs w:val="18"/>
        </w:rPr>
        <w:t>注</w:t>
      </w:r>
      <w:r>
        <w:rPr>
          <w:rFonts w:ascii="黑体" w:hAnsi="黑体" w:eastAsia="黑体" w:cs="黑体"/>
          <w:sz w:val="18"/>
          <w:szCs w:val="18"/>
        </w:rPr>
        <w:t>:</w:t>
      </w:r>
      <w:r>
        <w:rPr>
          <w:rFonts w:hint="eastAsia"/>
          <w:sz w:val="18"/>
          <w:szCs w:val="18"/>
        </w:rPr>
        <w:t>包括以下物质</w:t>
      </w:r>
      <w:r>
        <w:rPr>
          <w:sz w:val="18"/>
          <w:szCs w:val="18"/>
        </w:rPr>
        <w:t>:</w:t>
      </w:r>
    </w:p>
    <w:p w14:paraId="691CBBEC">
      <w:pPr>
        <w:pStyle w:val="31"/>
        <w:spacing w:line="360" w:lineRule="auto"/>
        <w:ind w:left="717" w:leftChars="170" w:hanging="360" w:hangingChars="200"/>
        <w:rPr>
          <w:sz w:val="18"/>
          <w:szCs w:val="18"/>
        </w:rPr>
        <w:pPrChange w:id="26" w:author="ss" w:date="2025-10-06T21:40:26Z">
          <w:pPr>
            <w:pStyle w:val="31"/>
            <w:spacing w:line="360" w:lineRule="auto"/>
            <w:ind w:firstLine="360"/>
          </w:pPr>
        </w:pPrChange>
      </w:pPr>
      <w:r>
        <w:rPr>
          <w:rFonts w:hint="eastAsia"/>
          <w:sz w:val="18"/>
          <w:szCs w:val="18"/>
        </w:rPr>
        <w:t>——附着于原料上并且在交货过程中可以识别的游离水，称为水分。原料在生产、收集、包装、贮存或运输过程中均可能带来水分。</w:t>
      </w:r>
    </w:p>
    <w:p w14:paraId="59C19368">
      <w:pPr>
        <w:pStyle w:val="31"/>
        <w:spacing w:line="360" w:lineRule="auto"/>
        <w:ind w:firstLine="360"/>
        <w:rPr>
          <w:rFonts w:hint="eastAsia" w:ascii="Times New Roman" w:hAnsi="Times New Roman" w:cs="Times New Roman"/>
          <w:szCs w:val="21"/>
        </w:rPr>
      </w:pPr>
      <w:r>
        <w:rPr>
          <w:rFonts w:hint="eastAsia" w:ascii="Times New Roman"/>
          <w:sz w:val="18"/>
          <w:szCs w:val="18"/>
        </w:rPr>
        <w:t>——附着于原料上的油脂、乳化液等有机物。</w:t>
      </w:r>
    </w:p>
    <w:p w14:paraId="3718D605">
      <w:pPr>
        <w:spacing w:before="312" w:beforeLines="100" w:after="312" w:afterLines="100" w:line="420" w:lineRule="exact"/>
        <w:rPr>
          <w:rFonts w:ascii="Times New Roman" w:hAnsi="Times New Roman" w:eastAsia="黑体" w:cs="Times New Roman"/>
          <w:szCs w:val="24"/>
        </w:rPr>
      </w:pPr>
      <w:r>
        <w:rPr>
          <w:rFonts w:hint="eastAsia" w:ascii="黑体" w:hAnsi="黑体" w:eastAsia="黑体" w:cs="黑体"/>
          <w:szCs w:val="24"/>
        </w:rPr>
        <w:t xml:space="preserve">4  </w:t>
      </w:r>
      <w:r>
        <w:rPr>
          <w:rFonts w:ascii="Times New Roman" w:hAnsi="Times New Roman" w:eastAsia="黑体" w:cs="Times New Roman"/>
          <w:szCs w:val="24"/>
        </w:rPr>
        <w:t>分类</w:t>
      </w:r>
    </w:p>
    <w:p w14:paraId="14BE5D8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回收原料，按照物理形态及存在方式分为五大类，即I类：钴的化合物原料；Ⅱ类：钴合金原料；Ⅲ类：催化剂原料；IV类：钴渣原料；</w:t>
      </w:r>
      <w:r>
        <w:rPr>
          <w:rFonts w:hint="default" w:ascii="Times New Roman" w:hAnsi="Times New Roman" w:eastAsia="宋体" w:cs="Times New Roman"/>
          <w:szCs w:val="21"/>
          <w:lang w:val="en-US" w:eastAsia="zh-CN"/>
        </w:rPr>
        <w:t>V</w:t>
      </w:r>
      <w:r>
        <w:rPr>
          <w:rFonts w:hint="eastAsia" w:ascii="Times New Roman" w:hAnsi="Times New Roman" w:eastAsia="宋体" w:cs="Times New Roman"/>
          <w:szCs w:val="21"/>
          <w:lang w:val="en-US" w:eastAsia="zh-CN"/>
        </w:rPr>
        <w:t>类：其他钴原料。按照每类回收原料的类别、种类/名称及化学成分来区分不同级别，各类原料具体要求见表1，本文件未列入的其他回收原料，可归入相近的类别中。</w:t>
      </w:r>
    </w:p>
    <w:p w14:paraId="617BF419">
      <w:pPr>
        <w:widowControl/>
        <w:spacing w:line="360" w:lineRule="auto"/>
        <w:jc w:val="center"/>
        <w:rPr>
          <w:rFonts w:hint="eastAsia" w:ascii="黑体" w:hAnsi="黑体" w:eastAsia="黑体" w:cs="黑体"/>
          <w:b w:val="0"/>
          <w:bCs/>
          <w:color w:val="FF0000"/>
          <w:szCs w:val="21"/>
          <w14:ligatures w14:val="standardContextual"/>
        </w:rPr>
      </w:pPr>
      <w:r>
        <w:rPr>
          <w:rFonts w:hint="eastAsia" w:ascii="黑体" w:hAnsi="黑体" w:eastAsia="黑体" w:cs="黑体"/>
          <w:b w:val="0"/>
          <w:bCs/>
          <w:szCs w:val="21"/>
          <w14:ligatures w14:val="standardContextual"/>
        </w:rPr>
        <w:t>表1回收原料的分类</w:t>
      </w:r>
    </w:p>
    <w:tbl>
      <w:tblPr>
        <w:tblStyle w:val="3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1388"/>
        <w:gridCol w:w="3150"/>
        <w:gridCol w:w="2310"/>
      </w:tblGrid>
      <w:tr w14:paraId="238D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14:paraId="3EFE4CDA">
            <w:pPr>
              <w:widowControl/>
              <w:jc w:val="center"/>
              <w:rPr>
                <w:rFonts w:ascii="Times New Roman" w:hAnsi="Times New Roman" w:eastAsia="宋体" w:cs="Times New Roman"/>
                <w:color w:val="000000"/>
                <w:sz w:val="18"/>
                <w:szCs w:val="18"/>
                <w14:ligatures w14:val="standardContextual"/>
              </w:rPr>
            </w:pPr>
            <w:r>
              <w:rPr>
                <w:rFonts w:ascii="Times New Roman" w:hAnsi="Times New Roman" w:eastAsia="宋体" w:cs="Times New Roman"/>
                <w:color w:val="000000"/>
                <w:sz w:val="18"/>
                <w:szCs w:val="18"/>
                <w14:ligatures w14:val="standardContextual"/>
              </w:rPr>
              <w:t>类别</w:t>
            </w:r>
          </w:p>
        </w:tc>
        <w:tc>
          <w:tcPr>
            <w:tcW w:w="1388" w:type="dxa"/>
            <w:vAlign w:val="center"/>
          </w:tcPr>
          <w:p w14:paraId="496E7F07">
            <w:pPr>
              <w:widowControl/>
              <w:jc w:val="center"/>
              <w:rPr>
                <w:rFonts w:ascii="Times New Roman" w:hAnsi="Times New Roman" w:eastAsia="宋体" w:cs="Times New Roman"/>
                <w:color w:val="000000"/>
                <w:sz w:val="18"/>
                <w:szCs w:val="18"/>
                <w14:ligatures w14:val="standardContextual"/>
              </w:rPr>
            </w:pPr>
            <w:r>
              <w:rPr>
                <w:rFonts w:hint="eastAsia" w:ascii="Times New Roman" w:hAnsi="Times New Roman" w:eastAsia="宋体" w:cs="Times New Roman"/>
                <w:color w:val="000000"/>
                <w:sz w:val="18"/>
                <w:szCs w:val="18"/>
                <w14:ligatures w14:val="standardContextual"/>
              </w:rPr>
              <w:t>原料</w:t>
            </w:r>
            <w:r>
              <w:rPr>
                <w:rFonts w:ascii="Times New Roman" w:hAnsi="Times New Roman" w:eastAsia="宋体" w:cs="Times New Roman"/>
                <w:color w:val="000000"/>
                <w:sz w:val="18"/>
                <w:szCs w:val="18"/>
                <w14:ligatures w14:val="standardContextual"/>
              </w:rPr>
              <w:t>种类</w:t>
            </w:r>
            <w:r>
              <w:rPr>
                <w:rFonts w:hint="eastAsia" w:ascii="Times New Roman" w:hAnsi="Times New Roman" w:eastAsia="宋体" w:cs="Times New Roman"/>
                <w:color w:val="000000"/>
                <w:sz w:val="18"/>
                <w:szCs w:val="18"/>
                <w14:ligatures w14:val="standardContextual"/>
              </w:rPr>
              <w:t>/</w:t>
            </w:r>
            <w:r>
              <w:rPr>
                <w:rFonts w:ascii="Times New Roman" w:hAnsi="Times New Roman" w:eastAsia="宋体" w:cs="Times New Roman"/>
                <w:color w:val="000000"/>
                <w:sz w:val="18"/>
                <w:szCs w:val="18"/>
                <w14:ligatures w14:val="standardContextual"/>
              </w:rPr>
              <w:t>名称</w:t>
            </w:r>
          </w:p>
        </w:tc>
        <w:tc>
          <w:tcPr>
            <w:tcW w:w="3150" w:type="dxa"/>
            <w:vAlign w:val="center"/>
          </w:tcPr>
          <w:p w14:paraId="1A4DE389">
            <w:pPr>
              <w:widowControl/>
              <w:jc w:val="center"/>
              <w:rPr>
                <w:rFonts w:ascii="Times New Roman" w:hAnsi="Times New Roman" w:eastAsia="宋体" w:cs="Times New Roman"/>
                <w:color w:val="000000"/>
                <w:sz w:val="18"/>
                <w:szCs w:val="18"/>
                <w14:ligatures w14:val="standardContextual"/>
              </w:rPr>
            </w:pPr>
            <w:r>
              <w:rPr>
                <w:rFonts w:ascii="Times New Roman" w:hAnsi="Times New Roman" w:eastAsia="宋体" w:cs="Times New Roman"/>
                <w:color w:val="000000"/>
                <w:sz w:val="18"/>
                <w:szCs w:val="18"/>
                <w14:ligatures w14:val="standardContextual"/>
              </w:rPr>
              <w:t>级别要求</w:t>
            </w:r>
          </w:p>
        </w:tc>
        <w:tc>
          <w:tcPr>
            <w:tcW w:w="2310" w:type="dxa"/>
            <w:vAlign w:val="center"/>
          </w:tcPr>
          <w:p w14:paraId="78A1F219">
            <w:pPr>
              <w:widowControl/>
              <w:jc w:val="center"/>
              <w:rPr>
                <w:rFonts w:hint="default" w:ascii="Times New Roman" w:hAnsi="Times New Roman" w:eastAsia="宋体" w:cs="Times New Roman"/>
                <w:color w:val="000000"/>
                <w:sz w:val="18"/>
                <w:szCs w:val="18"/>
                <w:lang w:val="en-US" w:eastAsia="zh-CN"/>
                <w14:ligatures w14:val="standardContextual"/>
              </w:rPr>
            </w:pPr>
            <w:r>
              <w:rPr>
                <w:rFonts w:hint="eastAsia" w:ascii="Times New Roman" w:hAnsi="Times New Roman" w:eastAsia="宋体" w:cs="Times New Roman"/>
                <w:color w:val="000000"/>
                <w:sz w:val="18"/>
                <w:szCs w:val="18"/>
                <w:lang w:val="en-US" w:eastAsia="zh-CN"/>
                <w14:ligatures w14:val="standardContextual"/>
              </w:rPr>
              <w:t>原料来源</w:t>
            </w:r>
          </w:p>
        </w:tc>
      </w:tr>
      <w:tr w14:paraId="4435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14:paraId="62696902">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rPr>
              <w:t>I类</w:t>
            </w:r>
            <w:r>
              <w:rPr>
                <w:rFonts w:ascii="Times New Roman" w:hAnsi="Times New Roman" w:eastAsia="宋体" w:cs="Times New Roman"/>
                <w:color w:val="000000" w:themeColor="text1"/>
                <w:sz w:val="18"/>
                <w:szCs w:val="18"/>
                <w14:textFill>
                  <w14:solidFill>
                    <w14:schemeClr w14:val="tx1"/>
                  </w14:solidFill>
                </w14:textFill>
                <w14:ligatures w14:val="standardContextual"/>
              </w:rPr>
              <w:t>：</w:t>
            </w:r>
          </w:p>
          <w:p w14:paraId="3D8B16D9">
            <w:pPr>
              <w:widowControl/>
              <w:jc w:val="center"/>
              <w:rPr>
                <w:rFonts w:ascii="Times New Roman" w:hAnsi="Times New Roman" w:eastAsia="宋体" w:cs="Times New Roman"/>
                <w:color w:val="000000"/>
                <w:sz w:val="18"/>
                <w:szCs w:val="18"/>
                <w14:ligatures w14:val="standardContextua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钴的化合物原料</w:t>
            </w:r>
          </w:p>
        </w:tc>
        <w:tc>
          <w:tcPr>
            <w:tcW w:w="1388" w:type="dxa"/>
            <w:vAlign w:val="center"/>
          </w:tcPr>
          <w:p w14:paraId="60DBFBD5">
            <w:pPr>
              <w:widowControl/>
              <w:jc w:val="center"/>
              <w:rPr>
                <w:rFonts w:hint="eastAsia" w:ascii="Times New Roman" w:hAnsi="Times New Roman" w:eastAsia="宋体" w:cs="Times New Roman"/>
                <w:color w:val="000000"/>
                <w:sz w:val="18"/>
                <w:szCs w:val="18"/>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钴</w:t>
            </w:r>
            <w:r>
              <w:rPr>
                <w:rFonts w:hint="eastAsia" w:ascii="Times New Roman" w:hAnsi="Times New Roman" w:eastAsia="宋体" w:cs="Times New Roman"/>
                <w:color w:val="000000" w:themeColor="text1"/>
                <w:sz w:val="18"/>
                <w:szCs w:val="18"/>
                <w14:textFill>
                  <w14:solidFill>
                    <w14:schemeClr w14:val="tx1"/>
                  </w14:solidFill>
                </w14:textFill>
                <w14:ligatures w14:val="standardContextual"/>
              </w:rPr>
              <w:t>的</w:t>
            </w:r>
            <w:r>
              <w:rPr>
                <w:rFonts w:ascii="Times New Roman" w:hAnsi="Times New Roman" w:eastAsia="宋体" w:cs="Times New Roman"/>
                <w:color w:val="000000" w:themeColor="text1"/>
                <w:sz w:val="18"/>
                <w:szCs w:val="18"/>
                <w14:textFill>
                  <w14:solidFill>
                    <w14:schemeClr w14:val="tx1"/>
                  </w14:solidFill>
                </w14:textFill>
                <w14:ligatures w14:val="standardContextual"/>
              </w:rPr>
              <w:t>化合物</w:t>
            </w:r>
          </w:p>
        </w:tc>
        <w:tc>
          <w:tcPr>
            <w:tcW w:w="3150" w:type="dxa"/>
            <w:vAlign w:val="center"/>
          </w:tcPr>
          <w:p w14:paraId="703956F6">
            <w:pPr>
              <w:widowControl w:val="0"/>
              <w:spacing w:after="0" w:line="259" w:lineRule="auto"/>
              <w:ind w:right="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1级：</w:t>
            </w:r>
            <w:r>
              <w:rPr>
                <w:rFonts w:hint="default" w:ascii="Times New Roman" w:hAnsi="Times New Roman" w:eastAsia="宋体" w:cs="Times New Roman"/>
                <w:sz w:val="18"/>
                <w:szCs w:val="18"/>
                <w:lang w:val="en-US" w:eastAsia="zh-CN"/>
              </w:rPr>
              <w:t>Co</w:t>
            </w:r>
            <w:r>
              <w:rPr>
                <w:rFonts w:hint="eastAsia" w:ascii="宋体" w:hAnsi="宋体" w:eastAsia="宋体" w:cs="宋体"/>
                <w:sz w:val="18"/>
                <w:szCs w:val="18"/>
                <w:lang w:val="en-US" w:eastAsia="zh-CN"/>
                <w:rPrChange w:id="27" w:author="ss" w:date="2025-10-06T21:40:46Z">
                  <w:rPr>
                    <w:rFonts w:hint="default" w:ascii="Times New Roman" w:hAnsi="Times New Roman" w:eastAsia="宋体" w:cs="Times New Roman"/>
                    <w:sz w:val="18"/>
                    <w:szCs w:val="18"/>
                    <w:lang w:val="en-US" w:eastAsia="zh-CN"/>
                  </w:rPr>
                </w:rPrChange>
              </w:rPr>
              <w:t>≥</w:t>
            </w:r>
            <w:r>
              <w:rPr>
                <w:rFonts w:hint="default" w:ascii="Times New Roman" w:hAnsi="Times New Roman" w:eastAsia="宋体" w:cs="Times New Roman"/>
                <w:sz w:val="18"/>
                <w:szCs w:val="18"/>
              </w:rPr>
              <w:t>50％，无其他夹杂物。</w:t>
            </w:r>
          </w:p>
          <w:p w14:paraId="423D6801">
            <w:pPr>
              <w:widowControl w:val="0"/>
              <w:spacing w:after="0" w:line="259" w:lineRule="auto"/>
              <w:ind w:right="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2级：30％</w:t>
            </w:r>
            <w:r>
              <w:rPr>
                <w:rFonts w:hint="eastAsia" w:ascii="宋体" w:hAnsi="宋体" w:eastAsia="宋体" w:cs="宋体"/>
                <w:sz w:val="18"/>
                <w:szCs w:val="18"/>
                <w:rPrChange w:id="28" w:author="ss" w:date="2025-10-06T21:40:50Z">
                  <w:rPr>
                    <w:rFonts w:hint="default" w:ascii="Times New Roman" w:hAnsi="Times New Roman" w:eastAsia="宋体" w:cs="Times New Roman"/>
                    <w:sz w:val="18"/>
                    <w:szCs w:val="18"/>
                  </w:rPr>
                </w:rPrChange>
              </w:rPr>
              <w:t>≤</w:t>
            </w:r>
            <w:r>
              <w:rPr>
                <w:rFonts w:hint="default" w:ascii="Times New Roman" w:hAnsi="Times New Roman" w:eastAsia="宋体" w:cs="Times New Roman"/>
                <w:sz w:val="18"/>
                <w:szCs w:val="18"/>
                <w:lang w:val="en-US" w:eastAsia="zh-CN"/>
              </w:rPr>
              <w:t>Co&lt;</w:t>
            </w:r>
            <w:r>
              <w:rPr>
                <w:rFonts w:hint="default" w:ascii="Times New Roman" w:hAnsi="Times New Roman" w:eastAsia="宋体" w:cs="Times New Roman"/>
                <w:sz w:val="18"/>
                <w:szCs w:val="18"/>
              </w:rPr>
              <w:t>50％，无其他夹杂物。</w:t>
            </w:r>
          </w:p>
          <w:p w14:paraId="0A81BE14">
            <w:pPr>
              <w:widowControl/>
              <w:rPr>
                <w:rFonts w:ascii="Times New Roman" w:hAnsi="Times New Roman" w:eastAsia="宋体" w:cs="Times New Roman"/>
                <w:color w:val="000000"/>
                <w:sz w:val="18"/>
                <w:szCs w:val="18"/>
                <w14:ligatures w14:val="standardContextual"/>
              </w:rPr>
            </w:pPr>
            <w:r>
              <w:rPr>
                <w:rFonts w:hint="default" w:ascii="Times New Roman" w:hAnsi="Times New Roman" w:eastAsia="宋体" w:cs="Times New Roman"/>
                <w:sz w:val="18"/>
                <w:szCs w:val="18"/>
              </w:rPr>
              <w:t>3级：10％</w:t>
            </w:r>
            <w:r>
              <w:rPr>
                <w:rFonts w:hint="eastAsia" w:ascii="宋体" w:hAnsi="宋体" w:eastAsia="宋体" w:cs="宋体"/>
                <w:sz w:val="18"/>
                <w:szCs w:val="18"/>
                <w:rPrChange w:id="29" w:author="ss" w:date="2025-10-06T21:40:55Z">
                  <w:rPr>
                    <w:rFonts w:hint="default" w:ascii="Times New Roman" w:hAnsi="Times New Roman" w:eastAsia="宋体" w:cs="Times New Roman"/>
                    <w:sz w:val="18"/>
                    <w:szCs w:val="18"/>
                  </w:rPr>
                </w:rPrChange>
              </w:rPr>
              <w:t>≤</w:t>
            </w:r>
            <w:r>
              <w:rPr>
                <w:rFonts w:hint="default" w:ascii="Times New Roman" w:hAnsi="Times New Roman" w:eastAsia="宋体" w:cs="Times New Roman"/>
                <w:sz w:val="18"/>
                <w:szCs w:val="18"/>
                <w:lang w:val="en-US" w:eastAsia="zh-CN"/>
              </w:rPr>
              <w:t>Co&lt;</w:t>
            </w:r>
            <w:r>
              <w:rPr>
                <w:rFonts w:hint="default" w:ascii="Times New Roman" w:hAnsi="Times New Roman" w:eastAsia="宋体" w:cs="Times New Roman"/>
                <w:sz w:val="18"/>
                <w:szCs w:val="18"/>
              </w:rPr>
              <w:t>30％，无其他夹杂物</w:t>
            </w:r>
            <w:r>
              <w:rPr>
                <w:rFonts w:hint="default" w:ascii="Times New Roman" w:hAnsi="Times New Roman" w:eastAsia="宋体" w:cs="Times New Roman"/>
                <w:sz w:val="18"/>
                <w:szCs w:val="18"/>
                <w:lang w:eastAsia="zh-CN"/>
              </w:rPr>
              <w:t>。</w:t>
            </w:r>
          </w:p>
        </w:tc>
        <w:tc>
          <w:tcPr>
            <w:tcW w:w="2310" w:type="dxa"/>
            <w:vAlign w:val="center"/>
          </w:tcPr>
          <w:p w14:paraId="704A03A2">
            <w:pPr>
              <w:widowControl/>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rPr>
              <w:t>钴盐、钴氧化物、钴氢氧化物等</w:t>
            </w:r>
            <w:r>
              <w:rPr>
                <w:rFonts w:hint="eastAsia" w:ascii="Times New Roman" w:hAnsi="Times New Roman" w:eastAsia="宋体" w:cs="Times New Roman"/>
                <w:sz w:val="18"/>
                <w:szCs w:val="18"/>
                <w:lang w:eastAsia="zh-CN"/>
              </w:rPr>
              <w:t>。</w:t>
            </w:r>
          </w:p>
        </w:tc>
      </w:tr>
      <w:tr w14:paraId="0685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Merge w:val="restart"/>
            <w:vAlign w:val="center"/>
          </w:tcPr>
          <w:p w14:paraId="13D6EF26">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default" w:ascii="Times New Roman" w:hAnsi="Times New Roman" w:eastAsia="宋体" w:cs="Times New Roman"/>
                <w:sz w:val="18"/>
                <w:szCs w:val="18"/>
              </w:rPr>
              <w:t>Ⅱ</w:t>
            </w:r>
            <w:r>
              <w:rPr>
                <w:rFonts w:ascii="Times New Roman" w:hAnsi="Times New Roman" w:eastAsia="宋体" w:cs="Times New Roman"/>
                <w:color w:val="000000" w:themeColor="text1"/>
                <w:sz w:val="18"/>
                <w:szCs w:val="18"/>
                <w14:textFill>
                  <w14:solidFill>
                    <w14:schemeClr w14:val="tx1"/>
                  </w14:solidFill>
                </w14:textFill>
              </w:rPr>
              <w:t>类</w:t>
            </w:r>
            <w:r>
              <w:rPr>
                <w:rFonts w:ascii="Times New Roman" w:hAnsi="Times New Roman" w:eastAsia="宋体" w:cs="Times New Roman"/>
                <w:color w:val="000000" w:themeColor="text1"/>
                <w:sz w:val="18"/>
                <w:szCs w:val="18"/>
                <w14:textFill>
                  <w14:solidFill>
                    <w14:schemeClr w14:val="tx1"/>
                  </w14:solidFill>
                </w14:textFill>
                <w14:ligatures w14:val="standardContextual"/>
              </w:rPr>
              <w:t>：</w:t>
            </w:r>
          </w:p>
          <w:p w14:paraId="2B5028C1">
            <w:pPr>
              <w:widowControl/>
              <w:jc w:val="center"/>
              <w:rPr>
                <w:rFonts w:ascii="Times New Roman" w:hAnsi="Times New Roman" w:eastAsia="宋体" w:cs="Times New Roman"/>
                <w:color w:val="000000"/>
                <w:sz w:val="18"/>
                <w:szCs w:val="18"/>
                <w14:ligatures w14:val="standardContextual"/>
              </w:rPr>
            </w:pPr>
            <w:r>
              <w:rPr>
                <w:rFonts w:ascii="Times New Roman" w:hAnsi="Times New Roman" w:eastAsia="宋体" w:cs="Times New Roman"/>
                <w:b w:val="0"/>
                <w:bCs w:val="0"/>
                <w:color w:val="auto"/>
                <w:sz w:val="18"/>
                <w:szCs w:val="18"/>
                <w:highlight w:val="none"/>
                <w14:ligatures w14:val="standardContextual"/>
              </w:rPr>
              <w:t>钴合金</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原料</w:t>
            </w:r>
          </w:p>
        </w:tc>
        <w:tc>
          <w:tcPr>
            <w:tcW w:w="1388" w:type="dxa"/>
            <w:vAlign w:val="center"/>
          </w:tcPr>
          <w:p w14:paraId="630F58ED">
            <w:pPr>
              <w:widowControl/>
              <w:jc w:val="center"/>
              <w:rPr>
                <w:rFonts w:hint="eastAsia" w:ascii="Times New Roman" w:hAnsi="Times New Roman" w:eastAsia="宋体" w:cs="Times New Roman"/>
                <w:color w:val="000000"/>
                <w:sz w:val="18"/>
                <w:szCs w:val="18"/>
                <w14:ligatures w14:val="standardContextual"/>
              </w:rPr>
            </w:pPr>
            <w:r>
              <w:rPr>
                <w:rFonts w:ascii="Times New Roman" w:hAnsi="Times New Roman" w:eastAsia="宋体" w:cs="Times New Roman"/>
                <w:b w:val="0"/>
                <w:bCs w:val="0"/>
                <w:color w:val="auto"/>
                <w:sz w:val="18"/>
                <w:szCs w:val="18"/>
                <w14:ligatures w14:val="standardContextual"/>
              </w:rPr>
              <w:t>硬质合金料</w:t>
            </w:r>
          </w:p>
        </w:tc>
        <w:tc>
          <w:tcPr>
            <w:tcW w:w="3150" w:type="dxa"/>
            <w:vAlign w:val="center"/>
          </w:tcPr>
          <w:p w14:paraId="3B86485A">
            <w:pPr>
              <w:widowControl/>
              <w:jc w:val="both"/>
              <w:rPr>
                <w:rFonts w:hint="eastAsia" w:ascii="Times New Roman" w:hAnsi="Times New Roman" w:eastAsia="宋体" w:cs="Times New Roman"/>
                <w:sz w:val="18"/>
                <w:szCs w:val="18"/>
              </w:rPr>
            </w:pPr>
            <w:r>
              <w:rPr>
                <w:rFonts w:hint="eastAsia" w:ascii="Times New Roman" w:hAnsi="Times New Roman" w:eastAsia="宋体" w:cs="Times New Roman"/>
                <w:b w:val="0"/>
                <w:bCs w:val="0"/>
                <w:color w:val="auto"/>
                <w:sz w:val="18"/>
                <w:szCs w:val="18"/>
                <w:lang w:val="en-US" w:eastAsia="zh-CN"/>
                <w14:ligatures w14:val="standardContextual"/>
              </w:rPr>
              <w:t>1级：</w:t>
            </w:r>
            <w:r>
              <w:rPr>
                <w:rFonts w:hint="default" w:ascii="Times New Roman" w:hAnsi="Times New Roman" w:eastAsia="宋体" w:cs="Times New Roman"/>
                <w:sz w:val="18"/>
                <w:szCs w:val="18"/>
                <w:lang w:val="en-US" w:eastAsia="zh-CN"/>
              </w:rPr>
              <w:t>混合型合金，Co</w:t>
            </w:r>
            <w:r>
              <w:rPr>
                <w:rFonts w:hint="eastAsia" w:ascii="宋体" w:hAnsi="宋体" w:eastAsia="宋体" w:cs="宋体"/>
                <w:sz w:val="18"/>
                <w:szCs w:val="18"/>
                <w:lang w:val="en-US" w:eastAsia="zh-CN"/>
                <w:rPrChange w:id="30" w:author="ss" w:date="2025-10-06T21:41:00Z">
                  <w:rPr>
                    <w:rFonts w:hint="default" w:ascii="Times New Roman" w:hAnsi="Times New Roman" w:eastAsia="宋体" w:cs="Times New Roman"/>
                    <w:sz w:val="18"/>
                    <w:szCs w:val="18"/>
                    <w:lang w:val="en-US" w:eastAsia="zh-CN"/>
                  </w:rPr>
                </w:rPrChange>
              </w:rPr>
              <w:t>≥</w:t>
            </w:r>
            <w:r>
              <w:rPr>
                <w:rFonts w:hint="default" w:ascii="Times New Roman" w:hAnsi="Times New Roman" w:eastAsia="宋体" w:cs="Times New Roman"/>
                <w:sz w:val="18"/>
                <w:szCs w:val="18"/>
              </w:rPr>
              <w:t>5％，无其他夹杂物</w:t>
            </w:r>
            <w:r>
              <w:rPr>
                <w:rFonts w:hint="default" w:ascii="Times New Roman" w:hAnsi="Times New Roman" w:eastAsia="宋体" w:cs="Times New Roman"/>
                <w:sz w:val="18"/>
                <w:szCs w:val="18"/>
                <w:lang w:eastAsia="zh-CN"/>
              </w:rPr>
              <w:t>。</w:t>
            </w:r>
          </w:p>
        </w:tc>
        <w:tc>
          <w:tcPr>
            <w:tcW w:w="2310" w:type="dxa"/>
            <w:vAlign w:val="center"/>
          </w:tcPr>
          <w:p w14:paraId="3879370C">
            <w:pPr>
              <w:widowControl/>
              <w:jc w:val="both"/>
              <w:rPr>
                <w:rFonts w:hint="eastAsia" w:ascii="Times New Roman" w:hAnsi="Times New Roman" w:eastAsia="宋体" w:cs="Times New Roman"/>
                <w:b w:val="0"/>
                <w:bCs w:val="0"/>
                <w:color w:val="auto"/>
                <w:sz w:val="18"/>
                <w:szCs w:val="18"/>
                <w:lang w:val="en-US" w:eastAsia="zh-CN"/>
                <w14:ligatures w14:val="standardContextual"/>
              </w:rPr>
            </w:pPr>
            <w:r>
              <w:rPr>
                <w:rFonts w:hint="eastAsia" w:ascii="Times New Roman" w:hAnsi="Times New Roman" w:eastAsia="宋体" w:cs="Times New Roman"/>
                <w:sz w:val="18"/>
                <w:szCs w:val="18"/>
              </w:rPr>
              <w:t>废耐磨零件（顶锤、压缸、辊环、球齿），模具，铣刀、锯片等切削刀片及刀具，钢结硬质合金，棒料，硬质合金磨削料、地沟料等。</w:t>
            </w:r>
          </w:p>
        </w:tc>
      </w:tr>
      <w:tr w14:paraId="4577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Merge w:val="continue"/>
            <w:vAlign w:val="center"/>
          </w:tcPr>
          <w:p w14:paraId="6103CFB1">
            <w:pPr>
              <w:widowControl/>
              <w:jc w:val="center"/>
              <w:rPr>
                <w:rFonts w:ascii="Times New Roman" w:hAnsi="Times New Roman" w:eastAsia="宋体" w:cs="Times New Roman"/>
                <w:color w:val="000000" w:themeColor="text1"/>
                <w:sz w:val="18"/>
                <w:szCs w:val="18"/>
                <w14:textFill>
                  <w14:solidFill>
                    <w14:schemeClr w14:val="tx1"/>
                  </w14:solidFill>
                </w14:textFill>
              </w:rPr>
            </w:pPr>
          </w:p>
        </w:tc>
        <w:tc>
          <w:tcPr>
            <w:tcW w:w="1388" w:type="dxa"/>
            <w:vAlign w:val="center"/>
          </w:tcPr>
          <w:p w14:paraId="7923255F">
            <w:pPr>
              <w:widowControl/>
              <w:jc w:val="center"/>
              <w:rPr>
                <w:rFonts w:hint="eastAsia" w:ascii="Times New Roman" w:hAnsi="Times New Roman" w:eastAsia="宋体" w:cs="Times New Roman"/>
                <w:color w:val="000000"/>
                <w:sz w:val="18"/>
                <w:szCs w:val="18"/>
                <w14:ligatures w14:val="standardContextual"/>
              </w:rPr>
            </w:pPr>
            <w:r>
              <w:rPr>
                <w:rFonts w:ascii="Times New Roman" w:hAnsi="Times New Roman" w:eastAsia="宋体" w:cs="Times New Roman"/>
                <w:b w:val="0"/>
                <w:bCs w:val="0"/>
                <w:color w:val="auto"/>
                <w:sz w:val="18"/>
                <w:szCs w:val="18"/>
                <w14:ligatures w14:val="standardContextual"/>
              </w:rPr>
              <w:t>超级合金料</w:t>
            </w:r>
          </w:p>
        </w:tc>
        <w:tc>
          <w:tcPr>
            <w:tcW w:w="3150" w:type="dxa"/>
            <w:vAlign w:val="center"/>
          </w:tcPr>
          <w:p w14:paraId="31CE08D6">
            <w:pPr>
              <w:widowControl/>
              <w:jc w:val="both"/>
              <w:rPr>
                <w:rFonts w:ascii="Times New Roman" w:hAnsi="Times New Roman" w:eastAsia="宋体" w:cs="Times New Roman"/>
                <w:color w:val="000000"/>
                <w:sz w:val="18"/>
                <w:szCs w:val="18"/>
                <w14:ligatures w14:val="standardContextual"/>
              </w:rPr>
            </w:pPr>
            <w:r>
              <w:rPr>
                <w:rFonts w:hint="eastAsia" w:ascii="Times New Roman" w:hAnsi="Times New Roman" w:eastAsia="宋体" w:cs="Times New Roman"/>
                <w:b w:val="0"/>
                <w:bCs w:val="0"/>
                <w:color w:val="auto"/>
                <w:sz w:val="18"/>
                <w:szCs w:val="18"/>
                <w:lang w:val="en-US" w:eastAsia="zh-CN"/>
                <w14:ligatures w14:val="standardContextual"/>
              </w:rPr>
              <w:t>1</w:t>
            </w:r>
            <w:r>
              <w:rPr>
                <w:rFonts w:ascii="Times New Roman" w:hAnsi="Times New Roman" w:eastAsia="宋体" w:cs="Times New Roman"/>
                <w:b w:val="0"/>
                <w:bCs w:val="0"/>
                <w:color w:val="auto"/>
                <w:sz w:val="18"/>
                <w:szCs w:val="18"/>
                <w14:ligatures w14:val="standardContextual"/>
              </w:rPr>
              <w:t>级：混合型合金，Co</w:t>
            </w:r>
            <w:r>
              <w:rPr>
                <w:rFonts w:hint="eastAsia" w:ascii="宋体" w:hAnsi="宋体" w:eastAsia="宋体" w:cs="宋体"/>
                <w:b w:val="0"/>
                <w:bCs w:val="0"/>
                <w:color w:val="auto"/>
                <w:sz w:val="18"/>
                <w:szCs w:val="18"/>
                <w:rPrChange w:id="31" w:author="ss" w:date="2025-10-06T21:41:07Z">
                  <w:rPr>
                    <w:rFonts w:ascii="Times New Roman" w:hAnsi="Times New Roman" w:eastAsia="宋体" w:cs="Times New Roman"/>
                    <w:b w:val="0"/>
                    <w:bCs w:val="0"/>
                    <w:color w:val="auto"/>
                    <w:sz w:val="18"/>
                    <w:szCs w:val="18"/>
                    <w14:ligatures w14:val="standardContextual"/>
                  </w:rPr>
                </w:rPrChange>
                <w14:ligatures w14:val="standardContextual"/>
              </w:rPr>
              <w:t>≥</w:t>
            </w:r>
            <w:r>
              <w:rPr>
                <w:rFonts w:ascii="Times New Roman" w:hAnsi="Times New Roman" w:eastAsia="宋体" w:cs="Times New Roman"/>
                <w:b w:val="0"/>
                <w:bCs w:val="0"/>
                <w:color w:val="auto"/>
                <w:sz w:val="18"/>
                <w:szCs w:val="18"/>
                <w14:ligatures w14:val="standardContextual"/>
              </w:rPr>
              <w:t>5％，无其他夹杂物。</w:t>
            </w:r>
          </w:p>
        </w:tc>
        <w:tc>
          <w:tcPr>
            <w:tcW w:w="2310" w:type="dxa"/>
            <w:vAlign w:val="center"/>
          </w:tcPr>
          <w:p w14:paraId="236DC816">
            <w:pPr>
              <w:widowControl/>
              <w:rPr>
                <w:rFonts w:hint="eastAsia" w:ascii="Times New Roman" w:hAnsi="Times New Roman" w:eastAsia="宋体" w:cs="Times New Roman"/>
                <w:b w:val="0"/>
                <w:bCs w:val="0"/>
                <w:color w:val="auto"/>
                <w:sz w:val="18"/>
                <w:szCs w:val="18"/>
                <w:lang w:val="en-US" w:eastAsia="zh-CN"/>
                <w14:ligatures w14:val="standardContextual"/>
              </w:rPr>
            </w:pPr>
            <w:r>
              <w:rPr>
                <w:rFonts w:ascii="Times New Roman" w:hAnsi="Times New Roman" w:eastAsia="宋体" w:cs="Times New Roman"/>
                <w:b w:val="0"/>
                <w:bCs w:val="0"/>
                <w:color w:val="auto"/>
                <w:sz w:val="18"/>
                <w:szCs w:val="18"/>
                <w14:ligatures w14:val="standardContextual"/>
              </w:rPr>
              <w:t>废金刚石工具，废汽轮机部件（叶轮、叶片、导管），喷焊或喷涂废料，废高温发动机、涡轮机废件等含钴合金废料。</w:t>
            </w:r>
          </w:p>
        </w:tc>
      </w:tr>
      <w:tr w14:paraId="7268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Merge w:val="continue"/>
            <w:vAlign w:val="center"/>
          </w:tcPr>
          <w:p w14:paraId="3FB97D7E">
            <w:pPr>
              <w:widowControl/>
              <w:jc w:val="center"/>
              <w:rPr>
                <w:rFonts w:ascii="Times New Roman" w:hAnsi="Times New Roman" w:eastAsia="宋体" w:cs="Times New Roman"/>
                <w:color w:val="000000" w:themeColor="text1"/>
                <w:sz w:val="18"/>
                <w:szCs w:val="18"/>
                <w14:textFill>
                  <w14:solidFill>
                    <w14:schemeClr w14:val="tx1"/>
                  </w14:solidFill>
                </w14:textFill>
              </w:rPr>
            </w:pPr>
          </w:p>
        </w:tc>
        <w:tc>
          <w:tcPr>
            <w:tcW w:w="1388" w:type="dxa"/>
            <w:vAlign w:val="center"/>
          </w:tcPr>
          <w:p w14:paraId="3800A6CD">
            <w:pPr>
              <w:widowControl/>
              <w:jc w:val="center"/>
              <w:rPr>
                <w:rFonts w:hint="eastAsia" w:ascii="Times New Roman" w:hAnsi="Times New Roman" w:eastAsia="宋体" w:cs="Times New Roman"/>
                <w:color w:val="000000"/>
                <w:sz w:val="18"/>
                <w:szCs w:val="18"/>
                <w14:ligatures w14:val="standardContextual"/>
              </w:rPr>
            </w:pPr>
            <w:r>
              <w:rPr>
                <w:rFonts w:ascii="Times New Roman" w:hAnsi="Times New Roman" w:eastAsia="宋体" w:cs="Times New Roman"/>
                <w:b w:val="0"/>
                <w:bCs w:val="0"/>
                <w:color w:val="auto"/>
                <w:sz w:val="18"/>
                <w:szCs w:val="18"/>
                <w14:ligatures w14:val="standardContextual"/>
              </w:rPr>
              <w:t>含钴磁性材料</w:t>
            </w:r>
          </w:p>
        </w:tc>
        <w:tc>
          <w:tcPr>
            <w:tcW w:w="3150" w:type="dxa"/>
            <w:vAlign w:val="center"/>
          </w:tcPr>
          <w:p w14:paraId="454DFA93">
            <w:pPr>
              <w:widowControl/>
              <w:jc w:val="both"/>
              <w:rPr>
                <w:rFonts w:ascii="Times New Roman" w:hAnsi="Times New Roman" w:eastAsia="宋体" w:cs="Times New Roman"/>
                <w:color w:val="000000"/>
                <w:sz w:val="18"/>
                <w:szCs w:val="18"/>
                <w14:ligatures w14:val="standardContextual"/>
              </w:rPr>
            </w:pPr>
            <w:r>
              <w:rPr>
                <w:rFonts w:hint="eastAsia" w:ascii="Times New Roman" w:hAnsi="Times New Roman" w:eastAsia="宋体" w:cs="Times New Roman"/>
                <w:b w:val="0"/>
                <w:bCs w:val="0"/>
                <w:color w:val="auto"/>
                <w:sz w:val="18"/>
                <w:szCs w:val="18"/>
                <w:lang w:val="en-US" w:eastAsia="zh-CN"/>
                <w14:ligatures w14:val="standardContextual"/>
              </w:rPr>
              <w:t>1</w:t>
            </w:r>
            <w:r>
              <w:rPr>
                <w:rFonts w:ascii="Times New Roman" w:hAnsi="Times New Roman" w:eastAsia="宋体" w:cs="Times New Roman"/>
                <w:b w:val="0"/>
                <w:bCs w:val="0"/>
                <w:color w:val="auto"/>
                <w:sz w:val="18"/>
                <w:szCs w:val="18"/>
                <w14:ligatures w14:val="standardContextual"/>
              </w:rPr>
              <w:t>级：混合型含钴磁性合金，无其他夹杂物。</w:t>
            </w:r>
          </w:p>
        </w:tc>
        <w:tc>
          <w:tcPr>
            <w:tcW w:w="2310" w:type="dxa"/>
            <w:vAlign w:val="center"/>
          </w:tcPr>
          <w:p w14:paraId="35D46A08">
            <w:pPr>
              <w:widowControl/>
              <w:rPr>
                <w:rFonts w:hint="eastAsia" w:ascii="Times New Roman" w:hAnsi="Times New Roman" w:eastAsia="宋体" w:cs="Times New Roman"/>
                <w:b w:val="0"/>
                <w:bCs w:val="0"/>
                <w:color w:val="auto"/>
                <w:sz w:val="18"/>
                <w:szCs w:val="18"/>
                <w:lang w:val="en-US" w:eastAsia="zh-CN"/>
                <w14:ligatures w14:val="standardContextual"/>
              </w:rPr>
            </w:pPr>
            <w:r>
              <w:rPr>
                <w:rFonts w:ascii="Times New Roman" w:hAnsi="Times New Roman" w:eastAsia="宋体" w:cs="Times New Roman"/>
                <w:b w:val="0"/>
                <w:bCs w:val="0"/>
                <w:color w:val="auto"/>
                <w:sz w:val="18"/>
                <w:szCs w:val="18"/>
                <w14:ligatures w14:val="standardContextual"/>
              </w:rPr>
              <w:t>铝镍钴、铁铬钴、钐钴稀土合金废料等。</w:t>
            </w:r>
          </w:p>
        </w:tc>
      </w:tr>
      <w:tr w14:paraId="1664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14:paraId="4662D21B">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default" w:ascii="Times New Roman" w:hAnsi="Times New Roman" w:eastAsia="宋体" w:cs="Times New Roman"/>
                <w:sz w:val="18"/>
                <w:szCs w:val="18"/>
              </w:rPr>
              <w:t>Ⅲ</w:t>
            </w:r>
            <w:r>
              <w:rPr>
                <w:rFonts w:ascii="Times New Roman" w:hAnsi="Times New Roman" w:eastAsia="宋体" w:cs="Times New Roman"/>
                <w:color w:val="000000" w:themeColor="text1"/>
                <w:sz w:val="18"/>
                <w:szCs w:val="18"/>
                <w14:textFill>
                  <w14:solidFill>
                    <w14:schemeClr w14:val="tx1"/>
                  </w14:solidFill>
                </w14:textFill>
                <w14:ligatures w14:val="standardContextual"/>
              </w:rPr>
              <w:t>类：</w:t>
            </w:r>
          </w:p>
          <w:p w14:paraId="6FE76289">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催化剂</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原料</w:t>
            </w:r>
          </w:p>
        </w:tc>
        <w:tc>
          <w:tcPr>
            <w:tcW w:w="1388" w:type="dxa"/>
            <w:vAlign w:val="center"/>
          </w:tcPr>
          <w:p w14:paraId="1AB93DB2">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含钴催化剂料</w:t>
            </w:r>
          </w:p>
        </w:tc>
        <w:tc>
          <w:tcPr>
            <w:tcW w:w="3150" w:type="dxa"/>
            <w:vAlign w:val="center"/>
          </w:tcPr>
          <w:p w14:paraId="6FE6EC31">
            <w:pPr>
              <w:widowControl/>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ascii="Times New Roman" w:hAnsi="Times New Roman" w:eastAsia="宋体" w:cs="Times New Roman"/>
                <w:b w:val="0"/>
                <w:bCs w:val="0"/>
                <w:color w:val="auto"/>
                <w:sz w:val="18"/>
                <w:szCs w:val="18"/>
                <w14:ligatures w14:val="standardContextual"/>
              </w:rPr>
              <w:t>1级：同一类型的催化剂，Co</w:t>
            </w:r>
            <w:r>
              <w:rPr>
                <w:rFonts w:hint="eastAsia" w:ascii="宋体" w:hAnsi="宋体" w:eastAsia="宋体" w:cs="宋体"/>
                <w:b w:val="0"/>
                <w:bCs w:val="0"/>
                <w:color w:val="auto"/>
                <w:sz w:val="18"/>
                <w:szCs w:val="18"/>
                <w:rPrChange w:id="32" w:author="ss" w:date="2025-10-06T21:41:11Z">
                  <w:rPr>
                    <w:rFonts w:ascii="Times New Roman" w:hAnsi="Times New Roman" w:eastAsia="宋体" w:cs="Times New Roman"/>
                    <w:b w:val="0"/>
                    <w:bCs w:val="0"/>
                    <w:color w:val="auto"/>
                    <w:sz w:val="18"/>
                    <w:szCs w:val="18"/>
                    <w14:ligatures w14:val="standardContextual"/>
                  </w:rPr>
                </w:rPrChange>
                <w14:ligatures w14:val="standardContextual"/>
              </w:rPr>
              <w:t>≥</w:t>
            </w:r>
            <w:r>
              <w:rPr>
                <w:rFonts w:ascii="Times New Roman" w:hAnsi="Times New Roman" w:eastAsia="宋体" w:cs="Times New Roman"/>
                <w:b w:val="0"/>
                <w:bCs w:val="0"/>
                <w:color w:val="auto"/>
                <w:sz w:val="18"/>
                <w:szCs w:val="18"/>
                <w14:ligatures w14:val="standardContextual"/>
              </w:rPr>
              <w:t>15％，无其他夹杂物。</w:t>
            </w:r>
          </w:p>
          <w:p w14:paraId="5E7831D8">
            <w:pPr>
              <w:widowControl/>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14:ligatures w14:val="standardContextual"/>
              </w:rPr>
              <w:t>2</w:t>
            </w:r>
            <w:r>
              <w:rPr>
                <w:rFonts w:ascii="Times New Roman" w:hAnsi="Times New Roman" w:eastAsia="宋体" w:cs="Times New Roman"/>
                <w:color w:val="000000" w:themeColor="text1"/>
                <w:sz w:val="18"/>
                <w:szCs w:val="18"/>
                <w14:textFill>
                  <w14:solidFill>
                    <w14:schemeClr w14:val="tx1"/>
                  </w14:solidFill>
                </w14:textFill>
                <w14:ligatures w14:val="standardContextual"/>
              </w:rPr>
              <w:t>级：同一类型的催化剂，5％</w:t>
            </w:r>
            <w:r>
              <w:rPr>
                <w:rFonts w:hint="eastAsia" w:ascii="宋体" w:hAnsi="宋体" w:eastAsia="宋体" w:cs="宋体"/>
                <w:color w:val="000000" w:themeColor="text1"/>
                <w:sz w:val="18"/>
                <w:szCs w:val="18"/>
                <w:rPrChange w:id="33" w:author="ss" w:date="2025-10-06T21:41:16Z">
                  <w:rPr>
                    <w:rFonts w:ascii="Times New Roman" w:hAnsi="Times New Roman" w:eastAsia="宋体" w:cs="Times New Roman"/>
                    <w:color w:val="000000" w:themeColor="text1"/>
                    <w:sz w:val="18"/>
                    <w:szCs w:val="18"/>
                    <w14:textFill>
                      <w14:solidFill>
                        <w14:schemeClr w14:val="tx1"/>
                      </w14:solidFill>
                    </w14:textFill>
                    <w14:ligatures w14:val="standardContextual"/>
                  </w:rPr>
                </w:rPrChange>
                <w14:textFill>
                  <w14:solidFill>
                    <w14:schemeClr w14:val="tx1"/>
                  </w14:solidFill>
                </w14:textFill>
                <w14:ligatures w14:val="standardContextual"/>
              </w:rPr>
              <w:t>≤</w:t>
            </w:r>
            <w:r>
              <w:rPr>
                <w:rFonts w:ascii="Times New Roman" w:hAnsi="Times New Roman" w:eastAsia="宋体" w:cs="Times New Roman"/>
                <w:color w:val="000000" w:themeColor="text1"/>
                <w:sz w:val="18"/>
                <w:szCs w:val="18"/>
                <w14:textFill>
                  <w14:solidFill>
                    <w14:schemeClr w14:val="tx1"/>
                  </w14:solidFill>
                </w14:textFill>
                <w14:ligatures w14:val="standardContextual"/>
              </w:rPr>
              <w:t>Co&lt;15％，无其他夹杂物。</w:t>
            </w:r>
          </w:p>
          <w:p w14:paraId="3C0A6EBC">
            <w:pPr>
              <w:widowControl/>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14:ligatures w14:val="standardContextual"/>
              </w:rPr>
              <w:t>3</w:t>
            </w:r>
            <w:r>
              <w:rPr>
                <w:rFonts w:ascii="Times New Roman" w:hAnsi="Times New Roman" w:eastAsia="宋体" w:cs="Times New Roman"/>
                <w:color w:val="000000" w:themeColor="text1"/>
                <w:sz w:val="18"/>
                <w:szCs w:val="18"/>
                <w14:textFill>
                  <w14:solidFill>
                    <w14:schemeClr w14:val="tx1"/>
                  </w14:solidFill>
                </w14:textFill>
                <w14:ligatures w14:val="standardContextual"/>
              </w:rPr>
              <w:t>级：混合型催化剂，5％</w:t>
            </w:r>
            <w:r>
              <w:rPr>
                <w:rFonts w:hint="eastAsia" w:ascii="宋体" w:hAnsi="宋体" w:eastAsia="宋体" w:cs="宋体"/>
                <w:color w:val="000000" w:themeColor="text1"/>
                <w:sz w:val="18"/>
                <w:szCs w:val="18"/>
                <w:rPrChange w:id="34" w:author="ss" w:date="2025-10-06T21:41:21Z">
                  <w:rPr>
                    <w:rFonts w:ascii="Times New Roman" w:hAnsi="Times New Roman" w:eastAsia="宋体" w:cs="Times New Roman"/>
                    <w:color w:val="000000" w:themeColor="text1"/>
                    <w:sz w:val="18"/>
                    <w:szCs w:val="18"/>
                    <w14:textFill>
                      <w14:solidFill>
                        <w14:schemeClr w14:val="tx1"/>
                      </w14:solidFill>
                    </w14:textFill>
                    <w14:ligatures w14:val="standardContextual"/>
                  </w:rPr>
                </w:rPrChange>
                <w14:textFill>
                  <w14:solidFill>
                    <w14:schemeClr w14:val="tx1"/>
                  </w14:solidFill>
                </w14:textFill>
                <w14:ligatures w14:val="standardContextual"/>
              </w:rPr>
              <w:t>≤</w:t>
            </w:r>
            <w:r>
              <w:rPr>
                <w:rFonts w:ascii="Times New Roman" w:hAnsi="Times New Roman" w:eastAsia="宋体" w:cs="Times New Roman"/>
                <w:color w:val="000000" w:themeColor="text1"/>
                <w:sz w:val="18"/>
                <w:szCs w:val="18"/>
                <w14:textFill>
                  <w14:solidFill>
                    <w14:schemeClr w14:val="tx1"/>
                  </w14:solidFill>
                </w14:textFill>
                <w14:ligatures w14:val="standardContextual"/>
              </w:rPr>
              <w:t>Co&lt;15％，无其他夹杂物。</w:t>
            </w:r>
          </w:p>
        </w:tc>
        <w:tc>
          <w:tcPr>
            <w:tcW w:w="2310" w:type="dxa"/>
            <w:vAlign w:val="center"/>
          </w:tcPr>
          <w:p w14:paraId="43605EA7">
            <w:pPr>
              <w:widowControl/>
              <w:rPr>
                <w:rFonts w:hint="eastAsia" w:ascii="Times New Roman" w:hAnsi="Times New Roman" w:eastAsia="宋体" w:cs="Times New Roman"/>
                <w:color w:val="000000" w:themeColor="text1"/>
                <w:sz w:val="18"/>
                <w:szCs w:val="18"/>
                <w:lang w:val="en-US" w:eastAsia="zh-CN"/>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废弃钴锰催化剂、钴钼催化剂、油墨催干剂等。</w:t>
            </w:r>
          </w:p>
        </w:tc>
      </w:tr>
      <w:tr w14:paraId="169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Merge w:val="restart"/>
            <w:vAlign w:val="center"/>
          </w:tcPr>
          <w:p w14:paraId="38C860F4">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default" w:ascii="Times New Roman" w:hAnsi="Times New Roman" w:eastAsia="宋体" w:cs="Times New Roman"/>
                <w:sz w:val="18"/>
                <w:szCs w:val="18"/>
              </w:rPr>
              <w:t>IV</w:t>
            </w:r>
            <w:r>
              <w:rPr>
                <w:rFonts w:ascii="Times New Roman" w:hAnsi="Times New Roman" w:eastAsia="宋体" w:cs="Times New Roman"/>
                <w:color w:val="000000" w:themeColor="text1"/>
                <w:sz w:val="18"/>
                <w:szCs w:val="18"/>
                <w14:textFill>
                  <w14:solidFill>
                    <w14:schemeClr w14:val="tx1"/>
                  </w14:solidFill>
                </w14:textFill>
                <w14:ligatures w14:val="standardContextual"/>
              </w:rPr>
              <w:t>类：</w:t>
            </w:r>
          </w:p>
          <w:p w14:paraId="2EA60B80">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钴渣</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原料</w:t>
            </w:r>
          </w:p>
        </w:tc>
        <w:tc>
          <w:tcPr>
            <w:tcW w:w="1388" w:type="dxa"/>
            <w:vAlign w:val="center"/>
          </w:tcPr>
          <w:p w14:paraId="15A117DE">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含钴矿渣</w:t>
            </w:r>
          </w:p>
        </w:tc>
        <w:tc>
          <w:tcPr>
            <w:tcW w:w="3150" w:type="dxa"/>
            <w:vAlign w:val="center"/>
          </w:tcPr>
          <w:p w14:paraId="1D5F5159">
            <w:pPr>
              <w:spacing w:line="259" w:lineRule="auto"/>
              <w:ind w:left="5" w:hanging="5"/>
              <w:jc w:val="left"/>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14:ligatures w14:val="standardContextual"/>
              </w:rPr>
              <w:t>1</w:t>
            </w:r>
            <w:r>
              <w:rPr>
                <w:rFonts w:ascii="Times New Roman" w:hAnsi="Times New Roman" w:eastAsia="宋体" w:cs="Times New Roman"/>
                <w:color w:val="000000" w:themeColor="text1"/>
                <w:sz w:val="18"/>
                <w:szCs w:val="18"/>
                <w14:textFill>
                  <w14:solidFill>
                    <w14:schemeClr w14:val="tx1"/>
                  </w14:solidFill>
                </w14:textFill>
                <w14:ligatures w14:val="standardContextual"/>
              </w:rPr>
              <w:t>级：</w:t>
            </w:r>
            <w:r>
              <w:rPr>
                <w:rFonts w:hint="default" w:ascii="Times New Roman" w:hAnsi="Times New Roman" w:eastAsia="宋体" w:cs="Times New Roman"/>
                <w:sz w:val="18"/>
                <w:szCs w:val="18"/>
                <w:lang w:val="en-US" w:eastAsia="zh-CN"/>
              </w:rPr>
              <w:t>Co</w:t>
            </w:r>
            <w:r>
              <w:rPr>
                <w:rFonts w:hint="eastAsia" w:ascii="宋体" w:hAnsi="宋体" w:eastAsia="宋体" w:cs="宋体"/>
                <w:sz w:val="18"/>
                <w:szCs w:val="18"/>
                <w:lang w:val="en-US" w:eastAsia="zh-CN"/>
                <w:rPrChange w:id="35" w:author="ss" w:date="2025-10-06T21:41:25Z">
                  <w:rPr>
                    <w:rFonts w:hint="default" w:ascii="Times New Roman" w:hAnsi="Times New Roman" w:eastAsia="宋体" w:cs="Times New Roman"/>
                    <w:sz w:val="18"/>
                    <w:szCs w:val="18"/>
                    <w:lang w:val="en-US" w:eastAsia="zh-CN"/>
                  </w:rPr>
                </w:rPrChange>
              </w:rPr>
              <w:t>≥</w:t>
            </w:r>
            <w:r>
              <w:rPr>
                <w:rFonts w:hint="default" w:ascii="Times New Roman" w:hAnsi="Times New Roman" w:eastAsia="宋体" w:cs="Times New Roman"/>
                <w:sz w:val="18"/>
                <w:szCs w:val="18"/>
                <w:lang w:val="en-US" w:eastAsia="zh-CN"/>
              </w:rPr>
              <w:t>10</w:t>
            </w:r>
            <w:r>
              <w:rPr>
                <w:rFonts w:hint="default" w:ascii="Times New Roman" w:hAnsi="Times New Roman" w:eastAsia="宋体" w:cs="Times New Roman"/>
                <w:sz w:val="18"/>
                <w:szCs w:val="18"/>
              </w:rPr>
              <w:t>％</w:t>
            </w:r>
            <w:r>
              <w:rPr>
                <w:rFonts w:hint="eastAsia" w:ascii="Times New Roman" w:hAnsi="Times New Roman" w:eastAsia="宋体" w:cs="Times New Roman"/>
                <w:sz w:val="18"/>
                <w:szCs w:val="18"/>
                <w:lang w:eastAsia="zh-CN"/>
              </w:rPr>
              <w:t>，</w:t>
            </w:r>
            <w:r>
              <w:rPr>
                <w:rFonts w:ascii="Times New Roman" w:hAnsi="Times New Roman" w:eastAsia="宋体" w:cs="Times New Roman"/>
                <w:color w:val="000000" w:themeColor="text1"/>
                <w:sz w:val="18"/>
                <w:szCs w:val="18"/>
                <w14:textFill>
                  <w14:solidFill>
                    <w14:schemeClr w14:val="tx1"/>
                  </w14:solidFill>
                </w14:textFill>
                <w14:ligatures w14:val="standardContextual"/>
              </w:rPr>
              <w:t>无其他夹杂物。</w:t>
            </w:r>
          </w:p>
          <w:p w14:paraId="21993307">
            <w:pPr>
              <w:spacing w:line="259" w:lineRule="auto"/>
              <w:ind w:left="5" w:hanging="5"/>
              <w:jc w:val="left"/>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14:ligatures w14:val="standardContextual"/>
              </w:rPr>
              <w:t>2</w:t>
            </w:r>
            <w:r>
              <w:rPr>
                <w:rFonts w:ascii="Times New Roman" w:hAnsi="Times New Roman" w:eastAsia="宋体" w:cs="Times New Roman"/>
                <w:color w:val="000000" w:themeColor="text1"/>
                <w:sz w:val="18"/>
                <w:szCs w:val="18"/>
                <w14:textFill>
                  <w14:solidFill>
                    <w14:schemeClr w14:val="tx1"/>
                  </w14:solidFill>
                </w14:textFill>
                <w14:ligatures w14:val="standardContextual"/>
              </w:rPr>
              <w:t>级：5％</w:t>
            </w:r>
            <w:r>
              <w:rPr>
                <w:rFonts w:hint="eastAsia" w:ascii="宋体" w:hAnsi="宋体" w:eastAsia="宋体" w:cs="宋体"/>
                <w:color w:val="000000" w:themeColor="text1"/>
                <w:sz w:val="18"/>
                <w:szCs w:val="18"/>
                <w:rPrChange w:id="36" w:author="ss" w:date="2025-10-06T21:41:27Z">
                  <w:rPr>
                    <w:rFonts w:ascii="Times New Roman" w:hAnsi="Times New Roman" w:eastAsia="宋体" w:cs="Times New Roman"/>
                    <w:color w:val="000000" w:themeColor="text1"/>
                    <w:sz w:val="18"/>
                    <w:szCs w:val="18"/>
                    <w14:textFill>
                      <w14:solidFill>
                        <w14:schemeClr w14:val="tx1"/>
                      </w14:solidFill>
                    </w14:textFill>
                    <w14:ligatures w14:val="standardContextual"/>
                  </w:rPr>
                </w:rPrChange>
                <w14:textFill>
                  <w14:solidFill>
                    <w14:schemeClr w14:val="tx1"/>
                  </w14:solidFill>
                </w14:textFill>
                <w14:ligatures w14:val="standardContextual"/>
              </w:rPr>
              <w:t>≤</w:t>
            </w:r>
            <w:r>
              <w:rPr>
                <w:rFonts w:ascii="Times New Roman" w:hAnsi="Times New Roman" w:eastAsia="宋体" w:cs="Times New Roman"/>
                <w:color w:val="000000" w:themeColor="text1"/>
                <w:sz w:val="18"/>
                <w:szCs w:val="18"/>
                <w14:textFill>
                  <w14:solidFill>
                    <w14:schemeClr w14:val="tx1"/>
                  </w14:solidFill>
                </w14:textFill>
                <w14:ligatures w14:val="standardContextual"/>
              </w:rPr>
              <w:t>Co&lt;10％，无其他夹杂物。</w:t>
            </w:r>
          </w:p>
          <w:p w14:paraId="01874CD2">
            <w:pPr>
              <w:widowControl/>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14:ligatures w14:val="standardContextual"/>
              </w:rPr>
              <w:t>3</w:t>
            </w:r>
            <w:r>
              <w:rPr>
                <w:rFonts w:ascii="Times New Roman" w:hAnsi="Times New Roman" w:eastAsia="宋体" w:cs="Times New Roman"/>
                <w:color w:val="000000" w:themeColor="text1"/>
                <w:sz w:val="18"/>
                <w:szCs w:val="18"/>
                <w14:textFill>
                  <w14:solidFill>
                    <w14:schemeClr w14:val="tx1"/>
                  </w14:solidFill>
                </w14:textFill>
                <w14:ligatures w14:val="standardContextual"/>
              </w:rPr>
              <w:t>级：0.5％</w:t>
            </w:r>
            <w:r>
              <w:rPr>
                <w:rFonts w:hint="eastAsia" w:ascii="宋体" w:hAnsi="宋体" w:eastAsia="宋体" w:cs="宋体"/>
                <w:color w:val="000000" w:themeColor="text1"/>
                <w:sz w:val="18"/>
                <w:szCs w:val="18"/>
                <w:rPrChange w:id="37" w:author="ss" w:date="2025-10-06T21:41:29Z">
                  <w:rPr>
                    <w:rFonts w:ascii="Times New Roman" w:hAnsi="Times New Roman" w:eastAsia="宋体" w:cs="Times New Roman"/>
                    <w:color w:val="000000" w:themeColor="text1"/>
                    <w:sz w:val="18"/>
                    <w:szCs w:val="18"/>
                    <w14:textFill>
                      <w14:solidFill>
                        <w14:schemeClr w14:val="tx1"/>
                      </w14:solidFill>
                    </w14:textFill>
                    <w14:ligatures w14:val="standardContextual"/>
                  </w:rPr>
                </w:rPrChange>
                <w14:textFill>
                  <w14:solidFill>
                    <w14:schemeClr w14:val="tx1"/>
                  </w14:solidFill>
                </w14:textFill>
                <w14:ligatures w14:val="standardContextual"/>
              </w:rPr>
              <w:t>≤</w:t>
            </w:r>
            <w:r>
              <w:rPr>
                <w:rFonts w:ascii="Times New Roman" w:hAnsi="Times New Roman" w:eastAsia="宋体" w:cs="Times New Roman"/>
                <w:color w:val="000000" w:themeColor="text1"/>
                <w:sz w:val="18"/>
                <w:szCs w:val="18"/>
                <w14:textFill>
                  <w14:solidFill>
                    <w14:schemeClr w14:val="tx1"/>
                  </w14:solidFill>
                </w14:textFill>
                <w14:ligatures w14:val="standardContextual"/>
              </w:rPr>
              <w:t>Co&lt;5％，无其他夹杂物。</w:t>
            </w:r>
          </w:p>
        </w:tc>
        <w:tc>
          <w:tcPr>
            <w:tcW w:w="2310" w:type="dxa"/>
            <w:vAlign w:val="center"/>
          </w:tcPr>
          <w:p w14:paraId="74F20C79">
            <w:pPr>
              <w:spacing w:line="259" w:lineRule="auto"/>
              <w:ind w:left="5" w:hanging="5"/>
              <w:jc w:val="left"/>
              <w:rPr>
                <w:rFonts w:hint="eastAsia" w:ascii="Times New Roman" w:hAnsi="Times New Roman" w:eastAsia="宋体" w:cs="Times New Roman"/>
                <w:color w:val="000000" w:themeColor="text1"/>
                <w:sz w:val="18"/>
                <w:szCs w:val="18"/>
                <w:lang w:val="en-US" w:eastAsia="zh-CN"/>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含钴的矿渣等。</w:t>
            </w:r>
          </w:p>
        </w:tc>
      </w:tr>
      <w:tr w14:paraId="49D2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Merge w:val="continue"/>
            <w:vAlign w:val="center"/>
          </w:tcPr>
          <w:p w14:paraId="6F9D6C18">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p>
        </w:tc>
        <w:tc>
          <w:tcPr>
            <w:tcW w:w="1388" w:type="dxa"/>
            <w:vAlign w:val="center"/>
          </w:tcPr>
          <w:p w14:paraId="2DE32B44">
            <w:pPr>
              <w:widowControl/>
              <w:jc w:val="center"/>
              <w:rPr>
                <w:rFonts w:ascii="Times New Roman" w:hAnsi="Times New Roman" w:eastAsia="宋体" w:cs="Times New Roman"/>
                <w:b w:val="0"/>
                <w:bCs w:val="0"/>
                <w:color w:val="000000" w:themeColor="text1"/>
                <w:sz w:val="18"/>
                <w:szCs w:val="18"/>
                <w14:textFill>
                  <w14:solidFill>
                    <w14:schemeClr w14:val="tx1"/>
                  </w14:solidFill>
                </w14:textFill>
                <w14:ligatures w14:val="standardContextual"/>
              </w:rPr>
            </w:pPr>
            <w:r>
              <w:rPr>
                <w:rFonts w:ascii="Times New Roman" w:hAnsi="Times New Roman" w:eastAsia="宋体" w:cs="Times New Roman"/>
                <w:b w:val="0"/>
                <w:bCs w:val="0"/>
                <w:color w:val="000000" w:themeColor="text1"/>
                <w:sz w:val="18"/>
                <w:szCs w:val="18"/>
                <w14:textFill>
                  <w14:solidFill>
                    <w14:schemeClr w14:val="tx1"/>
                  </w14:solidFill>
                </w14:textFill>
                <w14:ligatures w14:val="standardContextual"/>
              </w:rPr>
              <w:t>冶炼渣</w:t>
            </w:r>
          </w:p>
        </w:tc>
        <w:tc>
          <w:tcPr>
            <w:tcW w:w="3150" w:type="dxa"/>
            <w:vAlign w:val="center"/>
          </w:tcPr>
          <w:p w14:paraId="782EE042">
            <w:pPr>
              <w:spacing w:line="259" w:lineRule="auto"/>
              <w:ind w:left="5" w:hanging="5"/>
              <w:jc w:val="left"/>
              <w:rPr>
                <w:rFonts w:ascii="Times New Roman" w:hAnsi="Times New Roman" w:eastAsia="宋体" w:cs="Times New Roman"/>
                <w:b w:val="0"/>
                <w:bCs w:val="0"/>
                <w:color w:val="000000" w:themeColor="text1"/>
                <w:sz w:val="18"/>
                <w:szCs w:val="18"/>
                <w14:textFill>
                  <w14:solidFill>
                    <w14:schemeClr w14:val="tx1"/>
                  </w14:solidFill>
                </w14:textFill>
                <w14:ligatures w14:val="standardContextual"/>
              </w:rPr>
            </w:pPr>
            <w:r>
              <w:rPr>
                <w:rFonts w:ascii="Times New Roman" w:hAnsi="Times New Roman" w:eastAsia="宋体" w:cs="Times New Roman"/>
                <w:b w:val="0"/>
                <w:bCs w:val="0"/>
                <w:color w:val="auto"/>
                <w:sz w:val="18"/>
                <w:szCs w:val="18"/>
                <w14:ligatures w14:val="standardContextual"/>
              </w:rPr>
              <w:t>1级：Co</w:t>
            </w:r>
            <w:r>
              <w:rPr>
                <w:rFonts w:hint="eastAsia" w:ascii="宋体" w:hAnsi="宋体" w:eastAsia="宋体" w:cs="宋体"/>
                <w:b w:val="0"/>
                <w:bCs w:val="0"/>
                <w:color w:val="auto"/>
                <w:sz w:val="18"/>
                <w:szCs w:val="18"/>
                <w:rPrChange w:id="38" w:author="ss" w:date="2025-10-06T21:41:32Z">
                  <w:rPr>
                    <w:rFonts w:ascii="Times New Roman" w:hAnsi="Times New Roman" w:eastAsia="宋体" w:cs="Times New Roman"/>
                    <w:b w:val="0"/>
                    <w:bCs w:val="0"/>
                    <w:color w:val="auto"/>
                    <w:sz w:val="18"/>
                    <w:szCs w:val="18"/>
                    <w14:ligatures w14:val="standardContextual"/>
                  </w:rPr>
                </w:rPrChange>
                <w14:ligatures w14:val="standardContextual"/>
              </w:rPr>
              <w:t>≥</w:t>
            </w:r>
            <w:r>
              <w:rPr>
                <w:rFonts w:ascii="Times New Roman" w:hAnsi="Times New Roman" w:eastAsia="宋体" w:cs="Times New Roman"/>
                <w:b w:val="0"/>
                <w:bCs w:val="0"/>
                <w:color w:val="auto"/>
                <w:sz w:val="18"/>
                <w:szCs w:val="18"/>
                <w14:ligatures w14:val="standardContextual"/>
              </w:rPr>
              <w:t>20％，无其他夹杂物。</w:t>
            </w:r>
          </w:p>
          <w:p w14:paraId="3BCD032D">
            <w:pPr>
              <w:spacing w:line="259" w:lineRule="auto"/>
              <w:ind w:left="0" w:firstLine="0"/>
              <w:jc w:val="left"/>
              <w:rPr>
                <w:rFonts w:ascii="Times New Roman" w:hAnsi="Times New Roman" w:eastAsia="宋体" w:cs="Times New Roman"/>
                <w:b w:val="0"/>
                <w:bCs w:val="0"/>
                <w:color w:val="000000" w:themeColor="text1"/>
                <w:sz w:val="18"/>
                <w:szCs w:val="18"/>
                <w14:textFill>
                  <w14:solidFill>
                    <w14:schemeClr w14:val="tx1"/>
                  </w14:solidFill>
                </w14:textFill>
                <w14:ligatures w14:val="standardContextual"/>
              </w:rPr>
            </w:pPr>
            <w:r>
              <w:rPr>
                <w:rFonts w:hint="eastAsia" w:ascii="Times New Roman" w:hAnsi="Times New Roman" w:eastAsia="宋体" w:cs="Times New Roman"/>
                <w:b w:val="0"/>
                <w:bCs w:val="0"/>
                <w:color w:val="000000" w:themeColor="text1"/>
                <w:sz w:val="18"/>
                <w:szCs w:val="18"/>
                <w:lang w:val="en-US" w:eastAsia="zh-CN"/>
                <w14:textFill>
                  <w14:solidFill>
                    <w14:schemeClr w14:val="tx1"/>
                  </w14:solidFill>
                </w14:textFill>
                <w14:ligatures w14:val="standardContextual"/>
              </w:rPr>
              <w:t>2</w:t>
            </w:r>
            <w:r>
              <w:rPr>
                <w:rFonts w:ascii="Times New Roman" w:hAnsi="Times New Roman" w:eastAsia="宋体" w:cs="Times New Roman"/>
                <w:b w:val="0"/>
                <w:bCs w:val="0"/>
                <w:color w:val="000000" w:themeColor="text1"/>
                <w:sz w:val="18"/>
                <w:szCs w:val="18"/>
                <w14:textFill>
                  <w14:solidFill>
                    <w14:schemeClr w14:val="tx1"/>
                  </w14:solidFill>
                </w14:textFill>
                <w14:ligatures w14:val="standardContextual"/>
              </w:rPr>
              <w:t>级：5％</w:t>
            </w:r>
            <w:r>
              <w:rPr>
                <w:rFonts w:hint="eastAsia" w:ascii="宋体" w:hAnsi="宋体" w:eastAsia="宋体" w:cs="宋体"/>
                <w:b w:val="0"/>
                <w:bCs w:val="0"/>
                <w:color w:val="000000" w:themeColor="text1"/>
                <w:sz w:val="18"/>
                <w:szCs w:val="18"/>
                <w:rPrChange w:id="39" w:author="ss" w:date="2025-10-06T21:41:33Z">
                  <w:rPr>
                    <w:rFonts w:ascii="Times New Roman" w:hAnsi="Times New Roman" w:eastAsia="宋体" w:cs="Times New Roman"/>
                    <w:b w:val="0"/>
                    <w:bCs w:val="0"/>
                    <w:color w:val="000000" w:themeColor="text1"/>
                    <w:sz w:val="18"/>
                    <w:szCs w:val="18"/>
                    <w14:textFill>
                      <w14:solidFill>
                        <w14:schemeClr w14:val="tx1"/>
                      </w14:solidFill>
                    </w14:textFill>
                    <w14:ligatures w14:val="standardContextual"/>
                  </w:rPr>
                </w:rPrChange>
                <w14:textFill>
                  <w14:solidFill>
                    <w14:schemeClr w14:val="tx1"/>
                  </w14:solidFill>
                </w14:textFill>
                <w14:ligatures w14:val="standardContextual"/>
              </w:rPr>
              <w:t>≤</w:t>
            </w:r>
            <w:r>
              <w:rPr>
                <w:rFonts w:ascii="Times New Roman" w:hAnsi="Times New Roman" w:eastAsia="宋体" w:cs="Times New Roman"/>
                <w:b w:val="0"/>
                <w:bCs w:val="0"/>
                <w:color w:val="000000" w:themeColor="text1"/>
                <w:sz w:val="18"/>
                <w:szCs w:val="18"/>
                <w14:textFill>
                  <w14:solidFill>
                    <w14:schemeClr w14:val="tx1"/>
                  </w14:solidFill>
                </w14:textFill>
                <w14:ligatures w14:val="standardContextual"/>
              </w:rPr>
              <w:t>Co&lt;</w:t>
            </w:r>
            <w:r>
              <w:rPr>
                <w:rFonts w:hint="eastAsia" w:ascii="Times New Roman" w:hAnsi="Times New Roman" w:eastAsia="宋体" w:cs="Times New Roman"/>
                <w:b w:val="0"/>
                <w:bCs w:val="0"/>
                <w:color w:val="000000" w:themeColor="text1"/>
                <w:sz w:val="18"/>
                <w:szCs w:val="18"/>
                <w:lang w:val="en-US" w:eastAsia="zh-CN"/>
                <w14:textFill>
                  <w14:solidFill>
                    <w14:schemeClr w14:val="tx1"/>
                  </w14:solidFill>
                </w14:textFill>
                <w14:ligatures w14:val="standardContextual"/>
              </w:rPr>
              <w:t>20</w:t>
            </w:r>
            <w:r>
              <w:rPr>
                <w:rFonts w:ascii="Times New Roman" w:hAnsi="Times New Roman" w:eastAsia="宋体" w:cs="Times New Roman"/>
                <w:b w:val="0"/>
                <w:bCs w:val="0"/>
                <w:color w:val="000000" w:themeColor="text1"/>
                <w:sz w:val="18"/>
                <w:szCs w:val="18"/>
                <w14:textFill>
                  <w14:solidFill>
                    <w14:schemeClr w14:val="tx1"/>
                  </w14:solidFill>
                </w14:textFill>
                <w14:ligatures w14:val="standardContextual"/>
              </w:rPr>
              <w:t>％，无其他夹杂物。</w:t>
            </w:r>
          </w:p>
          <w:p w14:paraId="7AD0E3B4">
            <w:pPr>
              <w:widowControl/>
              <w:rPr>
                <w:rFonts w:ascii="Times New Roman" w:hAnsi="Times New Roman" w:eastAsia="宋体" w:cs="Times New Roman"/>
                <w:b w:val="0"/>
                <w:bCs w:val="0"/>
                <w:color w:val="000000" w:themeColor="text1"/>
                <w:sz w:val="18"/>
                <w:szCs w:val="18"/>
                <w14:textFill>
                  <w14:solidFill>
                    <w14:schemeClr w14:val="tx1"/>
                  </w14:solidFill>
                </w14:textFill>
                <w14:ligatures w14:val="standardContextual"/>
              </w:rPr>
            </w:pPr>
            <w:r>
              <w:rPr>
                <w:rFonts w:hint="eastAsia" w:ascii="Times New Roman" w:hAnsi="Times New Roman" w:eastAsia="宋体" w:cs="Times New Roman"/>
                <w:b w:val="0"/>
                <w:bCs w:val="0"/>
                <w:color w:val="000000" w:themeColor="text1"/>
                <w:sz w:val="18"/>
                <w:szCs w:val="18"/>
                <w:lang w:val="en-US" w:eastAsia="zh-CN"/>
                <w14:textFill>
                  <w14:solidFill>
                    <w14:schemeClr w14:val="tx1"/>
                  </w14:solidFill>
                </w14:textFill>
                <w14:ligatures w14:val="standardContextual"/>
              </w:rPr>
              <w:t>3</w:t>
            </w:r>
            <w:r>
              <w:rPr>
                <w:rFonts w:ascii="Times New Roman" w:hAnsi="Times New Roman" w:eastAsia="宋体" w:cs="Times New Roman"/>
                <w:b w:val="0"/>
                <w:bCs w:val="0"/>
                <w:color w:val="000000" w:themeColor="text1"/>
                <w:sz w:val="18"/>
                <w:szCs w:val="18"/>
                <w14:textFill>
                  <w14:solidFill>
                    <w14:schemeClr w14:val="tx1"/>
                  </w14:solidFill>
                </w14:textFill>
                <w14:ligatures w14:val="standardContextual"/>
              </w:rPr>
              <w:t>级：0.5％</w:t>
            </w:r>
            <w:r>
              <w:rPr>
                <w:rFonts w:hint="eastAsia" w:ascii="宋体" w:hAnsi="宋体" w:eastAsia="宋体" w:cs="宋体"/>
                <w:b w:val="0"/>
                <w:bCs w:val="0"/>
                <w:color w:val="000000" w:themeColor="text1"/>
                <w:sz w:val="18"/>
                <w:szCs w:val="18"/>
                <w:rPrChange w:id="40" w:author="ss" w:date="2025-10-06T21:41:35Z">
                  <w:rPr>
                    <w:rFonts w:ascii="Times New Roman" w:hAnsi="Times New Roman" w:eastAsia="宋体" w:cs="Times New Roman"/>
                    <w:b w:val="0"/>
                    <w:bCs w:val="0"/>
                    <w:color w:val="000000" w:themeColor="text1"/>
                    <w:sz w:val="18"/>
                    <w:szCs w:val="18"/>
                    <w14:textFill>
                      <w14:solidFill>
                        <w14:schemeClr w14:val="tx1"/>
                      </w14:solidFill>
                    </w14:textFill>
                    <w14:ligatures w14:val="standardContextual"/>
                  </w:rPr>
                </w:rPrChange>
                <w14:textFill>
                  <w14:solidFill>
                    <w14:schemeClr w14:val="tx1"/>
                  </w14:solidFill>
                </w14:textFill>
                <w14:ligatures w14:val="standardContextual"/>
              </w:rPr>
              <w:t>≤</w:t>
            </w:r>
            <w:r>
              <w:rPr>
                <w:rFonts w:ascii="Times New Roman" w:hAnsi="Times New Roman" w:eastAsia="宋体" w:cs="Times New Roman"/>
                <w:b w:val="0"/>
                <w:bCs w:val="0"/>
                <w:color w:val="000000" w:themeColor="text1"/>
                <w:sz w:val="18"/>
                <w:szCs w:val="18"/>
                <w14:textFill>
                  <w14:solidFill>
                    <w14:schemeClr w14:val="tx1"/>
                  </w14:solidFill>
                </w14:textFill>
                <w14:ligatures w14:val="standardContextual"/>
              </w:rPr>
              <w:t>Co&lt;5％，无其他夹杂物。</w:t>
            </w:r>
          </w:p>
        </w:tc>
        <w:tc>
          <w:tcPr>
            <w:tcW w:w="2310" w:type="dxa"/>
            <w:vAlign w:val="center"/>
          </w:tcPr>
          <w:p w14:paraId="400637C9">
            <w:pPr>
              <w:spacing w:line="259" w:lineRule="auto"/>
              <w:ind w:left="5" w:hanging="5"/>
              <w:jc w:val="left"/>
              <w:rPr>
                <w:rFonts w:hint="eastAsia" w:ascii="Times New Roman" w:hAnsi="Times New Roman" w:eastAsia="宋体" w:cs="Times New Roman"/>
                <w:b w:val="0"/>
                <w:bCs w:val="0"/>
                <w:color w:val="000000" w:themeColor="text1"/>
                <w:sz w:val="18"/>
                <w:szCs w:val="18"/>
                <w:lang w:val="en-US" w:eastAsia="zh-CN"/>
                <w14:textFill>
                  <w14:solidFill>
                    <w14:schemeClr w14:val="tx1"/>
                  </w14:solidFill>
                </w14:textFill>
                <w14:ligatures w14:val="standardContextual"/>
              </w:rPr>
            </w:pPr>
            <w:r>
              <w:rPr>
                <w:rFonts w:ascii="Times New Roman" w:hAnsi="Times New Roman" w:eastAsia="宋体" w:cs="Times New Roman"/>
                <w:b w:val="0"/>
                <w:bCs w:val="0"/>
                <w:color w:val="000000" w:themeColor="text1"/>
                <w:sz w:val="18"/>
                <w:szCs w:val="18"/>
                <w14:textFill>
                  <w14:solidFill>
                    <w14:schemeClr w14:val="tx1"/>
                  </w14:solidFill>
                </w14:textFill>
                <w14:ligatures w14:val="standardContextual"/>
              </w:rPr>
              <w:t>镍钴渣、锰钴渣、锌钴渣等冶炼渣。</w:t>
            </w:r>
          </w:p>
        </w:tc>
      </w:tr>
      <w:tr w14:paraId="080D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Merge w:val="restart"/>
            <w:vAlign w:val="center"/>
          </w:tcPr>
          <w:p w14:paraId="62BEE16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default" w:ascii="Times New Roman" w:hAnsi="Times New Roman" w:eastAsia="宋体" w:cs="Times New Roman"/>
                <w:sz w:val="18"/>
                <w:szCs w:val="18"/>
              </w:rPr>
              <w:t>V</w:t>
            </w:r>
            <w:r>
              <w:rPr>
                <w:rFonts w:ascii="Times New Roman" w:hAnsi="Times New Roman" w:eastAsia="宋体" w:cs="Times New Roman"/>
                <w:color w:val="000000" w:themeColor="text1"/>
                <w:sz w:val="18"/>
                <w:szCs w:val="18"/>
                <w14:textFill>
                  <w14:solidFill>
                    <w14:schemeClr w14:val="tx1"/>
                  </w14:solidFill>
                </w14:textFill>
                <w14:ligatures w14:val="standardContextual"/>
              </w:rPr>
              <w:t>类：</w:t>
            </w:r>
          </w:p>
          <w:p w14:paraId="40DA970C">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其他钴</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原料</w:t>
            </w:r>
          </w:p>
        </w:tc>
        <w:tc>
          <w:tcPr>
            <w:tcW w:w="1388" w:type="dxa"/>
            <w:vAlign w:val="center"/>
          </w:tcPr>
          <w:p w14:paraId="7D65661E">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废钴泥</w:t>
            </w:r>
          </w:p>
        </w:tc>
        <w:tc>
          <w:tcPr>
            <w:tcW w:w="3150" w:type="dxa"/>
            <w:vAlign w:val="center"/>
          </w:tcPr>
          <w:p w14:paraId="6E513016">
            <w:pPr>
              <w:widowControl w:val="0"/>
              <w:spacing w:after="0" w:line="259" w:lineRule="auto"/>
              <w:ind w:right="0"/>
              <w:jc w:val="left"/>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default" w:ascii="Times New Roman" w:hAnsi="Times New Roman" w:eastAsia="宋体" w:cs="Times New Roman"/>
                <w:sz w:val="18"/>
                <w:szCs w:val="18"/>
              </w:rPr>
              <w:t>1级：</w:t>
            </w:r>
            <w:r>
              <w:rPr>
                <w:rFonts w:hint="default" w:ascii="Times New Roman" w:hAnsi="Times New Roman" w:eastAsia="宋体" w:cs="Times New Roman"/>
                <w:sz w:val="18"/>
                <w:szCs w:val="18"/>
                <w:lang w:val="en-US" w:eastAsia="zh-CN"/>
              </w:rPr>
              <w:t>Co</w:t>
            </w:r>
            <w:r>
              <w:rPr>
                <w:rFonts w:hint="eastAsia" w:ascii="宋体" w:hAnsi="宋体" w:eastAsia="宋体" w:cs="宋体"/>
                <w:sz w:val="18"/>
                <w:szCs w:val="18"/>
                <w:lang w:val="en-US" w:eastAsia="zh-CN"/>
                <w:rPrChange w:id="41" w:author="ss" w:date="2025-10-06T21:41:39Z">
                  <w:rPr>
                    <w:rFonts w:hint="default" w:ascii="Times New Roman" w:hAnsi="Times New Roman" w:eastAsia="宋体" w:cs="Times New Roman"/>
                    <w:sz w:val="18"/>
                    <w:szCs w:val="18"/>
                    <w:lang w:val="en-US" w:eastAsia="zh-CN"/>
                  </w:rPr>
                </w:rPrChange>
              </w:rPr>
              <w:t>≥</w:t>
            </w:r>
            <w:r>
              <w:rPr>
                <w:rFonts w:hint="default" w:ascii="Times New Roman" w:hAnsi="Times New Roman" w:eastAsia="宋体" w:cs="Times New Roman"/>
                <w:sz w:val="18"/>
                <w:szCs w:val="18"/>
                <w:lang w:val="en-US" w:eastAsia="zh-CN"/>
              </w:rPr>
              <w:t>15</w:t>
            </w:r>
            <w:r>
              <w:rPr>
                <w:rFonts w:hint="default" w:ascii="Times New Roman" w:hAnsi="Times New Roman" w:eastAsia="宋体" w:cs="Times New Roman"/>
                <w:sz w:val="18"/>
                <w:szCs w:val="18"/>
              </w:rPr>
              <w:t>％，无其他夹杂物。</w:t>
            </w:r>
          </w:p>
          <w:p w14:paraId="66D7FBB1">
            <w:pPr>
              <w:spacing w:line="259" w:lineRule="auto"/>
              <w:ind w:left="5" w:hanging="5"/>
              <w:jc w:val="left"/>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14:ligatures w14:val="standardContextual"/>
              </w:rPr>
              <w:t>2</w:t>
            </w:r>
            <w:r>
              <w:rPr>
                <w:rFonts w:ascii="Times New Roman" w:hAnsi="Times New Roman" w:eastAsia="宋体" w:cs="Times New Roman"/>
                <w:color w:val="000000" w:themeColor="text1"/>
                <w:sz w:val="18"/>
                <w:szCs w:val="18"/>
                <w14:textFill>
                  <w14:solidFill>
                    <w14:schemeClr w14:val="tx1"/>
                  </w14:solidFill>
                </w14:textFill>
                <w14:ligatures w14:val="standardContextual"/>
              </w:rPr>
              <w:t>级：5％</w:t>
            </w:r>
            <w:r>
              <w:rPr>
                <w:rFonts w:hint="eastAsia" w:ascii="宋体" w:hAnsi="宋体" w:eastAsia="宋体" w:cs="宋体"/>
                <w:color w:val="000000" w:themeColor="text1"/>
                <w:sz w:val="18"/>
                <w:szCs w:val="18"/>
                <w:rPrChange w:id="42" w:author="ss" w:date="2025-10-06T21:41:40Z">
                  <w:rPr>
                    <w:rFonts w:ascii="Times New Roman" w:hAnsi="Times New Roman" w:eastAsia="宋体" w:cs="Times New Roman"/>
                    <w:color w:val="000000" w:themeColor="text1"/>
                    <w:sz w:val="18"/>
                    <w:szCs w:val="18"/>
                    <w14:textFill>
                      <w14:solidFill>
                        <w14:schemeClr w14:val="tx1"/>
                      </w14:solidFill>
                    </w14:textFill>
                    <w14:ligatures w14:val="standardContextual"/>
                  </w:rPr>
                </w:rPrChange>
                <w14:textFill>
                  <w14:solidFill>
                    <w14:schemeClr w14:val="tx1"/>
                  </w14:solidFill>
                </w14:textFill>
                <w14:ligatures w14:val="standardContextual"/>
              </w:rPr>
              <w:t>≤</w:t>
            </w:r>
            <w:r>
              <w:rPr>
                <w:rFonts w:ascii="Times New Roman" w:hAnsi="Times New Roman" w:eastAsia="宋体" w:cs="Times New Roman"/>
                <w:color w:val="000000" w:themeColor="text1"/>
                <w:sz w:val="18"/>
                <w:szCs w:val="18"/>
                <w14:textFill>
                  <w14:solidFill>
                    <w14:schemeClr w14:val="tx1"/>
                  </w14:solidFill>
                </w14:textFill>
                <w14:ligatures w14:val="standardContextual"/>
              </w:rPr>
              <w:t>Co&lt;15％，无其他夹杂物。</w:t>
            </w:r>
          </w:p>
          <w:p w14:paraId="3148A914">
            <w:pPr>
              <w:widowControl/>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14:ligatures w14:val="standardContextual"/>
              </w:rPr>
              <w:t>3</w:t>
            </w:r>
            <w:r>
              <w:rPr>
                <w:rFonts w:ascii="Times New Roman" w:hAnsi="Times New Roman" w:eastAsia="宋体" w:cs="Times New Roman"/>
                <w:color w:val="000000" w:themeColor="text1"/>
                <w:sz w:val="18"/>
                <w:szCs w:val="18"/>
                <w14:textFill>
                  <w14:solidFill>
                    <w14:schemeClr w14:val="tx1"/>
                  </w14:solidFill>
                </w14:textFill>
                <w14:ligatures w14:val="standardContextual"/>
              </w:rPr>
              <w:t>级：0.5％</w:t>
            </w:r>
            <w:r>
              <w:rPr>
                <w:rFonts w:hint="eastAsia" w:ascii="宋体" w:hAnsi="宋体" w:eastAsia="宋体" w:cs="宋体"/>
                <w:color w:val="000000" w:themeColor="text1"/>
                <w:sz w:val="18"/>
                <w:szCs w:val="18"/>
                <w:rPrChange w:id="43" w:author="ss" w:date="2025-10-06T21:41:42Z">
                  <w:rPr>
                    <w:rFonts w:ascii="Times New Roman" w:hAnsi="Times New Roman" w:eastAsia="宋体" w:cs="Times New Roman"/>
                    <w:color w:val="000000" w:themeColor="text1"/>
                    <w:sz w:val="18"/>
                    <w:szCs w:val="18"/>
                    <w14:textFill>
                      <w14:solidFill>
                        <w14:schemeClr w14:val="tx1"/>
                      </w14:solidFill>
                    </w14:textFill>
                    <w14:ligatures w14:val="standardContextual"/>
                  </w:rPr>
                </w:rPrChange>
                <w14:textFill>
                  <w14:solidFill>
                    <w14:schemeClr w14:val="tx1"/>
                  </w14:solidFill>
                </w14:textFill>
                <w14:ligatures w14:val="standardContextual"/>
              </w:rPr>
              <w:t>≤</w:t>
            </w:r>
            <w:r>
              <w:rPr>
                <w:rFonts w:ascii="Times New Roman" w:hAnsi="Times New Roman" w:eastAsia="宋体" w:cs="Times New Roman"/>
                <w:color w:val="000000" w:themeColor="text1"/>
                <w:sz w:val="18"/>
                <w:szCs w:val="18"/>
                <w14:textFill>
                  <w14:solidFill>
                    <w14:schemeClr w14:val="tx1"/>
                  </w14:solidFill>
                </w14:textFill>
                <w14:ligatures w14:val="standardContextual"/>
              </w:rPr>
              <w:t>Co&lt;5％，无其他夹杂物。</w:t>
            </w:r>
          </w:p>
        </w:tc>
        <w:tc>
          <w:tcPr>
            <w:tcW w:w="2310" w:type="dxa"/>
            <w:vAlign w:val="center"/>
          </w:tcPr>
          <w:p w14:paraId="074BAB89">
            <w:pPr>
              <w:widowControl/>
              <w:rPr>
                <w:rFonts w:hint="eastAsia" w:ascii="Times New Roman" w:hAnsi="Times New Roman" w:eastAsia="宋体" w:cs="Times New Roman"/>
                <w:color w:val="000000" w:themeColor="text1"/>
                <w:sz w:val="18"/>
                <w:szCs w:val="18"/>
                <w:lang w:val="en-US" w:eastAsia="zh-CN"/>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颜铀料（钴黑，钴蓝等），粘合剂等废料。</w:t>
            </w:r>
          </w:p>
        </w:tc>
      </w:tr>
      <w:tr w14:paraId="185D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Merge w:val="continue"/>
            <w:vAlign w:val="center"/>
          </w:tcPr>
          <w:p w14:paraId="30FADA9C">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p>
        </w:tc>
        <w:tc>
          <w:tcPr>
            <w:tcW w:w="1388" w:type="dxa"/>
            <w:vAlign w:val="center"/>
          </w:tcPr>
          <w:p w14:paraId="03623C3C">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废钴屑</w:t>
            </w:r>
          </w:p>
        </w:tc>
        <w:tc>
          <w:tcPr>
            <w:tcW w:w="3150" w:type="dxa"/>
            <w:vAlign w:val="center"/>
          </w:tcPr>
          <w:p w14:paraId="4082055B">
            <w:pPr>
              <w:spacing w:line="259" w:lineRule="auto"/>
              <w:ind w:left="5" w:hanging="5"/>
              <w:jc w:val="left"/>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14:ligatures w14:val="standardContextual"/>
              </w:rPr>
              <w:t>1</w:t>
            </w:r>
            <w:r>
              <w:rPr>
                <w:rFonts w:ascii="Times New Roman" w:hAnsi="Times New Roman" w:eastAsia="宋体" w:cs="Times New Roman"/>
                <w:color w:val="000000" w:themeColor="text1"/>
                <w:sz w:val="18"/>
                <w:szCs w:val="18"/>
                <w14:textFill>
                  <w14:solidFill>
                    <w14:schemeClr w14:val="tx1"/>
                  </w14:solidFill>
                </w14:textFill>
                <w14:ligatures w14:val="standardContextual"/>
              </w:rPr>
              <w:t>级：</w:t>
            </w:r>
            <w:r>
              <w:rPr>
                <w:rFonts w:hint="default" w:ascii="Times New Roman" w:hAnsi="Times New Roman" w:eastAsia="宋体" w:cs="Times New Roman"/>
                <w:sz w:val="18"/>
                <w:szCs w:val="18"/>
                <w:lang w:val="en-US" w:eastAsia="zh-CN"/>
              </w:rPr>
              <w:t>Co</w:t>
            </w:r>
            <w:r>
              <w:rPr>
                <w:rFonts w:hint="eastAsia" w:ascii="宋体" w:hAnsi="宋体" w:eastAsia="宋体" w:cs="宋体"/>
                <w:sz w:val="18"/>
                <w:szCs w:val="18"/>
                <w:lang w:val="en-US" w:eastAsia="zh-CN"/>
                <w:rPrChange w:id="44" w:author="ss" w:date="2025-10-06T21:41:44Z">
                  <w:rPr>
                    <w:rFonts w:hint="default" w:ascii="Times New Roman" w:hAnsi="Times New Roman" w:eastAsia="宋体" w:cs="Times New Roman"/>
                    <w:sz w:val="18"/>
                    <w:szCs w:val="18"/>
                    <w:lang w:val="en-US" w:eastAsia="zh-CN"/>
                  </w:rPr>
                </w:rPrChange>
              </w:rPr>
              <w:t>≥</w:t>
            </w:r>
            <w:r>
              <w:rPr>
                <w:rFonts w:hint="default" w:ascii="Times New Roman" w:hAnsi="Times New Roman" w:eastAsia="宋体" w:cs="Times New Roman"/>
                <w:sz w:val="18"/>
                <w:szCs w:val="18"/>
                <w:lang w:val="en-US" w:eastAsia="zh-CN"/>
              </w:rPr>
              <w:t>10</w:t>
            </w:r>
            <w:r>
              <w:rPr>
                <w:rFonts w:hint="default" w:ascii="Times New Roman" w:hAnsi="Times New Roman" w:eastAsia="宋体" w:cs="Times New Roman"/>
                <w:sz w:val="18"/>
                <w:szCs w:val="18"/>
              </w:rPr>
              <w:t>％，</w:t>
            </w:r>
            <w:r>
              <w:rPr>
                <w:rFonts w:ascii="Times New Roman" w:hAnsi="Times New Roman" w:eastAsia="宋体" w:cs="Times New Roman"/>
                <w:color w:val="000000" w:themeColor="text1"/>
                <w:sz w:val="18"/>
                <w:szCs w:val="18"/>
                <w14:textFill>
                  <w14:solidFill>
                    <w14:schemeClr w14:val="tx1"/>
                  </w14:solidFill>
                </w14:textFill>
                <w14:ligatures w14:val="standardContextual"/>
              </w:rPr>
              <w:t>无其他夹杂物。</w:t>
            </w:r>
          </w:p>
          <w:p w14:paraId="02EA71F0">
            <w:pPr>
              <w:spacing w:line="259" w:lineRule="auto"/>
              <w:ind w:left="5" w:hanging="5"/>
              <w:jc w:val="left"/>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14:ligatures w14:val="standardContextual"/>
              </w:rPr>
              <w:t>2</w:t>
            </w:r>
            <w:r>
              <w:rPr>
                <w:rFonts w:ascii="Times New Roman" w:hAnsi="Times New Roman" w:eastAsia="宋体" w:cs="Times New Roman"/>
                <w:color w:val="000000" w:themeColor="text1"/>
                <w:sz w:val="18"/>
                <w:szCs w:val="18"/>
                <w14:textFill>
                  <w14:solidFill>
                    <w14:schemeClr w14:val="tx1"/>
                  </w14:solidFill>
                </w14:textFill>
                <w14:ligatures w14:val="standardContextual"/>
              </w:rPr>
              <w:t>级：5％</w:t>
            </w:r>
            <w:r>
              <w:rPr>
                <w:rFonts w:hint="eastAsia" w:ascii="宋体" w:hAnsi="宋体" w:eastAsia="宋体" w:cs="宋体"/>
                <w:color w:val="000000" w:themeColor="text1"/>
                <w:sz w:val="18"/>
                <w:szCs w:val="18"/>
                <w:rPrChange w:id="45" w:author="ss" w:date="2025-10-06T21:41:46Z">
                  <w:rPr>
                    <w:rFonts w:ascii="Times New Roman" w:hAnsi="Times New Roman" w:eastAsia="宋体" w:cs="Times New Roman"/>
                    <w:color w:val="000000" w:themeColor="text1"/>
                    <w:sz w:val="18"/>
                    <w:szCs w:val="18"/>
                    <w14:textFill>
                      <w14:solidFill>
                        <w14:schemeClr w14:val="tx1"/>
                      </w14:solidFill>
                    </w14:textFill>
                    <w14:ligatures w14:val="standardContextual"/>
                  </w:rPr>
                </w:rPrChange>
                <w14:textFill>
                  <w14:solidFill>
                    <w14:schemeClr w14:val="tx1"/>
                  </w14:solidFill>
                </w14:textFill>
                <w14:ligatures w14:val="standardContextual"/>
              </w:rPr>
              <w:t>≤</w:t>
            </w:r>
            <w:r>
              <w:rPr>
                <w:rFonts w:ascii="Times New Roman" w:hAnsi="Times New Roman" w:eastAsia="宋体" w:cs="Times New Roman"/>
                <w:color w:val="000000" w:themeColor="text1"/>
                <w:sz w:val="18"/>
                <w:szCs w:val="18"/>
                <w14:textFill>
                  <w14:solidFill>
                    <w14:schemeClr w14:val="tx1"/>
                  </w14:solidFill>
                </w14:textFill>
                <w14:ligatures w14:val="standardContextual"/>
              </w:rPr>
              <w:t>Co&lt;10％，无其他夹杂物。</w:t>
            </w:r>
          </w:p>
          <w:p w14:paraId="17EC1952">
            <w:pPr>
              <w:widowControl/>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14:ligatures w14:val="standardContextual"/>
              </w:rPr>
              <w:t>3</w:t>
            </w:r>
            <w:r>
              <w:rPr>
                <w:rFonts w:ascii="Times New Roman" w:hAnsi="Times New Roman" w:eastAsia="宋体" w:cs="Times New Roman"/>
                <w:color w:val="000000" w:themeColor="text1"/>
                <w:sz w:val="18"/>
                <w:szCs w:val="18"/>
                <w14:textFill>
                  <w14:solidFill>
                    <w14:schemeClr w14:val="tx1"/>
                  </w14:solidFill>
                </w14:textFill>
                <w14:ligatures w14:val="standardContextual"/>
              </w:rPr>
              <w:t>级：0.5％</w:t>
            </w:r>
            <w:r>
              <w:rPr>
                <w:rFonts w:hint="eastAsia" w:ascii="宋体" w:hAnsi="宋体" w:eastAsia="宋体" w:cs="宋体"/>
                <w:color w:val="000000" w:themeColor="text1"/>
                <w:sz w:val="18"/>
                <w:szCs w:val="18"/>
                <w:rPrChange w:id="46" w:author="ss" w:date="2025-10-06T21:41:48Z">
                  <w:rPr>
                    <w:rFonts w:ascii="Times New Roman" w:hAnsi="Times New Roman" w:eastAsia="宋体" w:cs="Times New Roman"/>
                    <w:color w:val="000000" w:themeColor="text1"/>
                    <w:sz w:val="18"/>
                    <w:szCs w:val="18"/>
                    <w14:textFill>
                      <w14:solidFill>
                        <w14:schemeClr w14:val="tx1"/>
                      </w14:solidFill>
                    </w14:textFill>
                    <w14:ligatures w14:val="standardContextual"/>
                  </w:rPr>
                </w:rPrChange>
                <w14:textFill>
                  <w14:solidFill>
                    <w14:schemeClr w14:val="tx1"/>
                  </w14:solidFill>
                </w14:textFill>
                <w14:ligatures w14:val="standardContextual"/>
              </w:rPr>
              <w:t>≤</w:t>
            </w:r>
            <w:r>
              <w:rPr>
                <w:rFonts w:ascii="Times New Roman" w:hAnsi="Times New Roman" w:eastAsia="宋体" w:cs="Times New Roman"/>
                <w:color w:val="000000" w:themeColor="text1"/>
                <w:sz w:val="18"/>
                <w:szCs w:val="18"/>
                <w14:textFill>
                  <w14:solidFill>
                    <w14:schemeClr w14:val="tx1"/>
                  </w14:solidFill>
                </w14:textFill>
                <w14:ligatures w14:val="standardContextual"/>
              </w:rPr>
              <w:t>Co&lt;5％，无其他夹杂物。</w:t>
            </w:r>
          </w:p>
        </w:tc>
        <w:tc>
          <w:tcPr>
            <w:tcW w:w="2310" w:type="dxa"/>
            <w:vAlign w:val="center"/>
          </w:tcPr>
          <w:p w14:paraId="02007132">
            <w:pPr>
              <w:spacing w:line="259" w:lineRule="auto"/>
              <w:ind w:left="5" w:hanging="5"/>
              <w:jc w:val="left"/>
              <w:rPr>
                <w:rFonts w:hint="eastAsia" w:ascii="Times New Roman" w:hAnsi="Times New Roman" w:eastAsia="宋体" w:cs="Times New Roman"/>
                <w:color w:val="000000" w:themeColor="text1"/>
                <w:sz w:val="18"/>
                <w:szCs w:val="18"/>
                <w:lang w:val="en-US" w:eastAsia="zh-CN"/>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钴玻璃碎片等屑状废弃物。</w:t>
            </w:r>
          </w:p>
        </w:tc>
      </w:tr>
      <w:tr w14:paraId="7408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Merge w:val="continue"/>
            <w:vAlign w:val="center"/>
          </w:tcPr>
          <w:p w14:paraId="54BF2A1B">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p>
        </w:tc>
        <w:tc>
          <w:tcPr>
            <w:tcW w:w="1388" w:type="dxa"/>
            <w:vAlign w:val="center"/>
          </w:tcPr>
          <w:p w14:paraId="6826AD6B">
            <w:pPr>
              <w:widowControl/>
              <w:jc w:val="center"/>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废钴液</w:t>
            </w:r>
          </w:p>
        </w:tc>
        <w:tc>
          <w:tcPr>
            <w:tcW w:w="3150" w:type="dxa"/>
            <w:vAlign w:val="center"/>
          </w:tcPr>
          <w:p w14:paraId="1FE7063F">
            <w:pPr>
              <w:spacing w:line="259" w:lineRule="auto"/>
              <w:ind w:left="5" w:hanging="5"/>
              <w:jc w:val="left"/>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1级：</w:t>
            </w:r>
            <w:r>
              <w:rPr>
                <w:rFonts w:hint="default" w:ascii="Times New Roman" w:hAnsi="Times New Roman" w:eastAsia="宋体" w:cs="Times New Roman"/>
                <w:sz w:val="18"/>
                <w:szCs w:val="18"/>
                <w:lang w:val="en-US" w:eastAsia="zh-CN"/>
              </w:rPr>
              <w:t>Co</w:t>
            </w:r>
            <w:r>
              <w:rPr>
                <w:rFonts w:hint="eastAsia" w:ascii="宋体" w:hAnsi="宋体" w:eastAsia="宋体" w:cs="宋体"/>
                <w:sz w:val="18"/>
                <w:szCs w:val="18"/>
                <w:lang w:val="en-US" w:eastAsia="zh-CN"/>
                <w:rPrChange w:id="47" w:author="ss" w:date="2025-10-06T21:41:51Z">
                  <w:rPr>
                    <w:rFonts w:hint="default" w:ascii="Times New Roman" w:hAnsi="Times New Roman" w:eastAsia="宋体" w:cs="Times New Roman"/>
                    <w:sz w:val="18"/>
                    <w:szCs w:val="18"/>
                    <w:lang w:val="en-US" w:eastAsia="zh-CN"/>
                  </w:rPr>
                </w:rPrChange>
              </w:rPr>
              <w:t>≥</w:t>
            </w:r>
            <w:r>
              <w:rPr>
                <w:rFonts w:hint="default" w:ascii="Times New Roman" w:hAnsi="Times New Roman" w:eastAsia="宋体" w:cs="Times New Roman"/>
                <w:sz w:val="18"/>
                <w:szCs w:val="18"/>
                <w:lang w:val="en-US" w:eastAsia="zh-CN"/>
              </w:rPr>
              <w:t>5</w:t>
            </w:r>
            <w:r>
              <w:rPr>
                <w:rFonts w:hint="default" w:ascii="Times New Roman" w:hAnsi="Times New Roman" w:eastAsia="宋体" w:cs="Times New Roman"/>
                <w:sz w:val="18"/>
                <w:szCs w:val="18"/>
              </w:rPr>
              <w:t>％</w:t>
            </w:r>
            <w:r>
              <w:rPr>
                <w:rFonts w:ascii="Times New Roman" w:hAnsi="Times New Roman" w:eastAsia="宋体" w:cs="Times New Roman"/>
                <w:color w:val="000000" w:themeColor="text1"/>
                <w:sz w:val="18"/>
                <w:szCs w:val="18"/>
                <w14:textFill>
                  <w14:solidFill>
                    <w14:schemeClr w14:val="tx1"/>
                  </w14:solidFill>
                </w14:textFill>
                <w14:ligatures w14:val="standardContextual"/>
              </w:rPr>
              <w:t>的废钴液。</w:t>
            </w:r>
          </w:p>
          <w:p w14:paraId="71D18D12">
            <w:pPr>
              <w:spacing w:line="259" w:lineRule="auto"/>
              <w:ind w:left="5" w:hanging="5"/>
              <w:jc w:val="left"/>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2级：1％</w:t>
            </w:r>
            <w:r>
              <w:rPr>
                <w:rFonts w:hint="eastAsia" w:ascii="宋体" w:hAnsi="宋体" w:eastAsia="宋体" w:cs="宋体"/>
                <w:color w:val="000000" w:themeColor="text1"/>
                <w:sz w:val="18"/>
                <w:szCs w:val="18"/>
                <w:rPrChange w:id="48" w:author="ss" w:date="2025-10-06T21:41:53Z">
                  <w:rPr>
                    <w:rFonts w:ascii="Times New Roman" w:hAnsi="Times New Roman" w:eastAsia="宋体" w:cs="Times New Roman"/>
                    <w:color w:val="000000" w:themeColor="text1"/>
                    <w:sz w:val="18"/>
                    <w:szCs w:val="18"/>
                    <w14:textFill>
                      <w14:solidFill>
                        <w14:schemeClr w14:val="tx1"/>
                      </w14:solidFill>
                    </w14:textFill>
                    <w14:ligatures w14:val="standardContextual"/>
                  </w:rPr>
                </w:rPrChange>
                <w14:textFill>
                  <w14:solidFill>
                    <w14:schemeClr w14:val="tx1"/>
                  </w14:solidFill>
                </w14:textFill>
                <w14:ligatures w14:val="standardContextual"/>
              </w:rPr>
              <w:t>≤</w:t>
            </w:r>
            <w:r>
              <w:rPr>
                <w:rFonts w:ascii="Times New Roman" w:hAnsi="Times New Roman" w:eastAsia="宋体" w:cs="Times New Roman"/>
                <w:color w:val="000000" w:themeColor="text1"/>
                <w:sz w:val="18"/>
                <w:szCs w:val="18"/>
                <w14:textFill>
                  <w14:solidFill>
                    <w14:schemeClr w14:val="tx1"/>
                  </w14:solidFill>
                </w14:textFill>
                <w14:ligatures w14:val="standardContextual"/>
              </w:rPr>
              <w:t>Co&lt;5％的废钴液。</w:t>
            </w:r>
          </w:p>
          <w:p w14:paraId="5194D8AC">
            <w:pPr>
              <w:widowControl/>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3级：0.1％</w:t>
            </w:r>
            <w:r>
              <w:rPr>
                <w:rFonts w:hint="eastAsia" w:ascii="宋体" w:hAnsi="宋体" w:eastAsia="宋体" w:cs="宋体"/>
                <w:color w:val="000000" w:themeColor="text1"/>
                <w:sz w:val="18"/>
                <w:szCs w:val="18"/>
                <w:rPrChange w:id="49" w:author="ss" w:date="2025-10-06T21:41:55Z">
                  <w:rPr>
                    <w:rFonts w:ascii="Times New Roman" w:hAnsi="Times New Roman" w:eastAsia="宋体" w:cs="Times New Roman"/>
                    <w:color w:val="000000" w:themeColor="text1"/>
                    <w:sz w:val="18"/>
                    <w:szCs w:val="18"/>
                    <w14:textFill>
                      <w14:solidFill>
                        <w14:schemeClr w14:val="tx1"/>
                      </w14:solidFill>
                    </w14:textFill>
                    <w14:ligatures w14:val="standardContextual"/>
                  </w:rPr>
                </w:rPrChange>
                <w14:textFill>
                  <w14:solidFill>
                    <w14:schemeClr w14:val="tx1"/>
                  </w14:solidFill>
                </w14:textFill>
                <w14:ligatures w14:val="standardContextual"/>
              </w:rPr>
              <w:t>≤</w:t>
            </w:r>
            <w:r>
              <w:rPr>
                <w:rFonts w:ascii="Times New Roman" w:hAnsi="Times New Roman" w:eastAsia="宋体" w:cs="Times New Roman"/>
                <w:color w:val="000000" w:themeColor="text1"/>
                <w:sz w:val="18"/>
                <w:szCs w:val="18"/>
                <w14:textFill>
                  <w14:solidFill>
                    <w14:schemeClr w14:val="tx1"/>
                  </w14:solidFill>
                </w14:textFill>
                <w14:ligatures w14:val="standardContextual"/>
              </w:rPr>
              <w:t>Co&lt;1％的废钴液。</w:t>
            </w:r>
          </w:p>
        </w:tc>
        <w:tc>
          <w:tcPr>
            <w:tcW w:w="2310" w:type="dxa"/>
            <w:vAlign w:val="center"/>
          </w:tcPr>
          <w:p w14:paraId="208524C6">
            <w:pPr>
              <w:spacing w:line="259" w:lineRule="auto"/>
              <w:ind w:left="5" w:hanging="5"/>
              <w:jc w:val="left"/>
              <w:rPr>
                <w:rFonts w:ascii="Times New Roman" w:hAnsi="Times New Roman" w:eastAsia="宋体" w:cs="Times New Roman"/>
                <w:color w:val="000000" w:themeColor="text1"/>
                <w:sz w:val="18"/>
                <w:szCs w:val="18"/>
                <w14:textFill>
                  <w14:solidFill>
                    <w14:schemeClr w14:val="tx1"/>
                  </w14:solidFill>
                </w14:textFill>
                <w14:ligatures w14:val="standardContextual"/>
              </w:rPr>
            </w:pPr>
            <w:r>
              <w:rPr>
                <w:rFonts w:ascii="Times New Roman" w:hAnsi="Times New Roman" w:eastAsia="宋体" w:cs="Times New Roman"/>
                <w:color w:val="000000" w:themeColor="text1"/>
                <w:sz w:val="18"/>
                <w:szCs w:val="18"/>
                <w14:textFill>
                  <w14:solidFill>
                    <w14:schemeClr w14:val="tx1"/>
                  </w14:solidFill>
                </w14:textFill>
                <w14:ligatures w14:val="standardContextual"/>
              </w:rPr>
              <w:t>镀钴废水、含钴槽液等电镀废料。</w:t>
            </w:r>
          </w:p>
        </w:tc>
      </w:tr>
    </w:tbl>
    <w:p w14:paraId="3148A031">
      <w:pPr>
        <w:spacing w:before="312" w:beforeLines="100" w:after="312" w:afterLines="100" w:line="420" w:lineRule="exact"/>
        <w:rPr>
          <w:rFonts w:ascii="黑体" w:hAnsi="黑体" w:eastAsia="黑体" w:cs="Times New Roman"/>
          <w:szCs w:val="24"/>
        </w:rPr>
      </w:pPr>
      <w:r>
        <w:rPr>
          <w:rFonts w:ascii="黑体" w:hAnsi="黑体" w:eastAsia="黑体" w:cs="Times New Roman"/>
          <w:szCs w:val="24"/>
        </w:rPr>
        <w:t>5  技术要求</w:t>
      </w:r>
    </w:p>
    <w:p w14:paraId="0CA31662">
      <w:pPr>
        <w:widowControl/>
        <w:spacing w:line="360" w:lineRule="auto"/>
        <w:rPr>
          <w:rFonts w:hint="default" w:ascii="黑体" w:hAnsi="黑体" w:eastAsia="黑体" w:cs="黑体"/>
          <w:szCs w:val="24"/>
          <w:highlight w:val="none"/>
          <w:lang w:val="en-US" w:eastAsia="zh-CN"/>
        </w:rPr>
      </w:pPr>
      <w:r>
        <w:rPr>
          <w:rFonts w:hint="eastAsia" w:ascii="黑体" w:hAnsi="黑体" w:eastAsia="黑体" w:cs="黑体"/>
          <w:szCs w:val="24"/>
          <w:highlight w:val="none"/>
        </w:rPr>
        <w:t xml:space="preserve">5.1 </w:t>
      </w:r>
      <w:r>
        <w:rPr>
          <w:rFonts w:hint="eastAsia" w:ascii="黑体" w:hAnsi="黑体" w:eastAsia="黑体" w:cs="黑体"/>
          <w:szCs w:val="24"/>
          <w:highlight w:val="none"/>
          <w:lang w:val="en-US" w:eastAsia="zh-CN"/>
        </w:rPr>
        <w:t>外观质量</w:t>
      </w:r>
    </w:p>
    <w:p w14:paraId="55BF9B2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回收原料的外观应干净，</w:t>
      </w:r>
      <w:commentRangeStart w:id="1"/>
      <w:r>
        <w:rPr>
          <w:rFonts w:hint="eastAsia" w:ascii="Times New Roman" w:hAnsi="Times New Roman" w:eastAsia="宋体" w:cs="Times New Roman"/>
          <w:szCs w:val="21"/>
          <w:lang w:val="en-US" w:eastAsia="zh-CN"/>
        </w:rPr>
        <w:t>无明显夹杂物。</w:t>
      </w:r>
      <w:commentRangeEnd w:id="1"/>
      <w:r>
        <w:commentReference w:id="1"/>
      </w:r>
    </w:p>
    <w:p w14:paraId="42D2E251">
      <w:pPr>
        <w:widowControl/>
        <w:spacing w:line="360" w:lineRule="auto"/>
        <w:rPr>
          <w:rFonts w:hint="default" w:ascii="黑体" w:hAnsi="黑体" w:eastAsia="黑体" w:cs="黑体"/>
          <w:szCs w:val="24"/>
          <w:highlight w:val="none"/>
          <w:lang w:val="en-US" w:eastAsia="zh-CN"/>
        </w:rPr>
      </w:pPr>
      <w:r>
        <w:rPr>
          <w:rFonts w:hint="eastAsia" w:ascii="黑体" w:hAnsi="黑体" w:eastAsia="黑体" w:cs="黑体"/>
          <w:szCs w:val="24"/>
          <w:highlight w:val="none"/>
          <w:lang w:val="en-US" w:eastAsia="zh-CN"/>
        </w:rPr>
        <w:t>5.2 放射性污染物</w:t>
      </w:r>
    </w:p>
    <w:p w14:paraId="50DD54E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回收原料中不应混有放射性物质。</w:t>
      </w:r>
    </w:p>
    <w:p w14:paraId="3A22A8F7">
      <w:pPr>
        <w:widowControl/>
        <w:spacing w:line="360" w:lineRule="auto"/>
        <w:rPr>
          <w:rFonts w:hint="default" w:ascii="黑体" w:hAnsi="黑体" w:eastAsia="黑体" w:cs="黑体"/>
          <w:szCs w:val="24"/>
          <w:highlight w:val="none"/>
          <w:lang w:val="en-US" w:eastAsia="zh-CN"/>
        </w:rPr>
      </w:pPr>
      <w:r>
        <w:rPr>
          <w:rFonts w:hint="eastAsia" w:ascii="黑体" w:hAnsi="黑体" w:eastAsia="黑体" w:cs="黑体"/>
          <w:szCs w:val="24"/>
          <w:highlight w:val="none"/>
          <w:lang w:val="en-US" w:eastAsia="zh-CN"/>
        </w:rPr>
        <w:t>5.3 危险废物</w:t>
      </w:r>
    </w:p>
    <w:p w14:paraId="27F94A6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lang w:val="en-US" w:eastAsia="zh-CN"/>
        </w:rPr>
      </w:pPr>
      <w:r>
        <w:rPr>
          <w:rFonts w:hint="eastAsia" w:ascii="黑体" w:hAnsi="黑体" w:eastAsia="黑体" w:cs="黑体"/>
          <w:szCs w:val="21"/>
          <w:lang w:val="en-US" w:eastAsia="zh-CN"/>
        </w:rPr>
        <w:t>5.3.1</w:t>
      </w:r>
      <w:r>
        <w:rPr>
          <w:rFonts w:hint="eastAsia" w:ascii="Times New Roman" w:hAnsi="Times New Roman" w:eastAsia="宋体" w:cs="Times New Roman"/>
          <w:szCs w:val="21"/>
          <w:lang w:val="en-US" w:eastAsia="zh-CN"/>
        </w:rPr>
        <w:t>回收原料中不应混有易燃、易爆、有毒、有腐蚀性等国家法规规定的危险物质。</w:t>
      </w:r>
    </w:p>
    <w:p w14:paraId="2AB6657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lang w:val="en-US" w:eastAsia="zh-CN"/>
        </w:rPr>
      </w:pPr>
      <w:r>
        <w:rPr>
          <w:rFonts w:hint="eastAsia" w:ascii="黑体" w:hAnsi="黑体" w:eastAsia="黑体" w:cs="黑体"/>
          <w:szCs w:val="21"/>
          <w:lang w:val="en-US" w:eastAsia="zh-CN"/>
        </w:rPr>
        <w:t>5.3.2</w:t>
      </w:r>
      <w:r>
        <w:rPr>
          <w:rFonts w:hint="eastAsia" w:ascii="Times New Roman" w:hAnsi="Times New Roman" w:eastAsia="宋体" w:cs="Times New Roman"/>
          <w:szCs w:val="21"/>
          <w:lang w:val="en-US" w:eastAsia="zh-CN"/>
        </w:rPr>
        <w:t>回收原料中不应混有医疗废物、密封容器、废弃炸弹等其他危险废物。</w:t>
      </w:r>
    </w:p>
    <w:p w14:paraId="3422F53A">
      <w:pPr>
        <w:keepNext w:val="0"/>
        <w:keepLines w:val="0"/>
        <w:pageBreakBefore w:val="0"/>
        <w:widowControl/>
        <w:kinsoku/>
        <w:wordWrap/>
        <w:overflowPunct/>
        <w:topLinePunct w:val="0"/>
        <w:bidi w:val="0"/>
        <w:adjustRightInd/>
        <w:snapToGrid/>
        <w:spacing w:line="360" w:lineRule="auto"/>
        <w:textAlignment w:val="auto"/>
        <w:rPr>
          <w:rFonts w:hint="eastAsia" w:ascii="黑体" w:hAnsi="黑体" w:eastAsia="黑体" w:cs="黑体"/>
          <w:szCs w:val="21"/>
          <w:highlight w:val="none"/>
          <w:lang w:val="en-US" w:eastAsia="zh-CN"/>
        </w:rPr>
      </w:pPr>
      <w:r>
        <w:rPr>
          <w:rFonts w:hint="eastAsia" w:ascii="黑体" w:hAnsi="黑体" w:eastAsia="黑体" w:cs="黑体"/>
          <w:szCs w:val="21"/>
          <w:highlight w:val="none"/>
          <w:lang w:val="en-US" w:eastAsia="zh-CN"/>
        </w:rPr>
        <w:t>5.4 夹杂物</w:t>
      </w:r>
    </w:p>
    <w:p w14:paraId="74634CE7">
      <w:pPr>
        <w:pStyle w:val="31"/>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回收</w:t>
      </w:r>
      <w:r>
        <w:rPr>
          <w:rFonts w:hint="eastAsia" w:ascii="Times New Roman" w:hAnsi="Times New Roman" w:eastAsia="宋体" w:cs="Times New Roman"/>
          <w:kern w:val="2"/>
          <w:sz w:val="21"/>
          <w:szCs w:val="21"/>
          <w:highlight w:val="none"/>
          <w:lang w:val="en-US" w:eastAsia="zh-CN" w:bidi="ar-SA"/>
        </w:rPr>
        <w:t>原料中夹杂物含量要求应符合表</w:t>
      </w:r>
      <w:r>
        <w:rPr>
          <w:rFonts w:hint="eastAsia" w:ascii="Times New Roman" w:cs="Times New Roman"/>
          <w:kern w:val="2"/>
          <w:sz w:val="21"/>
          <w:szCs w:val="21"/>
          <w:highlight w:val="none"/>
          <w:lang w:val="en-US" w:eastAsia="zh-CN" w:bidi="ar-SA"/>
        </w:rPr>
        <w:t>2</w:t>
      </w:r>
      <w:r>
        <w:rPr>
          <w:rFonts w:hint="eastAsia" w:ascii="Times New Roman" w:hAnsi="Times New Roman" w:eastAsia="宋体" w:cs="Times New Roman"/>
          <w:kern w:val="2"/>
          <w:sz w:val="21"/>
          <w:szCs w:val="21"/>
          <w:highlight w:val="none"/>
          <w:lang w:val="en-US" w:eastAsia="zh-CN" w:bidi="ar-SA"/>
        </w:rPr>
        <w:t>的规定，其中夹杂和沾染的粉状物(粉尘、污泥、油污、结晶</w:t>
      </w:r>
      <w:del w:id="50" w:author="ss" w:date="2025-10-06T21:51:44Z">
        <w:r>
          <w:rPr>
            <w:rFonts w:hint="eastAsia" w:ascii="Times New Roman" w:hAnsi="Times New Roman" w:eastAsia="宋体" w:cs="Times New Roman"/>
            <w:kern w:val="2"/>
            <w:sz w:val="21"/>
            <w:szCs w:val="21"/>
            <w:highlight w:val="none"/>
            <w:lang w:val="en-US" w:eastAsia="zh-CN" w:bidi="ar-SA"/>
          </w:rPr>
          <w:delText xml:space="preserve"> </w:delText>
        </w:r>
      </w:del>
      <w:r>
        <w:rPr>
          <w:rFonts w:hint="eastAsia" w:ascii="Times New Roman" w:hAnsi="Times New Roman" w:eastAsia="宋体" w:cs="Times New Roman"/>
          <w:kern w:val="2"/>
          <w:sz w:val="21"/>
          <w:szCs w:val="21"/>
          <w:highlight w:val="none"/>
          <w:lang w:val="en-US" w:eastAsia="zh-CN" w:bidi="ar-SA"/>
        </w:rPr>
        <w:t>盐、金属氧化物、纤维末等)的质量分数应不大于1.0%。</w:t>
      </w:r>
      <w:r>
        <w:commentReference w:id="2"/>
      </w:r>
    </w:p>
    <w:p w14:paraId="426DBFF7">
      <w:pPr>
        <w:keepNext w:val="0"/>
        <w:keepLines w:val="0"/>
        <w:pageBreakBefore w:val="0"/>
        <w:widowControl/>
        <w:kinsoku/>
        <w:wordWrap/>
        <w:overflowPunct/>
        <w:topLinePunct w:val="0"/>
        <w:bidi w:val="0"/>
        <w:adjustRightInd/>
        <w:snapToGrid/>
        <w:spacing w:line="360" w:lineRule="auto"/>
        <w:textAlignment w:val="auto"/>
        <w:rPr>
          <w:rFonts w:hint="eastAsia" w:ascii="黑体" w:hAnsi="黑体" w:eastAsia="黑体" w:cs="黑体"/>
          <w:szCs w:val="21"/>
          <w:highlight w:val="none"/>
          <w:lang w:val="en-US" w:eastAsia="zh-CN"/>
        </w:rPr>
      </w:pPr>
      <w:r>
        <w:rPr>
          <w:rFonts w:hint="eastAsia" w:ascii="黑体" w:hAnsi="黑体" w:eastAsia="黑体" w:cs="黑体"/>
          <w:szCs w:val="21"/>
          <w:highlight w:val="none"/>
          <w:lang w:val="en-US" w:eastAsia="zh-CN"/>
        </w:rPr>
        <w:t>5.5 挥发物</w:t>
      </w:r>
    </w:p>
    <w:p w14:paraId="300E5E67">
      <w:pPr>
        <w:pStyle w:val="31"/>
        <w:keepNext w:val="0"/>
        <w:keepLines w:val="0"/>
        <w:pageBreakBefore w:val="0"/>
        <w:widowControl/>
        <w:kinsoku/>
        <w:wordWrap/>
        <w:overflowPunct/>
        <w:topLinePunct w:val="0"/>
        <w:bidi w:val="0"/>
        <w:adjustRightInd/>
        <w:snapToGrid/>
        <w:spacing w:line="360" w:lineRule="auto"/>
        <w:jc w:val="left"/>
        <w:textAlignment w:val="auto"/>
        <w:rPr>
          <w:rFonts w:hint="default" w:ascii="Times New Roman" w:hAnsi="Times New Roman" w:eastAsia="宋体" w:cs="Times New Roman"/>
          <w:szCs w:val="21"/>
          <w:highlight w:val="none"/>
          <w:lang w:val="en-US" w:eastAsia="zh-CN"/>
        </w:rPr>
      </w:pPr>
      <w:r>
        <w:rPr>
          <w:rFonts w:hint="eastAsia" w:ascii="Times New Roman" w:hAnsi="Times New Roman" w:cs="Times New Roman"/>
          <w:kern w:val="2"/>
          <w:sz w:val="21"/>
          <w:szCs w:val="21"/>
          <w:highlight w:val="none"/>
          <w:lang w:val="en-US" w:eastAsia="zh-CN" w:bidi="ar-SA"/>
        </w:rPr>
        <w:t>回收</w:t>
      </w:r>
      <w:r>
        <w:rPr>
          <w:szCs w:val="21"/>
          <w:highlight w:val="none"/>
        </w:rPr>
        <w:t>原</w:t>
      </w:r>
      <w:r>
        <w:rPr>
          <w:rFonts w:ascii="Times New Roman"/>
          <w:szCs w:val="21"/>
          <w:highlight w:val="none"/>
        </w:rPr>
        <w:t>料的</w:t>
      </w:r>
      <w:commentRangeStart w:id="3"/>
      <w:r>
        <w:rPr>
          <w:rFonts w:ascii="Times New Roman"/>
          <w:szCs w:val="21"/>
          <w:highlight w:val="none"/>
        </w:rPr>
        <w:t>挥发物中的水分</w:t>
      </w:r>
      <w:commentRangeEnd w:id="3"/>
      <w:r>
        <w:commentReference w:id="3"/>
      </w:r>
      <w:r>
        <w:rPr>
          <w:rFonts w:ascii="Times New Roman"/>
          <w:szCs w:val="21"/>
          <w:highlight w:val="none"/>
        </w:rPr>
        <w:t>应由供需双方协商</w:t>
      </w:r>
      <w:r>
        <w:rPr>
          <w:szCs w:val="21"/>
          <w:highlight w:val="none"/>
        </w:rPr>
        <w:t>。</w:t>
      </w:r>
    </w:p>
    <w:p w14:paraId="4AA4E3A1">
      <w:pPr>
        <w:widowControl/>
        <w:spacing w:line="360" w:lineRule="auto"/>
        <w:rPr>
          <w:rFonts w:hint="default" w:ascii="黑体" w:hAnsi="黑体" w:eastAsia="黑体" w:cs="黑体"/>
          <w:szCs w:val="24"/>
          <w:highlight w:val="none"/>
          <w:lang w:val="en-US" w:eastAsia="zh-CN"/>
        </w:rPr>
      </w:pPr>
      <w:r>
        <w:rPr>
          <w:rFonts w:hint="eastAsia" w:ascii="黑体" w:hAnsi="黑体" w:eastAsia="黑体" w:cs="黑体"/>
          <w:szCs w:val="24"/>
          <w:highlight w:val="none"/>
          <w:lang w:val="en-US" w:eastAsia="zh-CN"/>
        </w:rPr>
        <w:t>5.6 化学成分</w:t>
      </w:r>
    </w:p>
    <w:p w14:paraId="71D7299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回收原料中钴的化学成分含量应符合表1的规定。</w:t>
      </w:r>
    </w:p>
    <w:p w14:paraId="7E5E6551">
      <w:pPr>
        <w:widowControl/>
        <w:spacing w:line="360" w:lineRule="auto"/>
        <w:rPr>
          <w:rFonts w:hint="default" w:ascii="黑体" w:hAnsi="黑体" w:eastAsia="黑体" w:cs="黑体"/>
          <w:szCs w:val="24"/>
          <w:highlight w:val="none"/>
          <w:lang w:val="en-US" w:eastAsia="zh-CN"/>
        </w:rPr>
      </w:pPr>
      <w:r>
        <w:rPr>
          <w:rFonts w:hint="eastAsia" w:ascii="黑体" w:hAnsi="黑体" w:eastAsia="黑体" w:cs="黑体"/>
          <w:szCs w:val="24"/>
          <w:highlight w:val="none"/>
          <w:lang w:val="en-US" w:eastAsia="zh-CN"/>
        </w:rPr>
        <w:t>5.7 其他要求</w:t>
      </w:r>
    </w:p>
    <w:p w14:paraId="5F4CF86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黑体" w:hAnsi="黑体" w:eastAsia="黑体" w:cs="黑体"/>
          <w:szCs w:val="21"/>
          <w:lang w:val="en-US" w:eastAsia="zh-CN"/>
        </w:rPr>
        <w:t>5.7.1</w:t>
      </w:r>
      <w:r>
        <w:rPr>
          <w:rFonts w:hint="eastAsia" w:ascii="Times New Roman" w:hAnsi="Times New Roman" w:eastAsia="宋体" w:cs="Times New Roman"/>
          <w:color w:val="000000" w:themeColor="text1"/>
          <w:szCs w:val="21"/>
          <w:lang w:val="en-US" w:eastAsia="zh-CN"/>
          <w14:textFill>
            <w14:solidFill>
              <w14:schemeClr w14:val="tx1"/>
            </w14:solidFill>
          </w14:textFill>
        </w:rPr>
        <w:t>混入回收原料的国家文物，应按照国家有关规定处理。</w:t>
      </w:r>
    </w:p>
    <w:p w14:paraId="2FAB47B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黑体" w:hAnsi="黑体" w:eastAsia="黑体" w:cs="黑体"/>
          <w:szCs w:val="21"/>
          <w:lang w:val="en-US" w:eastAsia="zh-CN"/>
        </w:rPr>
        <w:t>5.7.2</w:t>
      </w:r>
      <w:r>
        <w:rPr>
          <w:rFonts w:hint="eastAsia" w:ascii="Times New Roman" w:hAnsi="Times New Roman" w:eastAsia="宋体" w:cs="Times New Roman"/>
          <w:color w:val="000000" w:themeColor="text1"/>
          <w:szCs w:val="21"/>
          <w:lang w:val="en-US" w:eastAsia="zh-CN"/>
          <w14:textFill>
            <w14:solidFill>
              <w14:schemeClr w14:val="tx1"/>
            </w14:solidFill>
          </w14:textFill>
        </w:rPr>
        <w:t>回收原料的形状和尺寸，本文件不作具体规定，应在不妨碍运输的情况下，由供需双方协商确定，并在</w:t>
      </w:r>
      <w:ins w:id="51" w:author="ss" w:date="2025-10-06T21:42:26Z">
        <w:r>
          <w:rPr>
            <w:rFonts w:hint="eastAsia" w:ascii="Times New Roman" w:hAnsi="Times New Roman" w:eastAsia="宋体" w:cs="Times New Roman"/>
            <w:color w:val="000000" w:themeColor="text1"/>
            <w:szCs w:val="21"/>
            <w:lang w:val="en-US" w:eastAsia="zh-CN"/>
            <w14:textFill>
              <w14:solidFill>
                <w14:schemeClr w14:val="tx1"/>
              </w14:solidFill>
            </w14:textFill>
          </w:rPr>
          <w:t>订货单</w:t>
        </w:r>
      </w:ins>
      <w:del w:id="52" w:author="ss" w:date="2025-10-06T21:42:23Z">
        <w:r>
          <w:rPr>
            <w:rFonts w:hint="eastAsia" w:ascii="Times New Roman" w:hAnsi="Times New Roman" w:eastAsia="宋体" w:cs="Times New Roman"/>
            <w:color w:val="000000" w:themeColor="text1"/>
            <w:szCs w:val="21"/>
            <w:lang w:val="en-US" w:eastAsia="zh-CN"/>
            <w14:textFill>
              <w14:solidFill>
                <w14:schemeClr w14:val="tx1"/>
              </w14:solidFill>
            </w14:textFill>
          </w:rPr>
          <w:delText>合同</w:delText>
        </w:r>
      </w:del>
      <w:r>
        <w:rPr>
          <w:rFonts w:hint="eastAsia" w:ascii="Times New Roman" w:hAnsi="Times New Roman" w:eastAsia="宋体" w:cs="Times New Roman"/>
          <w:color w:val="000000" w:themeColor="text1"/>
          <w:szCs w:val="21"/>
          <w:lang w:val="en-US" w:eastAsia="zh-CN"/>
          <w14:textFill>
            <w14:solidFill>
              <w14:schemeClr w14:val="tx1"/>
            </w14:solidFill>
          </w14:textFill>
        </w:rPr>
        <w:t>中注明。</w:t>
      </w:r>
    </w:p>
    <w:p w14:paraId="6E3FBF3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黑体" w:hAnsi="黑体" w:eastAsia="黑体" w:cs="黑体"/>
          <w:szCs w:val="21"/>
          <w:lang w:val="en-US" w:eastAsia="zh-CN"/>
        </w:rPr>
        <w:t>5.7.3</w:t>
      </w:r>
      <w:r>
        <w:rPr>
          <w:rFonts w:hint="eastAsia" w:ascii="Times New Roman" w:hAnsi="Times New Roman" w:eastAsia="宋体" w:cs="Times New Roman"/>
          <w:color w:val="000000" w:themeColor="text1"/>
          <w:szCs w:val="21"/>
          <w:lang w:val="en-US" w:eastAsia="zh-CN"/>
          <w14:textFill>
            <w14:solidFill>
              <w14:schemeClr w14:val="tx1"/>
            </w14:solidFill>
          </w14:textFill>
        </w:rPr>
        <w:t>如需方有其他特殊要求时，</w:t>
      </w:r>
      <w:del w:id="53" w:author="ss" w:date="2025-10-06T21:42:34Z">
        <w:r>
          <w:rPr>
            <w:rFonts w:hint="eastAsia" w:ascii="Times New Roman" w:hAnsi="Times New Roman" w:eastAsia="宋体" w:cs="Times New Roman"/>
            <w:color w:val="000000" w:themeColor="text1"/>
            <w:szCs w:val="21"/>
            <w:lang w:val="en-US" w:eastAsia="zh-CN"/>
            <w14:textFill>
              <w14:solidFill>
                <w14:schemeClr w14:val="tx1"/>
              </w14:solidFill>
            </w14:textFill>
          </w:rPr>
          <w:delText>可</w:delText>
        </w:r>
      </w:del>
      <w:r>
        <w:rPr>
          <w:rFonts w:hint="eastAsia" w:ascii="Times New Roman" w:hAnsi="Times New Roman" w:eastAsia="宋体" w:cs="Times New Roman"/>
          <w:color w:val="000000" w:themeColor="text1"/>
          <w:szCs w:val="21"/>
          <w:lang w:val="en-US" w:eastAsia="zh-CN"/>
          <w14:textFill>
            <w14:solidFill>
              <w14:schemeClr w14:val="tx1"/>
            </w14:solidFill>
          </w14:textFill>
        </w:rPr>
        <w:t>由供需双方协商确定，并在</w:t>
      </w:r>
      <w:ins w:id="54" w:author="ss" w:date="2025-10-06T21:42:30Z">
        <w:r>
          <w:rPr>
            <w:rFonts w:hint="eastAsia" w:ascii="Times New Roman" w:hAnsi="Times New Roman" w:eastAsia="宋体" w:cs="Times New Roman"/>
            <w:color w:val="000000" w:themeColor="text1"/>
            <w:szCs w:val="21"/>
            <w:lang w:val="en-US" w:eastAsia="zh-CN"/>
            <w14:textFill>
              <w14:solidFill>
                <w14:schemeClr w14:val="tx1"/>
              </w14:solidFill>
            </w14:textFill>
          </w:rPr>
          <w:t>订货单</w:t>
        </w:r>
      </w:ins>
      <w:del w:id="55" w:author="ss" w:date="2025-10-06T21:42:30Z">
        <w:r>
          <w:rPr>
            <w:rFonts w:hint="eastAsia" w:ascii="Times New Roman" w:hAnsi="Times New Roman" w:eastAsia="宋体" w:cs="Times New Roman"/>
            <w:color w:val="000000" w:themeColor="text1"/>
            <w:szCs w:val="21"/>
            <w:lang w:val="en-US" w:eastAsia="zh-CN"/>
            <w14:textFill>
              <w14:solidFill>
                <w14:schemeClr w14:val="tx1"/>
              </w14:solidFill>
            </w14:textFill>
          </w:rPr>
          <w:delText>合同</w:delText>
        </w:r>
      </w:del>
      <w:r>
        <w:rPr>
          <w:rFonts w:hint="eastAsia" w:ascii="Times New Roman" w:hAnsi="Times New Roman" w:eastAsia="宋体" w:cs="Times New Roman"/>
          <w:color w:val="000000" w:themeColor="text1"/>
          <w:szCs w:val="21"/>
          <w:lang w:val="en-US" w:eastAsia="zh-CN"/>
          <w14:textFill>
            <w14:solidFill>
              <w14:schemeClr w14:val="tx1"/>
            </w14:solidFill>
          </w14:textFill>
        </w:rPr>
        <w:t>中注明。</w:t>
      </w:r>
    </w:p>
    <w:p w14:paraId="144D4235">
      <w:pPr>
        <w:spacing w:before="312" w:beforeLines="100" w:after="312" w:afterLines="100" w:line="420" w:lineRule="exact"/>
        <w:rPr>
          <w:rFonts w:ascii="黑体" w:hAnsi="黑体" w:eastAsia="黑体" w:cs="Times New Roman"/>
          <w:szCs w:val="24"/>
        </w:rPr>
      </w:pPr>
      <w:r>
        <w:rPr>
          <w:rFonts w:ascii="黑体" w:hAnsi="黑体" w:eastAsia="黑体" w:cs="Times New Roman"/>
          <w:szCs w:val="24"/>
        </w:rPr>
        <w:t>6  检验方法</w:t>
      </w:r>
    </w:p>
    <w:p w14:paraId="61E6F1CA">
      <w:pPr>
        <w:widowControl/>
        <w:spacing w:line="360" w:lineRule="auto"/>
        <w:rPr>
          <w:rFonts w:hint="default" w:ascii="黑体" w:hAnsi="黑体" w:eastAsia="黑体" w:cs="黑体"/>
          <w:szCs w:val="24"/>
          <w:lang w:val="en-US" w:eastAsia="zh-CN"/>
        </w:rPr>
      </w:pPr>
      <w:bookmarkStart w:id="2" w:name="bookmark13"/>
      <w:bookmarkEnd w:id="2"/>
      <w:r>
        <w:rPr>
          <w:rFonts w:hint="eastAsia" w:ascii="黑体" w:hAnsi="黑体" w:eastAsia="黑体" w:cs="黑体"/>
          <w:szCs w:val="24"/>
          <w:lang w:val="en-US" w:eastAsia="zh-CN"/>
        </w:rPr>
        <w:t>6.1 外观质量</w:t>
      </w:r>
    </w:p>
    <w:p w14:paraId="7D71FEB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回收原料的外观质量用目视法进行检査。</w:t>
      </w:r>
    </w:p>
    <w:p w14:paraId="3CF0ED54">
      <w:pPr>
        <w:widowControl/>
        <w:spacing w:line="360" w:lineRule="auto"/>
        <w:rPr>
          <w:rFonts w:hint="default" w:ascii="黑体" w:hAnsi="黑体" w:eastAsia="黑体" w:cs="黑体"/>
          <w:szCs w:val="24"/>
          <w:lang w:val="en-US" w:eastAsia="zh-CN"/>
        </w:rPr>
      </w:pPr>
      <w:r>
        <w:rPr>
          <w:rFonts w:hint="eastAsia" w:ascii="黑体" w:hAnsi="黑体" w:eastAsia="黑体" w:cs="黑体"/>
          <w:szCs w:val="24"/>
          <w:lang w:val="en-US" w:eastAsia="zh-CN"/>
        </w:rPr>
        <w:t>6.2 放射性污染物</w:t>
      </w:r>
    </w:p>
    <w:p w14:paraId="0685592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回收原料的放射性污染检验按照SN/T 0570的规定进行。</w:t>
      </w:r>
    </w:p>
    <w:p w14:paraId="6588F7E4">
      <w:pPr>
        <w:widowControl/>
        <w:spacing w:line="360" w:lineRule="auto"/>
        <w:rPr>
          <w:rFonts w:hint="default" w:ascii="黑体" w:hAnsi="黑体" w:eastAsia="黑体" w:cs="黑体"/>
          <w:szCs w:val="24"/>
          <w:lang w:val="en-US" w:eastAsia="zh-CN"/>
        </w:rPr>
      </w:pPr>
      <w:r>
        <w:rPr>
          <w:rFonts w:hint="eastAsia" w:ascii="黑体" w:hAnsi="黑体" w:eastAsia="黑体" w:cs="黑体"/>
          <w:szCs w:val="24"/>
          <w:lang w:val="en-US" w:eastAsia="zh-CN"/>
        </w:rPr>
        <w:t>6.3 危险废物</w:t>
      </w:r>
    </w:p>
    <w:p w14:paraId="30CBC55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回收原料的危险废物采用感官检验，当不能确定时，按照GB 5085.1~GB 5085.6的规定执行。</w:t>
      </w:r>
    </w:p>
    <w:p w14:paraId="48448A12">
      <w:pPr>
        <w:pStyle w:val="31"/>
        <w:keepNext w:val="0"/>
        <w:keepLines w:val="0"/>
        <w:pageBreakBefore w:val="0"/>
        <w:widowControl/>
        <w:kinsoku/>
        <w:wordWrap/>
        <w:overflowPunct/>
        <w:topLinePunct w:val="0"/>
        <w:bidi w:val="0"/>
        <w:adjustRightInd/>
        <w:snapToGrid/>
        <w:spacing w:line="360" w:lineRule="auto"/>
        <w:ind w:firstLine="0" w:firstLineChars="0"/>
        <w:textAlignment w:val="auto"/>
        <w:rPr>
          <w:rFonts w:hint="eastAsia" w:ascii="黑体" w:hAnsi="黑体" w:eastAsia="黑体" w:cs="黑体"/>
          <w:szCs w:val="21"/>
          <w:highlight w:val="none"/>
        </w:rPr>
      </w:pPr>
      <w:r>
        <w:rPr>
          <w:rFonts w:ascii="黑体" w:hAnsi="黑体" w:eastAsia="黑体" w:cs="黑体"/>
          <w:szCs w:val="21"/>
          <w:highlight w:val="none"/>
        </w:rPr>
        <w:t xml:space="preserve">6.4 </w:t>
      </w:r>
      <w:r>
        <w:rPr>
          <w:rFonts w:hint="eastAsia" w:ascii="黑体" w:hAnsi="黑体" w:eastAsia="黑体" w:cs="黑体"/>
          <w:szCs w:val="21"/>
          <w:highlight w:val="none"/>
        </w:rPr>
        <w:t>夹杂物和涂层</w:t>
      </w:r>
    </w:p>
    <w:p w14:paraId="74B6BB25">
      <w:pPr>
        <w:pStyle w:val="31"/>
        <w:keepNext w:val="0"/>
        <w:keepLines w:val="0"/>
        <w:pageBreakBefore w:val="0"/>
        <w:widowControl/>
        <w:kinsoku/>
        <w:wordWrap/>
        <w:overflowPunct/>
        <w:topLinePunct w:val="0"/>
        <w:bidi w:val="0"/>
        <w:adjustRightInd/>
        <w:snapToGrid/>
        <w:spacing w:line="360" w:lineRule="auto"/>
        <w:ind w:firstLine="0" w:firstLineChars="0"/>
        <w:jc w:val="left"/>
        <w:textAlignment w:val="auto"/>
        <w:rPr>
          <w:rFonts w:ascii="Times New Roman"/>
          <w:szCs w:val="21"/>
          <w:highlight w:val="none"/>
        </w:rPr>
      </w:pPr>
      <w:r>
        <w:rPr>
          <w:rFonts w:ascii="黑体" w:hAnsi="黑体" w:eastAsia="黑体" w:cs="黑体"/>
          <w:szCs w:val="21"/>
          <w:highlight w:val="none"/>
        </w:rPr>
        <w:t xml:space="preserve">6.4.1 </w:t>
      </w:r>
      <w:r>
        <w:rPr>
          <w:rFonts w:ascii="Times New Roman"/>
          <w:szCs w:val="21"/>
          <w:highlight w:val="none"/>
        </w:rPr>
        <w:t>原料的夹杂物采用目视估算质量占比。当不能确定是否符合要求时</w:t>
      </w:r>
      <w:r>
        <w:rPr>
          <w:rFonts w:hint="eastAsia" w:ascii="Times New Roman"/>
          <w:szCs w:val="21"/>
          <w:highlight w:val="none"/>
        </w:rPr>
        <w:t>，</w:t>
      </w:r>
      <w:r>
        <w:rPr>
          <w:rFonts w:ascii="Times New Roman"/>
          <w:szCs w:val="21"/>
          <w:highlight w:val="none"/>
        </w:rPr>
        <w:t>块料按6.4.2~6.4.4检验。</w:t>
      </w:r>
    </w:p>
    <w:p w14:paraId="3FD6D435">
      <w:pPr>
        <w:pStyle w:val="31"/>
        <w:spacing w:line="360" w:lineRule="auto"/>
        <w:ind w:firstLine="0" w:firstLineChars="0"/>
        <w:rPr>
          <w:rFonts w:ascii="Times New Roman"/>
          <w:szCs w:val="21"/>
          <w:highlight w:val="none"/>
        </w:rPr>
      </w:pPr>
      <w:r>
        <w:rPr>
          <w:rFonts w:ascii="黑体" w:hAnsi="黑体" w:eastAsia="黑体" w:cs="黑体"/>
          <w:szCs w:val="21"/>
          <w:highlight w:val="none"/>
        </w:rPr>
        <w:t xml:space="preserve">6.4.2 </w:t>
      </w:r>
      <w:r>
        <w:rPr>
          <w:rFonts w:ascii="Times New Roman"/>
          <w:szCs w:val="21"/>
          <w:highlight w:val="none"/>
        </w:rPr>
        <w:t>称量、记录样品质量</w:t>
      </w:r>
      <w:r>
        <w:rPr>
          <w:rFonts w:ascii="Times New Roman"/>
          <w:i/>
          <w:iCs/>
          <w:szCs w:val="21"/>
          <w:highlight w:val="none"/>
          <w:rPrChange w:id="56" w:author="ss" w:date="2025-10-06T21:42:47Z">
            <w:rPr>
              <w:rFonts w:ascii="Times New Roman"/>
              <w:szCs w:val="21"/>
              <w:highlight w:val="none"/>
            </w:rPr>
          </w:rPrChange>
        </w:rPr>
        <w:t>m</w:t>
      </w:r>
      <w:r>
        <w:rPr>
          <w:rFonts w:ascii="Times New Roman"/>
          <w:szCs w:val="21"/>
          <w:highlight w:val="none"/>
        </w:rPr>
        <w:t>。使用2mm筛孔的筛子对样品进行筛分</w:t>
      </w:r>
      <w:r>
        <w:rPr>
          <w:rFonts w:hint="eastAsia" w:ascii="Times New Roman"/>
          <w:szCs w:val="21"/>
          <w:highlight w:val="none"/>
        </w:rPr>
        <w:t>，</w:t>
      </w:r>
      <w:r>
        <w:rPr>
          <w:rFonts w:ascii="Times New Roman"/>
          <w:szCs w:val="21"/>
          <w:highlight w:val="none"/>
        </w:rPr>
        <w:t>筛出粒径不大于2mm的粉状物(粉尘、污泥、结晶盐、金属氧化物、纤维末等)</w:t>
      </w:r>
      <w:r>
        <w:rPr>
          <w:rFonts w:hint="eastAsia" w:ascii="Times New Roman"/>
          <w:szCs w:val="21"/>
          <w:highlight w:val="none"/>
        </w:rPr>
        <w:t>，</w:t>
      </w:r>
      <w:r>
        <w:rPr>
          <w:rFonts w:ascii="Times New Roman"/>
          <w:szCs w:val="21"/>
          <w:highlight w:val="none"/>
        </w:rPr>
        <w:t>称量并记录分离出来的粉状物质量</w:t>
      </w:r>
      <w:r>
        <w:rPr>
          <w:rFonts w:ascii="Times New Roman"/>
          <w:i/>
          <w:iCs/>
          <w:szCs w:val="21"/>
          <w:highlight w:val="none"/>
          <w:rPrChange w:id="57" w:author="ss" w:date="2025-10-06T21:42:53Z">
            <w:rPr>
              <w:rFonts w:ascii="Times New Roman"/>
              <w:szCs w:val="21"/>
              <w:highlight w:val="none"/>
            </w:rPr>
          </w:rPrChange>
        </w:rPr>
        <w:t>m</w:t>
      </w:r>
      <w:r>
        <w:rPr>
          <w:rFonts w:ascii="Times New Roman"/>
          <w:szCs w:val="21"/>
          <w:highlight w:val="none"/>
          <w:vertAlign w:val="subscript"/>
        </w:rPr>
        <w:t>1</w:t>
      </w:r>
      <w:r>
        <w:rPr>
          <w:rFonts w:ascii="Times New Roman"/>
          <w:szCs w:val="21"/>
          <w:highlight w:val="none"/>
        </w:rPr>
        <w:t>。按式(1)计算粉状物(</w:t>
      </w:r>
      <w:r>
        <w:rPr>
          <w:highlight w:val="none"/>
        </w:rPr>
        <w:drawing>
          <wp:inline distT="0" distB="0" distL="114300" distR="114300">
            <wp:extent cx="142875" cy="133350"/>
            <wp:effectExtent l="0" t="0" r="9525"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8"/>
                    <a:stretch>
                      <a:fillRect/>
                    </a:stretch>
                  </pic:blipFill>
                  <pic:spPr>
                    <a:xfrm>
                      <a:off x="0" y="0"/>
                      <a:ext cx="142875" cy="133350"/>
                    </a:xfrm>
                    <a:prstGeom prst="rect">
                      <a:avLst/>
                    </a:prstGeom>
                    <a:noFill/>
                    <a:ln>
                      <a:noFill/>
                    </a:ln>
                  </pic:spPr>
                </pic:pic>
              </a:graphicData>
            </a:graphic>
          </wp:inline>
        </w:drawing>
      </w:r>
      <w:r>
        <w:rPr>
          <w:rFonts w:ascii="Times New Roman"/>
          <w:szCs w:val="21"/>
          <w:highlight w:val="none"/>
          <w:vertAlign w:val="subscript"/>
        </w:rPr>
        <w:t>F</w:t>
      </w:r>
      <w:r>
        <w:rPr>
          <w:rFonts w:ascii="Times New Roman"/>
          <w:szCs w:val="21"/>
          <w:highlight w:val="none"/>
        </w:rPr>
        <w:t>)</w:t>
      </w:r>
      <w:r>
        <w:rPr>
          <w:rFonts w:hint="eastAsia" w:ascii="Times New Roman"/>
          <w:szCs w:val="21"/>
          <w:highlight w:val="none"/>
        </w:rPr>
        <w:t>，</w:t>
      </w:r>
      <w:r>
        <w:rPr>
          <w:rFonts w:ascii="Times New Roman"/>
          <w:szCs w:val="21"/>
          <w:highlight w:val="none"/>
        </w:rPr>
        <w:t>数值以%表示。</w:t>
      </w:r>
    </w:p>
    <w:p w14:paraId="19838729">
      <w:pPr>
        <w:pStyle w:val="31"/>
        <w:spacing w:line="360" w:lineRule="auto"/>
        <w:ind w:firstLine="0" w:firstLineChars="0"/>
        <w:jc w:val="right"/>
        <w:rPr>
          <w:highlight w:val="none"/>
        </w:rPr>
      </w:pPr>
      <w:r>
        <w:rPr>
          <w:highlight w:val="none"/>
        </w:rPr>
        <w:drawing>
          <wp:inline distT="0" distB="0" distL="114300" distR="114300">
            <wp:extent cx="1047750" cy="438150"/>
            <wp:effectExtent l="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9"/>
                    <a:stretch>
                      <a:fillRect/>
                    </a:stretch>
                  </pic:blipFill>
                  <pic:spPr>
                    <a:xfrm>
                      <a:off x="0" y="0"/>
                      <a:ext cx="1047750" cy="438150"/>
                    </a:xfrm>
                    <a:prstGeom prst="rect">
                      <a:avLst/>
                    </a:prstGeom>
                    <a:noFill/>
                    <a:ln>
                      <a:noFill/>
                    </a:ln>
                  </pic:spPr>
                </pic:pic>
              </a:graphicData>
            </a:graphic>
          </wp:inline>
        </w:drawing>
      </w:r>
      <w:r>
        <w:rPr>
          <w:rFonts w:hint="eastAsia"/>
          <w:highlight w:val="none"/>
        </w:rPr>
        <w:t xml:space="preserve">                              （1）</w:t>
      </w:r>
    </w:p>
    <w:p w14:paraId="135B64B6">
      <w:pPr>
        <w:pStyle w:val="31"/>
        <w:spacing w:line="360" w:lineRule="auto"/>
        <w:rPr>
          <w:rFonts w:ascii="Times New Roman"/>
          <w:szCs w:val="21"/>
          <w:highlight w:val="none"/>
        </w:rPr>
      </w:pPr>
      <w:r>
        <w:rPr>
          <w:rFonts w:hint="eastAsia" w:ascii="Times New Roman"/>
          <w:szCs w:val="21"/>
          <w:highlight w:val="none"/>
        </w:rPr>
        <w:t>式中：</w:t>
      </w:r>
    </w:p>
    <w:p w14:paraId="095940E8">
      <w:pPr>
        <w:pStyle w:val="31"/>
        <w:spacing w:line="360" w:lineRule="auto"/>
        <w:rPr>
          <w:highlight w:val="none"/>
        </w:rPr>
      </w:pPr>
      <w:r>
        <w:rPr>
          <w:rFonts w:ascii="Times New Roman"/>
          <w:i/>
          <w:iCs/>
          <w:szCs w:val="21"/>
          <w:highlight w:val="none"/>
        </w:rPr>
        <w:t>m</w:t>
      </w:r>
      <w:r>
        <w:rPr>
          <w:rFonts w:hint="eastAsia" w:ascii="Times New Roman"/>
          <w:szCs w:val="21"/>
          <w:highlight w:val="none"/>
          <w:vertAlign w:val="subscript"/>
        </w:rPr>
        <w:t>1</w:t>
      </w:r>
      <w:r>
        <w:rPr>
          <w:rFonts w:hint="eastAsia" w:ascii="Times New Roman"/>
          <w:szCs w:val="21"/>
          <w:highlight w:val="none"/>
        </w:rPr>
        <w:t>——粉状物质量，单位为千克（kg）；</w:t>
      </w:r>
    </w:p>
    <w:p w14:paraId="3EE74288">
      <w:pPr>
        <w:pStyle w:val="31"/>
        <w:spacing w:line="360" w:lineRule="auto"/>
        <w:rPr>
          <w:rFonts w:ascii="Times New Roman"/>
          <w:szCs w:val="21"/>
          <w:highlight w:val="none"/>
        </w:rPr>
      </w:pPr>
      <w:r>
        <w:rPr>
          <w:rFonts w:ascii="Times New Roman"/>
          <w:i/>
          <w:iCs/>
          <w:szCs w:val="21"/>
          <w:highlight w:val="none"/>
        </w:rPr>
        <w:t>m</w:t>
      </w:r>
      <w:r>
        <w:rPr>
          <w:rFonts w:hint="eastAsia" w:ascii="Times New Roman"/>
          <w:szCs w:val="21"/>
          <w:highlight w:val="none"/>
        </w:rPr>
        <w:t>——样品质量，单位为千克（kg）。</w:t>
      </w:r>
    </w:p>
    <w:p w14:paraId="5A257F20">
      <w:pPr>
        <w:pStyle w:val="31"/>
        <w:spacing w:line="360" w:lineRule="auto"/>
        <w:ind w:firstLine="0" w:firstLineChars="0"/>
        <w:rPr>
          <w:rFonts w:ascii="Times New Roman"/>
          <w:szCs w:val="21"/>
          <w:highlight w:val="none"/>
        </w:rPr>
      </w:pPr>
      <w:r>
        <w:rPr>
          <w:rFonts w:ascii="黑体" w:hAnsi="黑体" w:eastAsia="黑体" w:cs="黑体"/>
          <w:szCs w:val="21"/>
          <w:highlight w:val="none"/>
        </w:rPr>
        <w:t xml:space="preserve">6.4.3 </w:t>
      </w:r>
      <w:r>
        <w:rPr>
          <w:rFonts w:ascii="Times New Roman"/>
          <w:szCs w:val="21"/>
          <w:highlight w:val="none"/>
        </w:rPr>
        <w:t>继续对其他夹杂物实施分拣</w:t>
      </w:r>
      <w:r>
        <w:rPr>
          <w:rFonts w:hint="eastAsia" w:ascii="Times New Roman"/>
          <w:szCs w:val="21"/>
          <w:highlight w:val="none"/>
        </w:rPr>
        <w:t>，</w:t>
      </w:r>
      <w:r>
        <w:rPr>
          <w:rFonts w:ascii="Times New Roman"/>
          <w:szCs w:val="21"/>
          <w:highlight w:val="none"/>
        </w:rPr>
        <w:t>挑出废木料、废纸、废塑料、废橡胶、废玻璃、石块等夹杂物。必要时</w:t>
      </w:r>
      <w:r>
        <w:rPr>
          <w:rFonts w:hint="eastAsia" w:ascii="Times New Roman"/>
          <w:szCs w:val="21"/>
          <w:highlight w:val="none"/>
        </w:rPr>
        <w:t>，</w:t>
      </w:r>
      <w:r>
        <w:rPr>
          <w:rFonts w:ascii="Times New Roman"/>
          <w:szCs w:val="21"/>
          <w:highlight w:val="none"/>
        </w:rPr>
        <w:t>将样品破碎</w:t>
      </w:r>
      <w:r>
        <w:rPr>
          <w:rFonts w:hint="eastAsia" w:ascii="Times New Roman"/>
          <w:szCs w:val="21"/>
          <w:highlight w:val="none"/>
        </w:rPr>
        <w:t>，</w:t>
      </w:r>
      <w:r>
        <w:rPr>
          <w:rFonts w:ascii="Times New Roman"/>
          <w:szCs w:val="21"/>
          <w:highlight w:val="none"/>
        </w:rPr>
        <w:t>将镶嵌在样品中的夹杂物机械分离。若无法分离的</w:t>
      </w:r>
      <w:r>
        <w:rPr>
          <w:rFonts w:hint="eastAsia" w:ascii="Times New Roman"/>
          <w:szCs w:val="21"/>
          <w:highlight w:val="none"/>
        </w:rPr>
        <w:t>，</w:t>
      </w:r>
      <w:r>
        <w:rPr>
          <w:rFonts w:ascii="Times New Roman"/>
          <w:szCs w:val="21"/>
          <w:highlight w:val="none"/>
        </w:rPr>
        <w:t>整块料按夹杂物处理。称量、记录分离出来的其他夹杂物质量m</w:t>
      </w:r>
      <w:r>
        <w:rPr>
          <w:rFonts w:ascii="Times New Roman"/>
          <w:szCs w:val="21"/>
          <w:highlight w:val="none"/>
          <w:vertAlign w:val="subscript"/>
        </w:rPr>
        <w:t>2</w:t>
      </w:r>
      <w:r>
        <w:rPr>
          <w:rFonts w:ascii="Times New Roman"/>
          <w:szCs w:val="21"/>
          <w:highlight w:val="none"/>
        </w:rPr>
        <w:t>。按式(2)计算夹杂物(</w:t>
      </w:r>
      <w:r>
        <w:rPr>
          <w:highlight w:val="none"/>
        </w:rPr>
        <w:drawing>
          <wp:inline distT="0" distB="0" distL="114300" distR="114300">
            <wp:extent cx="142875" cy="1333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8"/>
                    <a:stretch>
                      <a:fillRect/>
                    </a:stretch>
                  </pic:blipFill>
                  <pic:spPr>
                    <a:xfrm>
                      <a:off x="0" y="0"/>
                      <a:ext cx="142875" cy="133350"/>
                    </a:xfrm>
                    <a:prstGeom prst="rect">
                      <a:avLst/>
                    </a:prstGeom>
                    <a:noFill/>
                    <a:ln>
                      <a:noFill/>
                    </a:ln>
                  </pic:spPr>
                </pic:pic>
              </a:graphicData>
            </a:graphic>
          </wp:inline>
        </w:drawing>
      </w:r>
      <w:r>
        <w:rPr>
          <w:rFonts w:hint="eastAsia"/>
          <w:highlight w:val="none"/>
          <w:vertAlign w:val="subscript"/>
        </w:rPr>
        <w:t>J</w:t>
      </w:r>
      <w:r>
        <w:rPr>
          <w:rFonts w:ascii="Times New Roman"/>
          <w:szCs w:val="21"/>
          <w:highlight w:val="none"/>
        </w:rPr>
        <w:t>)</w:t>
      </w:r>
      <w:r>
        <w:rPr>
          <w:rFonts w:hint="eastAsia" w:ascii="Times New Roman"/>
          <w:szCs w:val="21"/>
          <w:highlight w:val="none"/>
        </w:rPr>
        <w:t>，</w:t>
      </w:r>
      <w:r>
        <w:rPr>
          <w:rFonts w:ascii="Times New Roman"/>
          <w:szCs w:val="21"/>
          <w:highlight w:val="none"/>
        </w:rPr>
        <w:t>数值以%表示。</w:t>
      </w:r>
    </w:p>
    <w:p w14:paraId="46857053">
      <w:pPr>
        <w:pStyle w:val="31"/>
        <w:spacing w:line="360" w:lineRule="auto"/>
        <w:ind w:firstLine="0" w:firstLineChars="0"/>
        <w:jc w:val="right"/>
        <w:rPr>
          <w:highlight w:val="none"/>
        </w:rPr>
      </w:pPr>
      <w:r>
        <w:rPr>
          <w:position w:val="-22"/>
          <w:highlight w:val="none"/>
        </w:rPr>
        <w:object>
          <v:shape id="_x0000_i1027" o:spt="75" type="#_x0000_t75" style="height:28.15pt;width:80.85pt;" o:ole="t" filled="f" o:preferrelative="t" stroked="f" coordsize="21600,21600">
            <v:path/>
            <v:fill on="f" focussize="0,0"/>
            <v:stroke on="f" joinstyle="miter"/>
            <v:imagedata r:id="rId21" o:title=""/>
            <o:lock v:ext="edit" aspectratio="t"/>
            <w10:wrap type="none"/>
            <w10:anchorlock/>
          </v:shape>
          <o:OLEObject Type="Embed" ProgID="Equation.KSEE3" ShapeID="_x0000_i1027" DrawAspect="Content" ObjectID="_1468075729" r:id="rId20">
            <o:LockedField>false</o:LockedField>
          </o:OLEObject>
        </w:object>
      </w:r>
      <w:r>
        <w:rPr>
          <w:rFonts w:hint="eastAsia"/>
          <w:highlight w:val="none"/>
        </w:rPr>
        <w:t xml:space="preserve">                              （2）</w:t>
      </w:r>
    </w:p>
    <w:p w14:paraId="1FE83E61">
      <w:pPr>
        <w:pStyle w:val="31"/>
        <w:spacing w:line="360" w:lineRule="auto"/>
        <w:rPr>
          <w:rFonts w:ascii="Times New Roman"/>
          <w:szCs w:val="21"/>
          <w:highlight w:val="none"/>
        </w:rPr>
      </w:pPr>
      <w:r>
        <w:rPr>
          <w:rFonts w:hint="eastAsia" w:ascii="Times New Roman"/>
          <w:szCs w:val="21"/>
          <w:highlight w:val="none"/>
        </w:rPr>
        <w:t>式中：</w:t>
      </w:r>
    </w:p>
    <w:p w14:paraId="6111FE6B">
      <w:pPr>
        <w:pStyle w:val="31"/>
        <w:spacing w:line="360" w:lineRule="auto"/>
        <w:rPr>
          <w:rFonts w:ascii="Times New Roman"/>
          <w:szCs w:val="21"/>
          <w:highlight w:val="none"/>
        </w:rPr>
      </w:pPr>
      <w:r>
        <w:rPr>
          <w:rFonts w:ascii="Times New Roman"/>
          <w:i/>
          <w:iCs/>
          <w:szCs w:val="21"/>
          <w:highlight w:val="none"/>
        </w:rPr>
        <w:t>m</w:t>
      </w:r>
      <w:r>
        <w:rPr>
          <w:rFonts w:hint="eastAsia" w:ascii="Times New Roman"/>
          <w:szCs w:val="21"/>
          <w:highlight w:val="none"/>
          <w:vertAlign w:val="subscript"/>
        </w:rPr>
        <w:t>1</w:t>
      </w:r>
      <w:r>
        <w:rPr>
          <w:rFonts w:hint="eastAsia" w:ascii="Times New Roman"/>
          <w:szCs w:val="21"/>
          <w:highlight w:val="none"/>
        </w:rPr>
        <w:t>——粉状物质量，单位为千克（kg）；</w:t>
      </w:r>
    </w:p>
    <w:p w14:paraId="2F21DFB9">
      <w:pPr>
        <w:pStyle w:val="31"/>
        <w:spacing w:line="360" w:lineRule="auto"/>
        <w:rPr>
          <w:rFonts w:ascii="Times New Roman"/>
          <w:szCs w:val="21"/>
          <w:highlight w:val="none"/>
        </w:rPr>
      </w:pPr>
      <w:r>
        <w:rPr>
          <w:rFonts w:ascii="Times New Roman"/>
          <w:i/>
          <w:iCs/>
          <w:szCs w:val="21"/>
          <w:highlight w:val="none"/>
        </w:rPr>
        <w:t>m</w:t>
      </w:r>
      <w:r>
        <w:rPr>
          <w:rFonts w:hint="eastAsia" w:ascii="Times New Roman"/>
          <w:szCs w:val="21"/>
          <w:highlight w:val="none"/>
          <w:vertAlign w:val="subscript"/>
        </w:rPr>
        <w:t>2</w:t>
      </w:r>
      <w:r>
        <w:rPr>
          <w:rFonts w:hint="eastAsia" w:ascii="Times New Roman"/>
          <w:szCs w:val="21"/>
          <w:highlight w:val="none"/>
        </w:rPr>
        <w:t>——其它夹杂物质量，单位为千克（kg）；</w:t>
      </w:r>
    </w:p>
    <w:p w14:paraId="54412368">
      <w:pPr>
        <w:pStyle w:val="31"/>
        <w:spacing w:line="360" w:lineRule="auto"/>
        <w:rPr>
          <w:rFonts w:ascii="Times New Roman"/>
          <w:szCs w:val="21"/>
          <w:highlight w:val="none"/>
        </w:rPr>
      </w:pPr>
      <w:r>
        <w:rPr>
          <w:rFonts w:ascii="Times New Roman"/>
          <w:i/>
          <w:iCs/>
          <w:szCs w:val="21"/>
          <w:highlight w:val="none"/>
        </w:rPr>
        <w:t>m</w:t>
      </w:r>
      <w:r>
        <w:rPr>
          <w:rFonts w:hint="eastAsia" w:ascii="Times New Roman"/>
          <w:szCs w:val="21"/>
          <w:highlight w:val="none"/>
        </w:rPr>
        <w:t>——样品质量，单位为千克（kg）。</w:t>
      </w:r>
    </w:p>
    <w:p w14:paraId="284E7085">
      <w:pPr>
        <w:pStyle w:val="31"/>
        <w:spacing w:line="360" w:lineRule="auto"/>
        <w:ind w:firstLine="0" w:firstLineChars="0"/>
        <w:rPr>
          <w:rFonts w:ascii="Times New Roman"/>
          <w:szCs w:val="21"/>
          <w:highlight w:val="none"/>
        </w:rPr>
      </w:pPr>
      <w:r>
        <w:rPr>
          <w:rFonts w:ascii="黑体" w:hAnsi="黑体" w:eastAsia="黑体" w:cs="黑体"/>
          <w:szCs w:val="21"/>
          <w:highlight w:val="none"/>
        </w:rPr>
        <w:t xml:space="preserve">6.4.4 </w:t>
      </w:r>
      <w:r>
        <w:rPr>
          <w:rFonts w:hint="eastAsia" w:ascii="Times New Roman"/>
          <w:szCs w:val="21"/>
          <w:highlight w:val="none"/>
        </w:rPr>
        <w:t>继续挑出</w:t>
      </w:r>
      <w:r>
        <w:rPr>
          <w:rFonts w:ascii="Times New Roman"/>
          <w:szCs w:val="21"/>
          <w:highlight w:val="none"/>
        </w:rPr>
        <w:t>样品</w:t>
      </w:r>
      <w:r>
        <w:rPr>
          <w:rFonts w:hint="eastAsia" w:ascii="Times New Roman"/>
          <w:szCs w:val="21"/>
          <w:highlight w:val="none"/>
        </w:rPr>
        <w:t>中含涂层的原料。</w:t>
      </w:r>
      <w:r>
        <w:rPr>
          <w:rFonts w:ascii="Times New Roman"/>
          <w:szCs w:val="21"/>
          <w:highlight w:val="none"/>
        </w:rPr>
        <w:t>称量、记录分离出来的</w:t>
      </w:r>
      <w:r>
        <w:rPr>
          <w:rFonts w:hint="eastAsia" w:ascii="Times New Roman"/>
          <w:szCs w:val="21"/>
          <w:highlight w:val="none"/>
        </w:rPr>
        <w:t>含涂层原料</w:t>
      </w:r>
      <w:r>
        <w:rPr>
          <w:rFonts w:ascii="Times New Roman"/>
          <w:szCs w:val="21"/>
          <w:highlight w:val="none"/>
        </w:rPr>
        <w:t>质量m</w:t>
      </w:r>
      <w:r>
        <w:rPr>
          <w:rFonts w:hint="eastAsia" w:ascii="Times New Roman"/>
          <w:szCs w:val="21"/>
          <w:highlight w:val="none"/>
          <w:vertAlign w:val="subscript"/>
        </w:rPr>
        <w:t>3</w:t>
      </w:r>
      <w:r>
        <w:rPr>
          <w:rFonts w:ascii="Times New Roman"/>
          <w:szCs w:val="21"/>
          <w:highlight w:val="none"/>
        </w:rPr>
        <w:t>。按式(</w:t>
      </w:r>
      <w:r>
        <w:rPr>
          <w:rFonts w:hint="eastAsia" w:ascii="Times New Roman"/>
          <w:szCs w:val="21"/>
          <w:highlight w:val="none"/>
        </w:rPr>
        <w:t>3</w:t>
      </w:r>
      <w:r>
        <w:rPr>
          <w:rFonts w:ascii="Times New Roman"/>
          <w:szCs w:val="21"/>
          <w:highlight w:val="none"/>
        </w:rPr>
        <w:t>)计算</w:t>
      </w:r>
      <w:r>
        <w:rPr>
          <w:rFonts w:hint="eastAsia" w:ascii="Times New Roman"/>
          <w:szCs w:val="21"/>
          <w:highlight w:val="none"/>
        </w:rPr>
        <w:t>汉涂层原料的占比</w:t>
      </w:r>
      <w:r>
        <w:rPr>
          <w:rFonts w:ascii="Times New Roman"/>
          <w:szCs w:val="21"/>
          <w:highlight w:val="none"/>
        </w:rPr>
        <w:t>(</w:t>
      </w:r>
      <w:r>
        <w:rPr>
          <w:highlight w:val="none"/>
        </w:rPr>
        <w:drawing>
          <wp:inline distT="0" distB="0" distL="114300" distR="114300">
            <wp:extent cx="142875" cy="133350"/>
            <wp:effectExtent l="0" t="0" r="9525"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8"/>
                    <a:stretch>
                      <a:fillRect/>
                    </a:stretch>
                  </pic:blipFill>
                  <pic:spPr>
                    <a:xfrm>
                      <a:off x="0" y="0"/>
                      <a:ext cx="142875" cy="133350"/>
                    </a:xfrm>
                    <a:prstGeom prst="rect">
                      <a:avLst/>
                    </a:prstGeom>
                    <a:noFill/>
                    <a:ln>
                      <a:noFill/>
                    </a:ln>
                  </pic:spPr>
                </pic:pic>
              </a:graphicData>
            </a:graphic>
          </wp:inline>
        </w:drawing>
      </w:r>
      <w:r>
        <w:rPr>
          <w:rFonts w:hint="eastAsia" w:ascii="Times New Roman"/>
          <w:szCs w:val="21"/>
          <w:highlight w:val="none"/>
          <w:vertAlign w:val="subscript"/>
        </w:rPr>
        <w:t>T</w:t>
      </w:r>
      <w:r>
        <w:rPr>
          <w:rFonts w:ascii="Times New Roman"/>
          <w:szCs w:val="21"/>
          <w:highlight w:val="none"/>
        </w:rPr>
        <w:t>)</w:t>
      </w:r>
      <w:r>
        <w:rPr>
          <w:rFonts w:hint="eastAsia" w:ascii="Times New Roman"/>
          <w:szCs w:val="21"/>
          <w:highlight w:val="none"/>
        </w:rPr>
        <w:t>，</w:t>
      </w:r>
      <w:r>
        <w:rPr>
          <w:rFonts w:ascii="Times New Roman"/>
          <w:szCs w:val="21"/>
          <w:highlight w:val="none"/>
        </w:rPr>
        <w:t>数值以%表示。</w:t>
      </w:r>
    </w:p>
    <w:p w14:paraId="67EF971C">
      <w:pPr>
        <w:pStyle w:val="31"/>
        <w:spacing w:line="360" w:lineRule="auto"/>
        <w:ind w:firstLine="0" w:firstLineChars="0"/>
        <w:jc w:val="right"/>
        <w:rPr>
          <w:highlight w:val="none"/>
        </w:rPr>
      </w:pPr>
      <w:r>
        <w:rPr>
          <w:position w:val="-22"/>
          <w:highlight w:val="none"/>
        </w:rPr>
        <w:object>
          <v:shape id="_x0000_i1028" o:spt="75" type="#_x0000_t75" style="height:28.15pt;width:61.05pt;" o:ole="t" filled="f" o:preferrelative="t" stroked="f" coordsize="21600,21600">
            <v:path/>
            <v:fill on="f" focussize="0,0"/>
            <v:stroke on="f" joinstyle="miter"/>
            <v:imagedata r:id="rId23" o:title=""/>
            <o:lock v:ext="edit" aspectratio="t"/>
            <w10:wrap type="none"/>
            <w10:anchorlock/>
          </v:shape>
          <o:OLEObject Type="Embed" ProgID="Equation.KSEE3" ShapeID="_x0000_i1028" DrawAspect="Content" ObjectID="_1468075730" r:id="rId22">
            <o:LockedField>false</o:LockedField>
          </o:OLEObject>
        </w:object>
      </w:r>
      <w:r>
        <w:rPr>
          <w:rFonts w:hint="eastAsia"/>
          <w:highlight w:val="none"/>
        </w:rPr>
        <w:t xml:space="preserve">                              （3）</w:t>
      </w:r>
    </w:p>
    <w:p w14:paraId="6F1952A0">
      <w:pPr>
        <w:pStyle w:val="31"/>
        <w:spacing w:line="360" w:lineRule="auto"/>
        <w:rPr>
          <w:rFonts w:ascii="Times New Roman"/>
          <w:szCs w:val="21"/>
          <w:highlight w:val="none"/>
        </w:rPr>
      </w:pPr>
      <w:r>
        <w:rPr>
          <w:rFonts w:hint="eastAsia" w:ascii="Times New Roman"/>
          <w:szCs w:val="21"/>
          <w:highlight w:val="none"/>
        </w:rPr>
        <w:t>式中：</w:t>
      </w:r>
    </w:p>
    <w:p w14:paraId="7DAB0264">
      <w:pPr>
        <w:pStyle w:val="31"/>
        <w:spacing w:line="360" w:lineRule="auto"/>
        <w:rPr>
          <w:highlight w:val="none"/>
        </w:rPr>
      </w:pPr>
      <w:r>
        <w:rPr>
          <w:rFonts w:ascii="Times New Roman"/>
          <w:i/>
          <w:iCs/>
          <w:szCs w:val="21"/>
          <w:highlight w:val="none"/>
        </w:rPr>
        <w:t>m</w:t>
      </w:r>
      <w:r>
        <w:rPr>
          <w:rFonts w:hint="eastAsia" w:ascii="Times New Roman"/>
          <w:szCs w:val="21"/>
          <w:highlight w:val="none"/>
          <w:vertAlign w:val="subscript"/>
        </w:rPr>
        <w:t>3</w:t>
      </w:r>
      <w:r>
        <w:rPr>
          <w:rFonts w:hint="eastAsia" w:ascii="Times New Roman"/>
          <w:szCs w:val="21"/>
          <w:highlight w:val="none"/>
        </w:rPr>
        <w:t>——含涂层的原料质量，单位为千克（kg）；</w:t>
      </w:r>
    </w:p>
    <w:p w14:paraId="23734053">
      <w:pPr>
        <w:pStyle w:val="31"/>
        <w:spacing w:line="360" w:lineRule="auto"/>
        <w:rPr>
          <w:rFonts w:ascii="Times New Roman"/>
          <w:szCs w:val="21"/>
          <w:highlight w:val="none"/>
        </w:rPr>
      </w:pPr>
      <w:r>
        <w:rPr>
          <w:rFonts w:ascii="Times New Roman"/>
          <w:i/>
          <w:iCs/>
          <w:szCs w:val="21"/>
          <w:highlight w:val="none"/>
        </w:rPr>
        <w:t>m</w:t>
      </w:r>
      <w:r>
        <w:rPr>
          <w:rFonts w:hint="eastAsia" w:ascii="Times New Roman"/>
          <w:szCs w:val="21"/>
          <w:highlight w:val="none"/>
        </w:rPr>
        <w:t>——样品质量，单位为千克（kg）。</w:t>
      </w:r>
    </w:p>
    <w:p w14:paraId="24F06CA2">
      <w:pPr>
        <w:pStyle w:val="31"/>
        <w:keepNext w:val="0"/>
        <w:keepLines w:val="0"/>
        <w:pageBreakBefore w:val="0"/>
        <w:widowControl/>
        <w:kinsoku/>
        <w:wordWrap/>
        <w:overflowPunct/>
        <w:topLinePunct w:val="0"/>
        <w:bidi w:val="0"/>
        <w:adjustRightInd/>
        <w:snapToGrid/>
        <w:spacing w:line="360" w:lineRule="auto"/>
        <w:ind w:firstLine="0" w:firstLineChars="0"/>
        <w:textAlignment w:val="auto"/>
        <w:rPr>
          <w:rFonts w:hint="eastAsia" w:ascii="黑体" w:hAnsi="黑体" w:eastAsia="黑体" w:cs="黑体"/>
          <w:szCs w:val="21"/>
          <w:highlight w:val="none"/>
        </w:rPr>
      </w:pPr>
      <w:r>
        <w:rPr>
          <w:rFonts w:ascii="黑体" w:hAnsi="黑体" w:eastAsia="黑体" w:cs="黑体"/>
          <w:szCs w:val="21"/>
          <w:highlight w:val="none"/>
        </w:rPr>
        <w:t xml:space="preserve">6.5 </w:t>
      </w:r>
      <w:r>
        <w:rPr>
          <w:rFonts w:hint="eastAsia" w:ascii="黑体" w:hAnsi="黑体" w:eastAsia="黑体" w:cs="黑体"/>
          <w:szCs w:val="21"/>
          <w:highlight w:val="none"/>
        </w:rPr>
        <w:t>其他挥发物</w:t>
      </w:r>
    </w:p>
    <w:p w14:paraId="4E6D047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 xml:space="preserve">原料的其他挥发物检测按附录 </w:t>
      </w:r>
      <w:r>
        <w:rPr>
          <w:rFonts w:hint="eastAsia" w:ascii="Times New Roman" w:hAnsi="Times New Roman" w:eastAsia="宋体" w:cs="Times New Roman"/>
          <w:szCs w:val="21"/>
          <w:highlight w:val="none"/>
          <w:lang w:val="en-US" w:eastAsia="zh-CN"/>
        </w:rPr>
        <w:t>A</w:t>
      </w:r>
      <w:r>
        <w:rPr>
          <w:rFonts w:hint="default" w:ascii="Times New Roman" w:hAnsi="Times New Roman" w:eastAsia="宋体" w:cs="Times New Roman"/>
          <w:szCs w:val="21"/>
          <w:highlight w:val="none"/>
          <w:lang w:val="en-US" w:eastAsia="zh-CN"/>
        </w:rPr>
        <w:t>的规定进行。</w:t>
      </w:r>
    </w:p>
    <w:p w14:paraId="62D2D687">
      <w:pPr>
        <w:widowControl/>
        <w:spacing w:line="360" w:lineRule="auto"/>
        <w:rPr>
          <w:rFonts w:hint="default" w:ascii="黑体" w:hAnsi="黑体" w:eastAsia="黑体" w:cs="黑体"/>
          <w:szCs w:val="24"/>
          <w:highlight w:val="none"/>
          <w:lang w:val="en-US" w:eastAsia="zh-CN"/>
        </w:rPr>
      </w:pPr>
      <w:r>
        <w:rPr>
          <w:rFonts w:hint="eastAsia" w:ascii="黑体" w:hAnsi="黑体" w:eastAsia="黑体" w:cs="黑体"/>
          <w:szCs w:val="24"/>
          <w:highlight w:val="none"/>
          <w:lang w:val="en-US" w:eastAsia="zh-CN"/>
        </w:rPr>
        <w:t>6.6 化学成分</w:t>
      </w:r>
    </w:p>
    <w:p w14:paraId="24B584E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回收原料</w:t>
      </w:r>
      <w:r>
        <w:rPr>
          <w:rFonts w:hint="eastAsia" w:ascii="Times New Roman" w:hAnsi="Times New Roman" w:eastAsia="宋体" w:cs="Times New Roman"/>
          <w:szCs w:val="21"/>
          <w:lang w:val="en-US" w:eastAsia="zh-CN"/>
        </w:rPr>
        <w:t>的化学成分应进行分析，分析方法由供需双方协商确定，并在合同中注明。未确定分析方法时，按国家标准或行业标准规定的相关牌号的分析方法进行。按原料种类可参照GB/T 5124.3、XB/T 610.1、SH/T 0345等的规定进行。</w:t>
      </w:r>
    </w:p>
    <w:p w14:paraId="31D86CDC">
      <w:pPr>
        <w:widowControl/>
        <w:spacing w:line="360" w:lineRule="auto"/>
        <w:rPr>
          <w:rFonts w:hint="default" w:ascii="黑体" w:hAnsi="黑体" w:eastAsia="黑体" w:cs="黑体"/>
          <w:szCs w:val="24"/>
          <w:highlight w:val="none"/>
          <w:lang w:val="en-US" w:eastAsia="zh-CN"/>
        </w:rPr>
      </w:pPr>
      <w:r>
        <w:rPr>
          <w:rFonts w:hint="eastAsia" w:ascii="黑体" w:hAnsi="黑体" w:eastAsia="黑体" w:cs="黑体"/>
          <w:szCs w:val="24"/>
          <w:highlight w:val="none"/>
          <w:lang w:val="en-US" w:eastAsia="zh-CN"/>
        </w:rPr>
        <w:t>6.7 其他要求</w:t>
      </w:r>
    </w:p>
    <w:p w14:paraId="796ADEC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回收原料</w:t>
      </w:r>
      <w:r>
        <w:rPr>
          <w:rFonts w:hint="eastAsia" w:ascii="Times New Roman" w:hAnsi="Times New Roman" w:eastAsia="宋体" w:cs="Times New Roman"/>
          <w:szCs w:val="21"/>
          <w:lang w:val="en-US" w:eastAsia="zh-CN"/>
        </w:rPr>
        <w:t>中的其他要求用感官检验，或由</w:t>
      </w:r>
      <w:r>
        <w:rPr>
          <w:rFonts w:hint="default" w:ascii="Times New Roman" w:hAnsi="Times New Roman" w:eastAsia="宋体" w:cs="Times New Roman"/>
          <w:szCs w:val="21"/>
          <w:lang w:val="en-US" w:eastAsia="zh-CN"/>
        </w:rPr>
        <w:t>供需双方协商确定</w:t>
      </w:r>
      <w:r>
        <w:rPr>
          <w:rFonts w:hint="eastAsia" w:ascii="Times New Roman" w:hAnsi="Times New Roman" w:eastAsia="宋体" w:cs="Times New Roman"/>
          <w:szCs w:val="21"/>
          <w:lang w:val="en-US" w:eastAsia="zh-CN"/>
        </w:rPr>
        <w:t>。</w:t>
      </w:r>
    </w:p>
    <w:p w14:paraId="72035C48">
      <w:pPr>
        <w:spacing w:before="312" w:beforeLines="100" w:after="312" w:afterLines="100" w:line="420" w:lineRule="exact"/>
        <w:rPr>
          <w:rFonts w:ascii="黑体" w:hAnsi="黑体" w:eastAsia="黑体" w:cs="Times New Roman"/>
          <w:szCs w:val="24"/>
        </w:rPr>
      </w:pPr>
      <w:r>
        <w:rPr>
          <w:rFonts w:ascii="黑体" w:hAnsi="黑体" w:eastAsia="黑体" w:cs="Times New Roman"/>
          <w:szCs w:val="24"/>
        </w:rPr>
        <w:t>7</w:t>
      </w:r>
      <w:r>
        <w:rPr>
          <w:rFonts w:hint="eastAsia" w:ascii="黑体" w:hAnsi="黑体" w:eastAsia="黑体" w:cs="Times New Roman"/>
          <w:szCs w:val="24"/>
          <w:lang w:val="en-US" w:eastAsia="zh-CN"/>
        </w:rPr>
        <w:t xml:space="preserve">  </w:t>
      </w:r>
      <w:r>
        <w:rPr>
          <w:rFonts w:ascii="黑体" w:hAnsi="黑体" w:eastAsia="黑体" w:cs="Times New Roman"/>
          <w:szCs w:val="24"/>
        </w:rPr>
        <w:t>检验规则</w:t>
      </w:r>
    </w:p>
    <w:p w14:paraId="11280CF3">
      <w:pPr>
        <w:spacing w:before="312" w:beforeLines="100" w:after="312" w:afterLines="100" w:line="420" w:lineRule="exact"/>
        <w:rPr>
          <w:rFonts w:hint="eastAsia" w:ascii="黑体" w:hAnsi="黑体" w:eastAsia="黑体" w:cs="黑体"/>
          <w:color w:val="auto"/>
          <w:szCs w:val="24"/>
        </w:rPr>
      </w:pPr>
      <w:bookmarkStart w:id="3" w:name="bookmark15"/>
      <w:bookmarkEnd w:id="3"/>
      <w:r>
        <w:rPr>
          <w:rFonts w:hint="eastAsia" w:ascii="黑体" w:hAnsi="黑体" w:eastAsia="黑体" w:cs="黑体"/>
          <w:color w:val="auto"/>
          <w:szCs w:val="24"/>
        </w:rPr>
        <w:t>7.1 检查和验收</w:t>
      </w:r>
    </w:p>
    <w:p w14:paraId="1A52C793">
      <w:pPr>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Times New Roman" w:hAnsi="Times New Roman" w:eastAsia="宋体" w:cs="Times New Roman"/>
          <w:color w:val="auto"/>
          <w:szCs w:val="21"/>
        </w:rPr>
      </w:pPr>
      <w:bookmarkStart w:id="4" w:name="bookmark16"/>
      <w:bookmarkEnd w:id="4"/>
      <w:r>
        <w:rPr>
          <w:rFonts w:hint="eastAsia" w:ascii="黑体" w:hAnsi="黑体" w:eastAsia="黑体" w:cs="黑体"/>
          <w:color w:val="auto"/>
          <w:szCs w:val="21"/>
        </w:rPr>
        <w:t>7.1.1</w:t>
      </w:r>
      <w:r>
        <w:rPr>
          <w:rFonts w:hint="eastAsia" w:ascii="Times New Roman" w:hAnsi="Times New Roman" w:eastAsia="宋体" w:cs="Times New Roman"/>
          <w:color w:val="auto"/>
          <w:szCs w:val="21"/>
        </w:rPr>
        <w:t>回收原料应由供方或第三方检验机构进行检验，应保证其质量符合本文件及订货单的规定。</w:t>
      </w:r>
    </w:p>
    <w:p w14:paraId="288A6327">
      <w:pPr>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Times New Roman" w:hAnsi="Times New Roman" w:eastAsia="宋体" w:cs="Times New Roman"/>
          <w:color w:val="auto"/>
          <w:szCs w:val="21"/>
        </w:rPr>
      </w:pPr>
      <w:r>
        <w:rPr>
          <w:rFonts w:hint="eastAsia" w:ascii="黑体" w:hAnsi="黑体" w:eastAsia="黑体" w:cs="黑体"/>
          <w:color w:val="auto"/>
          <w:szCs w:val="21"/>
        </w:rPr>
        <w:t>7.1.2</w:t>
      </w:r>
      <w:r>
        <w:rPr>
          <w:rFonts w:hint="eastAsia" w:ascii="Times New Roman" w:hAnsi="Times New Roman" w:eastAsia="宋体" w:cs="Times New Roman"/>
          <w:color w:val="auto"/>
          <w:szCs w:val="21"/>
        </w:rPr>
        <w:t>需方应对收到的回收原料，按照本文件或订货单的规定进行检验。如检验结果与本文件或订货单的规定不符时，应单独封存。应在收到回收原料之日起一个月内向供方提出，由供需双方协商解决。如需仲裁，应由供需双方在需方共同取样处理。</w:t>
      </w:r>
    </w:p>
    <w:p w14:paraId="4F59A5DD">
      <w:pPr>
        <w:spacing w:before="312" w:beforeLines="100" w:after="312" w:afterLines="100" w:line="420" w:lineRule="exact"/>
        <w:rPr>
          <w:rFonts w:hint="eastAsia" w:ascii="黑体" w:hAnsi="黑体" w:eastAsia="黑体" w:cs="黑体"/>
          <w:color w:val="auto"/>
          <w:szCs w:val="24"/>
        </w:rPr>
      </w:pPr>
      <w:r>
        <w:rPr>
          <w:rFonts w:hint="eastAsia" w:ascii="黑体" w:hAnsi="黑体" w:eastAsia="黑体" w:cs="黑体"/>
          <w:color w:val="auto"/>
          <w:szCs w:val="24"/>
        </w:rPr>
        <w:t>7.2 组批</w:t>
      </w:r>
    </w:p>
    <w:p w14:paraId="03E0F1E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回收原料应成批提交检验，每批应由同一类别，同一种类/名称和同一要求的回收原料组成，批重不限。</w:t>
      </w:r>
    </w:p>
    <w:p w14:paraId="42B9C240">
      <w:pPr>
        <w:spacing w:before="312" w:beforeLines="100" w:after="312" w:afterLines="100" w:line="420" w:lineRule="exact"/>
        <w:rPr>
          <w:rFonts w:hint="eastAsia" w:ascii="黑体" w:hAnsi="黑体" w:eastAsia="黑体" w:cs="黑体"/>
          <w:color w:val="auto"/>
          <w:szCs w:val="24"/>
        </w:rPr>
      </w:pPr>
      <w:r>
        <w:rPr>
          <w:rFonts w:hint="eastAsia" w:ascii="黑体" w:hAnsi="黑体" w:eastAsia="黑体" w:cs="黑体"/>
          <w:color w:val="auto"/>
          <w:szCs w:val="24"/>
        </w:rPr>
        <w:t>7.3 检验项目</w:t>
      </w:r>
      <w:r>
        <w:rPr>
          <w:rFonts w:hint="eastAsia" w:ascii="黑体" w:hAnsi="黑体" w:eastAsia="黑体" w:cs="黑体"/>
          <w:color w:val="auto"/>
          <w:szCs w:val="24"/>
          <w:lang w:val="en-US" w:eastAsia="zh-CN"/>
        </w:rPr>
        <w:t>和</w:t>
      </w:r>
      <w:r>
        <w:rPr>
          <w:rFonts w:hint="eastAsia" w:ascii="黑体" w:hAnsi="黑体" w:eastAsia="黑体" w:cs="黑体"/>
          <w:color w:val="auto"/>
          <w:szCs w:val="24"/>
        </w:rPr>
        <w:t>取样</w:t>
      </w:r>
    </w:p>
    <w:p w14:paraId="63D04A74">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Cs w:val="21"/>
          <w:lang w:val="en-US" w:eastAsia="zh-CN"/>
        </w:rPr>
      </w:pPr>
      <w:r>
        <w:rPr>
          <w:rFonts w:hint="eastAsia" w:ascii="黑体" w:hAnsi="黑体" w:eastAsia="黑体" w:cs="黑体"/>
          <w:szCs w:val="21"/>
          <w:lang w:val="en-US" w:eastAsia="zh-CN"/>
          <w:rPrChange w:id="58" w:author="ss" w:date="2025-10-06T21:52:59Z">
            <w:rPr>
              <w:rFonts w:hint="eastAsia" w:ascii="Times New Roman" w:hAnsi="Times New Roman" w:eastAsia="宋体" w:cs="Times New Roman"/>
              <w:szCs w:val="21"/>
              <w:lang w:val="en-US" w:eastAsia="zh-CN"/>
            </w:rPr>
          </w:rPrChange>
        </w:rPr>
        <w:t>7.3.1</w:t>
      </w:r>
      <w:r>
        <w:rPr>
          <w:rFonts w:hint="eastAsia" w:ascii="Times New Roman" w:hAnsi="Times New Roman" w:eastAsia="宋体" w:cs="Times New Roman"/>
          <w:szCs w:val="21"/>
          <w:lang w:val="en-US" w:eastAsia="zh-CN"/>
        </w:rPr>
        <w:t>回收原料的检验项目应符合表2的规定。</w:t>
      </w:r>
    </w:p>
    <w:p w14:paraId="2E1D540B">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lang w:val="en-US" w:eastAsia="zh-CN"/>
        </w:rPr>
      </w:pPr>
      <w:r>
        <w:rPr>
          <w:rFonts w:hint="eastAsia" w:ascii="黑体" w:hAnsi="黑体" w:eastAsia="黑体" w:cs="黑体"/>
          <w:szCs w:val="21"/>
          <w:lang w:val="en-US" w:eastAsia="zh-CN"/>
          <w:rPrChange w:id="59" w:author="ss" w:date="2025-10-06T21:53:03Z">
            <w:rPr>
              <w:rFonts w:hint="eastAsia" w:ascii="Times New Roman" w:hAnsi="Times New Roman" w:eastAsia="宋体" w:cs="Times New Roman"/>
              <w:szCs w:val="21"/>
              <w:lang w:val="en-US" w:eastAsia="zh-CN"/>
            </w:rPr>
          </w:rPrChange>
        </w:rPr>
        <w:t>7.3.2</w:t>
      </w:r>
      <w:r>
        <w:rPr>
          <w:rFonts w:hint="eastAsia" w:ascii="Times New Roman" w:hAnsi="Times New Roman" w:eastAsia="宋体" w:cs="Times New Roman"/>
          <w:szCs w:val="21"/>
          <w:lang w:val="en-US" w:eastAsia="zh-CN"/>
        </w:rPr>
        <w:t>回收原料的取样应随机抽取，取样应符合表2的规定。</w:t>
      </w:r>
    </w:p>
    <w:p w14:paraId="50B45738">
      <w:pPr>
        <w:pStyle w:val="31"/>
        <w:spacing w:line="360" w:lineRule="auto"/>
        <w:ind w:firstLine="0" w:firstLineChars="0"/>
        <w:jc w:val="center"/>
        <w:rPr>
          <w:rFonts w:hint="eastAsia" w:ascii="黑体" w:hAnsi="黑体" w:eastAsia="黑体" w:cs="黑体"/>
          <w:b w:val="0"/>
          <w:bCs w:val="0"/>
          <w:szCs w:val="21"/>
        </w:rPr>
      </w:pPr>
      <w:r>
        <w:rPr>
          <w:rFonts w:hint="eastAsia" w:ascii="黑体" w:hAnsi="黑体" w:eastAsia="黑体" w:cs="黑体"/>
          <w:b w:val="0"/>
          <w:bCs w:val="0"/>
          <w:szCs w:val="21"/>
        </w:rPr>
        <w:t>表</w:t>
      </w:r>
      <w:r>
        <w:rPr>
          <w:rFonts w:hint="eastAsia" w:ascii="黑体" w:hAnsi="黑体" w:eastAsia="黑体" w:cs="黑体"/>
          <w:b w:val="0"/>
          <w:bCs w:val="0"/>
          <w:szCs w:val="21"/>
          <w:lang w:val="en-US" w:eastAsia="zh-CN"/>
        </w:rPr>
        <w:t>2</w:t>
      </w:r>
      <w:r>
        <w:rPr>
          <w:rFonts w:hint="eastAsia" w:ascii="黑体" w:hAnsi="黑体" w:eastAsia="黑体" w:cs="黑体"/>
          <w:b w:val="0"/>
          <w:bCs w:val="0"/>
          <w:szCs w:val="21"/>
        </w:rPr>
        <w:t xml:space="preserve"> 检验项目及取样</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4120"/>
        <w:gridCol w:w="1170"/>
        <w:gridCol w:w="1536"/>
      </w:tblGrid>
      <w:tr w14:paraId="77B0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2432B479">
            <w:pPr>
              <w:pStyle w:val="31"/>
              <w:ind w:firstLine="0" w:firstLineChars="0"/>
              <w:jc w:val="center"/>
              <w:rPr>
                <w:rFonts w:ascii="Times New Roman"/>
                <w:sz w:val="18"/>
                <w:szCs w:val="18"/>
              </w:rPr>
            </w:pPr>
            <w:r>
              <w:rPr>
                <w:rFonts w:hint="eastAsia" w:ascii="Times New Roman"/>
                <w:sz w:val="18"/>
                <w:szCs w:val="18"/>
              </w:rPr>
              <w:t>检验项目</w:t>
            </w:r>
          </w:p>
        </w:tc>
        <w:tc>
          <w:tcPr>
            <w:tcW w:w="4120" w:type="dxa"/>
            <w:vAlign w:val="center"/>
          </w:tcPr>
          <w:p w14:paraId="0D807D85">
            <w:pPr>
              <w:pStyle w:val="31"/>
              <w:ind w:firstLine="0" w:firstLineChars="0"/>
              <w:jc w:val="center"/>
              <w:rPr>
                <w:rFonts w:ascii="Times New Roman"/>
                <w:sz w:val="18"/>
                <w:szCs w:val="18"/>
              </w:rPr>
            </w:pPr>
            <w:r>
              <w:rPr>
                <w:rFonts w:hint="eastAsia" w:ascii="Times New Roman"/>
                <w:sz w:val="18"/>
                <w:szCs w:val="18"/>
              </w:rPr>
              <w:t>取样</w:t>
            </w:r>
          </w:p>
        </w:tc>
        <w:tc>
          <w:tcPr>
            <w:tcW w:w="1170" w:type="dxa"/>
            <w:vAlign w:val="center"/>
          </w:tcPr>
          <w:p w14:paraId="65C3F718">
            <w:pPr>
              <w:pStyle w:val="31"/>
              <w:ind w:firstLine="0" w:firstLineChars="0"/>
              <w:jc w:val="center"/>
              <w:rPr>
                <w:rFonts w:ascii="Times New Roman"/>
                <w:sz w:val="18"/>
                <w:szCs w:val="18"/>
              </w:rPr>
            </w:pPr>
            <w:r>
              <w:rPr>
                <w:rFonts w:hint="eastAsia" w:ascii="Times New Roman"/>
                <w:sz w:val="18"/>
                <w:szCs w:val="18"/>
              </w:rPr>
              <w:t>要求章条号</w:t>
            </w:r>
          </w:p>
        </w:tc>
        <w:tc>
          <w:tcPr>
            <w:tcW w:w="1536" w:type="dxa"/>
            <w:vAlign w:val="center"/>
          </w:tcPr>
          <w:p w14:paraId="268A4FD3">
            <w:pPr>
              <w:pStyle w:val="31"/>
              <w:ind w:firstLine="0" w:firstLineChars="0"/>
              <w:jc w:val="center"/>
              <w:rPr>
                <w:rFonts w:ascii="Times New Roman"/>
                <w:sz w:val="18"/>
                <w:szCs w:val="18"/>
              </w:rPr>
            </w:pPr>
            <w:r>
              <w:rPr>
                <w:rFonts w:hint="eastAsia" w:ascii="Times New Roman"/>
                <w:sz w:val="18"/>
                <w:szCs w:val="18"/>
              </w:rPr>
              <w:t>试验方法章条号</w:t>
            </w:r>
          </w:p>
        </w:tc>
      </w:tr>
      <w:tr w14:paraId="36A4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16471BCA">
            <w:pPr>
              <w:pStyle w:val="31"/>
              <w:ind w:firstLine="0" w:firstLineChars="0"/>
              <w:jc w:val="center"/>
              <w:rPr>
                <w:rFonts w:ascii="Times New Roman"/>
                <w:sz w:val="18"/>
                <w:szCs w:val="18"/>
              </w:rPr>
            </w:pPr>
            <w:r>
              <w:rPr>
                <w:rFonts w:hint="eastAsia" w:ascii="Times New Roman"/>
                <w:sz w:val="18"/>
                <w:szCs w:val="18"/>
              </w:rPr>
              <w:t>外观质量</w:t>
            </w:r>
          </w:p>
        </w:tc>
        <w:tc>
          <w:tcPr>
            <w:tcW w:w="4120" w:type="dxa"/>
            <w:vMerge w:val="restart"/>
            <w:vAlign w:val="center"/>
          </w:tcPr>
          <w:p w14:paraId="68918B49">
            <w:pPr>
              <w:pStyle w:val="31"/>
              <w:ind w:firstLine="0" w:firstLineChars="0"/>
              <w:jc w:val="left"/>
              <w:rPr>
                <w:rFonts w:ascii="Times New Roman"/>
                <w:sz w:val="18"/>
                <w:szCs w:val="18"/>
              </w:rPr>
            </w:pPr>
            <w:r>
              <w:rPr>
                <w:rFonts w:hint="eastAsia" w:ascii="Times New Roman"/>
                <w:sz w:val="18"/>
                <w:szCs w:val="18"/>
              </w:rPr>
              <w:t>逐批</w:t>
            </w:r>
          </w:p>
        </w:tc>
        <w:tc>
          <w:tcPr>
            <w:tcW w:w="1170" w:type="dxa"/>
            <w:vAlign w:val="center"/>
          </w:tcPr>
          <w:p w14:paraId="03DE69F5">
            <w:pPr>
              <w:pStyle w:val="31"/>
              <w:ind w:firstLine="0" w:firstLineChars="0"/>
              <w:jc w:val="center"/>
              <w:rPr>
                <w:rFonts w:ascii="Times New Roman"/>
                <w:sz w:val="18"/>
                <w:szCs w:val="18"/>
              </w:rPr>
            </w:pPr>
            <w:r>
              <w:rPr>
                <w:rFonts w:hint="eastAsia" w:ascii="Times New Roman"/>
                <w:sz w:val="18"/>
                <w:szCs w:val="18"/>
              </w:rPr>
              <w:t>5.1</w:t>
            </w:r>
          </w:p>
        </w:tc>
        <w:tc>
          <w:tcPr>
            <w:tcW w:w="1536" w:type="dxa"/>
            <w:vAlign w:val="center"/>
          </w:tcPr>
          <w:p w14:paraId="6160D83E">
            <w:pPr>
              <w:pStyle w:val="31"/>
              <w:ind w:firstLine="0" w:firstLineChars="0"/>
              <w:jc w:val="center"/>
              <w:rPr>
                <w:rFonts w:ascii="Times New Roman"/>
                <w:sz w:val="18"/>
                <w:szCs w:val="18"/>
              </w:rPr>
            </w:pPr>
            <w:r>
              <w:rPr>
                <w:rFonts w:hint="eastAsia" w:ascii="Times New Roman"/>
                <w:sz w:val="18"/>
                <w:szCs w:val="18"/>
              </w:rPr>
              <w:t>6.1</w:t>
            </w:r>
          </w:p>
        </w:tc>
      </w:tr>
      <w:tr w14:paraId="7444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1070E4E5">
            <w:pPr>
              <w:pStyle w:val="31"/>
              <w:ind w:firstLine="0" w:firstLineChars="0"/>
              <w:jc w:val="center"/>
              <w:rPr>
                <w:rFonts w:hint="eastAsia" w:ascii="Times New Roman" w:eastAsia="宋体"/>
                <w:sz w:val="18"/>
                <w:szCs w:val="18"/>
                <w:lang w:val="en-US" w:eastAsia="zh-CN"/>
              </w:rPr>
            </w:pPr>
            <w:r>
              <w:rPr>
                <w:rFonts w:hint="eastAsia" w:ascii="Times New Roman"/>
                <w:sz w:val="18"/>
                <w:szCs w:val="18"/>
              </w:rPr>
              <w:t>放射性污染</w:t>
            </w:r>
            <w:r>
              <w:rPr>
                <w:rFonts w:hint="eastAsia" w:ascii="Times New Roman"/>
                <w:sz w:val="18"/>
                <w:szCs w:val="18"/>
                <w:lang w:val="en-US" w:eastAsia="zh-CN"/>
              </w:rPr>
              <w:t>物</w:t>
            </w:r>
          </w:p>
        </w:tc>
        <w:tc>
          <w:tcPr>
            <w:tcW w:w="4120" w:type="dxa"/>
            <w:vMerge w:val="continue"/>
            <w:vAlign w:val="center"/>
          </w:tcPr>
          <w:p w14:paraId="7A599184">
            <w:pPr>
              <w:pStyle w:val="31"/>
              <w:ind w:firstLine="0" w:firstLineChars="0"/>
              <w:jc w:val="center"/>
              <w:rPr>
                <w:rFonts w:ascii="Times New Roman"/>
                <w:sz w:val="18"/>
                <w:szCs w:val="18"/>
              </w:rPr>
            </w:pPr>
          </w:p>
        </w:tc>
        <w:tc>
          <w:tcPr>
            <w:tcW w:w="1170" w:type="dxa"/>
            <w:vAlign w:val="center"/>
          </w:tcPr>
          <w:p w14:paraId="42D8C4D4">
            <w:pPr>
              <w:pStyle w:val="31"/>
              <w:ind w:firstLine="0" w:firstLineChars="0"/>
              <w:jc w:val="center"/>
              <w:rPr>
                <w:rFonts w:ascii="Times New Roman"/>
                <w:sz w:val="18"/>
                <w:szCs w:val="18"/>
              </w:rPr>
            </w:pPr>
            <w:r>
              <w:rPr>
                <w:rFonts w:hint="eastAsia" w:ascii="Times New Roman"/>
                <w:sz w:val="18"/>
                <w:szCs w:val="18"/>
              </w:rPr>
              <w:t>5.2</w:t>
            </w:r>
          </w:p>
        </w:tc>
        <w:tc>
          <w:tcPr>
            <w:tcW w:w="1536" w:type="dxa"/>
            <w:vAlign w:val="center"/>
          </w:tcPr>
          <w:p w14:paraId="613E1D20">
            <w:pPr>
              <w:pStyle w:val="31"/>
              <w:ind w:firstLine="0" w:firstLineChars="0"/>
              <w:jc w:val="center"/>
              <w:rPr>
                <w:rFonts w:ascii="Times New Roman"/>
                <w:sz w:val="18"/>
                <w:szCs w:val="18"/>
              </w:rPr>
            </w:pPr>
            <w:r>
              <w:rPr>
                <w:rFonts w:hint="eastAsia" w:ascii="Times New Roman"/>
                <w:sz w:val="18"/>
                <w:szCs w:val="18"/>
              </w:rPr>
              <w:t>6.2</w:t>
            </w:r>
          </w:p>
        </w:tc>
      </w:tr>
      <w:tr w14:paraId="719A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4334A10D">
            <w:pPr>
              <w:pStyle w:val="31"/>
              <w:ind w:firstLine="0" w:firstLineChars="0"/>
              <w:jc w:val="center"/>
              <w:rPr>
                <w:rFonts w:ascii="Times New Roman"/>
                <w:sz w:val="18"/>
                <w:szCs w:val="18"/>
              </w:rPr>
            </w:pPr>
            <w:r>
              <w:rPr>
                <w:rFonts w:hint="eastAsia" w:ascii="Times New Roman"/>
                <w:sz w:val="18"/>
                <w:szCs w:val="18"/>
              </w:rPr>
              <w:t>危险废物</w:t>
            </w:r>
          </w:p>
        </w:tc>
        <w:tc>
          <w:tcPr>
            <w:tcW w:w="4120" w:type="dxa"/>
            <w:vMerge w:val="continue"/>
            <w:vAlign w:val="center"/>
          </w:tcPr>
          <w:p w14:paraId="44741CEE">
            <w:pPr>
              <w:pStyle w:val="31"/>
              <w:ind w:firstLine="0" w:firstLineChars="0"/>
              <w:jc w:val="center"/>
              <w:rPr>
                <w:rFonts w:ascii="Times New Roman"/>
                <w:sz w:val="18"/>
                <w:szCs w:val="18"/>
              </w:rPr>
            </w:pPr>
          </w:p>
        </w:tc>
        <w:tc>
          <w:tcPr>
            <w:tcW w:w="1170" w:type="dxa"/>
            <w:vAlign w:val="center"/>
          </w:tcPr>
          <w:p w14:paraId="279934C0">
            <w:pPr>
              <w:pStyle w:val="31"/>
              <w:ind w:firstLine="0" w:firstLineChars="0"/>
              <w:jc w:val="center"/>
              <w:rPr>
                <w:rFonts w:ascii="Times New Roman"/>
                <w:sz w:val="18"/>
                <w:szCs w:val="18"/>
              </w:rPr>
            </w:pPr>
            <w:r>
              <w:rPr>
                <w:rFonts w:hint="eastAsia" w:ascii="Times New Roman"/>
                <w:sz w:val="18"/>
                <w:szCs w:val="18"/>
              </w:rPr>
              <w:t>5.3</w:t>
            </w:r>
          </w:p>
        </w:tc>
        <w:tc>
          <w:tcPr>
            <w:tcW w:w="1536" w:type="dxa"/>
            <w:vAlign w:val="center"/>
          </w:tcPr>
          <w:p w14:paraId="61C6E0F1">
            <w:pPr>
              <w:pStyle w:val="31"/>
              <w:ind w:firstLine="0" w:firstLineChars="0"/>
              <w:jc w:val="center"/>
              <w:rPr>
                <w:rFonts w:ascii="Times New Roman"/>
                <w:sz w:val="18"/>
                <w:szCs w:val="18"/>
              </w:rPr>
            </w:pPr>
            <w:r>
              <w:rPr>
                <w:rFonts w:hint="eastAsia" w:ascii="Times New Roman"/>
                <w:sz w:val="18"/>
                <w:szCs w:val="18"/>
              </w:rPr>
              <w:t>6.3</w:t>
            </w:r>
          </w:p>
        </w:tc>
      </w:tr>
      <w:tr w14:paraId="742C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43B7D9CC">
            <w:pPr>
              <w:pStyle w:val="31"/>
              <w:ind w:firstLine="0" w:firstLineChars="0"/>
              <w:jc w:val="center"/>
              <w:rPr>
                <w:rFonts w:hint="eastAsia" w:ascii="Times New Roman" w:eastAsia="宋体"/>
                <w:sz w:val="18"/>
                <w:szCs w:val="18"/>
                <w:lang w:val="en-US" w:eastAsia="zh-CN"/>
              </w:rPr>
            </w:pPr>
            <w:r>
              <w:rPr>
                <w:rFonts w:hint="eastAsia" w:ascii="Times New Roman"/>
                <w:sz w:val="18"/>
                <w:szCs w:val="18"/>
                <w:lang w:val="en-US" w:eastAsia="zh-CN"/>
              </w:rPr>
              <w:t>夹杂物</w:t>
            </w:r>
          </w:p>
        </w:tc>
        <w:tc>
          <w:tcPr>
            <w:tcW w:w="4120" w:type="dxa"/>
            <w:vMerge w:val="continue"/>
            <w:vAlign w:val="center"/>
          </w:tcPr>
          <w:p w14:paraId="59202CB7">
            <w:pPr>
              <w:pStyle w:val="31"/>
              <w:ind w:firstLine="0" w:firstLineChars="0"/>
              <w:jc w:val="center"/>
              <w:rPr>
                <w:rFonts w:ascii="Times New Roman"/>
                <w:sz w:val="18"/>
                <w:szCs w:val="18"/>
              </w:rPr>
            </w:pPr>
          </w:p>
        </w:tc>
        <w:tc>
          <w:tcPr>
            <w:tcW w:w="1170" w:type="dxa"/>
            <w:vAlign w:val="center"/>
          </w:tcPr>
          <w:p w14:paraId="1E22BC38">
            <w:pPr>
              <w:pStyle w:val="31"/>
              <w:ind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5.4</w:t>
            </w:r>
          </w:p>
        </w:tc>
        <w:tc>
          <w:tcPr>
            <w:tcW w:w="1536" w:type="dxa"/>
            <w:vAlign w:val="center"/>
          </w:tcPr>
          <w:p w14:paraId="7B445F07">
            <w:pPr>
              <w:pStyle w:val="31"/>
              <w:ind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6.4</w:t>
            </w:r>
          </w:p>
        </w:tc>
      </w:tr>
      <w:tr w14:paraId="26AB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6C5AC7C4">
            <w:pPr>
              <w:pStyle w:val="31"/>
              <w:ind w:firstLine="0" w:firstLineChars="0"/>
              <w:jc w:val="center"/>
              <w:rPr>
                <w:rFonts w:hint="eastAsia" w:ascii="Times New Roman" w:eastAsia="宋体"/>
                <w:sz w:val="18"/>
                <w:szCs w:val="18"/>
                <w:lang w:val="en-US" w:eastAsia="zh-CN"/>
              </w:rPr>
            </w:pPr>
            <w:r>
              <w:rPr>
                <w:rFonts w:hint="eastAsia" w:ascii="Times New Roman"/>
                <w:sz w:val="18"/>
                <w:szCs w:val="18"/>
                <w:lang w:val="en-US" w:eastAsia="zh-CN"/>
              </w:rPr>
              <w:t>挥发物</w:t>
            </w:r>
          </w:p>
        </w:tc>
        <w:tc>
          <w:tcPr>
            <w:tcW w:w="4120" w:type="dxa"/>
            <w:vMerge w:val="continue"/>
            <w:vAlign w:val="center"/>
          </w:tcPr>
          <w:p w14:paraId="02A6ADE7">
            <w:pPr>
              <w:pStyle w:val="31"/>
              <w:ind w:firstLine="0" w:firstLineChars="0"/>
              <w:jc w:val="center"/>
              <w:rPr>
                <w:rFonts w:ascii="Times New Roman"/>
                <w:sz w:val="18"/>
                <w:szCs w:val="18"/>
              </w:rPr>
            </w:pPr>
          </w:p>
        </w:tc>
        <w:tc>
          <w:tcPr>
            <w:tcW w:w="1170" w:type="dxa"/>
            <w:vAlign w:val="center"/>
          </w:tcPr>
          <w:p w14:paraId="20384E53">
            <w:pPr>
              <w:pStyle w:val="31"/>
              <w:ind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5.5</w:t>
            </w:r>
          </w:p>
        </w:tc>
        <w:tc>
          <w:tcPr>
            <w:tcW w:w="1536" w:type="dxa"/>
            <w:vAlign w:val="center"/>
          </w:tcPr>
          <w:p w14:paraId="22C73B7E">
            <w:pPr>
              <w:pStyle w:val="31"/>
              <w:ind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6.5</w:t>
            </w:r>
          </w:p>
        </w:tc>
      </w:tr>
      <w:tr w14:paraId="4E85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26594917">
            <w:pPr>
              <w:pStyle w:val="31"/>
              <w:ind w:firstLine="0" w:firstLineChars="0"/>
              <w:jc w:val="center"/>
              <w:rPr>
                <w:rFonts w:hint="default" w:ascii="Times New Roman" w:eastAsia="宋体"/>
                <w:sz w:val="18"/>
                <w:szCs w:val="18"/>
                <w:lang w:val="en-US" w:eastAsia="zh-CN"/>
              </w:rPr>
            </w:pPr>
            <w:r>
              <w:rPr>
                <w:rFonts w:hint="eastAsia" w:ascii="Times New Roman"/>
                <w:sz w:val="18"/>
                <w:szCs w:val="18"/>
              </w:rPr>
              <w:t>其</w:t>
            </w:r>
            <w:ins w:id="60" w:author="ss" w:date="2025-10-06T21:53:23Z">
              <w:r>
                <w:rPr>
                  <w:rFonts w:hint="eastAsia" w:ascii="Times New Roman"/>
                  <w:sz w:val="18"/>
                  <w:szCs w:val="18"/>
                  <w:lang w:val="en-US" w:eastAsia="zh-CN"/>
                </w:rPr>
                <w:t>他</w:t>
              </w:r>
            </w:ins>
            <w:del w:id="61" w:author="ss" w:date="2025-10-06T21:53:20Z">
              <w:r>
                <w:rPr>
                  <w:rFonts w:hint="eastAsia" w:ascii="Times New Roman"/>
                  <w:sz w:val="18"/>
                  <w:szCs w:val="18"/>
                </w:rPr>
                <w:delText>它</w:delText>
              </w:r>
            </w:del>
            <w:r>
              <w:rPr>
                <w:rFonts w:hint="eastAsia" w:ascii="Times New Roman"/>
                <w:sz w:val="18"/>
                <w:szCs w:val="18"/>
              </w:rPr>
              <w:t>要求</w:t>
            </w:r>
          </w:p>
        </w:tc>
        <w:tc>
          <w:tcPr>
            <w:tcW w:w="4120" w:type="dxa"/>
            <w:vMerge w:val="continue"/>
            <w:vAlign w:val="center"/>
          </w:tcPr>
          <w:p w14:paraId="70A7D043">
            <w:pPr>
              <w:pStyle w:val="31"/>
              <w:ind w:firstLine="0" w:firstLineChars="0"/>
              <w:jc w:val="center"/>
              <w:rPr>
                <w:rFonts w:ascii="Times New Roman"/>
                <w:sz w:val="18"/>
                <w:szCs w:val="18"/>
              </w:rPr>
            </w:pPr>
          </w:p>
        </w:tc>
        <w:tc>
          <w:tcPr>
            <w:tcW w:w="1170" w:type="dxa"/>
            <w:vAlign w:val="center"/>
          </w:tcPr>
          <w:p w14:paraId="1BEA1CAA">
            <w:pPr>
              <w:pStyle w:val="31"/>
              <w:ind w:firstLine="0" w:firstLineChars="0"/>
              <w:jc w:val="center"/>
              <w:rPr>
                <w:rFonts w:hint="eastAsia" w:ascii="Times New Roman" w:eastAsia="宋体"/>
                <w:sz w:val="18"/>
                <w:szCs w:val="18"/>
                <w:lang w:eastAsia="zh-CN"/>
              </w:rPr>
            </w:pPr>
            <w:r>
              <w:rPr>
                <w:rFonts w:hint="eastAsia" w:ascii="Times New Roman"/>
                <w:sz w:val="18"/>
                <w:szCs w:val="18"/>
              </w:rPr>
              <w:t>5.</w:t>
            </w:r>
            <w:r>
              <w:rPr>
                <w:rFonts w:hint="eastAsia" w:ascii="Times New Roman"/>
                <w:sz w:val="18"/>
                <w:szCs w:val="18"/>
                <w:lang w:val="en-US" w:eastAsia="zh-CN"/>
              </w:rPr>
              <w:t>7</w:t>
            </w:r>
          </w:p>
        </w:tc>
        <w:tc>
          <w:tcPr>
            <w:tcW w:w="1536" w:type="dxa"/>
            <w:vAlign w:val="center"/>
          </w:tcPr>
          <w:p w14:paraId="4040CAB7">
            <w:pPr>
              <w:pStyle w:val="31"/>
              <w:ind w:firstLine="0" w:firstLineChars="0"/>
              <w:jc w:val="center"/>
              <w:rPr>
                <w:rFonts w:hint="eastAsia" w:ascii="Times New Roman" w:eastAsia="宋体"/>
                <w:sz w:val="18"/>
                <w:szCs w:val="18"/>
                <w:lang w:eastAsia="zh-CN"/>
              </w:rPr>
            </w:pPr>
            <w:r>
              <w:rPr>
                <w:rFonts w:hint="eastAsia" w:ascii="Times New Roman"/>
                <w:sz w:val="18"/>
                <w:szCs w:val="18"/>
              </w:rPr>
              <w:t>6.</w:t>
            </w:r>
            <w:r>
              <w:rPr>
                <w:rFonts w:hint="eastAsia" w:ascii="Times New Roman"/>
                <w:sz w:val="18"/>
                <w:szCs w:val="18"/>
                <w:lang w:val="en-US" w:eastAsia="zh-CN"/>
              </w:rPr>
              <w:t>7</w:t>
            </w:r>
          </w:p>
        </w:tc>
      </w:tr>
      <w:tr w14:paraId="4F9A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1899E912">
            <w:pPr>
              <w:pStyle w:val="31"/>
              <w:ind w:firstLine="0" w:firstLineChars="0"/>
              <w:jc w:val="center"/>
              <w:rPr>
                <w:rFonts w:ascii="Times New Roman"/>
                <w:sz w:val="18"/>
                <w:szCs w:val="18"/>
              </w:rPr>
            </w:pPr>
            <w:r>
              <w:rPr>
                <w:rFonts w:hint="eastAsia" w:ascii="Times New Roman"/>
                <w:sz w:val="18"/>
                <w:szCs w:val="18"/>
                <w:lang w:val="en-US" w:eastAsia="zh-CN"/>
              </w:rPr>
              <w:t>化学成分</w:t>
            </w:r>
          </w:p>
        </w:tc>
        <w:tc>
          <w:tcPr>
            <w:tcW w:w="4120" w:type="dxa"/>
            <w:vAlign w:val="center"/>
          </w:tcPr>
          <w:p w14:paraId="2516839F">
            <w:pPr>
              <w:pStyle w:val="31"/>
              <w:ind w:firstLine="0" w:firstLineChars="0"/>
              <w:jc w:val="left"/>
              <w:rPr>
                <w:rFonts w:hint="default" w:ascii="Times New Roman" w:eastAsia="宋体"/>
                <w:sz w:val="18"/>
                <w:szCs w:val="18"/>
                <w:lang w:val="en-US" w:eastAsia="zh-CN"/>
              </w:rPr>
            </w:pPr>
            <w:r>
              <w:rPr>
                <w:rFonts w:hint="eastAsia" w:ascii="Times New Roman"/>
                <w:sz w:val="18"/>
                <w:szCs w:val="18"/>
                <w:lang w:val="en-US" w:eastAsia="zh-CN"/>
              </w:rPr>
              <w:t>回收原料化学成分试样可直接从原料中抽取，每批取2份样品，每份样品重量不少于0.1kg</w:t>
            </w:r>
          </w:p>
        </w:tc>
        <w:tc>
          <w:tcPr>
            <w:tcW w:w="1170" w:type="dxa"/>
            <w:vAlign w:val="center"/>
          </w:tcPr>
          <w:p w14:paraId="094884B0">
            <w:pPr>
              <w:pStyle w:val="31"/>
              <w:ind w:firstLine="0" w:firstLineChars="0"/>
              <w:jc w:val="center"/>
              <w:rPr>
                <w:rFonts w:hint="eastAsia" w:ascii="Times New Roman" w:eastAsia="宋体"/>
                <w:sz w:val="18"/>
                <w:szCs w:val="18"/>
                <w:lang w:eastAsia="zh-CN"/>
              </w:rPr>
            </w:pPr>
            <w:r>
              <w:rPr>
                <w:rFonts w:hint="eastAsia" w:ascii="Times New Roman"/>
                <w:sz w:val="18"/>
                <w:szCs w:val="18"/>
              </w:rPr>
              <w:t>5.</w:t>
            </w:r>
            <w:r>
              <w:rPr>
                <w:rFonts w:hint="eastAsia" w:ascii="Times New Roman"/>
                <w:sz w:val="18"/>
                <w:szCs w:val="18"/>
                <w:lang w:val="en-US" w:eastAsia="zh-CN"/>
              </w:rPr>
              <w:t>6</w:t>
            </w:r>
          </w:p>
        </w:tc>
        <w:tc>
          <w:tcPr>
            <w:tcW w:w="1536" w:type="dxa"/>
            <w:vAlign w:val="center"/>
          </w:tcPr>
          <w:p w14:paraId="03FD00FE">
            <w:pPr>
              <w:pStyle w:val="31"/>
              <w:ind w:firstLine="0" w:firstLineChars="0"/>
              <w:jc w:val="center"/>
              <w:rPr>
                <w:rFonts w:hint="eastAsia" w:ascii="Times New Roman" w:eastAsia="宋体"/>
                <w:sz w:val="18"/>
                <w:szCs w:val="18"/>
                <w:lang w:eastAsia="zh-CN"/>
              </w:rPr>
            </w:pPr>
            <w:r>
              <w:rPr>
                <w:rFonts w:hint="eastAsia" w:ascii="Times New Roman"/>
                <w:sz w:val="18"/>
                <w:szCs w:val="18"/>
              </w:rPr>
              <w:t>6.</w:t>
            </w:r>
            <w:r>
              <w:rPr>
                <w:rFonts w:hint="eastAsia" w:ascii="Times New Roman"/>
                <w:sz w:val="18"/>
                <w:szCs w:val="18"/>
                <w:lang w:val="en-US" w:eastAsia="zh-CN"/>
              </w:rPr>
              <w:t>6</w:t>
            </w:r>
          </w:p>
        </w:tc>
      </w:tr>
    </w:tbl>
    <w:p w14:paraId="164BAAD3">
      <w:pPr>
        <w:spacing w:before="312" w:beforeLines="100" w:after="312" w:afterLines="100" w:line="420" w:lineRule="exact"/>
        <w:rPr>
          <w:rFonts w:hint="default" w:ascii="黑体" w:hAnsi="黑体" w:eastAsia="黑体" w:cs="黑体"/>
          <w:color w:val="auto"/>
          <w:szCs w:val="24"/>
          <w:lang w:val="en-US" w:eastAsia="zh-CN"/>
        </w:rPr>
      </w:pPr>
      <w:r>
        <w:rPr>
          <w:rFonts w:hint="eastAsia" w:ascii="黑体" w:hAnsi="黑体" w:eastAsia="黑体" w:cs="黑体"/>
          <w:color w:val="auto"/>
          <w:szCs w:val="24"/>
          <w:lang w:val="en-US" w:eastAsia="zh-CN"/>
        </w:rPr>
        <w:t>7.4 检验结果的判定</w:t>
      </w:r>
    </w:p>
    <w:p w14:paraId="497CEFF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Cs w:val="21"/>
          <w:lang w:val="en-US" w:eastAsia="zh-CN"/>
        </w:rPr>
      </w:pPr>
      <w:r>
        <w:rPr>
          <w:rFonts w:hint="eastAsia" w:ascii="黑体" w:hAnsi="黑体" w:eastAsia="黑体" w:cs="黑体"/>
          <w:szCs w:val="21"/>
          <w:lang w:val="en-US" w:eastAsia="zh-CN"/>
          <w:rPrChange w:id="62" w:author="ss" w:date="2025-10-06T21:53:37Z">
            <w:rPr>
              <w:rFonts w:hint="eastAsia" w:ascii="Times New Roman" w:hAnsi="Times New Roman" w:eastAsia="宋体" w:cs="Times New Roman"/>
              <w:szCs w:val="21"/>
              <w:lang w:val="en-US" w:eastAsia="zh-CN"/>
            </w:rPr>
          </w:rPrChange>
        </w:rPr>
        <w:t>7.4.1</w:t>
      </w:r>
      <w:r>
        <w:rPr>
          <w:rFonts w:hint="eastAsia" w:ascii="Times New Roman" w:hAnsi="Times New Roman" w:eastAsia="宋体" w:cs="Times New Roman"/>
          <w:szCs w:val="21"/>
          <w:lang w:val="en-US" w:eastAsia="zh-CN"/>
        </w:rPr>
        <w:t>检验结果的数值按GB/T 8170的规定进行修约，并采用修约值比较法判定。</w:t>
      </w:r>
    </w:p>
    <w:p w14:paraId="2A9907D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Cs w:val="21"/>
          <w:lang w:val="en-US" w:eastAsia="zh-CN"/>
        </w:rPr>
      </w:pPr>
      <w:r>
        <w:rPr>
          <w:rFonts w:hint="eastAsia" w:ascii="黑体" w:hAnsi="黑体" w:eastAsia="黑体" w:cs="黑体"/>
          <w:szCs w:val="21"/>
          <w:lang w:val="en-US" w:eastAsia="zh-CN"/>
          <w:rPrChange w:id="63" w:author="ss" w:date="2025-10-06T21:53:40Z">
            <w:rPr>
              <w:rFonts w:hint="eastAsia" w:ascii="Times New Roman" w:hAnsi="Times New Roman" w:eastAsia="宋体" w:cs="Times New Roman"/>
              <w:szCs w:val="21"/>
              <w:lang w:val="en-US" w:eastAsia="zh-CN"/>
            </w:rPr>
          </w:rPrChange>
        </w:rPr>
        <w:t>7.4.2</w:t>
      </w:r>
      <w:r>
        <w:rPr>
          <w:rFonts w:hint="eastAsia" w:ascii="Times New Roman" w:hAnsi="Times New Roman" w:eastAsia="宋体" w:cs="Times New Roman"/>
          <w:szCs w:val="21"/>
          <w:lang w:val="en-US" w:eastAsia="zh-CN"/>
        </w:rPr>
        <w:t>回收原料的外观质量、放射性污染物、危险废物、其他要求任一项检验结果不符合要求时，则判定该批原料不符合本文件规定。</w:t>
      </w:r>
    </w:p>
    <w:p w14:paraId="6F5F5C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lang w:val="en-US" w:eastAsia="zh-CN"/>
        </w:rPr>
      </w:pPr>
      <w:r>
        <w:rPr>
          <w:rFonts w:hint="eastAsia" w:ascii="黑体" w:hAnsi="黑体" w:eastAsia="黑体" w:cs="黑体"/>
          <w:szCs w:val="21"/>
          <w:lang w:val="en-US" w:eastAsia="zh-CN"/>
          <w:rPrChange w:id="64" w:author="ss" w:date="2025-10-06T21:53:42Z">
            <w:rPr>
              <w:rFonts w:hint="eastAsia" w:ascii="Times New Roman" w:hAnsi="Times New Roman" w:eastAsia="宋体" w:cs="Times New Roman"/>
              <w:szCs w:val="21"/>
              <w:lang w:val="en-US" w:eastAsia="zh-CN"/>
            </w:rPr>
          </w:rPrChange>
        </w:rPr>
        <w:t>7.4.3</w:t>
      </w:r>
      <w:r>
        <w:rPr>
          <w:rFonts w:hint="eastAsia" w:ascii="Times New Roman" w:hAnsi="Times New Roman" w:eastAsia="宋体" w:cs="Times New Roman"/>
          <w:szCs w:val="21"/>
          <w:lang w:val="en-US" w:eastAsia="zh-CN"/>
        </w:rPr>
        <w:t>回收原料的化学成分检验结果不合格时，应从该批原料中另取双倍份数的样品，对该不合格项目进行重复试验，重复试验结果全合格时，则判该批原料合格；否则判该批原料不符合本</w:t>
      </w:r>
      <w:del w:id="65" w:author="ss" w:date="2025-10-06T21:53:47Z">
        <w:r>
          <w:rPr>
            <w:rFonts w:hint="eastAsia" w:ascii="Times New Roman" w:hAnsi="Times New Roman" w:eastAsia="宋体" w:cs="Times New Roman"/>
            <w:szCs w:val="21"/>
            <w:lang w:val="en-US" w:eastAsia="zh-CN"/>
          </w:rPr>
          <w:delText>标</w:delText>
        </w:r>
      </w:del>
      <w:ins w:id="66" w:author="ss" w:date="2025-10-06T21:53:46Z">
        <w:r>
          <w:rPr>
            <w:rFonts w:hint="eastAsia" w:ascii="Times New Roman" w:hAnsi="Times New Roman" w:eastAsia="宋体" w:cs="Times New Roman"/>
            <w:szCs w:val="21"/>
            <w:lang w:val="en-US" w:eastAsia="zh-CN"/>
          </w:rPr>
          <w:t>文件</w:t>
        </w:r>
      </w:ins>
      <w:del w:id="67" w:author="ss" w:date="2025-10-06T21:53:45Z">
        <w:r>
          <w:rPr>
            <w:rFonts w:hint="eastAsia" w:ascii="Times New Roman" w:hAnsi="Times New Roman" w:eastAsia="宋体" w:cs="Times New Roman"/>
            <w:szCs w:val="21"/>
            <w:lang w:val="en-US" w:eastAsia="zh-CN"/>
          </w:rPr>
          <w:delText>准</w:delText>
        </w:r>
      </w:del>
      <w:r>
        <w:rPr>
          <w:rFonts w:hint="eastAsia" w:ascii="Times New Roman" w:hAnsi="Times New Roman" w:eastAsia="宋体" w:cs="Times New Roman"/>
          <w:szCs w:val="21"/>
          <w:lang w:val="en-US" w:eastAsia="zh-CN"/>
        </w:rPr>
        <w:t>规定，由供需双方协商解决。</w:t>
      </w:r>
    </w:p>
    <w:p w14:paraId="0455A2A9">
      <w:pPr>
        <w:spacing w:before="312" w:beforeLines="100" w:after="312" w:afterLines="100" w:line="420" w:lineRule="exact"/>
        <w:rPr>
          <w:rFonts w:ascii="黑体" w:hAnsi="黑体" w:eastAsia="黑体" w:cs="Times New Roman"/>
          <w:szCs w:val="24"/>
        </w:rPr>
      </w:pPr>
      <w:r>
        <w:rPr>
          <w:rFonts w:ascii="黑体" w:hAnsi="黑体" w:eastAsia="黑体" w:cs="Times New Roman"/>
          <w:color w:val="000000" w:themeColor="text1"/>
          <w:szCs w:val="24"/>
          <w14:textFill>
            <w14:solidFill>
              <w14:schemeClr w14:val="tx1"/>
            </w14:solidFill>
          </w14:textFill>
        </w:rPr>
        <w:t xml:space="preserve">8 </w:t>
      </w:r>
      <w:r>
        <w:rPr>
          <w:rFonts w:hint="eastAsia" w:ascii="黑体" w:hAnsi="黑体" w:eastAsia="黑体" w:cs="Times New Roman"/>
          <w:color w:val="000000" w:themeColor="text1"/>
          <w:szCs w:val="24"/>
          <w:lang w:val="en-US" w:eastAsia="zh-CN"/>
          <w14:textFill>
            <w14:solidFill>
              <w14:schemeClr w14:val="tx1"/>
            </w14:solidFill>
          </w14:textFill>
        </w:rPr>
        <w:t xml:space="preserve"> </w:t>
      </w:r>
      <w:r>
        <w:rPr>
          <w:rFonts w:ascii="黑体" w:hAnsi="黑体" w:eastAsia="黑体" w:cs="Times New Roman"/>
          <w:color w:val="000000" w:themeColor="text1"/>
          <w:szCs w:val="24"/>
          <w14:textFill>
            <w14:solidFill>
              <w14:schemeClr w14:val="tx1"/>
            </w14:solidFill>
          </w14:textFill>
        </w:rPr>
        <w:t>标志、包装、运输、贮存及</w:t>
      </w:r>
      <w:r>
        <w:rPr>
          <w:rFonts w:ascii="黑体" w:hAnsi="黑体" w:eastAsia="黑体" w:cs="Times New Roman"/>
          <w:szCs w:val="24"/>
        </w:rPr>
        <w:t>随行文件</w:t>
      </w:r>
    </w:p>
    <w:p w14:paraId="7C24B151">
      <w:pPr>
        <w:spacing w:before="312" w:beforeLines="100" w:after="312" w:afterLines="100" w:line="420" w:lineRule="exact"/>
        <w:rPr>
          <w:rFonts w:hint="eastAsia" w:ascii="黑体" w:hAnsi="黑体" w:eastAsia="黑体" w:cs="黑体"/>
          <w:color w:val="auto"/>
          <w:szCs w:val="24"/>
        </w:rPr>
      </w:pPr>
      <w:r>
        <w:rPr>
          <w:rFonts w:hint="eastAsia" w:ascii="黑体" w:hAnsi="黑体" w:eastAsia="黑体" w:cs="黑体"/>
          <w:color w:val="auto"/>
          <w:szCs w:val="24"/>
        </w:rPr>
        <w:t>8.1 标志</w:t>
      </w:r>
    </w:p>
    <w:p w14:paraId="662E98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rPr>
      </w:pPr>
      <w:r>
        <w:rPr>
          <w:rFonts w:ascii="Times New Roman" w:hAnsi="Times New Roman" w:eastAsia="宋体" w:cs="Times New Roman"/>
          <w:color w:val="auto"/>
          <w:szCs w:val="21"/>
        </w:rPr>
        <w:t>经检验的每批回收原料</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应在附有标志，其上注明：</w:t>
      </w:r>
    </w:p>
    <w:p w14:paraId="0B7403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a</w:t>
      </w:r>
      <w:r>
        <w:rPr>
          <w:rFonts w:hint="default" w:ascii="Times New Roman" w:hAnsi="Times New Roman" w:eastAsia="宋体" w:cs="Times New Roman"/>
          <w:color w:val="auto"/>
          <w:szCs w:val="21"/>
          <w:lang w:val="en-US" w:eastAsia="zh-CN"/>
        </w:rPr>
        <w:t>）</w:t>
      </w:r>
      <w:r>
        <w:rPr>
          <w:rFonts w:ascii="Times New Roman" w:hAnsi="Times New Roman" w:eastAsia="宋体" w:cs="Times New Roman"/>
          <w:color w:val="auto"/>
          <w:szCs w:val="21"/>
        </w:rPr>
        <w:t>供方名称；</w:t>
      </w:r>
    </w:p>
    <w:p w14:paraId="7FAF84D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b</w:t>
      </w:r>
      <w:r>
        <w:rPr>
          <w:rFonts w:hint="default" w:ascii="Times New Roman" w:hAnsi="Times New Roman" w:eastAsia="宋体" w:cs="Times New Roman"/>
          <w:color w:val="auto"/>
          <w:szCs w:val="21"/>
          <w:lang w:val="en-US" w:eastAsia="zh-CN"/>
        </w:rPr>
        <w:t>）</w:t>
      </w:r>
      <w:r>
        <w:rPr>
          <w:rFonts w:ascii="Times New Roman" w:hAnsi="Times New Roman" w:eastAsia="宋体" w:cs="Times New Roman"/>
          <w:color w:val="auto"/>
          <w:szCs w:val="21"/>
        </w:rPr>
        <w:t>供方质量监督部门的印记</w:t>
      </w:r>
      <w:r>
        <w:rPr>
          <w:rFonts w:hint="eastAsia" w:ascii="Times New Roman" w:hAnsi="Times New Roman" w:eastAsia="宋体" w:cs="Times New Roman"/>
          <w:color w:val="auto"/>
          <w:szCs w:val="21"/>
        </w:rPr>
        <w:t>；</w:t>
      </w:r>
    </w:p>
    <w:p w14:paraId="3AEC412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c</w:t>
      </w:r>
      <w:r>
        <w:rPr>
          <w:rFonts w:hint="default" w:ascii="Times New Roman" w:hAnsi="Times New Roman" w:eastAsia="宋体" w:cs="Times New Roman"/>
          <w:color w:val="auto"/>
          <w:szCs w:val="21"/>
          <w:lang w:val="en-US" w:eastAsia="zh-CN"/>
        </w:rPr>
        <w:t>）</w:t>
      </w:r>
      <w:r>
        <w:rPr>
          <w:rFonts w:ascii="Times New Roman" w:hAnsi="Times New Roman" w:eastAsia="宋体" w:cs="Times New Roman"/>
          <w:color w:val="auto"/>
          <w:szCs w:val="21"/>
        </w:rPr>
        <w:t>回收原料名称；</w:t>
      </w:r>
    </w:p>
    <w:p w14:paraId="557F56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rPr>
      </w:pPr>
      <w:r>
        <w:rPr>
          <w:rFonts w:ascii="Times New Roman" w:hAnsi="Times New Roman" w:eastAsia="宋体" w:cs="Times New Roman"/>
          <w:color w:val="auto"/>
          <w:szCs w:val="21"/>
        </w:rPr>
        <w:t>d）回收原料类别和级别要求；</w:t>
      </w:r>
    </w:p>
    <w:p w14:paraId="09E1643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rPr>
      </w:pPr>
      <w:r>
        <w:rPr>
          <w:rFonts w:ascii="Times New Roman" w:hAnsi="Times New Roman" w:eastAsia="宋体" w:cs="Times New Roman"/>
          <w:color w:val="auto"/>
          <w:szCs w:val="21"/>
        </w:rPr>
        <w:t>e）批号；</w:t>
      </w:r>
    </w:p>
    <w:p w14:paraId="44B0A8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f</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批重；</w:t>
      </w:r>
    </w:p>
    <w:p w14:paraId="0193CE48">
      <w:pPr>
        <w:spacing w:before="312" w:beforeLines="100" w:after="312" w:afterLines="100" w:line="420" w:lineRule="exact"/>
        <w:rPr>
          <w:rFonts w:hint="eastAsia" w:ascii="黑体" w:hAnsi="黑体" w:eastAsia="黑体" w:cs="黑体"/>
          <w:color w:val="auto"/>
          <w:szCs w:val="24"/>
        </w:rPr>
      </w:pPr>
      <w:r>
        <w:rPr>
          <w:rFonts w:hint="eastAsia" w:ascii="黑体" w:hAnsi="黑体" w:eastAsia="黑体" w:cs="黑体"/>
          <w:color w:val="auto"/>
          <w:szCs w:val="24"/>
        </w:rPr>
        <w:t>8.2</w:t>
      </w:r>
      <w:r>
        <w:rPr>
          <w:rFonts w:hint="eastAsia" w:ascii="黑体" w:hAnsi="黑体" w:eastAsia="黑体" w:cs="黑体"/>
          <w:color w:val="auto"/>
          <w:szCs w:val="24"/>
          <w:lang w:val="en-US" w:eastAsia="zh-CN"/>
        </w:rPr>
        <w:t xml:space="preserve"> </w:t>
      </w:r>
      <w:r>
        <w:rPr>
          <w:rFonts w:hint="eastAsia" w:ascii="黑体" w:hAnsi="黑体" w:eastAsia="黑体" w:cs="黑体"/>
          <w:color w:val="auto"/>
          <w:szCs w:val="24"/>
        </w:rPr>
        <w:t>包装</w:t>
      </w:r>
    </w:p>
    <w:p w14:paraId="31A18A94">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szCs w:val="21"/>
          <w:lang w:val="en-US" w:eastAsia="zh-CN"/>
        </w:rPr>
      </w:pPr>
      <w:bookmarkStart w:id="5" w:name="bookmark23"/>
      <w:bookmarkEnd w:id="5"/>
      <w:r>
        <w:rPr>
          <w:rFonts w:hint="eastAsia" w:ascii="黑体" w:hAnsi="黑体" w:eastAsia="黑体" w:cs="黑体"/>
          <w:color w:val="auto"/>
          <w:szCs w:val="21"/>
          <w:lang w:val="en-US" w:eastAsia="zh-CN"/>
        </w:rPr>
        <w:t>8.2.1</w:t>
      </w:r>
      <w:r>
        <w:rPr>
          <w:rFonts w:hint="eastAsia" w:ascii="Times New Roman" w:hAnsi="Times New Roman" w:eastAsia="宋体" w:cs="Times New Roman"/>
          <w:szCs w:val="21"/>
          <w:lang w:val="en-US" w:eastAsia="zh-CN"/>
        </w:rPr>
        <w:t>回收原料，经供需双方协商确定，可以打包或压块方式供货，粉状及散碎的金属均应包装后交货。</w:t>
      </w:r>
    </w:p>
    <w:p w14:paraId="606E36F9">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szCs w:val="21"/>
          <w:lang w:val="en-US" w:eastAsia="zh-CN"/>
        </w:rPr>
      </w:pPr>
      <w:r>
        <w:rPr>
          <w:rFonts w:hint="eastAsia" w:ascii="黑体" w:hAnsi="黑体" w:eastAsia="黑体" w:cs="黑体"/>
          <w:color w:val="auto"/>
          <w:szCs w:val="21"/>
          <w:lang w:val="en-US" w:eastAsia="zh-CN"/>
        </w:rPr>
        <w:t>8.2.2</w:t>
      </w:r>
      <w:r>
        <w:rPr>
          <w:rFonts w:hint="eastAsia" w:ascii="Times New Roman" w:hAnsi="Times New Roman" w:eastAsia="宋体" w:cs="Times New Roman"/>
          <w:szCs w:val="21"/>
          <w:lang w:val="en-US" w:eastAsia="zh-CN"/>
        </w:rPr>
        <w:t>不同类别、种类/名称和级别要求</w:t>
      </w:r>
      <w:commentRangeStart w:id="4"/>
      <w:r>
        <w:rPr>
          <w:rFonts w:hint="eastAsia" w:ascii="Times New Roman" w:hAnsi="Times New Roman" w:eastAsia="宋体" w:cs="Times New Roman"/>
          <w:szCs w:val="21"/>
          <w:lang w:val="en-US" w:eastAsia="zh-CN"/>
        </w:rPr>
        <w:t>（或牌号）</w:t>
      </w:r>
      <w:commentRangeEnd w:id="4"/>
      <w:r>
        <w:commentReference w:id="4"/>
      </w:r>
      <w:r>
        <w:rPr>
          <w:rFonts w:hint="eastAsia" w:ascii="Times New Roman" w:hAnsi="Times New Roman" w:eastAsia="宋体" w:cs="Times New Roman"/>
          <w:szCs w:val="21"/>
          <w:lang w:val="en-US" w:eastAsia="zh-CN"/>
        </w:rPr>
        <w:t>的回收原料不应混装，包装方式、尺寸和重量由供需双方协商确定，并在</w:t>
      </w:r>
      <w:ins w:id="68" w:author="ss" w:date="2025-10-06T21:56:41Z">
        <w:r>
          <w:rPr>
            <w:rFonts w:hint="eastAsia" w:ascii="Times New Roman" w:hAnsi="Times New Roman" w:eastAsia="宋体" w:cs="Times New Roman"/>
            <w:szCs w:val="21"/>
            <w:lang w:val="en-US" w:eastAsia="zh-CN"/>
          </w:rPr>
          <w:t>订货单</w:t>
        </w:r>
      </w:ins>
      <w:del w:id="69" w:author="ss" w:date="2025-10-06T21:56:39Z">
        <w:r>
          <w:rPr>
            <w:rFonts w:hint="eastAsia" w:ascii="Times New Roman" w:hAnsi="Times New Roman" w:eastAsia="宋体" w:cs="Times New Roman"/>
            <w:szCs w:val="21"/>
            <w:lang w:val="en-US" w:eastAsia="zh-CN"/>
          </w:rPr>
          <w:delText>合同</w:delText>
        </w:r>
      </w:del>
      <w:r>
        <w:rPr>
          <w:rFonts w:hint="eastAsia" w:ascii="Times New Roman" w:hAnsi="Times New Roman" w:eastAsia="宋体" w:cs="Times New Roman"/>
          <w:szCs w:val="21"/>
          <w:lang w:val="en-US" w:eastAsia="zh-CN"/>
        </w:rPr>
        <w:t>中注明。</w:t>
      </w:r>
    </w:p>
    <w:p w14:paraId="7C24257D">
      <w:pPr>
        <w:spacing w:before="312" w:beforeLines="100" w:after="312" w:afterLines="100" w:line="420" w:lineRule="exact"/>
        <w:rPr>
          <w:rFonts w:hint="eastAsia" w:ascii="黑体" w:hAnsi="黑体" w:eastAsia="黑体" w:cs="黑体"/>
          <w:szCs w:val="24"/>
        </w:rPr>
      </w:pPr>
      <w:r>
        <w:rPr>
          <w:rFonts w:hint="eastAsia" w:ascii="黑体" w:hAnsi="黑体" w:eastAsia="黑体" w:cs="黑体"/>
          <w:szCs w:val="24"/>
        </w:rPr>
        <w:t>8.3运输和贮存</w:t>
      </w:r>
    </w:p>
    <w:p w14:paraId="58530416">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szCs w:val="21"/>
          <w:lang w:val="en-US" w:eastAsia="zh-CN"/>
        </w:rPr>
      </w:pPr>
      <w:bookmarkStart w:id="6" w:name="bookmark24"/>
      <w:bookmarkEnd w:id="6"/>
      <w:r>
        <w:rPr>
          <w:rFonts w:hint="eastAsia" w:ascii="黑体" w:hAnsi="黑体" w:eastAsia="黑体" w:cs="黑体"/>
          <w:color w:val="auto"/>
          <w:szCs w:val="21"/>
          <w:lang w:val="en-US" w:eastAsia="zh-CN"/>
        </w:rPr>
        <w:t>8.3.1</w:t>
      </w:r>
      <w:r>
        <w:rPr>
          <w:rFonts w:hint="eastAsia" w:ascii="Times New Roman" w:hAnsi="Times New Roman" w:eastAsia="宋体" w:cs="Times New Roman"/>
          <w:szCs w:val="21"/>
          <w:lang w:val="en-US" w:eastAsia="zh-CN"/>
        </w:rPr>
        <w:t>不同类别的回收原料在运输过程中不应混装。</w:t>
      </w:r>
    </w:p>
    <w:p w14:paraId="2355A278">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szCs w:val="21"/>
          <w:lang w:val="en-US" w:eastAsia="zh-CN"/>
        </w:rPr>
      </w:pPr>
      <w:r>
        <w:rPr>
          <w:rFonts w:hint="eastAsia" w:ascii="黑体" w:hAnsi="黑体" w:eastAsia="黑体" w:cs="黑体"/>
          <w:color w:val="auto"/>
          <w:szCs w:val="21"/>
          <w:lang w:val="en-US" w:eastAsia="zh-CN"/>
        </w:rPr>
        <w:t>8.3.2</w:t>
      </w:r>
      <w:r>
        <w:rPr>
          <w:rFonts w:hint="eastAsia" w:ascii="Times New Roman" w:hAnsi="Times New Roman" w:eastAsia="宋体" w:cs="Times New Roman"/>
          <w:szCs w:val="21"/>
          <w:lang w:val="en-US" w:eastAsia="zh-CN"/>
        </w:rPr>
        <w:t>回收原料在运输、装卸、堆放过程中，应严禁混入爆炸物、易燃物、垃圾、腐蚀物和有毒、放射性物品，也不</w:t>
      </w:r>
      <w:ins w:id="70" w:author="ss" w:date="2025-10-06T21:56:56Z">
        <w:r>
          <w:rPr>
            <w:rFonts w:hint="eastAsia" w:ascii="Times New Roman" w:hAnsi="Times New Roman" w:eastAsia="宋体" w:cs="Times New Roman"/>
            <w:szCs w:val="21"/>
            <w:lang w:val="en-US" w:eastAsia="zh-CN"/>
          </w:rPr>
          <w:t>应</w:t>
        </w:r>
      </w:ins>
      <w:del w:id="71" w:author="ss" w:date="2025-10-06T21:56:52Z">
        <w:r>
          <w:rPr>
            <w:rFonts w:hint="eastAsia" w:ascii="Times New Roman" w:hAnsi="Times New Roman" w:eastAsia="宋体" w:cs="Times New Roman"/>
            <w:szCs w:val="21"/>
            <w:lang w:val="en-US" w:eastAsia="zh-CN"/>
          </w:rPr>
          <w:delText>得</w:delText>
        </w:r>
      </w:del>
      <w:r>
        <w:rPr>
          <w:rFonts w:hint="eastAsia" w:ascii="Times New Roman" w:hAnsi="Times New Roman" w:eastAsia="宋体" w:cs="Times New Roman"/>
          <w:szCs w:val="21"/>
          <w:lang w:val="en-US" w:eastAsia="zh-CN"/>
        </w:rPr>
        <w:t>用被以上物品污染的装卸工具装运，应有必要的防雨、防雪、防水设施。</w:t>
      </w:r>
    </w:p>
    <w:p w14:paraId="3EEABFD8">
      <w:pPr>
        <w:spacing w:before="312" w:beforeLines="100" w:after="312" w:afterLines="100" w:line="420" w:lineRule="exact"/>
        <w:rPr>
          <w:rFonts w:hint="eastAsia" w:ascii="黑体" w:hAnsi="黑体" w:eastAsia="黑体" w:cs="黑体"/>
          <w:color w:val="auto"/>
          <w:szCs w:val="24"/>
        </w:rPr>
      </w:pPr>
      <w:bookmarkStart w:id="7" w:name="bookmark18"/>
      <w:bookmarkEnd w:id="7"/>
      <w:r>
        <w:rPr>
          <w:rFonts w:hint="eastAsia" w:ascii="黑体" w:hAnsi="黑体" w:eastAsia="黑体" w:cs="黑体"/>
          <w:color w:val="auto"/>
          <w:szCs w:val="24"/>
        </w:rPr>
        <w:t>8.4 随行文件</w:t>
      </w:r>
    </w:p>
    <w:p w14:paraId="49957F2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每批回收原料应附有随行文件，其中除应包括供方信息、回收原料信息、本文件编号、出厂日期或包装日期外，还宜包括：</w:t>
      </w:r>
    </w:p>
    <w:p w14:paraId="19B02763">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a）原料质量保证书：</w:t>
      </w:r>
    </w:p>
    <w:p w14:paraId="7A69692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ins w:id="72" w:author="ss" w:date="2025-10-06T21:58:50Z">
        <w:r>
          <w:rPr>
            <w:rFonts w:hint="eastAsia" w:ascii="Times New Roman" w:hAnsi="Times New Roman" w:eastAsia="宋体" w:cs="Times New Roman"/>
            <w:color w:val="auto"/>
            <w:szCs w:val="21"/>
            <w:lang w:val="en-US" w:eastAsia="zh-CN"/>
          </w:rPr>
          <w:t>——</w:t>
        </w:r>
      </w:ins>
      <w:r>
        <w:rPr>
          <w:rFonts w:hint="eastAsia" w:ascii="Times New Roman" w:hAnsi="Times New Roman" w:eastAsia="宋体" w:cs="Times New Roman"/>
          <w:color w:val="auto"/>
          <w:szCs w:val="21"/>
          <w:lang w:val="en-US" w:eastAsia="zh-CN"/>
        </w:rPr>
        <w:t>原料特点（主要来源）；</w:t>
      </w:r>
    </w:p>
    <w:p w14:paraId="5C6CFBE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ins w:id="73" w:author="ss" w:date="2025-10-06T21:58:52Z">
        <w:r>
          <w:rPr>
            <w:rFonts w:hint="eastAsia" w:ascii="Times New Roman" w:hAnsi="Times New Roman" w:eastAsia="宋体" w:cs="Times New Roman"/>
            <w:color w:val="auto"/>
            <w:szCs w:val="21"/>
            <w:lang w:val="en-US" w:eastAsia="zh-CN"/>
          </w:rPr>
          <w:t>——</w:t>
        </w:r>
      </w:ins>
      <w:r>
        <w:rPr>
          <w:rFonts w:hint="eastAsia" w:ascii="Times New Roman" w:hAnsi="Times New Roman" w:eastAsia="宋体" w:cs="Times New Roman"/>
          <w:color w:val="auto"/>
          <w:szCs w:val="21"/>
          <w:lang w:val="en-US" w:eastAsia="zh-CN"/>
        </w:rPr>
        <w:t>原料类别、种类/名称、级别要求；</w:t>
      </w:r>
    </w:p>
    <w:p w14:paraId="5FC3F48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b）原料质量合格证：</w:t>
      </w:r>
    </w:p>
    <w:p w14:paraId="3C9209E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ins w:id="74" w:author="ss" w:date="2025-10-06T21:58:58Z">
        <w:r>
          <w:rPr>
            <w:rFonts w:hint="eastAsia" w:ascii="Times New Roman" w:hAnsi="Times New Roman" w:eastAsia="宋体" w:cs="Times New Roman"/>
            <w:color w:val="auto"/>
            <w:szCs w:val="21"/>
            <w:lang w:val="en-US" w:eastAsia="zh-CN"/>
          </w:rPr>
          <w:t>——</w:t>
        </w:r>
      </w:ins>
      <w:r>
        <w:rPr>
          <w:rFonts w:hint="eastAsia" w:ascii="Times New Roman" w:hAnsi="Times New Roman" w:eastAsia="宋体" w:cs="Times New Roman"/>
          <w:color w:val="auto"/>
          <w:szCs w:val="21"/>
          <w:lang w:val="en-US" w:eastAsia="zh-CN"/>
        </w:rPr>
        <w:t>原料供方或第三方检验机构检验结果；</w:t>
      </w:r>
    </w:p>
    <w:p w14:paraId="4B25946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ins w:id="75" w:author="ss" w:date="2025-10-06T21:58:59Z">
        <w:r>
          <w:rPr>
            <w:rFonts w:hint="eastAsia" w:ascii="Times New Roman" w:hAnsi="Times New Roman" w:eastAsia="宋体" w:cs="Times New Roman"/>
            <w:color w:val="auto"/>
            <w:szCs w:val="21"/>
            <w:lang w:val="en-US" w:eastAsia="zh-CN"/>
          </w:rPr>
          <w:t>——</w:t>
        </w:r>
      </w:ins>
      <w:r>
        <w:rPr>
          <w:rFonts w:hint="eastAsia" w:ascii="Times New Roman" w:hAnsi="Times New Roman" w:eastAsia="宋体" w:cs="Times New Roman"/>
          <w:color w:val="auto"/>
          <w:szCs w:val="21"/>
          <w:lang w:val="en-US" w:eastAsia="zh-CN"/>
        </w:rPr>
        <w:t>批号及批量；</w:t>
      </w:r>
    </w:p>
    <w:p w14:paraId="2443898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ins w:id="76" w:author="ss" w:date="2025-10-06T21:59:02Z">
        <w:r>
          <w:rPr>
            <w:rFonts w:hint="eastAsia" w:ascii="Times New Roman" w:hAnsi="Times New Roman" w:eastAsia="宋体" w:cs="Times New Roman"/>
            <w:color w:val="auto"/>
            <w:szCs w:val="21"/>
            <w:lang w:val="en-US" w:eastAsia="zh-CN"/>
          </w:rPr>
          <w:t>——</w:t>
        </w:r>
      </w:ins>
      <w:r>
        <w:rPr>
          <w:rFonts w:hint="eastAsia" w:ascii="Times New Roman" w:hAnsi="Times New Roman" w:eastAsia="宋体" w:cs="Times New Roman"/>
          <w:color w:val="auto"/>
          <w:szCs w:val="21"/>
          <w:lang w:val="en-US" w:eastAsia="zh-CN"/>
        </w:rPr>
        <w:t>检验日期；</w:t>
      </w:r>
    </w:p>
    <w:p w14:paraId="7B71E0E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ins w:id="77" w:author="ss" w:date="2025-10-06T21:59:03Z">
        <w:r>
          <w:rPr>
            <w:rFonts w:hint="eastAsia" w:ascii="Times New Roman" w:hAnsi="Times New Roman" w:eastAsia="宋体" w:cs="Times New Roman"/>
            <w:color w:val="auto"/>
            <w:szCs w:val="21"/>
            <w:lang w:val="en-US" w:eastAsia="zh-CN"/>
          </w:rPr>
          <w:t>——</w:t>
        </w:r>
      </w:ins>
      <w:r>
        <w:rPr>
          <w:rFonts w:hint="eastAsia" w:ascii="Times New Roman" w:hAnsi="Times New Roman" w:eastAsia="宋体" w:cs="Times New Roman"/>
          <w:color w:val="auto"/>
          <w:szCs w:val="21"/>
          <w:lang w:val="en-US" w:eastAsia="zh-CN"/>
        </w:rPr>
        <w:t>检验员签章或盖章；</w:t>
      </w:r>
    </w:p>
    <w:p w14:paraId="7C765C6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ins w:id="78" w:author="ss" w:date="2025-10-06T21:59:05Z">
        <w:r>
          <w:rPr>
            <w:rFonts w:hint="eastAsia" w:ascii="Times New Roman" w:hAnsi="Times New Roman" w:eastAsia="宋体" w:cs="Times New Roman"/>
            <w:color w:val="auto"/>
            <w:szCs w:val="21"/>
            <w:lang w:val="en-US" w:eastAsia="zh-CN"/>
          </w:rPr>
          <w:t>——</w:t>
        </w:r>
      </w:ins>
      <w:r>
        <w:rPr>
          <w:rFonts w:hint="eastAsia" w:ascii="Times New Roman" w:hAnsi="Times New Roman" w:eastAsia="宋体" w:cs="Times New Roman"/>
          <w:color w:val="auto"/>
          <w:szCs w:val="21"/>
          <w:lang w:val="en-US" w:eastAsia="zh-CN"/>
        </w:rPr>
        <w:t>发货日期；</w:t>
      </w:r>
    </w:p>
    <w:p w14:paraId="178832E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c）原料搬运、使用、贮存方法等；</w:t>
      </w:r>
    </w:p>
    <w:p w14:paraId="583BAA6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d）其他。</w:t>
      </w:r>
    </w:p>
    <w:p w14:paraId="7EA99945">
      <w:pPr>
        <w:spacing w:before="312" w:beforeLines="100" w:after="312" w:afterLines="100" w:line="420" w:lineRule="exact"/>
        <w:rPr>
          <w:rFonts w:ascii="黑体" w:hAnsi="黑体" w:eastAsia="黑体" w:cs="Times New Roman"/>
          <w:szCs w:val="24"/>
        </w:rPr>
      </w:pPr>
      <w:r>
        <w:rPr>
          <w:rFonts w:ascii="黑体" w:hAnsi="黑体" w:eastAsia="黑体" w:cs="Times New Roman"/>
          <w:szCs w:val="24"/>
        </w:rPr>
        <w:t xml:space="preserve">9 </w:t>
      </w:r>
      <w:r>
        <w:rPr>
          <w:rFonts w:hint="eastAsia" w:ascii="黑体" w:hAnsi="黑体" w:eastAsia="黑体" w:cs="Times New Roman"/>
          <w:szCs w:val="24"/>
          <w:lang w:val="en-US" w:eastAsia="zh-CN"/>
        </w:rPr>
        <w:t xml:space="preserve"> </w:t>
      </w:r>
      <w:r>
        <w:rPr>
          <w:rFonts w:ascii="黑体" w:hAnsi="黑体" w:eastAsia="黑体" w:cs="Times New Roman"/>
          <w:szCs w:val="24"/>
        </w:rPr>
        <w:t>订货单内容</w:t>
      </w:r>
    </w:p>
    <w:p w14:paraId="24A6CE3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需方可根据自身的需要，在订购本文件所列产品的订货单内，列出以下内容：</w:t>
      </w:r>
    </w:p>
    <w:p w14:paraId="28AE9BC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a）回收原料名称；</w:t>
      </w:r>
    </w:p>
    <w:p w14:paraId="458A57D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b）类别、种类/名称、级别要求；</w:t>
      </w:r>
    </w:p>
    <w:p w14:paraId="2E52F34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c）净重或件数；</w:t>
      </w:r>
    </w:p>
    <w:p w14:paraId="779DC02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d）本文件编号；</w:t>
      </w:r>
    </w:p>
    <w:p w14:paraId="0481BE2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 xml:space="preserve">e）本文件中供需双方协商确定的其他特殊要求； </w:t>
      </w:r>
    </w:p>
    <w:p w14:paraId="3BC5BF4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f）其他。</w:t>
      </w:r>
    </w:p>
    <w:p w14:paraId="01454373">
      <w:pPr>
        <w:spacing w:line="360" w:lineRule="auto"/>
        <w:ind w:firstLine="420"/>
        <w:rPr>
          <w:rFonts w:ascii="Times New Roman" w:hAnsi="Times New Roman" w:eastAsia="宋体" w:cs="Times New Roman"/>
          <w:color w:val="C00000"/>
          <w:szCs w:val="21"/>
        </w:rPr>
      </w:pPr>
    </w:p>
    <w:p w14:paraId="14B1661C">
      <w:pPr>
        <w:spacing w:line="360" w:lineRule="auto"/>
        <w:ind w:firstLine="420"/>
        <w:rPr>
          <w:rFonts w:ascii="Times New Roman" w:hAnsi="Times New Roman" w:eastAsia="宋体" w:cs="Times New Roman"/>
          <w:color w:val="C00000"/>
          <w:szCs w:val="21"/>
        </w:rPr>
      </w:pPr>
    </w:p>
    <w:p w14:paraId="21FF287C">
      <w:pPr>
        <w:spacing w:line="360" w:lineRule="auto"/>
        <w:ind w:firstLine="420"/>
        <w:rPr>
          <w:rFonts w:ascii="Times New Roman" w:hAnsi="Times New Roman" w:eastAsia="宋体" w:cs="Times New Roman"/>
          <w:color w:val="C00000"/>
          <w:szCs w:val="21"/>
        </w:rPr>
      </w:pPr>
    </w:p>
    <w:p w14:paraId="20DDF2AB">
      <w:pPr>
        <w:spacing w:line="360" w:lineRule="auto"/>
        <w:ind w:firstLine="420"/>
        <w:rPr>
          <w:rFonts w:ascii="Times New Roman" w:hAnsi="Times New Roman" w:eastAsia="宋体" w:cs="Times New Roman"/>
          <w:color w:val="C00000"/>
          <w:szCs w:val="21"/>
        </w:rPr>
      </w:pPr>
    </w:p>
    <w:p w14:paraId="44BF10D9">
      <w:pPr>
        <w:spacing w:line="360" w:lineRule="auto"/>
        <w:ind w:firstLine="420"/>
        <w:rPr>
          <w:rFonts w:ascii="Times New Roman" w:hAnsi="Times New Roman" w:eastAsia="宋体" w:cs="Times New Roman"/>
          <w:color w:val="C00000"/>
          <w:szCs w:val="21"/>
        </w:rPr>
      </w:pPr>
    </w:p>
    <w:p w14:paraId="0A1D074B">
      <w:pPr>
        <w:spacing w:line="360" w:lineRule="auto"/>
        <w:ind w:firstLine="420"/>
        <w:rPr>
          <w:rFonts w:ascii="Times New Roman" w:hAnsi="Times New Roman" w:eastAsia="宋体" w:cs="Times New Roman"/>
          <w:color w:val="C00000"/>
          <w:szCs w:val="21"/>
        </w:rPr>
      </w:pPr>
    </w:p>
    <w:p w14:paraId="053F163A">
      <w:pPr>
        <w:spacing w:line="360" w:lineRule="auto"/>
        <w:ind w:firstLine="420"/>
        <w:rPr>
          <w:rFonts w:ascii="Times New Roman" w:hAnsi="Times New Roman" w:eastAsia="宋体" w:cs="Times New Roman"/>
          <w:color w:val="C00000"/>
          <w:szCs w:val="21"/>
        </w:rPr>
      </w:pPr>
    </w:p>
    <w:p w14:paraId="1FF93A54">
      <w:pPr>
        <w:spacing w:line="360" w:lineRule="auto"/>
        <w:ind w:firstLine="420"/>
        <w:rPr>
          <w:rFonts w:ascii="Times New Roman" w:hAnsi="Times New Roman" w:eastAsia="宋体" w:cs="Times New Roman"/>
          <w:color w:val="C00000"/>
          <w:szCs w:val="21"/>
        </w:rPr>
      </w:pPr>
    </w:p>
    <w:p w14:paraId="6221D146">
      <w:pPr>
        <w:spacing w:line="360" w:lineRule="auto"/>
        <w:ind w:firstLine="420"/>
        <w:rPr>
          <w:rFonts w:ascii="Times New Roman" w:hAnsi="Times New Roman" w:eastAsia="宋体" w:cs="Times New Roman"/>
          <w:color w:val="C00000"/>
          <w:szCs w:val="21"/>
        </w:rPr>
      </w:pPr>
    </w:p>
    <w:p w14:paraId="4FBD3475">
      <w:pPr>
        <w:spacing w:line="360" w:lineRule="auto"/>
        <w:ind w:firstLine="420"/>
        <w:rPr>
          <w:rFonts w:ascii="Times New Roman" w:hAnsi="Times New Roman" w:eastAsia="宋体" w:cs="Times New Roman"/>
          <w:color w:val="C00000"/>
          <w:szCs w:val="21"/>
        </w:rPr>
      </w:pPr>
    </w:p>
    <w:p w14:paraId="63078C76">
      <w:pPr>
        <w:spacing w:line="360" w:lineRule="auto"/>
        <w:ind w:firstLine="420"/>
        <w:rPr>
          <w:rFonts w:ascii="Times New Roman" w:hAnsi="Times New Roman" w:eastAsia="宋体" w:cs="Times New Roman"/>
          <w:color w:val="C00000"/>
          <w:szCs w:val="21"/>
        </w:rPr>
      </w:pPr>
    </w:p>
    <w:p w14:paraId="781DA4D2">
      <w:pPr>
        <w:spacing w:line="360" w:lineRule="auto"/>
        <w:ind w:firstLine="420"/>
        <w:rPr>
          <w:rFonts w:ascii="Times New Roman" w:hAnsi="Times New Roman" w:eastAsia="宋体" w:cs="Times New Roman"/>
          <w:color w:val="C00000"/>
          <w:szCs w:val="21"/>
        </w:rPr>
      </w:pPr>
    </w:p>
    <w:p w14:paraId="57BEE841">
      <w:pPr>
        <w:pStyle w:val="31"/>
        <w:spacing w:line="360" w:lineRule="auto"/>
        <w:ind w:firstLine="0" w:firstLineChars="0"/>
        <w:jc w:val="center"/>
        <w:rPr>
          <w:rFonts w:hint="eastAsia" w:ascii="黑体" w:hAnsi="黑体" w:eastAsia="黑体" w:cs="黑体"/>
          <w:szCs w:val="21"/>
          <w:lang w:eastAsia="zh-CN"/>
        </w:rPr>
      </w:pPr>
      <w:r>
        <w:rPr>
          <w:rFonts w:hint="eastAsia" w:ascii="黑体" w:hAnsi="黑体" w:eastAsia="黑体" w:cs="黑体"/>
          <w:szCs w:val="21"/>
        </w:rPr>
        <w:t>附</w:t>
      </w:r>
      <w:r>
        <w:rPr>
          <w:rFonts w:ascii="黑体" w:hAnsi="黑体" w:eastAsia="黑体" w:cs="黑体"/>
          <w:szCs w:val="21"/>
        </w:rPr>
        <w:t xml:space="preserve"> </w:t>
      </w:r>
      <w:r>
        <w:rPr>
          <w:rFonts w:hint="eastAsia" w:ascii="黑体" w:hAnsi="黑体" w:eastAsia="黑体" w:cs="黑体"/>
          <w:szCs w:val="21"/>
        </w:rPr>
        <w:t>录</w:t>
      </w:r>
      <w:r>
        <w:rPr>
          <w:rFonts w:ascii="黑体" w:hAnsi="黑体" w:eastAsia="黑体" w:cs="黑体"/>
          <w:szCs w:val="21"/>
        </w:rPr>
        <w:t xml:space="preserve"> </w:t>
      </w:r>
      <w:r>
        <w:rPr>
          <w:rFonts w:hint="eastAsia" w:ascii="黑体" w:hAnsi="黑体" w:eastAsia="黑体" w:cs="黑体"/>
          <w:szCs w:val="21"/>
          <w:lang w:eastAsia="zh-CN"/>
        </w:rPr>
        <w:t>A</w:t>
      </w:r>
    </w:p>
    <w:p w14:paraId="28477603">
      <w:pPr>
        <w:pStyle w:val="31"/>
        <w:spacing w:line="360" w:lineRule="auto"/>
        <w:ind w:firstLine="0" w:firstLineChars="0"/>
        <w:jc w:val="center"/>
        <w:rPr>
          <w:rFonts w:hint="eastAsia" w:ascii="黑体" w:hAnsi="黑体" w:eastAsia="黑体" w:cs="黑体"/>
          <w:szCs w:val="21"/>
        </w:rPr>
      </w:pPr>
      <w:r>
        <w:rPr>
          <w:rFonts w:hint="eastAsia" w:ascii="黑体" w:hAnsi="黑体" w:eastAsia="黑体" w:cs="黑体"/>
          <w:szCs w:val="21"/>
        </w:rPr>
        <w:t>(规范性)</w:t>
      </w:r>
    </w:p>
    <w:p w14:paraId="5FC47C98">
      <w:pPr>
        <w:pStyle w:val="31"/>
        <w:spacing w:line="360" w:lineRule="auto"/>
        <w:ind w:firstLine="0" w:firstLineChars="0"/>
        <w:jc w:val="center"/>
        <w:rPr>
          <w:rFonts w:hint="eastAsia" w:ascii="黑体" w:hAnsi="黑体" w:eastAsia="黑体" w:cs="黑体"/>
          <w:szCs w:val="21"/>
        </w:rPr>
      </w:pPr>
      <w:r>
        <w:rPr>
          <w:rFonts w:hint="eastAsia" w:ascii="黑体" w:hAnsi="黑体" w:eastAsia="黑体" w:cs="黑体"/>
          <w:szCs w:val="21"/>
        </w:rPr>
        <w:t>挥发物的检测方法</w:t>
      </w:r>
    </w:p>
    <w:p w14:paraId="0B375A51">
      <w:pPr>
        <w:pStyle w:val="31"/>
        <w:rPr>
          <w:rFonts w:hint="eastAsia" w:ascii="黑体" w:hAnsi="黑体" w:eastAsia="黑体" w:cs="黑体"/>
          <w:szCs w:val="21"/>
        </w:rPr>
      </w:pPr>
      <w:r>
        <w:rPr>
          <w:rFonts w:hint="eastAsia" w:ascii="黑体" w:hAnsi="黑体" w:eastAsia="黑体" w:cs="黑体"/>
          <w:szCs w:val="21"/>
        </w:rPr>
        <w:t>警示——本方法存在高温烫伤、灼伤的风险，操作人员应佩戴耐高温手套、防护面罩及防护服。实验室应具备良好的通风措施。</w:t>
      </w:r>
    </w:p>
    <w:p w14:paraId="797C192B">
      <w:pPr>
        <w:pStyle w:val="31"/>
        <w:spacing w:line="360" w:lineRule="auto"/>
        <w:ind w:firstLine="0" w:firstLineChars="0"/>
        <w:rPr>
          <w:rFonts w:hint="eastAsia" w:ascii="黑体" w:hAnsi="黑体" w:eastAsia="黑体" w:cs="黑体"/>
          <w:kern w:val="2"/>
          <w:szCs w:val="24"/>
        </w:rPr>
      </w:pPr>
      <w:r>
        <w:rPr>
          <w:rFonts w:hint="eastAsia" w:ascii="黑体" w:hAnsi="黑体" w:eastAsia="黑体" w:cs="黑体"/>
          <w:kern w:val="2"/>
          <w:szCs w:val="24"/>
          <w:lang w:eastAsia="zh-CN"/>
        </w:rPr>
        <w:t>A</w:t>
      </w:r>
      <w:r>
        <w:rPr>
          <w:rFonts w:ascii="黑体" w:hAnsi="黑体" w:eastAsia="黑体" w:cs="黑体"/>
          <w:kern w:val="2"/>
          <w:szCs w:val="24"/>
        </w:rPr>
        <w:t xml:space="preserve">.1 </w:t>
      </w:r>
      <w:r>
        <w:rPr>
          <w:rFonts w:hint="eastAsia" w:ascii="黑体" w:hAnsi="黑体" w:eastAsia="黑体" w:cs="黑体"/>
          <w:kern w:val="2"/>
          <w:szCs w:val="24"/>
        </w:rPr>
        <w:t>方法提要</w:t>
      </w:r>
    </w:p>
    <w:p w14:paraId="4AAE2EF5">
      <w:pPr>
        <w:pStyle w:val="31"/>
        <w:spacing w:line="360" w:lineRule="auto"/>
        <w:rPr>
          <w:rFonts w:ascii="Times New Roman"/>
          <w:szCs w:val="21"/>
        </w:rPr>
      </w:pPr>
      <w:r>
        <w:rPr>
          <w:rFonts w:hint="eastAsia" w:ascii="Times New Roman"/>
          <w:szCs w:val="21"/>
        </w:rPr>
        <w:t>将试样加热至固定温度并保温至恒重，测量质量损失计算挥发物。</w:t>
      </w:r>
    </w:p>
    <w:p w14:paraId="6EE904E6">
      <w:pPr>
        <w:pStyle w:val="31"/>
        <w:spacing w:line="360" w:lineRule="auto"/>
        <w:ind w:firstLine="0" w:firstLineChars="0"/>
        <w:rPr>
          <w:rFonts w:hint="eastAsia" w:ascii="黑体" w:hAnsi="黑体" w:eastAsia="黑体" w:cs="黑体"/>
          <w:kern w:val="2"/>
          <w:szCs w:val="24"/>
        </w:rPr>
      </w:pPr>
      <w:r>
        <w:rPr>
          <w:rFonts w:hint="eastAsia" w:ascii="黑体" w:hAnsi="黑体" w:eastAsia="黑体" w:cs="黑体"/>
          <w:kern w:val="2"/>
          <w:szCs w:val="24"/>
          <w:lang w:eastAsia="zh-CN"/>
        </w:rPr>
        <w:t>A</w:t>
      </w:r>
      <w:r>
        <w:rPr>
          <w:rFonts w:ascii="黑体" w:hAnsi="黑体" w:eastAsia="黑体" w:cs="黑体"/>
          <w:kern w:val="2"/>
          <w:szCs w:val="24"/>
        </w:rPr>
        <w:t xml:space="preserve">.2 </w:t>
      </w:r>
      <w:r>
        <w:rPr>
          <w:rFonts w:hint="eastAsia" w:ascii="黑体" w:hAnsi="黑体" w:eastAsia="黑体" w:cs="黑体"/>
          <w:kern w:val="2"/>
          <w:szCs w:val="24"/>
        </w:rPr>
        <w:t>仪器设备</w:t>
      </w:r>
    </w:p>
    <w:p w14:paraId="5D15EDD1">
      <w:pPr>
        <w:pStyle w:val="31"/>
        <w:spacing w:line="360" w:lineRule="auto"/>
        <w:ind w:firstLine="0" w:firstLineChars="0"/>
        <w:rPr>
          <w:rFonts w:ascii="Times New Roman"/>
          <w:szCs w:val="21"/>
        </w:rPr>
      </w:pPr>
      <w:r>
        <w:rPr>
          <w:rFonts w:hint="eastAsia" w:ascii="黑体" w:hAnsi="黑体" w:eastAsia="黑体" w:cs="黑体"/>
          <w:kern w:val="2"/>
          <w:szCs w:val="24"/>
          <w:lang w:eastAsia="zh-CN"/>
        </w:rPr>
        <w:t>A</w:t>
      </w:r>
      <w:r>
        <w:rPr>
          <w:rFonts w:ascii="黑体" w:hAnsi="黑体" w:eastAsia="黑体" w:cs="黑体"/>
          <w:kern w:val="2"/>
          <w:szCs w:val="24"/>
        </w:rPr>
        <w:t xml:space="preserve">.2.1 </w:t>
      </w:r>
      <w:r>
        <w:rPr>
          <w:rFonts w:hint="eastAsia" w:ascii="Times New Roman"/>
          <w:szCs w:val="21"/>
        </w:rPr>
        <w:t>干燥箱：工作温度可达到500 ℃，精度为±5 ℃。</w:t>
      </w:r>
    </w:p>
    <w:p w14:paraId="37F6381C">
      <w:pPr>
        <w:pStyle w:val="31"/>
        <w:spacing w:line="360" w:lineRule="auto"/>
        <w:ind w:firstLine="0" w:firstLineChars="0"/>
        <w:rPr>
          <w:rFonts w:ascii="Times New Roman"/>
          <w:szCs w:val="21"/>
        </w:rPr>
      </w:pPr>
      <w:r>
        <w:rPr>
          <w:rFonts w:hint="eastAsia" w:ascii="黑体" w:hAnsi="黑体" w:eastAsia="黑体" w:cs="黑体"/>
          <w:kern w:val="2"/>
          <w:szCs w:val="24"/>
          <w:lang w:eastAsia="zh-CN"/>
        </w:rPr>
        <w:t>A</w:t>
      </w:r>
      <w:r>
        <w:rPr>
          <w:rFonts w:ascii="黑体" w:hAnsi="黑体" w:eastAsia="黑体" w:cs="黑体"/>
          <w:kern w:val="2"/>
          <w:szCs w:val="24"/>
        </w:rPr>
        <w:t xml:space="preserve">.2.2 </w:t>
      </w:r>
      <w:r>
        <w:rPr>
          <w:rFonts w:hint="eastAsia" w:ascii="Times New Roman"/>
          <w:szCs w:val="21"/>
        </w:rPr>
        <w:t>试样盘</w:t>
      </w:r>
      <w:r>
        <w:rPr>
          <w:rFonts w:ascii="Times New Roman"/>
          <w:szCs w:val="21"/>
        </w:rPr>
        <w:t>。</w:t>
      </w:r>
    </w:p>
    <w:p w14:paraId="505D179E">
      <w:pPr>
        <w:pStyle w:val="31"/>
        <w:spacing w:line="360" w:lineRule="auto"/>
        <w:ind w:firstLine="0" w:firstLineChars="0"/>
        <w:rPr>
          <w:rFonts w:ascii="Times New Roman"/>
          <w:szCs w:val="21"/>
        </w:rPr>
      </w:pPr>
      <w:r>
        <w:rPr>
          <w:rFonts w:hint="eastAsia" w:ascii="黑体" w:hAnsi="黑体" w:eastAsia="黑体" w:cs="黑体"/>
          <w:kern w:val="2"/>
          <w:szCs w:val="24"/>
          <w:lang w:eastAsia="zh-CN"/>
        </w:rPr>
        <w:t>A</w:t>
      </w:r>
      <w:r>
        <w:rPr>
          <w:rFonts w:ascii="黑体" w:hAnsi="黑体" w:eastAsia="黑体" w:cs="黑体"/>
          <w:kern w:val="2"/>
          <w:szCs w:val="24"/>
        </w:rPr>
        <w:t xml:space="preserve">.2.3 </w:t>
      </w:r>
      <w:r>
        <w:rPr>
          <w:rFonts w:hint="eastAsia" w:ascii="Times New Roman"/>
          <w:szCs w:val="21"/>
        </w:rPr>
        <w:t>电子秤：精度为 0.01g。</w:t>
      </w:r>
    </w:p>
    <w:p w14:paraId="30B126CF">
      <w:pPr>
        <w:pStyle w:val="31"/>
        <w:spacing w:line="360" w:lineRule="auto"/>
        <w:ind w:firstLine="0" w:firstLineChars="0"/>
        <w:rPr>
          <w:rFonts w:ascii="Times New Roman"/>
          <w:szCs w:val="21"/>
        </w:rPr>
      </w:pPr>
      <w:r>
        <w:rPr>
          <w:rFonts w:hint="eastAsia" w:ascii="黑体" w:hAnsi="黑体" w:eastAsia="黑体" w:cs="黑体"/>
          <w:kern w:val="2"/>
          <w:szCs w:val="24"/>
          <w:lang w:eastAsia="zh-CN"/>
        </w:rPr>
        <w:t>A</w:t>
      </w:r>
      <w:r>
        <w:rPr>
          <w:rFonts w:ascii="黑体" w:hAnsi="黑体" w:eastAsia="黑体" w:cs="黑体"/>
          <w:kern w:val="2"/>
          <w:szCs w:val="24"/>
        </w:rPr>
        <w:t xml:space="preserve">.2.4 </w:t>
      </w:r>
      <w:r>
        <w:rPr>
          <w:rFonts w:hint="eastAsia" w:ascii="Times New Roman"/>
          <w:szCs w:val="21"/>
        </w:rPr>
        <w:t>干燥器。</w:t>
      </w:r>
    </w:p>
    <w:p w14:paraId="3F88EDEF">
      <w:pPr>
        <w:pStyle w:val="31"/>
        <w:spacing w:line="360" w:lineRule="auto"/>
        <w:ind w:firstLine="0" w:firstLineChars="0"/>
        <w:rPr>
          <w:rFonts w:ascii="Times New Roman" w:eastAsia="黑体"/>
          <w:kern w:val="2"/>
          <w:szCs w:val="24"/>
        </w:rPr>
      </w:pPr>
      <w:r>
        <w:rPr>
          <w:rFonts w:hint="eastAsia" w:ascii="黑体" w:hAnsi="黑体" w:eastAsia="黑体" w:cs="黑体"/>
          <w:kern w:val="2"/>
          <w:szCs w:val="24"/>
          <w:lang w:eastAsia="zh-CN"/>
        </w:rPr>
        <w:t>A</w:t>
      </w:r>
      <w:r>
        <w:rPr>
          <w:rFonts w:ascii="黑体" w:hAnsi="黑体" w:eastAsia="黑体" w:cs="黑体"/>
          <w:kern w:val="2"/>
          <w:szCs w:val="24"/>
        </w:rPr>
        <w:t xml:space="preserve">.3 </w:t>
      </w:r>
      <w:r>
        <w:rPr>
          <w:rFonts w:hint="eastAsia" w:ascii="Times New Roman" w:eastAsia="黑体"/>
          <w:kern w:val="2"/>
          <w:szCs w:val="24"/>
        </w:rPr>
        <w:t>取样</w:t>
      </w:r>
    </w:p>
    <w:p w14:paraId="7AF35C25">
      <w:pPr>
        <w:pStyle w:val="31"/>
        <w:spacing w:line="360" w:lineRule="auto"/>
        <w:rPr>
          <w:rFonts w:ascii="Times New Roman"/>
          <w:szCs w:val="21"/>
        </w:rPr>
      </w:pPr>
      <w:r>
        <w:rPr>
          <w:rFonts w:hint="eastAsia" w:ascii="Times New Roman"/>
          <w:szCs w:val="21"/>
        </w:rPr>
        <w:t>在每一检验批中，抽取有代表性的原料样品2份，每份样品质量不少于 1.0kg。可将试样分成若干份独立试样。</w:t>
      </w:r>
    </w:p>
    <w:p w14:paraId="592F2B46">
      <w:pPr>
        <w:pStyle w:val="31"/>
        <w:spacing w:line="360" w:lineRule="auto"/>
        <w:ind w:firstLine="0" w:firstLineChars="0"/>
        <w:rPr>
          <w:rFonts w:ascii="Times New Roman" w:eastAsia="黑体"/>
          <w:kern w:val="2"/>
          <w:szCs w:val="24"/>
        </w:rPr>
      </w:pPr>
      <w:r>
        <w:rPr>
          <w:rFonts w:hint="eastAsia" w:ascii="黑体" w:hAnsi="黑体" w:eastAsia="黑体" w:cs="黑体"/>
          <w:kern w:val="2"/>
          <w:szCs w:val="24"/>
          <w:lang w:eastAsia="zh-CN"/>
        </w:rPr>
        <w:t>A</w:t>
      </w:r>
      <w:r>
        <w:rPr>
          <w:rFonts w:ascii="黑体" w:hAnsi="黑体" w:eastAsia="黑体" w:cs="黑体"/>
          <w:kern w:val="2"/>
          <w:szCs w:val="24"/>
        </w:rPr>
        <w:t xml:space="preserve">.4 </w:t>
      </w:r>
      <w:ins w:id="79" w:author="ss" w:date="2025-10-06T22:04:08Z">
        <w:r>
          <w:rPr>
            <w:rFonts w:hint="eastAsia" w:ascii="黑体" w:hAnsi="黑体" w:eastAsia="黑体" w:cs="黑体"/>
            <w:kern w:val="2"/>
            <w:szCs w:val="24"/>
            <w:lang w:val="en-US" w:eastAsia="zh-CN"/>
          </w:rPr>
          <w:t>试验</w:t>
        </w:r>
      </w:ins>
      <w:del w:id="80" w:author="ss" w:date="2025-10-06T22:04:06Z">
        <w:r>
          <w:rPr>
            <w:rFonts w:hint="eastAsia" w:ascii="Times New Roman" w:eastAsia="黑体"/>
            <w:kern w:val="2"/>
            <w:szCs w:val="24"/>
          </w:rPr>
          <w:delText>实验</w:delText>
        </w:r>
      </w:del>
      <w:r>
        <w:rPr>
          <w:rFonts w:hint="eastAsia" w:ascii="Times New Roman" w:eastAsia="黑体"/>
          <w:kern w:val="2"/>
          <w:szCs w:val="24"/>
        </w:rPr>
        <w:t>步骤</w:t>
      </w:r>
    </w:p>
    <w:p w14:paraId="1643A6DA">
      <w:pPr>
        <w:pStyle w:val="31"/>
        <w:spacing w:line="360" w:lineRule="auto"/>
        <w:ind w:firstLine="0" w:firstLineChars="0"/>
        <w:rPr>
          <w:rFonts w:ascii="Times New Roman"/>
          <w:szCs w:val="21"/>
        </w:rPr>
      </w:pPr>
      <w:r>
        <w:rPr>
          <w:rFonts w:hint="eastAsia" w:ascii="黑体" w:hAnsi="黑体" w:eastAsia="黑体" w:cs="黑体"/>
          <w:kern w:val="2"/>
          <w:szCs w:val="24"/>
          <w:lang w:eastAsia="zh-CN"/>
        </w:rPr>
        <w:t>A</w:t>
      </w:r>
      <w:r>
        <w:rPr>
          <w:rFonts w:ascii="黑体" w:hAnsi="黑体" w:eastAsia="黑体" w:cs="黑体"/>
          <w:kern w:val="2"/>
          <w:szCs w:val="24"/>
        </w:rPr>
        <w:t xml:space="preserve">.4.1 </w:t>
      </w:r>
      <w:r>
        <w:rPr>
          <w:rFonts w:hint="eastAsia" w:ascii="Times New Roman"/>
          <w:szCs w:val="21"/>
        </w:rPr>
        <w:t>试样盘在105 ℃恒重后，放入干燥器中冷却至室温，称量质量，记为</w:t>
      </w:r>
      <w:r>
        <w:rPr>
          <w:rFonts w:hint="eastAsia" w:ascii="Times New Roman"/>
          <w:i/>
          <w:iCs/>
          <w:szCs w:val="21"/>
          <w:rPrChange w:id="81" w:author="ss" w:date="2025-10-06T22:00:32Z">
            <w:rPr>
              <w:rFonts w:hint="eastAsia" w:ascii="Times New Roman"/>
              <w:szCs w:val="21"/>
            </w:rPr>
          </w:rPrChange>
        </w:rPr>
        <w:t>m</w:t>
      </w:r>
      <w:r>
        <w:rPr>
          <w:rFonts w:hint="eastAsia" w:ascii="Times New Roman"/>
          <w:szCs w:val="21"/>
          <w:vertAlign w:val="subscript"/>
        </w:rPr>
        <w:t>0</w:t>
      </w:r>
      <w:r>
        <w:rPr>
          <w:rFonts w:hint="eastAsia" w:ascii="Times New Roman"/>
          <w:szCs w:val="21"/>
        </w:rPr>
        <w:t>。</w:t>
      </w:r>
    </w:p>
    <w:p w14:paraId="2E719313">
      <w:pPr>
        <w:pStyle w:val="31"/>
        <w:spacing w:line="360" w:lineRule="auto"/>
        <w:ind w:firstLine="0" w:firstLineChars="0"/>
        <w:rPr>
          <w:rFonts w:ascii="Times New Roman"/>
          <w:szCs w:val="21"/>
        </w:rPr>
      </w:pPr>
      <w:r>
        <w:rPr>
          <w:rFonts w:hint="eastAsia" w:ascii="黑体" w:hAnsi="黑体" w:eastAsia="黑体" w:cs="黑体"/>
          <w:kern w:val="2"/>
          <w:szCs w:val="24"/>
          <w:lang w:eastAsia="zh-CN"/>
        </w:rPr>
        <w:t>A</w:t>
      </w:r>
      <w:r>
        <w:rPr>
          <w:rFonts w:ascii="黑体" w:hAnsi="黑体" w:eastAsia="黑体" w:cs="黑体"/>
          <w:kern w:val="2"/>
          <w:szCs w:val="24"/>
        </w:rPr>
        <w:t xml:space="preserve">.4.2 </w:t>
      </w:r>
      <w:r>
        <w:rPr>
          <w:rFonts w:hint="eastAsia" w:ascii="Times New Roman"/>
          <w:szCs w:val="21"/>
        </w:rPr>
        <w:t>将样品放入试样盘并摊平，称量装有样品的试样盘质量，记为</w:t>
      </w:r>
      <w:r>
        <w:rPr>
          <w:rFonts w:hint="eastAsia" w:ascii="Times New Roman"/>
          <w:i/>
          <w:iCs/>
          <w:szCs w:val="21"/>
          <w:rPrChange w:id="82" w:author="ss" w:date="2025-10-06T22:00:36Z">
            <w:rPr>
              <w:rFonts w:hint="eastAsia" w:ascii="Times New Roman"/>
              <w:szCs w:val="21"/>
            </w:rPr>
          </w:rPrChange>
        </w:rPr>
        <w:t>m</w:t>
      </w:r>
      <w:r>
        <w:rPr>
          <w:rFonts w:hint="eastAsia" w:ascii="Times New Roman"/>
          <w:szCs w:val="21"/>
          <w:vertAlign w:val="subscript"/>
        </w:rPr>
        <w:t>5</w:t>
      </w:r>
      <w:r>
        <w:rPr>
          <w:rFonts w:hint="eastAsia" w:ascii="Times New Roman"/>
          <w:szCs w:val="21"/>
        </w:rPr>
        <w:t>。</w:t>
      </w:r>
    </w:p>
    <w:p w14:paraId="69CB27C1">
      <w:pPr>
        <w:pStyle w:val="31"/>
        <w:spacing w:line="360" w:lineRule="auto"/>
        <w:ind w:firstLine="0" w:firstLineChars="0"/>
        <w:rPr>
          <w:rFonts w:ascii="Times New Roman"/>
          <w:szCs w:val="21"/>
        </w:rPr>
      </w:pPr>
      <w:r>
        <w:rPr>
          <w:rFonts w:hint="eastAsia" w:ascii="黑体" w:hAnsi="黑体" w:eastAsia="黑体" w:cs="黑体"/>
          <w:kern w:val="2"/>
          <w:szCs w:val="24"/>
          <w:lang w:eastAsia="zh-CN"/>
        </w:rPr>
        <w:t>A</w:t>
      </w:r>
      <w:r>
        <w:rPr>
          <w:rFonts w:ascii="黑体" w:hAnsi="黑体" w:eastAsia="黑体" w:cs="黑体"/>
          <w:kern w:val="2"/>
          <w:szCs w:val="24"/>
        </w:rPr>
        <w:t xml:space="preserve">.4.3 </w:t>
      </w:r>
      <w:r>
        <w:rPr>
          <w:rFonts w:hint="eastAsia" w:ascii="Times New Roman"/>
          <w:szCs w:val="21"/>
        </w:rPr>
        <w:t>将装有样品的试样盘放入干燥箱中，升温至105 ℃，保温1h。</w:t>
      </w:r>
    </w:p>
    <w:p w14:paraId="7F29F70A">
      <w:pPr>
        <w:pStyle w:val="31"/>
        <w:spacing w:line="360" w:lineRule="auto"/>
        <w:ind w:firstLine="0" w:firstLineChars="0"/>
        <w:rPr>
          <w:rFonts w:ascii="Times New Roman"/>
          <w:szCs w:val="21"/>
        </w:rPr>
      </w:pPr>
      <w:r>
        <w:rPr>
          <w:rFonts w:hint="eastAsia" w:ascii="黑体" w:hAnsi="黑体" w:eastAsia="黑体" w:cs="黑体"/>
          <w:kern w:val="2"/>
          <w:szCs w:val="24"/>
          <w:lang w:eastAsia="zh-CN"/>
        </w:rPr>
        <w:t>A</w:t>
      </w:r>
      <w:r>
        <w:rPr>
          <w:rFonts w:ascii="黑体" w:hAnsi="黑体" w:eastAsia="黑体" w:cs="黑体"/>
          <w:kern w:val="2"/>
          <w:szCs w:val="24"/>
        </w:rPr>
        <w:t xml:space="preserve">.4.4 </w:t>
      </w:r>
      <w:r>
        <w:rPr>
          <w:rFonts w:hint="eastAsia" w:ascii="Times New Roman"/>
          <w:szCs w:val="21"/>
        </w:rPr>
        <w:t>从干燥箱中取出装有样品的试样盘放入干燥器中，冷却至室温后，称量装有样品的试样盘质量，并记录。</w:t>
      </w:r>
    </w:p>
    <w:p w14:paraId="24E90FBB">
      <w:pPr>
        <w:pStyle w:val="31"/>
        <w:spacing w:line="360" w:lineRule="auto"/>
        <w:ind w:firstLine="0" w:firstLineChars="0"/>
        <w:rPr>
          <w:rFonts w:ascii="Times New Roman"/>
          <w:szCs w:val="21"/>
        </w:rPr>
      </w:pPr>
      <w:r>
        <w:rPr>
          <w:rFonts w:hint="eastAsia" w:ascii="黑体" w:hAnsi="黑体" w:eastAsia="黑体" w:cs="黑体"/>
          <w:kern w:val="2"/>
          <w:szCs w:val="24"/>
          <w:lang w:eastAsia="zh-CN"/>
        </w:rPr>
        <w:t>A</w:t>
      </w:r>
      <w:r>
        <w:rPr>
          <w:rFonts w:ascii="黑体" w:hAnsi="黑体" w:eastAsia="黑体" w:cs="黑体"/>
          <w:kern w:val="2"/>
          <w:szCs w:val="24"/>
        </w:rPr>
        <w:t xml:space="preserve">.4.5 </w:t>
      </w:r>
      <w:r>
        <w:rPr>
          <w:rFonts w:hint="eastAsia" w:ascii="Times New Roman"/>
          <w:szCs w:val="21"/>
        </w:rPr>
        <w:t xml:space="preserve">重复一次 </w:t>
      </w:r>
      <w:r>
        <w:rPr>
          <w:rFonts w:hint="eastAsia" w:ascii="Times New Roman"/>
          <w:szCs w:val="21"/>
          <w:lang w:eastAsia="zh-CN"/>
        </w:rPr>
        <w:t>A</w:t>
      </w:r>
      <w:r>
        <w:rPr>
          <w:rFonts w:hint="eastAsia" w:ascii="Times New Roman"/>
          <w:szCs w:val="21"/>
        </w:rPr>
        <w:t>.4.3、</w:t>
      </w:r>
      <w:r>
        <w:rPr>
          <w:rFonts w:hint="eastAsia" w:ascii="Times New Roman"/>
          <w:szCs w:val="21"/>
          <w:lang w:eastAsia="zh-CN"/>
        </w:rPr>
        <w:t>A</w:t>
      </w:r>
      <w:r>
        <w:rPr>
          <w:rFonts w:hint="eastAsia" w:ascii="Times New Roman"/>
          <w:szCs w:val="21"/>
        </w:rPr>
        <w:t>.4.4。将最后一次称量装有样品的试样盘质量记为</w:t>
      </w:r>
      <w:r>
        <w:rPr>
          <w:rFonts w:hint="eastAsia" w:ascii="Times New Roman"/>
          <w:i/>
          <w:iCs/>
          <w:szCs w:val="21"/>
          <w:rPrChange w:id="83" w:author="ss" w:date="2025-10-06T22:00:44Z">
            <w:rPr>
              <w:rFonts w:hint="eastAsia" w:ascii="Times New Roman"/>
              <w:szCs w:val="21"/>
            </w:rPr>
          </w:rPrChange>
        </w:rPr>
        <w:t>m</w:t>
      </w:r>
      <w:r>
        <w:rPr>
          <w:rFonts w:hint="eastAsia" w:ascii="Times New Roman"/>
          <w:szCs w:val="21"/>
          <w:vertAlign w:val="subscript"/>
        </w:rPr>
        <w:t>6</w:t>
      </w:r>
      <w:r>
        <w:rPr>
          <w:rFonts w:hint="eastAsia" w:ascii="Times New Roman"/>
          <w:szCs w:val="21"/>
        </w:rPr>
        <w:t>。</w:t>
      </w:r>
    </w:p>
    <w:p w14:paraId="303127A1">
      <w:pPr>
        <w:pStyle w:val="31"/>
        <w:spacing w:line="360" w:lineRule="auto"/>
        <w:ind w:firstLine="0" w:firstLineChars="0"/>
        <w:rPr>
          <w:rFonts w:ascii="Times New Roman"/>
          <w:szCs w:val="21"/>
        </w:rPr>
      </w:pPr>
      <w:r>
        <w:rPr>
          <w:rFonts w:hint="eastAsia" w:ascii="黑体" w:hAnsi="黑体" w:eastAsia="黑体" w:cs="黑体"/>
          <w:kern w:val="2"/>
          <w:szCs w:val="24"/>
          <w:lang w:eastAsia="zh-CN"/>
        </w:rPr>
        <w:t>A</w:t>
      </w:r>
      <w:r>
        <w:rPr>
          <w:rFonts w:ascii="黑体" w:hAnsi="黑体" w:eastAsia="黑体" w:cs="黑体"/>
          <w:kern w:val="2"/>
          <w:szCs w:val="24"/>
        </w:rPr>
        <w:t xml:space="preserve">.4.6 </w:t>
      </w:r>
      <w:r>
        <w:rPr>
          <w:rFonts w:hint="eastAsia" w:ascii="Times New Roman"/>
          <w:szCs w:val="21"/>
        </w:rPr>
        <w:t xml:space="preserve">将 </w:t>
      </w:r>
      <w:r>
        <w:rPr>
          <w:rFonts w:hint="eastAsia" w:ascii="Times New Roman"/>
          <w:szCs w:val="21"/>
          <w:lang w:eastAsia="zh-CN"/>
        </w:rPr>
        <w:t>A</w:t>
      </w:r>
      <w:r>
        <w:rPr>
          <w:rFonts w:hint="eastAsia" w:ascii="Times New Roman"/>
          <w:szCs w:val="21"/>
        </w:rPr>
        <w:t>.4.5最后一次称量中装有样品的试样盘放入干燥箱中，升温至350 ℃，保温35min。</w:t>
      </w:r>
    </w:p>
    <w:p w14:paraId="2953DA14">
      <w:pPr>
        <w:pStyle w:val="31"/>
        <w:spacing w:line="360" w:lineRule="auto"/>
        <w:ind w:firstLine="0" w:firstLineChars="0"/>
        <w:rPr>
          <w:rFonts w:ascii="Times New Roman"/>
          <w:szCs w:val="21"/>
        </w:rPr>
      </w:pPr>
      <w:r>
        <w:rPr>
          <w:rFonts w:hint="eastAsia" w:ascii="黑体" w:hAnsi="黑体" w:eastAsia="黑体" w:cs="黑体"/>
          <w:kern w:val="2"/>
          <w:szCs w:val="24"/>
          <w:lang w:eastAsia="zh-CN"/>
        </w:rPr>
        <w:t>A</w:t>
      </w:r>
      <w:r>
        <w:rPr>
          <w:rFonts w:ascii="黑体" w:hAnsi="黑体" w:eastAsia="黑体" w:cs="黑体"/>
          <w:kern w:val="2"/>
          <w:szCs w:val="24"/>
        </w:rPr>
        <w:t xml:space="preserve">.4.7 </w:t>
      </w:r>
      <w:r>
        <w:rPr>
          <w:rFonts w:hint="eastAsia" w:ascii="Times New Roman"/>
          <w:szCs w:val="21"/>
        </w:rPr>
        <w:t>从干燥箱中取出装有样品的试样盘放入干燥器中，冷却至室温后，称量装有样品的试样盘质量，并记录。</w:t>
      </w:r>
    </w:p>
    <w:p w14:paraId="3DA02C34">
      <w:pPr>
        <w:pStyle w:val="31"/>
        <w:spacing w:line="360" w:lineRule="auto"/>
        <w:ind w:firstLine="0" w:firstLineChars="0"/>
        <w:rPr>
          <w:rFonts w:ascii="Times New Roman"/>
          <w:szCs w:val="21"/>
        </w:rPr>
      </w:pPr>
      <w:r>
        <w:rPr>
          <w:rFonts w:hint="eastAsia" w:ascii="黑体" w:hAnsi="黑体" w:eastAsia="黑体" w:cs="黑体"/>
          <w:kern w:val="2"/>
          <w:szCs w:val="24"/>
          <w:lang w:eastAsia="zh-CN"/>
        </w:rPr>
        <w:t>A</w:t>
      </w:r>
      <w:r>
        <w:rPr>
          <w:rFonts w:ascii="黑体" w:hAnsi="黑体" w:eastAsia="黑体" w:cs="黑体"/>
          <w:kern w:val="2"/>
          <w:szCs w:val="24"/>
        </w:rPr>
        <w:t xml:space="preserve">.4.8 </w:t>
      </w:r>
      <w:r>
        <w:rPr>
          <w:rFonts w:hint="eastAsia" w:ascii="Times New Roman"/>
          <w:szCs w:val="21"/>
        </w:rPr>
        <w:t xml:space="preserve">重复 </w:t>
      </w:r>
      <w:r>
        <w:rPr>
          <w:rFonts w:hint="eastAsia" w:ascii="Times New Roman"/>
          <w:szCs w:val="21"/>
          <w:lang w:eastAsia="zh-CN"/>
        </w:rPr>
        <w:t>A</w:t>
      </w:r>
      <w:r>
        <w:rPr>
          <w:rFonts w:hint="eastAsia" w:ascii="Times New Roman"/>
          <w:szCs w:val="21"/>
        </w:rPr>
        <w:t>.4.6、</w:t>
      </w:r>
      <w:r>
        <w:rPr>
          <w:rFonts w:hint="eastAsia" w:ascii="Times New Roman"/>
          <w:szCs w:val="21"/>
          <w:lang w:eastAsia="zh-CN"/>
        </w:rPr>
        <w:t>A</w:t>
      </w:r>
      <w:r>
        <w:rPr>
          <w:rFonts w:hint="eastAsia" w:ascii="Times New Roman"/>
          <w:szCs w:val="21"/>
        </w:rPr>
        <w:t>.4.7，直至前后两次称量结果之差不大于 0.05g，否则应一直重复</w:t>
      </w:r>
      <w:r>
        <w:rPr>
          <w:rFonts w:hint="eastAsia" w:ascii="Times New Roman"/>
          <w:szCs w:val="21"/>
          <w:lang w:eastAsia="zh-CN"/>
        </w:rPr>
        <w:t>A</w:t>
      </w:r>
      <w:r>
        <w:rPr>
          <w:rFonts w:hint="eastAsia" w:ascii="Times New Roman"/>
          <w:szCs w:val="21"/>
        </w:rPr>
        <w:t>.4.6、</w:t>
      </w:r>
    </w:p>
    <w:p w14:paraId="30381A92">
      <w:pPr>
        <w:pStyle w:val="31"/>
        <w:spacing w:line="360" w:lineRule="auto"/>
        <w:ind w:firstLine="0" w:firstLineChars="0"/>
        <w:rPr>
          <w:rFonts w:ascii="Times New Roman"/>
          <w:szCs w:val="21"/>
        </w:rPr>
      </w:pPr>
      <w:r>
        <w:rPr>
          <w:rFonts w:hint="eastAsia" w:ascii="Times New Roman"/>
          <w:szCs w:val="21"/>
          <w:lang w:eastAsia="zh-CN"/>
        </w:rPr>
        <w:t>A</w:t>
      </w:r>
      <w:r>
        <w:rPr>
          <w:rFonts w:hint="eastAsia" w:ascii="Times New Roman"/>
          <w:szCs w:val="21"/>
        </w:rPr>
        <w:t>.4.7，将最后一次称量装有样品的试样盘质量记为</w:t>
      </w:r>
      <w:r>
        <w:rPr>
          <w:rFonts w:hint="eastAsia" w:ascii="Times New Roman"/>
          <w:i/>
          <w:iCs/>
          <w:szCs w:val="21"/>
          <w:rPrChange w:id="84" w:author="ss" w:date="2025-10-06T22:00:55Z">
            <w:rPr>
              <w:rFonts w:hint="eastAsia" w:ascii="Times New Roman"/>
              <w:szCs w:val="21"/>
            </w:rPr>
          </w:rPrChange>
        </w:rPr>
        <w:t>m</w:t>
      </w:r>
      <w:r>
        <w:rPr>
          <w:rFonts w:hint="eastAsia" w:ascii="Times New Roman"/>
          <w:szCs w:val="21"/>
          <w:vertAlign w:val="subscript"/>
        </w:rPr>
        <w:t>7</w:t>
      </w:r>
      <w:r>
        <w:rPr>
          <w:rFonts w:hint="eastAsia" w:ascii="Times New Roman"/>
          <w:szCs w:val="21"/>
        </w:rPr>
        <w:t>。</w:t>
      </w:r>
    </w:p>
    <w:p w14:paraId="500A369E">
      <w:pPr>
        <w:pStyle w:val="31"/>
        <w:spacing w:line="360" w:lineRule="auto"/>
        <w:ind w:firstLine="0" w:firstLineChars="0"/>
        <w:rPr>
          <w:rFonts w:ascii="Times New Roman" w:eastAsia="黑体"/>
          <w:kern w:val="2"/>
          <w:szCs w:val="24"/>
        </w:rPr>
      </w:pPr>
      <w:r>
        <w:rPr>
          <w:rFonts w:hint="eastAsia" w:ascii="黑体" w:hAnsi="黑体" w:eastAsia="黑体" w:cs="黑体"/>
          <w:kern w:val="2"/>
          <w:szCs w:val="24"/>
          <w:lang w:eastAsia="zh-CN"/>
        </w:rPr>
        <w:t>A</w:t>
      </w:r>
      <w:r>
        <w:rPr>
          <w:rFonts w:ascii="黑体" w:hAnsi="黑体" w:eastAsia="黑体" w:cs="黑体"/>
          <w:kern w:val="2"/>
          <w:szCs w:val="24"/>
        </w:rPr>
        <w:t xml:space="preserve">.5 </w:t>
      </w:r>
      <w:r>
        <w:rPr>
          <w:rFonts w:hint="eastAsia" w:ascii="Times New Roman" w:eastAsia="黑体"/>
          <w:kern w:val="2"/>
          <w:szCs w:val="24"/>
        </w:rPr>
        <w:t>试验数据处理</w:t>
      </w:r>
    </w:p>
    <w:p w14:paraId="0A2589B3">
      <w:pPr>
        <w:pStyle w:val="31"/>
        <w:spacing w:line="360" w:lineRule="auto"/>
        <w:rPr>
          <w:rFonts w:ascii="Times New Roman"/>
          <w:szCs w:val="21"/>
        </w:rPr>
      </w:pPr>
      <w:r>
        <w:rPr>
          <w:rFonts w:hint="eastAsia" w:ascii="Times New Roman"/>
          <w:szCs w:val="21"/>
        </w:rPr>
        <w:t>按公式(</w:t>
      </w:r>
      <w:r>
        <w:rPr>
          <w:rFonts w:hint="eastAsia" w:ascii="Times New Roman"/>
          <w:szCs w:val="21"/>
          <w:lang w:eastAsia="zh-CN"/>
        </w:rPr>
        <w:t>A</w:t>
      </w:r>
      <w:r>
        <w:rPr>
          <w:rFonts w:hint="eastAsia" w:ascii="Times New Roman"/>
          <w:szCs w:val="21"/>
        </w:rPr>
        <w:t>.1)计算试样的其他挥发物(</w:t>
      </w:r>
      <w:r>
        <w:drawing>
          <wp:inline distT="0" distB="0" distL="114300" distR="114300">
            <wp:extent cx="142875" cy="13335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8"/>
                    <a:stretch>
                      <a:fillRect/>
                    </a:stretch>
                  </pic:blipFill>
                  <pic:spPr>
                    <a:xfrm>
                      <a:off x="0" y="0"/>
                      <a:ext cx="142875" cy="133350"/>
                    </a:xfrm>
                    <a:prstGeom prst="rect">
                      <a:avLst/>
                    </a:prstGeom>
                    <a:noFill/>
                    <a:ln>
                      <a:noFill/>
                    </a:ln>
                  </pic:spPr>
                </pic:pic>
              </a:graphicData>
            </a:graphic>
          </wp:inline>
        </w:drawing>
      </w:r>
      <w:r>
        <w:rPr>
          <w:rFonts w:hint="eastAsia" w:ascii="Times New Roman"/>
          <w:szCs w:val="21"/>
          <w:vertAlign w:val="subscript"/>
        </w:rPr>
        <w:t>V</w:t>
      </w:r>
      <w:r>
        <w:rPr>
          <w:rFonts w:hint="eastAsia" w:ascii="Times New Roman"/>
          <w:szCs w:val="21"/>
        </w:rPr>
        <w:t>)，数值以%表示。</w:t>
      </w:r>
    </w:p>
    <w:p w14:paraId="66C75DC7">
      <w:pPr>
        <w:pStyle w:val="31"/>
        <w:spacing w:line="360" w:lineRule="auto"/>
        <w:ind w:firstLine="0" w:firstLineChars="0"/>
        <w:jc w:val="right"/>
      </w:pPr>
      <w:r>
        <w:rPr>
          <w:position w:val="-26"/>
        </w:rPr>
        <w:object>
          <v:shape id="_x0000_i1029" o:spt="75" type="#_x0000_t75" style="height:30.25pt;width:82.95pt;" o:ole="t" filled="f" o:preferrelative="t" stroked="f" coordsize="21600,21600">
            <v:path/>
            <v:fill on="f" focussize="0,0"/>
            <v:stroke on="f" joinstyle="miter"/>
            <v:imagedata r:id="rId25" o:title=""/>
            <o:lock v:ext="edit" aspectratio="t"/>
            <w10:wrap type="none"/>
            <w10:anchorlock/>
          </v:shape>
          <o:OLEObject Type="Embed" ProgID="Equation.KSEE3" ShapeID="_x0000_i1029" DrawAspect="Content" ObjectID="_1468075731" r:id="rId24">
            <o:LockedField>false</o:LockedField>
          </o:OLEObject>
        </w:object>
      </w:r>
      <w:r>
        <w:rPr>
          <w:rFonts w:hint="eastAsia"/>
        </w:rPr>
        <w:t xml:space="preserve">                              （</w:t>
      </w:r>
      <w:r>
        <w:rPr>
          <w:rFonts w:hint="eastAsia" w:ascii="Times New Roman"/>
          <w:szCs w:val="21"/>
          <w:lang w:eastAsia="zh-CN"/>
        </w:rPr>
        <w:t>A</w:t>
      </w:r>
      <w:r>
        <w:rPr>
          <w:rFonts w:hint="eastAsia" w:ascii="Times New Roman"/>
          <w:szCs w:val="21"/>
        </w:rPr>
        <w:t>.1</w:t>
      </w:r>
      <w:r>
        <w:rPr>
          <w:rFonts w:hint="eastAsia"/>
        </w:rPr>
        <w:t>）</w:t>
      </w:r>
    </w:p>
    <w:p w14:paraId="59005700">
      <w:pPr>
        <w:pStyle w:val="31"/>
        <w:spacing w:line="360" w:lineRule="auto"/>
        <w:rPr>
          <w:rFonts w:ascii="Times New Roman"/>
          <w:szCs w:val="21"/>
        </w:rPr>
      </w:pPr>
      <w:r>
        <w:rPr>
          <w:rFonts w:hint="eastAsia" w:ascii="Times New Roman"/>
          <w:szCs w:val="21"/>
        </w:rPr>
        <w:t>式中：</w:t>
      </w:r>
    </w:p>
    <w:p w14:paraId="3AC7E47C">
      <w:pPr>
        <w:pStyle w:val="31"/>
        <w:spacing w:line="360" w:lineRule="auto"/>
        <w:rPr>
          <w:rFonts w:ascii="Times New Roman"/>
          <w:szCs w:val="21"/>
        </w:rPr>
      </w:pPr>
      <w:r>
        <w:rPr>
          <w:rFonts w:ascii="Times New Roman"/>
          <w:i/>
          <w:iCs/>
          <w:szCs w:val="21"/>
        </w:rPr>
        <w:t>m</w:t>
      </w:r>
      <w:r>
        <w:rPr>
          <w:rFonts w:hint="eastAsia" w:ascii="Times New Roman"/>
          <w:szCs w:val="21"/>
          <w:vertAlign w:val="subscript"/>
        </w:rPr>
        <w:t>6</w:t>
      </w:r>
      <w:r>
        <w:rPr>
          <w:rFonts w:hint="eastAsia" w:ascii="Times New Roman"/>
          <w:szCs w:val="21"/>
        </w:rPr>
        <w:t xml:space="preserve">——步骤 </w:t>
      </w:r>
      <w:r>
        <w:rPr>
          <w:rFonts w:hint="eastAsia" w:ascii="Times New Roman"/>
          <w:szCs w:val="21"/>
          <w:lang w:eastAsia="zh-CN"/>
        </w:rPr>
        <w:t>A</w:t>
      </w:r>
      <w:r>
        <w:rPr>
          <w:rFonts w:hint="eastAsia" w:ascii="Times New Roman"/>
          <w:szCs w:val="21"/>
        </w:rPr>
        <w:t>.4.5中最后一次称量的样品及试样盘质量，单位克(g)；</w:t>
      </w:r>
    </w:p>
    <w:p w14:paraId="612F997D">
      <w:pPr>
        <w:pStyle w:val="31"/>
        <w:spacing w:line="360" w:lineRule="auto"/>
        <w:rPr>
          <w:rFonts w:ascii="Times New Roman"/>
          <w:szCs w:val="21"/>
        </w:rPr>
      </w:pPr>
      <w:r>
        <w:rPr>
          <w:rFonts w:ascii="Times New Roman"/>
          <w:i/>
          <w:iCs/>
          <w:szCs w:val="21"/>
        </w:rPr>
        <w:t>m</w:t>
      </w:r>
      <w:r>
        <w:rPr>
          <w:rFonts w:hint="eastAsia" w:ascii="Times New Roman"/>
          <w:szCs w:val="21"/>
          <w:vertAlign w:val="subscript"/>
        </w:rPr>
        <w:t>7</w:t>
      </w:r>
      <w:r>
        <w:rPr>
          <w:rFonts w:hint="eastAsia" w:ascii="Times New Roman"/>
          <w:szCs w:val="21"/>
        </w:rPr>
        <w:t xml:space="preserve">——步骤 </w:t>
      </w:r>
      <w:r>
        <w:rPr>
          <w:rFonts w:hint="eastAsia" w:ascii="Times New Roman"/>
          <w:szCs w:val="21"/>
          <w:lang w:eastAsia="zh-CN"/>
        </w:rPr>
        <w:t>A</w:t>
      </w:r>
      <w:r>
        <w:rPr>
          <w:rFonts w:hint="eastAsia" w:ascii="Times New Roman"/>
          <w:szCs w:val="21"/>
        </w:rPr>
        <w:t>.4.8中最后一次称量的样品及试样盘质量，单位克(g)；</w:t>
      </w:r>
    </w:p>
    <w:p w14:paraId="56A179F7">
      <w:pPr>
        <w:pStyle w:val="31"/>
        <w:spacing w:line="360" w:lineRule="auto"/>
        <w:rPr>
          <w:rFonts w:ascii="Times New Roman"/>
          <w:szCs w:val="21"/>
        </w:rPr>
      </w:pPr>
      <w:r>
        <w:rPr>
          <w:rFonts w:ascii="Times New Roman"/>
          <w:i/>
          <w:iCs/>
          <w:szCs w:val="21"/>
        </w:rPr>
        <w:t>m</w:t>
      </w:r>
      <w:r>
        <w:rPr>
          <w:rFonts w:hint="eastAsia" w:ascii="Times New Roman"/>
          <w:szCs w:val="21"/>
          <w:vertAlign w:val="subscript"/>
        </w:rPr>
        <w:t>5</w:t>
      </w:r>
      <w:r>
        <w:rPr>
          <w:rFonts w:hint="eastAsia" w:ascii="Times New Roman"/>
          <w:szCs w:val="21"/>
        </w:rPr>
        <w:t xml:space="preserve">——步骤 </w:t>
      </w:r>
      <w:r>
        <w:rPr>
          <w:rFonts w:hint="eastAsia" w:ascii="Times New Roman"/>
          <w:szCs w:val="21"/>
          <w:lang w:eastAsia="zh-CN"/>
        </w:rPr>
        <w:t>A</w:t>
      </w:r>
      <w:r>
        <w:rPr>
          <w:rFonts w:hint="eastAsia" w:ascii="Times New Roman"/>
          <w:szCs w:val="21"/>
        </w:rPr>
        <w:t>.4.2中初始样品及试样盘质量，单位克(g)；</w:t>
      </w:r>
    </w:p>
    <w:p w14:paraId="5D1FF4B1">
      <w:pPr>
        <w:pStyle w:val="31"/>
        <w:spacing w:line="360" w:lineRule="auto"/>
        <w:rPr>
          <w:rFonts w:ascii="Times New Roman"/>
          <w:szCs w:val="21"/>
        </w:rPr>
      </w:pPr>
      <w:r>
        <w:rPr>
          <w:rFonts w:ascii="Times New Roman"/>
          <w:i/>
          <w:iCs/>
          <w:szCs w:val="21"/>
        </w:rPr>
        <w:t>m</w:t>
      </w:r>
      <w:r>
        <w:rPr>
          <w:rFonts w:hint="eastAsia" w:ascii="Times New Roman"/>
          <w:szCs w:val="21"/>
          <w:vertAlign w:val="subscript"/>
        </w:rPr>
        <w:t>0</w:t>
      </w:r>
      <w:r>
        <w:rPr>
          <w:rFonts w:hint="eastAsia" w:ascii="Times New Roman"/>
          <w:szCs w:val="21"/>
        </w:rPr>
        <w:t xml:space="preserve">——步骤 </w:t>
      </w:r>
      <w:r>
        <w:rPr>
          <w:rFonts w:hint="eastAsia" w:ascii="Times New Roman"/>
          <w:szCs w:val="21"/>
          <w:lang w:eastAsia="zh-CN"/>
        </w:rPr>
        <w:t>A</w:t>
      </w:r>
      <w:r>
        <w:rPr>
          <w:rFonts w:hint="eastAsia" w:ascii="Times New Roman"/>
          <w:szCs w:val="21"/>
        </w:rPr>
        <w:t>.4.1试样盘质量，单位克(g)。</w:t>
      </w:r>
    </w:p>
    <w:p w14:paraId="2D62DBE2">
      <w:pPr>
        <w:pStyle w:val="31"/>
        <w:spacing w:line="360" w:lineRule="auto"/>
        <w:rPr>
          <w:rFonts w:hint="eastAsia" w:ascii="Times New Roman"/>
          <w:szCs w:val="21"/>
        </w:rPr>
      </w:pPr>
      <w:r>
        <w:rPr>
          <w:rFonts w:hint="eastAsia" w:ascii="Times New Roman"/>
          <w:szCs w:val="21"/>
        </w:rPr>
        <w:t>原料的其他挥发物以2份样品检测结果的平均值为最终结果。</w:t>
      </w:r>
    </w:p>
    <w:p w14:paraId="2B54B8D1">
      <w:pPr>
        <w:spacing w:line="360" w:lineRule="auto"/>
        <w:ind w:firstLine="420"/>
        <w:rPr>
          <w:rFonts w:ascii="Times New Roman" w:hAnsi="Times New Roman" w:eastAsia="宋体" w:cs="Times New Roman"/>
          <w:color w:val="C00000"/>
          <w:szCs w:val="21"/>
        </w:rPr>
      </w:pPr>
    </w:p>
    <w:p w14:paraId="576375AD">
      <w:pPr>
        <w:spacing w:line="360" w:lineRule="auto"/>
        <w:ind w:firstLine="420"/>
        <w:rPr>
          <w:rFonts w:ascii="Times New Roman" w:hAnsi="Times New Roman" w:eastAsia="宋体" w:cs="Times New Roman"/>
          <w:color w:val="C00000"/>
          <w:szCs w:val="21"/>
        </w:rPr>
      </w:pPr>
    </w:p>
    <w:p w14:paraId="77EBAD8E">
      <w:pPr>
        <w:spacing w:line="360" w:lineRule="auto"/>
        <w:ind w:firstLine="420"/>
        <w:rPr>
          <w:rFonts w:ascii="Times New Roman" w:hAnsi="Times New Roman" w:eastAsia="宋体" w:cs="Times New Roman"/>
          <w:color w:val="C00000"/>
          <w:szCs w:val="21"/>
        </w:rPr>
      </w:pPr>
    </w:p>
    <w:p w14:paraId="6940EAEA">
      <w:pPr>
        <w:spacing w:line="360" w:lineRule="auto"/>
        <w:ind w:firstLine="420"/>
        <w:rPr>
          <w:rFonts w:ascii="Times New Roman" w:hAnsi="Times New Roman" w:eastAsia="宋体" w:cs="Times New Roman"/>
          <w:color w:val="C00000"/>
          <w:szCs w:val="21"/>
        </w:rPr>
      </w:pPr>
    </w:p>
    <w:p w14:paraId="28449F40">
      <w:pPr>
        <w:spacing w:line="360" w:lineRule="auto"/>
        <w:ind w:firstLine="420"/>
        <w:rPr>
          <w:rFonts w:ascii="Times New Roman" w:hAnsi="Times New Roman" w:eastAsia="宋体" w:cs="Times New Roman"/>
          <w:color w:val="C00000"/>
          <w:szCs w:val="21"/>
        </w:rPr>
      </w:pPr>
      <w:r>
        <w:rPr>
          <w:rFonts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2331085</wp:posOffset>
                </wp:positionH>
                <wp:positionV relativeFrom="paragraph">
                  <wp:posOffset>161925</wp:posOffset>
                </wp:positionV>
                <wp:extent cx="1275715" cy="9525"/>
                <wp:effectExtent l="0" t="4445" r="6985" b="5080"/>
                <wp:wrapNone/>
                <wp:docPr id="5" name="直接连接符 5"/>
                <wp:cNvGraphicFramePr/>
                <a:graphic xmlns:a="http://schemas.openxmlformats.org/drawingml/2006/main">
                  <a:graphicData uri="http://schemas.microsoft.com/office/word/2010/wordprocessingShape">
                    <wps:wsp>
                      <wps:cNvCnPr/>
                      <wps:spPr>
                        <a:xfrm flipV="1">
                          <a:off x="0" y="0"/>
                          <a:ext cx="127571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3.55pt;margin-top:12.75pt;height:0.75pt;width:100.45pt;z-index:251660288;mso-width-relative:page;mso-height-relative:page;" filled="f" stroked="t" coordsize="21600,21600" o:gfxdata="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7f1p1wAAAAkBAAAPAAAAAAAAAAEAIAAAACIAAABkcnMvZG93bnJldi54bWxQSwECFAAUAAAA&#10;CACHTuJAv+aQFO8BAAC+AwAADgAAAAAAAAABACAAAAAmAQAAZHJzL2Uyb0RvYy54bWxQSwUGAAAA&#10;AAYABgBZAQAAhwUAAAAA&#10;">
                <v:fill on="f" focussize="0,0"/>
                <v:stroke weight="0.5pt" color="#000000 [3213]" miterlimit="8" joinstyle="miter"/>
                <v:imagedata o:title=""/>
                <o:lock v:ext="edit" aspectratio="f"/>
              </v:line>
            </w:pict>
          </mc:Fallback>
        </mc:AlternateContent>
      </w:r>
    </w:p>
    <w:p w14:paraId="28685C22">
      <w:pPr>
        <w:spacing w:line="360" w:lineRule="auto"/>
        <w:ind w:firstLine="420"/>
        <w:rPr>
          <w:rFonts w:ascii="Times New Roman" w:hAnsi="Times New Roman" w:eastAsia="宋体" w:cs="Times New Roman"/>
          <w:color w:val="C00000"/>
          <w:szCs w:val="21"/>
        </w:rPr>
      </w:pPr>
    </w:p>
    <w:p w14:paraId="49D8F325">
      <w:pPr>
        <w:spacing w:line="360" w:lineRule="auto"/>
        <w:rPr>
          <w:rFonts w:ascii="Times New Roman" w:hAnsi="Times New Roman" w:eastAsia="宋体" w:cs="Times New Roman"/>
          <w:color w:val="C00000"/>
          <w:szCs w:val="21"/>
        </w:rPr>
      </w:pPr>
    </w:p>
    <w:sectPr>
      <w:footerReference r:id="rId10" w:type="default"/>
      <w:pgSz w:w="11906" w:h="16838"/>
      <w:pgMar w:top="1440" w:right="1800" w:bottom="1440" w:left="1800" w:header="851" w:footer="992" w:gutter="0"/>
      <w:pgNumType w:fmt="decimal"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 w:date="2025-10-06T22:22:26Z" w:initials="">
    <w:p w14:paraId="200C4103">
      <w:pPr>
        <w:pStyle w:val="3"/>
        <w:rPr>
          <w:rFonts w:hint="default" w:eastAsiaTheme="minorEastAsia"/>
          <w:lang w:val="en-US" w:eastAsia="zh-CN"/>
        </w:rPr>
      </w:pPr>
      <w:r>
        <w:rPr>
          <w:rFonts w:hint="eastAsia"/>
          <w:lang w:val="en-US" w:eastAsia="zh-CN"/>
        </w:rPr>
        <w:t>缺意见处理汇总表</w:t>
      </w:r>
      <w:bookmarkStart w:id="9" w:name="_GoBack"/>
      <w:bookmarkEnd w:id="9"/>
    </w:p>
  </w:comment>
  <w:comment w:id="1" w:author="ss" w:date="2025-10-06T22:09:15Z" w:initials="">
    <w:p w14:paraId="68BCB37D">
      <w:pPr>
        <w:pStyle w:val="3"/>
        <w:rPr>
          <w:rFonts w:hint="default" w:eastAsiaTheme="minorEastAsia"/>
          <w:lang w:val="en-US" w:eastAsia="zh-CN"/>
        </w:rPr>
      </w:pPr>
      <w:r>
        <w:rPr>
          <w:rFonts w:hint="eastAsia"/>
          <w:lang w:val="en-US" w:eastAsia="zh-CN"/>
        </w:rPr>
        <w:t>表1的：无其他夹杂物、5.1无明显夹杂物和5.4的夹杂物有啥区别，有点难以界定。是不是还是得区分下？</w:t>
      </w:r>
    </w:p>
  </w:comment>
  <w:comment w:id="2" w:author="ss" w:date="2025-10-06T21:44:55Z" w:initials="">
    <w:p w14:paraId="03CAE20A">
      <w:pPr>
        <w:pStyle w:val="3"/>
        <w:rPr>
          <w:rFonts w:hint="default" w:eastAsiaTheme="minorEastAsia"/>
          <w:lang w:val="en-US" w:eastAsia="zh-CN"/>
        </w:rPr>
      </w:pPr>
      <w:r>
        <w:rPr>
          <w:rFonts w:hint="eastAsia"/>
          <w:lang w:val="en-US" w:eastAsia="zh-CN"/>
        </w:rPr>
        <w:t>再生原料是定的多少呢，是回收和再生料二者都需要测但指标不一样是么？</w:t>
      </w:r>
    </w:p>
  </w:comment>
  <w:comment w:id="3" w:author="ss" w:date="2025-10-06T21:49:00Z" w:initials="">
    <w:p w14:paraId="5AA49C03">
      <w:pPr>
        <w:pStyle w:val="3"/>
        <w:rPr>
          <w:rFonts w:hint="default" w:eastAsiaTheme="minorEastAsia"/>
          <w:lang w:val="en-US" w:eastAsia="zh-CN"/>
        </w:rPr>
      </w:pPr>
      <w:r>
        <w:rPr>
          <w:rFonts w:hint="eastAsia"/>
          <w:lang w:val="en-US" w:eastAsia="zh-CN"/>
        </w:rPr>
        <w:t>到底是挥发物还是水分呢？如何区分二者？附录中测试的其实是水分</w:t>
      </w:r>
    </w:p>
  </w:comment>
  <w:comment w:id="4" w:author="ss" w:date="2025-10-06T21:54:55Z" w:initials="">
    <w:p w14:paraId="77BAA309">
      <w:pPr>
        <w:pStyle w:val="3"/>
        <w:rPr>
          <w:rFonts w:hint="default" w:eastAsiaTheme="minorEastAsia"/>
          <w:lang w:val="en-US" w:eastAsia="zh-CN"/>
        </w:rPr>
      </w:pPr>
      <w:r>
        <w:rPr>
          <w:rFonts w:hint="eastAsia"/>
          <w:lang w:val="en-US" w:eastAsia="zh-CN"/>
        </w:rPr>
        <w:t>前文并没有提到牌号的事情，为啥要说牌号呢</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0C4103" w15:done="0"/>
  <w15:commentEx w15:paraId="68BCB37D" w15:done="0"/>
  <w15:commentEx w15:paraId="03CAE20A" w15:done="0"/>
  <w15:commentEx w15:paraId="5AA49C03" w15:done="0"/>
  <w15:commentEx w15:paraId="77BAA30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D1DC">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0161B">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10</w:t>
    </w:r>
    <w:r>
      <w:rPr>
        <w:rStyle w:val="13"/>
      </w:rPr>
      <w:fldChar w:fldCharType="end"/>
    </w:r>
  </w:p>
  <w:p w14:paraId="3C396A9A">
    <w:pPr>
      <w:pStyle w:val="7"/>
      <w:framePr w:wrap="around" w:vAnchor="text" w:hAnchor="margin" w:xAlign="right" w:y="1"/>
      <w:ind w:right="360" w:firstLine="360"/>
      <w:rPr>
        <w:rStyle w:val="13"/>
      </w:rPr>
    </w:pPr>
  </w:p>
  <w:p w14:paraId="2EA0076A">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CA60">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2BA38">
                          <w:pPr>
                            <w:pStyle w:val="7"/>
                          </w:pPr>
                          <w:ins w:id="0" w:author="ss" w:date="2025-01-08T14:35:47Z">
                            <w:r>
                              <w:rPr/>
                              <w:fldChar w:fldCharType="begin"/>
                            </w:r>
                          </w:ins>
                          <w:ins w:id="1" w:author="ss" w:date="2025-01-08T14:35:47Z">
                            <w:r>
                              <w:rPr/>
                              <w:instrText xml:space="preserve"> PAGE  \* MERGEFORMAT </w:instrText>
                            </w:r>
                          </w:ins>
                          <w:ins w:id="2" w:author="ss" w:date="2025-01-08T14:35:47Z">
                            <w:r>
                              <w:rPr/>
                              <w:fldChar w:fldCharType="separate"/>
                            </w:r>
                          </w:ins>
                          <w:ins w:id="3" w:author="ss" w:date="2025-01-08T14:35:47Z">
                            <w:r>
                              <w:rPr/>
                              <w:t>2</w:t>
                            </w:r>
                          </w:ins>
                          <w:ins w:id="4" w:author="ss" w:date="2025-01-08T14:35:47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02BA38">
                    <w:pPr>
                      <w:pStyle w:val="7"/>
                    </w:pPr>
                    <w:ins w:id="5" w:author="ss" w:date="2025-01-08T14:35:47Z">
                      <w:r>
                        <w:rPr/>
                        <w:fldChar w:fldCharType="begin"/>
                      </w:r>
                    </w:ins>
                    <w:ins w:id="6" w:author="ss" w:date="2025-01-08T14:35:47Z">
                      <w:r>
                        <w:rPr/>
                        <w:instrText xml:space="preserve"> PAGE  \* MERGEFORMAT </w:instrText>
                      </w:r>
                    </w:ins>
                    <w:ins w:id="7" w:author="ss" w:date="2025-01-08T14:35:47Z">
                      <w:r>
                        <w:rPr/>
                        <w:fldChar w:fldCharType="separate"/>
                      </w:r>
                    </w:ins>
                    <w:ins w:id="8" w:author="ss" w:date="2025-01-08T14:35:47Z">
                      <w:r>
                        <w:rPr/>
                        <w:t>2</w:t>
                      </w:r>
                    </w:ins>
                    <w:ins w:id="9" w:author="ss" w:date="2025-01-08T14:35:47Z">
                      <w:r>
                        <w:rPr/>
                        <w:fldChar w:fldCharType="end"/>
                      </w:r>
                    </w:ins>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F01D8">
    <w:pPr>
      <w:pStyle w:val="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8879C">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E8879C">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09CE">
    <w:pPr>
      <w:keepNext/>
      <w:jc w:val="right"/>
      <w:rPr>
        <w:b/>
        <w:bCs/>
      </w:rPr>
    </w:pPr>
    <w:r>
      <w:rPr>
        <w:rFonts w:hint="eastAsia"/>
        <w:b/>
        <w:bCs/>
      </w:rPr>
      <w:t>GB/T16866－XXXX</w:t>
    </w:r>
  </w:p>
  <w:p w14:paraId="48258C1C">
    <w:pPr>
      <w:pStyle w:val="8"/>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E248A">
    <w:pPr>
      <w:pStyle w:val="8"/>
      <w:pBdr>
        <w:top w:val="none" w:color="auto" w:sz="0" w:space="0"/>
        <w:left w:val="none" w:color="auto" w:sz="0" w:space="0"/>
        <w:bottom w:val="none" w:color="auto" w:sz="0" w:space="1"/>
        <w:right w:val="none" w:color="auto" w:sz="0" w:space="0"/>
        <w:between w:val="none" w:color="auto" w:sz="0" w:space="0"/>
      </w:pBdr>
    </w:pPr>
    <w:r>
      <w:ptab w:relativeTo="margin" w:alignment="center" w:leader="none"/>
    </w:r>
    <w:r>
      <w:ptab w:relativeTo="margin" w:alignment="right" w:leader="none"/>
    </w:r>
    <w:r>
      <w:t>GB/T 25954—20XX</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
    <w15:presenceInfo w15:providerId="WPS Office" w15:userId="1558968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yNmIwMmY3OTI2ZGY0NTE3MDNmODU2YWI2NjcxZDQifQ=="/>
    <w:docVar w:name="KSO_WPS_MARK_KEY" w:val="1a87ee8e-ee4e-4ef9-b4d7-7da9b6f1cd23"/>
  </w:docVars>
  <w:rsids>
    <w:rsidRoot w:val="00167335"/>
    <w:rsid w:val="00005F67"/>
    <w:rsid w:val="00006AB9"/>
    <w:rsid w:val="0001744D"/>
    <w:rsid w:val="0002411D"/>
    <w:rsid w:val="000857C3"/>
    <w:rsid w:val="00087551"/>
    <w:rsid w:val="000952FD"/>
    <w:rsid w:val="000B3990"/>
    <w:rsid w:val="000C0A5E"/>
    <w:rsid w:val="000C3D76"/>
    <w:rsid w:val="000D1497"/>
    <w:rsid w:val="000D4C9C"/>
    <w:rsid w:val="000F14CE"/>
    <w:rsid w:val="000F2789"/>
    <w:rsid w:val="000F5B42"/>
    <w:rsid w:val="00126D6C"/>
    <w:rsid w:val="001355DF"/>
    <w:rsid w:val="001422CF"/>
    <w:rsid w:val="0015377A"/>
    <w:rsid w:val="00157A54"/>
    <w:rsid w:val="00161F8D"/>
    <w:rsid w:val="00166479"/>
    <w:rsid w:val="00167335"/>
    <w:rsid w:val="00172932"/>
    <w:rsid w:val="001744B2"/>
    <w:rsid w:val="0019056E"/>
    <w:rsid w:val="001977F9"/>
    <w:rsid w:val="001A1A04"/>
    <w:rsid w:val="001A6D55"/>
    <w:rsid w:val="001B253F"/>
    <w:rsid w:val="001D0CC4"/>
    <w:rsid w:val="001D6AF9"/>
    <w:rsid w:val="001F5049"/>
    <w:rsid w:val="002068B2"/>
    <w:rsid w:val="00231099"/>
    <w:rsid w:val="002344F4"/>
    <w:rsid w:val="002537DE"/>
    <w:rsid w:val="00255C11"/>
    <w:rsid w:val="00263072"/>
    <w:rsid w:val="00281B1F"/>
    <w:rsid w:val="00287ACF"/>
    <w:rsid w:val="00287B23"/>
    <w:rsid w:val="002B2576"/>
    <w:rsid w:val="002D2428"/>
    <w:rsid w:val="002E0934"/>
    <w:rsid w:val="002E1B31"/>
    <w:rsid w:val="002F0FB5"/>
    <w:rsid w:val="002F1D48"/>
    <w:rsid w:val="002F7166"/>
    <w:rsid w:val="00305ABF"/>
    <w:rsid w:val="00321486"/>
    <w:rsid w:val="00331C2D"/>
    <w:rsid w:val="00374FCE"/>
    <w:rsid w:val="00383843"/>
    <w:rsid w:val="00391FCA"/>
    <w:rsid w:val="003A1D9A"/>
    <w:rsid w:val="003A5599"/>
    <w:rsid w:val="003B4221"/>
    <w:rsid w:val="003C0BD9"/>
    <w:rsid w:val="003C6669"/>
    <w:rsid w:val="003D008A"/>
    <w:rsid w:val="003E10E6"/>
    <w:rsid w:val="003E2CDD"/>
    <w:rsid w:val="003F4B07"/>
    <w:rsid w:val="003F7E89"/>
    <w:rsid w:val="004062E9"/>
    <w:rsid w:val="004076DA"/>
    <w:rsid w:val="004301A1"/>
    <w:rsid w:val="0043341E"/>
    <w:rsid w:val="00435FF6"/>
    <w:rsid w:val="00437AD3"/>
    <w:rsid w:val="00443B84"/>
    <w:rsid w:val="00445900"/>
    <w:rsid w:val="00446074"/>
    <w:rsid w:val="0045420F"/>
    <w:rsid w:val="00471ADB"/>
    <w:rsid w:val="00475626"/>
    <w:rsid w:val="00480756"/>
    <w:rsid w:val="00493B4C"/>
    <w:rsid w:val="004A5EE0"/>
    <w:rsid w:val="004D31AB"/>
    <w:rsid w:val="004E42BE"/>
    <w:rsid w:val="004E6C06"/>
    <w:rsid w:val="004E6E55"/>
    <w:rsid w:val="004F44A5"/>
    <w:rsid w:val="004F5DD8"/>
    <w:rsid w:val="00513D4B"/>
    <w:rsid w:val="0052379F"/>
    <w:rsid w:val="00526A42"/>
    <w:rsid w:val="00536B17"/>
    <w:rsid w:val="00540931"/>
    <w:rsid w:val="00547079"/>
    <w:rsid w:val="005703D3"/>
    <w:rsid w:val="00574BED"/>
    <w:rsid w:val="00577AE9"/>
    <w:rsid w:val="005916F4"/>
    <w:rsid w:val="005C45BA"/>
    <w:rsid w:val="005D43E8"/>
    <w:rsid w:val="005E3863"/>
    <w:rsid w:val="005F212E"/>
    <w:rsid w:val="0060381F"/>
    <w:rsid w:val="006244B5"/>
    <w:rsid w:val="00635EEC"/>
    <w:rsid w:val="0063695B"/>
    <w:rsid w:val="006472E2"/>
    <w:rsid w:val="00667820"/>
    <w:rsid w:val="00675E61"/>
    <w:rsid w:val="00681F80"/>
    <w:rsid w:val="006A766F"/>
    <w:rsid w:val="006C5F94"/>
    <w:rsid w:val="006E21E3"/>
    <w:rsid w:val="006E7750"/>
    <w:rsid w:val="006F51AD"/>
    <w:rsid w:val="00704C39"/>
    <w:rsid w:val="00706ECE"/>
    <w:rsid w:val="00711FF7"/>
    <w:rsid w:val="00725054"/>
    <w:rsid w:val="00730986"/>
    <w:rsid w:val="007325AB"/>
    <w:rsid w:val="00745B78"/>
    <w:rsid w:val="00745CFF"/>
    <w:rsid w:val="00746CEE"/>
    <w:rsid w:val="00752802"/>
    <w:rsid w:val="00755CF8"/>
    <w:rsid w:val="007757F1"/>
    <w:rsid w:val="007772BC"/>
    <w:rsid w:val="0078493C"/>
    <w:rsid w:val="00786C6A"/>
    <w:rsid w:val="007A3963"/>
    <w:rsid w:val="007B0A86"/>
    <w:rsid w:val="007B2D41"/>
    <w:rsid w:val="007C1EAB"/>
    <w:rsid w:val="007E0739"/>
    <w:rsid w:val="007F0E87"/>
    <w:rsid w:val="00803F4E"/>
    <w:rsid w:val="00816080"/>
    <w:rsid w:val="00830B6B"/>
    <w:rsid w:val="00831D85"/>
    <w:rsid w:val="00841170"/>
    <w:rsid w:val="00856CCF"/>
    <w:rsid w:val="00867623"/>
    <w:rsid w:val="008715A5"/>
    <w:rsid w:val="00872DE9"/>
    <w:rsid w:val="0087436D"/>
    <w:rsid w:val="00874F41"/>
    <w:rsid w:val="00896D23"/>
    <w:rsid w:val="008A1C26"/>
    <w:rsid w:val="008B2970"/>
    <w:rsid w:val="008B76ED"/>
    <w:rsid w:val="008C2107"/>
    <w:rsid w:val="008D54E5"/>
    <w:rsid w:val="008E423F"/>
    <w:rsid w:val="008E7DE8"/>
    <w:rsid w:val="008F292C"/>
    <w:rsid w:val="008F341E"/>
    <w:rsid w:val="008F6DEA"/>
    <w:rsid w:val="008F7A3F"/>
    <w:rsid w:val="00904F7E"/>
    <w:rsid w:val="00906661"/>
    <w:rsid w:val="00911942"/>
    <w:rsid w:val="00916047"/>
    <w:rsid w:val="009219D8"/>
    <w:rsid w:val="009352AA"/>
    <w:rsid w:val="00941012"/>
    <w:rsid w:val="0095098E"/>
    <w:rsid w:val="00961153"/>
    <w:rsid w:val="009823AD"/>
    <w:rsid w:val="00985CBD"/>
    <w:rsid w:val="009B42B1"/>
    <w:rsid w:val="009B7EFD"/>
    <w:rsid w:val="009C66AE"/>
    <w:rsid w:val="009E3CEA"/>
    <w:rsid w:val="00A0009A"/>
    <w:rsid w:val="00A14E17"/>
    <w:rsid w:val="00A15082"/>
    <w:rsid w:val="00A24291"/>
    <w:rsid w:val="00A31EC5"/>
    <w:rsid w:val="00A324D8"/>
    <w:rsid w:val="00A32E11"/>
    <w:rsid w:val="00A61D12"/>
    <w:rsid w:val="00A672F5"/>
    <w:rsid w:val="00A95CF9"/>
    <w:rsid w:val="00AA0BFA"/>
    <w:rsid w:val="00AA3D40"/>
    <w:rsid w:val="00AC114A"/>
    <w:rsid w:val="00AC5DAE"/>
    <w:rsid w:val="00AD60FD"/>
    <w:rsid w:val="00AE1425"/>
    <w:rsid w:val="00AE2BC1"/>
    <w:rsid w:val="00AE49E1"/>
    <w:rsid w:val="00B1624E"/>
    <w:rsid w:val="00B24EC5"/>
    <w:rsid w:val="00B30347"/>
    <w:rsid w:val="00B35D7A"/>
    <w:rsid w:val="00B54AE2"/>
    <w:rsid w:val="00B56468"/>
    <w:rsid w:val="00B96E78"/>
    <w:rsid w:val="00BA0446"/>
    <w:rsid w:val="00BA4B40"/>
    <w:rsid w:val="00BA69DA"/>
    <w:rsid w:val="00BC32FB"/>
    <w:rsid w:val="00BD7F01"/>
    <w:rsid w:val="00BE0341"/>
    <w:rsid w:val="00BF4057"/>
    <w:rsid w:val="00BF4D8F"/>
    <w:rsid w:val="00BF508B"/>
    <w:rsid w:val="00C00470"/>
    <w:rsid w:val="00C22996"/>
    <w:rsid w:val="00C349AF"/>
    <w:rsid w:val="00C51020"/>
    <w:rsid w:val="00C520D4"/>
    <w:rsid w:val="00C57CB5"/>
    <w:rsid w:val="00C82DF9"/>
    <w:rsid w:val="00C904BC"/>
    <w:rsid w:val="00C922B9"/>
    <w:rsid w:val="00C97588"/>
    <w:rsid w:val="00CA5AB6"/>
    <w:rsid w:val="00CB43DA"/>
    <w:rsid w:val="00CB55D0"/>
    <w:rsid w:val="00CC1B11"/>
    <w:rsid w:val="00CD2A6C"/>
    <w:rsid w:val="00CE09E1"/>
    <w:rsid w:val="00CE1B93"/>
    <w:rsid w:val="00CE2811"/>
    <w:rsid w:val="00D11609"/>
    <w:rsid w:val="00D1341E"/>
    <w:rsid w:val="00D514CF"/>
    <w:rsid w:val="00D62E69"/>
    <w:rsid w:val="00D70542"/>
    <w:rsid w:val="00D71351"/>
    <w:rsid w:val="00D872B1"/>
    <w:rsid w:val="00DA0E81"/>
    <w:rsid w:val="00DA282D"/>
    <w:rsid w:val="00DE6708"/>
    <w:rsid w:val="00DF673C"/>
    <w:rsid w:val="00E002FD"/>
    <w:rsid w:val="00E014E1"/>
    <w:rsid w:val="00E0189E"/>
    <w:rsid w:val="00E02A0B"/>
    <w:rsid w:val="00E05E22"/>
    <w:rsid w:val="00E126B4"/>
    <w:rsid w:val="00E12F56"/>
    <w:rsid w:val="00E20089"/>
    <w:rsid w:val="00E20BEB"/>
    <w:rsid w:val="00E244D4"/>
    <w:rsid w:val="00E45C2E"/>
    <w:rsid w:val="00E510EF"/>
    <w:rsid w:val="00E55F83"/>
    <w:rsid w:val="00E579A1"/>
    <w:rsid w:val="00E73CF7"/>
    <w:rsid w:val="00E75E22"/>
    <w:rsid w:val="00E92534"/>
    <w:rsid w:val="00E93966"/>
    <w:rsid w:val="00EB6882"/>
    <w:rsid w:val="00EC6165"/>
    <w:rsid w:val="00EC7834"/>
    <w:rsid w:val="00ED736F"/>
    <w:rsid w:val="00EE7853"/>
    <w:rsid w:val="00EF56D4"/>
    <w:rsid w:val="00F14EF7"/>
    <w:rsid w:val="00F32B58"/>
    <w:rsid w:val="00F4256B"/>
    <w:rsid w:val="00F500CC"/>
    <w:rsid w:val="00F54F75"/>
    <w:rsid w:val="00F6489A"/>
    <w:rsid w:val="00F64FFC"/>
    <w:rsid w:val="00F658D4"/>
    <w:rsid w:val="00F90959"/>
    <w:rsid w:val="00FA029B"/>
    <w:rsid w:val="00FA2F4A"/>
    <w:rsid w:val="00FB5AC3"/>
    <w:rsid w:val="00FB5BA3"/>
    <w:rsid w:val="00FB6BF1"/>
    <w:rsid w:val="00FC3921"/>
    <w:rsid w:val="00FD27AB"/>
    <w:rsid w:val="017C6D0A"/>
    <w:rsid w:val="01E56D06"/>
    <w:rsid w:val="04195D6F"/>
    <w:rsid w:val="070F7FE2"/>
    <w:rsid w:val="077A7410"/>
    <w:rsid w:val="09055BC4"/>
    <w:rsid w:val="0A9D5BE7"/>
    <w:rsid w:val="0ADE19A3"/>
    <w:rsid w:val="0B5C228F"/>
    <w:rsid w:val="0CDD2030"/>
    <w:rsid w:val="0FB0433F"/>
    <w:rsid w:val="0FEF1303"/>
    <w:rsid w:val="10F66607"/>
    <w:rsid w:val="125F2920"/>
    <w:rsid w:val="130A1F4D"/>
    <w:rsid w:val="13E6512F"/>
    <w:rsid w:val="14066A58"/>
    <w:rsid w:val="14506500"/>
    <w:rsid w:val="145B46DD"/>
    <w:rsid w:val="14C746EF"/>
    <w:rsid w:val="15333654"/>
    <w:rsid w:val="159542FC"/>
    <w:rsid w:val="164207C5"/>
    <w:rsid w:val="16856693"/>
    <w:rsid w:val="1BAE5BD8"/>
    <w:rsid w:val="1EFA59E6"/>
    <w:rsid w:val="1F490524"/>
    <w:rsid w:val="234C3889"/>
    <w:rsid w:val="23513070"/>
    <w:rsid w:val="23B972EB"/>
    <w:rsid w:val="23FC66E6"/>
    <w:rsid w:val="24E84F70"/>
    <w:rsid w:val="28B6377E"/>
    <w:rsid w:val="2AD74E2E"/>
    <w:rsid w:val="2E823302"/>
    <w:rsid w:val="2F0B0A25"/>
    <w:rsid w:val="2FAD6E75"/>
    <w:rsid w:val="31C90C09"/>
    <w:rsid w:val="359D2B95"/>
    <w:rsid w:val="366111DF"/>
    <w:rsid w:val="37EF115A"/>
    <w:rsid w:val="3862667F"/>
    <w:rsid w:val="39525DDD"/>
    <w:rsid w:val="39CC2C38"/>
    <w:rsid w:val="3A290F48"/>
    <w:rsid w:val="3ABF6272"/>
    <w:rsid w:val="3B653482"/>
    <w:rsid w:val="3DA321AF"/>
    <w:rsid w:val="40574C5C"/>
    <w:rsid w:val="43704253"/>
    <w:rsid w:val="43985DFC"/>
    <w:rsid w:val="43A527B9"/>
    <w:rsid w:val="45055EE6"/>
    <w:rsid w:val="48404E4D"/>
    <w:rsid w:val="48C82C1E"/>
    <w:rsid w:val="49C0566D"/>
    <w:rsid w:val="49FA5FEB"/>
    <w:rsid w:val="4C6D6174"/>
    <w:rsid w:val="4EC73C49"/>
    <w:rsid w:val="4F5E4E8C"/>
    <w:rsid w:val="4FCB4034"/>
    <w:rsid w:val="512C1180"/>
    <w:rsid w:val="52FA18B5"/>
    <w:rsid w:val="53607B50"/>
    <w:rsid w:val="56C51711"/>
    <w:rsid w:val="5A241370"/>
    <w:rsid w:val="5AD665E6"/>
    <w:rsid w:val="5B1708A0"/>
    <w:rsid w:val="5B2E50C8"/>
    <w:rsid w:val="612570C9"/>
    <w:rsid w:val="61E7441E"/>
    <w:rsid w:val="62B53760"/>
    <w:rsid w:val="62E65AEF"/>
    <w:rsid w:val="6612673F"/>
    <w:rsid w:val="67045F58"/>
    <w:rsid w:val="67131B9A"/>
    <w:rsid w:val="6727621A"/>
    <w:rsid w:val="67F45704"/>
    <w:rsid w:val="69586B7F"/>
    <w:rsid w:val="69A04A7A"/>
    <w:rsid w:val="6A970731"/>
    <w:rsid w:val="6DC9057F"/>
    <w:rsid w:val="6E1D02A4"/>
    <w:rsid w:val="6F1D0632"/>
    <w:rsid w:val="6F566859"/>
    <w:rsid w:val="70DC3A66"/>
    <w:rsid w:val="717209D9"/>
    <w:rsid w:val="718225C7"/>
    <w:rsid w:val="72D63446"/>
    <w:rsid w:val="730D09BA"/>
    <w:rsid w:val="744B0873"/>
    <w:rsid w:val="75692145"/>
    <w:rsid w:val="76CB7BC7"/>
    <w:rsid w:val="771E2CC8"/>
    <w:rsid w:val="79520134"/>
    <w:rsid w:val="79E34F76"/>
    <w:rsid w:val="7C705B15"/>
    <w:rsid w:val="7CBB2F9C"/>
    <w:rsid w:val="7DF32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7"/>
    <w:unhideWhenUsed/>
    <w:qFormat/>
    <w:uiPriority w:val="99"/>
    <w:pPr>
      <w:spacing w:after="120"/>
    </w:pPr>
  </w:style>
  <w:style w:type="paragraph" w:styleId="5">
    <w:name w:val="Body Text Indent"/>
    <w:basedOn w:val="1"/>
    <w:link w:val="18"/>
    <w:semiHidden/>
    <w:unhideWhenUsed/>
    <w:qFormat/>
    <w:uiPriority w:val="99"/>
    <w:pPr>
      <w:spacing w:after="120"/>
      <w:ind w:left="420" w:leftChars="200"/>
    </w:pPr>
  </w:style>
  <w:style w:type="paragraph" w:styleId="6">
    <w:name w:val="Balloon Text"/>
    <w:basedOn w:val="1"/>
    <w:link w:val="2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rPr>
      <w:rFonts w:ascii="宋体" w:hAnsi="宋体"/>
      <w:caps/>
      <w:color w:val="0000FF"/>
      <w:sz w:val="18"/>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正文文本 Char"/>
    <w:basedOn w:val="12"/>
    <w:link w:val="4"/>
    <w:qFormat/>
    <w:uiPriority w:val="99"/>
  </w:style>
  <w:style w:type="character" w:customStyle="1" w:styleId="18">
    <w:name w:val="正文文本缩进 Char"/>
    <w:basedOn w:val="12"/>
    <w:link w:val="5"/>
    <w:semiHidden/>
    <w:qFormat/>
    <w:uiPriority w:val="99"/>
  </w:style>
  <w:style w:type="character" w:customStyle="1" w:styleId="19">
    <w:name w:val="Body text|4_"/>
    <w:basedOn w:val="12"/>
    <w:link w:val="20"/>
    <w:qFormat/>
    <w:uiPriority w:val="0"/>
    <w:rPr>
      <w:sz w:val="20"/>
      <w:szCs w:val="20"/>
    </w:rPr>
  </w:style>
  <w:style w:type="paragraph" w:customStyle="1" w:styleId="20">
    <w:name w:val="Body text|4"/>
    <w:basedOn w:val="1"/>
    <w:link w:val="19"/>
    <w:qFormat/>
    <w:uiPriority w:val="0"/>
    <w:pPr>
      <w:spacing w:after="30"/>
      <w:jc w:val="left"/>
    </w:pPr>
    <w:rPr>
      <w:sz w:val="20"/>
      <w:szCs w:val="20"/>
    </w:rPr>
  </w:style>
  <w:style w:type="character" w:customStyle="1" w:styleId="21">
    <w:name w:val="Body text|1_"/>
    <w:basedOn w:val="12"/>
    <w:link w:val="22"/>
    <w:qFormat/>
    <w:uiPriority w:val="0"/>
    <w:rPr>
      <w:rFonts w:ascii="宋体" w:hAnsi="宋体" w:eastAsia="宋体" w:cs="宋体"/>
      <w:sz w:val="18"/>
      <w:szCs w:val="18"/>
      <w:lang w:val="zh-TW" w:eastAsia="zh-TW" w:bidi="zh-TW"/>
    </w:rPr>
  </w:style>
  <w:style w:type="paragraph" w:customStyle="1" w:styleId="22">
    <w:name w:val="Body text|1"/>
    <w:basedOn w:val="1"/>
    <w:link w:val="21"/>
    <w:qFormat/>
    <w:uiPriority w:val="0"/>
    <w:pPr>
      <w:spacing w:line="360" w:lineRule="auto"/>
      <w:jc w:val="left"/>
    </w:pPr>
    <w:rPr>
      <w:rFonts w:ascii="宋体" w:hAnsi="宋体" w:eastAsia="宋体" w:cs="宋体"/>
      <w:sz w:val="18"/>
      <w:szCs w:val="18"/>
      <w:lang w:val="zh-TW" w:eastAsia="zh-TW" w:bidi="zh-TW"/>
    </w:rPr>
  </w:style>
  <w:style w:type="paragraph" w:styleId="23">
    <w:name w:val="List Paragraph"/>
    <w:basedOn w:val="1"/>
    <w:qFormat/>
    <w:uiPriority w:val="34"/>
    <w:pPr>
      <w:ind w:firstLine="420" w:firstLineChars="200"/>
    </w:pPr>
  </w:style>
  <w:style w:type="paragraph" w:customStyle="1" w:styleId="24">
    <w:name w:val="篇"/>
    <w:basedOn w:val="1"/>
    <w:next w:val="1"/>
    <w:qFormat/>
    <w:uiPriority w:val="0"/>
    <w:pPr>
      <w:jc w:val="center"/>
    </w:pPr>
    <w:rPr>
      <w:rFonts w:eastAsia="黑体"/>
    </w:rPr>
  </w:style>
  <w:style w:type="paragraph" w:customStyle="1" w:styleId="25">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character" w:customStyle="1" w:styleId="26">
    <w:name w:val="发布"/>
    <w:basedOn w:val="12"/>
    <w:qFormat/>
    <w:uiPriority w:val="0"/>
    <w:rPr>
      <w:rFonts w:ascii="黑体" w:eastAsia="黑体"/>
      <w:spacing w:val="22"/>
      <w:w w:val="100"/>
      <w:position w:val="3"/>
      <w:sz w:val="28"/>
    </w:rPr>
  </w:style>
  <w:style w:type="character" w:customStyle="1" w:styleId="27">
    <w:name w:val="批注框文本 Char"/>
    <w:basedOn w:val="12"/>
    <w:link w:val="6"/>
    <w:semiHidden/>
    <w:qFormat/>
    <w:uiPriority w:val="99"/>
    <w:rPr>
      <w:kern w:val="2"/>
      <w:sz w:val="18"/>
      <w:szCs w:val="18"/>
    </w:rPr>
  </w:style>
  <w:style w:type="character" w:customStyle="1" w:styleId="28">
    <w:name w:val="apple-converted-space"/>
    <w:basedOn w:val="12"/>
    <w:qFormat/>
    <w:uiPriority w:val="0"/>
  </w:style>
  <w:style w:type="character" w:customStyle="1" w:styleId="29">
    <w:name w:val="tran"/>
    <w:basedOn w:val="12"/>
    <w:qFormat/>
    <w:uiPriority w:val="0"/>
  </w:style>
  <w:style w:type="table" w:customStyle="1" w:styleId="30">
    <w:name w:val="网格型1"/>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image" Target="media/image7.wmf"/><Relationship Id="rId24" Type="http://schemas.openxmlformats.org/officeDocument/2006/relationships/oleObject" Target="embeddings/oleObject7.bin"/><Relationship Id="rId23" Type="http://schemas.openxmlformats.org/officeDocument/2006/relationships/image" Target="media/image6.wmf"/><Relationship Id="rId22" Type="http://schemas.openxmlformats.org/officeDocument/2006/relationships/oleObject" Target="embeddings/oleObject6.bin"/><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image" Target="media/image3.wmf"/><Relationship Id="rId17" Type="http://schemas.openxmlformats.org/officeDocument/2006/relationships/oleObject" Target="embeddings/oleObject4.bin"/><Relationship Id="rId16" Type="http://schemas.openxmlformats.org/officeDocument/2006/relationships/image" Target="media/image2.wmf"/><Relationship Id="rId15" Type="http://schemas.openxmlformats.org/officeDocument/2006/relationships/oleObject" Target="embeddings/oleObject3.bin"/><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CC612B-D493-4CE4-A312-C889FEDDA55B}">
  <ds:schemaRefs/>
</ds:datastoreItem>
</file>

<file path=docProps/app.xml><?xml version="1.0" encoding="utf-8"?>
<Properties xmlns="http://schemas.openxmlformats.org/officeDocument/2006/extended-properties" xmlns:vt="http://schemas.openxmlformats.org/officeDocument/2006/docPropsVTypes">
  <Template>Normal.dotm</Template>
  <Company>JNMC</Company>
  <Pages>12</Pages>
  <Words>1589</Words>
  <Characters>1934</Characters>
  <Lines>39</Lines>
  <Paragraphs>11</Paragraphs>
  <TotalTime>46</TotalTime>
  <ScaleCrop>false</ScaleCrop>
  <LinksUpToDate>false</LinksUpToDate>
  <CharactersWithSpaces>2091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2024-01-22T03:37:00Z</dcterms:created>
  <dc:creator>魏琼</dc:creator>
  <cp:lastModifiedBy>ss</cp:lastModifiedBy>
  <cp:lastPrinted>2024-10-28T06:27:00Z</cp:lastPrinted>
  <dcterms:modified xsi:type="dcterms:W3CDTF">2025-10-06T14:45:47Z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C33D222463C6427FAEA0F9E0B1BE09C0_13</vt:lpwstr>
  </property>
  <property fmtid="{D5CDD505-2E9C-101B-9397-08002B2CF9AE}" pid="4" name="KSOTemplateDocerSaveRecord">
    <vt:lpwstr>eyJoZGlkIjoiNDk2Y2NjMTA2OGY2YzgxNDNlNTNhZjEzMjRhOTZiNTEiLCJ1c2VySWQiOiIzOTc1NTY5ODkifQ==</vt:lpwstr>
  </property>
</Properties>
</file>