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rFonts w:ascii="黑体" w:hAnsi="黑体" w:eastAsia="黑体"/>
          <w:kern w:val="0"/>
          <w:sz w:val="10"/>
          <w:szCs w:val="10"/>
          <w:lang w:val="fr-FR"/>
        </w:rPr>
      </w:pPr>
      <w:bookmarkStart w:id="0" w:name="_Toc97020699"/>
      <w:bookmarkStart w:id="1" w:name="_Toc97016073"/>
      <w: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-567690</wp:posOffset>
                </wp:positionV>
                <wp:extent cx="2540000" cy="657860"/>
                <wp:effectExtent l="0" t="0" r="5080" b="12700"/>
                <wp:wrapNone/>
                <wp:docPr id="195" name="fmFrame1"/>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ffectLst/>
                      </wps:spPr>
                      <wps:txbx>
                        <w:txbxContent>
                          <w:p>
                            <w:pPr>
                              <w:pStyle w:val="82"/>
                              <w:rPr>
                                <w:rFonts w:ascii="黑体" w:hAnsi="黑体"/>
                                <w:szCs w:val="21"/>
                              </w:rPr>
                            </w:pPr>
                            <w:r>
                              <w:rPr>
                                <w:rFonts w:ascii="黑体" w:hAnsi="黑体"/>
                                <w:szCs w:val="21"/>
                              </w:rPr>
                              <w:t>ICS</w:t>
                            </w:r>
                            <w:r>
                              <w:rPr>
                                <w:rFonts w:hint="eastAsia" w:ascii="黑体" w:hAnsi="黑体"/>
                                <w:szCs w:val="21"/>
                              </w:rPr>
                              <w:t xml:space="preserve"> </w:t>
                            </w:r>
                          </w:p>
                          <w:p>
                            <w:pPr>
                              <w:pStyle w:val="82"/>
                              <w:rPr>
                                <w:rFonts w:ascii="黑体" w:hAnsi="黑体"/>
                                <w:szCs w:val="21"/>
                              </w:rPr>
                            </w:pPr>
                            <w:r>
                              <w:rPr>
                                <w:rFonts w:hint="eastAsia" w:ascii="黑体" w:hAnsi="黑体"/>
                                <w:szCs w:val="21"/>
                              </w:rPr>
                              <w:t xml:space="preserve">Z </w:t>
                            </w:r>
                          </w:p>
                          <w:p>
                            <w:pPr>
                              <w:pStyle w:val="82"/>
                            </w:pPr>
                          </w:p>
                        </w:txbxContent>
                      </wps:txbx>
                      <wps:bodyPr rot="0" vert="horz" wrap="square" lIns="0" tIns="0" rIns="0" bIns="0" anchor="t" anchorCtr="0" upright="1">
                        <a:noAutofit/>
                      </wps:bodyPr>
                    </wps:wsp>
                  </a:graphicData>
                </a:graphic>
              </wp:anchor>
            </w:drawing>
          </mc:Choice>
          <mc:Fallback>
            <w:pict>
              <v:shape id="fmFrame1" o:spid="_x0000_s1026" o:spt="202" type="#_x0000_t202" style="position:absolute;left:0pt;margin-left:0pt;margin-top:-44.7pt;height:51.8pt;width:200pt;mso-position-horizontal-relative:margin;mso-position-vertical-relative:margin;z-index:251664384;mso-width-relative:page;mso-height-relative:page;" fillcolor="#FFFFFF" filled="t" stroked="f" coordsize="21600,21600" o:gfxdata="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26PfTWAAAABwEAAA8AAAAA&#10;AAAAAQAgAAAAIgAAAGRycy9kb3ducmV2LnhtbFBLAQIUABQAAAAIAIdO4kD/IO/cFgIAADsEAAAO&#10;AAAAAAAAAAEAIAAAACUBAABkcnMvZTJvRG9jLnhtbFBLBQYAAAAABgAGAFkBAACtBQAAAAA=&#10;">
                <v:fill on="t" focussize="0,0"/>
                <v:stroke on="f"/>
                <v:imagedata o:title=""/>
                <o:lock v:ext="edit" aspectratio="f"/>
                <v:textbox inset="0mm,0mm,0mm,0mm">
                  <w:txbxContent>
                    <w:p>
                      <w:pPr>
                        <w:pStyle w:val="82"/>
                        <w:rPr>
                          <w:rFonts w:ascii="黑体" w:hAnsi="黑体"/>
                          <w:szCs w:val="21"/>
                        </w:rPr>
                      </w:pPr>
                      <w:r>
                        <w:rPr>
                          <w:rFonts w:ascii="黑体" w:hAnsi="黑体"/>
                          <w:szCs w:val="21"/>
                        </w:rPr>
                        <w:t>ICS</w:t>
                      </w:r>
                      <w:r>
                        <w:rPr>
                          <w:rFonts w:hint="eastAsia" w:ascii="黑体" w:hAnsi="黑体"/>
                          <w:szCs w:val="21"/>
                        </w:rPr>
                        <w:t xml:space="preserve"> </w:t>
                      </w:r>
                    </w:p>
                    <w:p>
                      <w:pPr>
                        <w:pStyle w:val="82"/>
                        <w:rPr>
                          <w:rFonts w:ascii="黑体" w:hAnsi="黑体"/>
                          <w:szCs w:val="21"/>
                        </w:rPr>
                      </w:pPr>
                      <w:r>
                        <w:rPr>
                          <w:rFonts w:hint="eastAsia" w:ascii="黑体" w:hAnsi="黑体"/>
                          <w:szCs w:val="21"/>
                        </w:rPr>
                        <w:t xml:space="preserve">Z </w:t>
                      </w:r>
                    </w:p>
                    <w:p>
                      <w:pPr>
                        <w:pStyle w:val="82"/>
                      </w:pPr>
                    </w:p>
                  </w:txbxContent>
                </v:textbox>
                <w10:anchorlock/>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-140335</wp:posOffset>
                </wp:positionH>
                <wp:positionV relativeFrom="paragraph">
                  <wp:posOffset>8124190</wp:posOffset>
                </wp:positionV>
                <wp:extent cx="6121400" cy="0"/>
                <wp:effectExtent l="0" t="0" r="0" b="0"/>
                <wp:wrapNone/>
                <wp:docPr id="2" name="直线 3675"/>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wps:spPr>
                      <wps:bodyPr/>
                    </wps:wsp>
                  </a:graphicData>
                </a:graphic>
              </wp:anchor>
            </w:drawing>
          </mc:Choice>
          <mc:Fallback>
            <w:pict>
              <v:line id="直线 3675" o:spid="_x0000_s1026" o:spt="20" style="position:absolute;left:0pt;margin-left:-11.05pt;margin-top:639.7pt;height:0pt;width:482pt;z-index:251660288;mso-width-relative:page;mso-height-relative:page;" filled="f" stroked="t" coordsize="21600,21600" o:gfxdata="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sCS+m2AAAAA0B&#10;AAAPAAAAAAAAAAEAIAAAACIAAABkcnMvZG93bnJldi54bWxQSwECFAAUAAAACACHTuJAESM49+IB&#10;AADTAwAADgAAAAAAAAABACAAAAAnAQAAZHJzL2Uyb0RvYy54bWxQSwUGAAAAAAYABgBZAQAAewUA&#10;AAAA&#10;">
                <v:fill on="f" focussize="0,0"/>
                <v:stroke weight="1pt" color="#FFFFFF"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1715135</wp:posOffset>
                </wp:positionV>
                <wp:extent cx="6121400" cy="0"/>
                <wp:effectExtent l="0" t="0" r="0" b="0"/>
                <wp:wrapNone/>
                <wp:docPr id="1" name="直线 3674"/>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wps:spPr>
                      <wps:bodyPr/>
                    </wps:wsp>
                  </a:graphicData>
                </a:graphic>
              </wp:anchor>
            </w:drawing>
          </mc:Choice>
          <mc:Fallback>
            <w:pict>
              <v:line id="直线 3674" o:spid="_x0000_s1026" o:spt="20" style="position:absolute;left:0pt;margin-left:-11.05pt;margin-top:135.05pt;height:0pt;width:482pt;z-index:251659264;mso-width-relative:page;mso-height-relative:page;" filled="f" stroked="t" coordsize="21600,21600" o:gfxdata="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waLAnYAAAACwEA&#10;AA8AAAAAAAAAAQAgAAAAIgAAAGRycy9kb3ducmV2LnhtbFBLAQIUABQAAAAIAIdO4kCHrLVt4QEA&#10;ANMDAAAOAAAAAAAAAAEAIAAAACcBAABkcnMvZTJvRG9jLnhtbFBLBQYAAAAABgAGAFkBAAB6BQAA&#10;AAA=&#10;">
                <v:fill on="f" focussize="0,0"/>
                <v:stroke weight="1pt" color="#FFFFFF" joinstyle="round"/>
                <v:imagedata o:title=""/>
                <o:lock v:ext="edit" aspectratio="f"/>
              </v:line>
            </w:pict>
          </mc:Fallback>
        </mc:AlternateContent>
      </w:r>
      <w:r>
        <w:t xml:space="preserve"> </w:t>
      </w:r>
      <w:r>
        <mc:AlternateContent>
          <mc:Choice Requires="wps">
            <w:drawing>
              <wp:anchor distT="0" distB="0" distL="114300" distR="114300" simplePos="0" relativeHeight="251665408" behindDoc="0" locked="1" layoutInCell="1" allowOverlap="1">
                <wp:simplePos x="0" y="0"/>
                <wp:positionH relativeFrom="margin">
                  <wp:posOffset>2549525</wp:posOffset>
                </wp:positionH>
                <wp:positionV relativeFrom="margin">
                  <wp:posOffset>-460375</wp:posOffset>
                </wp:positionV>
                <wp:extent cx="3803650" cy="720090"/>
                <wp:effectExtent l="0" t="0" r="6350" b="11430"/>
                <wp:wrapNone/>
                <wp:docPr id="197" name="fmFrame8"/>
                <wp:cNvGraphicFramePr/>
                <a:graphic xmlns:a="http://schemas.openxmlformats.org/drawingml/2006/main">
                  <a:graphicData uri="http://schemas.microsoft.com/office/word/2010/wordprocessingShape">
                    <wps:wsp>
                      <wps:cNvSpPr txBox="1">
                        <a:spLocks noChangeArrowheads="1"/>
                      </wps:cNvSpPr>
                      <wps:spPr bwMode="auto">
                        <a:xfrm>
                          <a:off x="0" y="0"/>
                          <a:ext cx="3803650" cy="720090"/>
                        </a:xfrm>
                        <a:prstGeom prst="rect">
                          <a:avLst/>
                        </a:prstGeom>
                        <a:solidFill>
                          <a:srgbClr val="FFFFFF"/>
                        </a:solidFill>
                        <a:ln>
                          <a:noFill/>
                        </a:ln>
                        <a:effectLst/>
                      </wps:spPr>
                      <wps:txbx>
                        <w:txbxContent>
                          <w:p>
                            <w:pPr>
                              <w:pStyle w:val="132"/>
                              <w:ind w:right="628"/>
                            </w:pPr>
                            <w:r>
                              <w:t>YS</w:t>
                            </w:r>
                          </w:p>
                        </w:txbxContent>
                      </wps:txbx>
                      <wps:bodyPr rot="0" vert="horz" wrap="square" lIns="0" tIns="0" rIns="0" bIns="0" anchor="t" anchorCtr="0" upright="1">
                        <a:noAutofit/>
                      </wps:bodyPr>
                    </wps:wsp>
                  </a:graphicData>
                </a:graphic>
              </wp:anchor>
            </w:drawing>
          </mc:Choice>
          <mc:Fallback>
            <w:pict>
              <v:shape id="fmFrame8" o:spid="_x0000_s1026" o:spt="202" type="#_x0000_t202" style="position:absolute;left:0pt;margin-left:200.75pt;margin-top:-36.25pt;height:56.7pt;width:299.5pt;mso-position-horizontal-relative:margin;mso-position-vertical-relative:margin;z-index:251665408;mso-width-relative:page;mso-height-relative:page;" fillcolor="#FFFFFF" filled="t" stroked="f" coordsize="21600,21600" o:gfxdata="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zR72AAAAAsBAAAPAAAA&#10;AAAAAAEAIAAAACIAAABkcnMvZG93bnJldi54bWxQSwECFAAUAAAACACHTuJABRj3whUCAAA7BAAA&#10;DgAAAAAAAAABACAAAAAnAQAAZHJzL2Uyb0RvYy54bWxQSwUGAAAAAAYABgBZAQAArgUAAAAA&#10;">
                <v:fill on="t" focussize="0,0"/>
                <v:stroke on="f"/>
                <v:imagedata o:title=""/>
                <o:lock v:ext="edit" aspectratio="f"/>
                <v:textbox inset="0mm,0mm,0mm,0mm">
                  <w:txbxContent>
                    <w:p>
                      <w:pPr>
                        <w:pStyle w:val="132"/>
                        <w:ind w:right="628"/>
                      </w:pPr>
                      <w:r>
                        <w:t>YS</w:t>
                      </w:r>
                    </w:p>
                  </w:txbxContent>
                </v:textbox>
                <w10:anchorlock/>
              </v:shape>
            </w:pict>
          </mc:Fallback>
        </mc:AlternateContent>
      </w:r>
      <w:r>
        <w:rPr>
          <w:rFonts w:ascii="黑体" w:hAnsi="黑体" w:eastAsia="黑体"/>
          <w:kern w:val="0"/>
          <w:sz w:val="10"/>
          <w:szCs w:val="10"/>
        </w:rPr>
        <mc:AlternateContent>
          <mc:Choice Requires="wps">
            <w:drawing>
              <wp:anchor distT="0" distB="0" distL="114300" distR="114300" simplePos="0" relativeHeight="251661312"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1312;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pPr>
        <w:pStyle w:val="83"/>
        <w:framePr w:w="9639" w:h="6976" w:hRule="exact" w:hSpace="0" w:vSpace="0" w:wrap="around" w:vAnchor="text" w:hAnchor="page" w:y="6408"/>
        <w:jc w:val="center"/>
        <w:rPr>
          <w:rFonts w:ascii="黑体" w:hAnsi="黑体" w:eastAsia="黑体"/>
          <w:b w:val="0"/>
          <w:bCs w:val="0"/>
          <w:w w:val="100"/>
          <w:lang w:val="fr-FR"/>
        </w:rPr>
      </w:pPr>
    </w:p>
    <w:p>
      <w:pPr>
        <w:pStyle w:val="188"/>
        <w:framePr w:wrap="around" w:y="14176"/>
      </w:pPr>
      <w:r>
        <w:rPr>
          <w:rFonts w:ascii="黑体"/>
        </w:rPr>
        <w:fldChar w:fldCharType="begin">
          <w:ffData>
            <w:name w:val="PLSH_DATE_Y"/>
            <w:enabled/>
            <w:calcOnExit w:val="0"/>
            <w:textInput>
              <w:default w:val="XXXX"/>
              <w:maxLength w:val="4"/>
            </w:textInput>
          </w:ffData>
        </w:fldChar>
      </w:r>
      <w:bookmarkStart w:id="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4"/>
      <w:r>
        <w:rPr>
          <w:rFonts w:hint="eastAsia"/>
        </w:rPr>
        <w:t>发布</w:t>
      </w:r>
    </w:p>
    <w:p>
      <w:pPr>
        <w:pStyle w:val="189"/>
        <w:framePr w:wrap="around" w:y="14176"/>
      </w:pPr>
      <w:r>
        <w:rPr>
          <w:rFonts w:ascii="黑体"/>
        </w:rPr>
        <w:fldChar w:fldCharType="begin">
          <w:ffData>
            <w:name w:val="CROT_DATE_Y"/>
            <w:enabled/>
            <w:calcOnExit w:val="0"/>
            <w:textInput>
              <w:default w:val="XXXX"/>
              <w:maxLength w:val="4"/>
            </w:textInput>
          </w:ffData>
        </w:fldChar>
      </w:r>
      <w:bookmarkStart w:id="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实施</w:t>
      </w:r>
    </w:p>
    <w:p>
      <w:pPr>
        <w:pStyle w:val="172"/>
        <w:framePr w:h="584" w:hRule="exact" w:hSpace="181" w:vSpace="181" w:wrap="around" w:y="14800"/>
        <w:rPr>
          <w:rFonts w:hAnsi="黑体"/>
        </w:rPr>
      </w:pPr>
      <w:r>
        <w:rPr>
          <w:rFonts w:hAnsi="黑体"/>
          <w:w w:val="100"/>
        </w:rPr>
        <w:fldChar w:fldCharType="begin">
          <w:ffData>
            <w:name w:val="fm"/>
            <w:enabled/>
            <w:calcOnExit w:val="0"/>
            <w:textInput>
              <w:default w:val="中华人民共和国工业和信息化部"/>
            </w:textInput>
          </w:ffData>
        </w:fldChar>
      </w:r>
      <w:bookmarkStart w:id="8" w:name="fm"/>
      <w:r>
        <w:rPr>
          <w:rFonts w:hAnsi="黑体"/>
          <w:w w:val="100"/>
        </w:rPr>
        <w:instrText xml:space="preserve"> FORMTEXT </w:instrText>
      </w:r>
      <w:r>
        <w:rPr>
          <w:rFonts w:hAnsi="黑体"/>
          <w:w w:val="100"/>
        </w:rPr>
        <w:fldChar w:fldCharType="separate"/>
      </w:r>
      <w:r>
        <w:rPr>
          <w:rFonts w:hAnsi="黑体"/>
          <w:w w:val="100"/>
        </w:rPr>
        <w:t>中华人民共和国工业和信息化部</w:t>
      </w:r>
      <w:r>
        <w:rPr>
          <w:rFonts w:hAnsi="黑体"/>
          <w:w w:val="100"/>
        </w:rPr>
        <w:fldChar w:fldCharType="end"/>
      </w:r>
      <w:bookmarkEnd w:id="8"/>
      <w:r>
        <w:rPr>
          <w:rFonts w:ascii="Times New Roman"/>
          <w:w w:val="100"/>
          <w:szCs w:val="28"/>
        </w:rPr>
        <w:t>  </w:t>
      </w:r>
      <w:r>
        <w:rPr>
          <w:rStyle w:val="125"/>
          <w:rFonts w:hint="eastAsia" w:hAnsi="黑体"/>
          <w:position w:val="0"/>
        </w:rPr>
        <w:t>发</w:t>
      </w:r>
      <w:r>
        <w:rPr>
          <w:rStyle w:val="125"/>
          <w:rFonts w:hint="eastAsia" w:hAnsi="黑体"/>
          <w:spacing w:val="0"/>
          <w:position w:val="0"/>
        </w:rPr>
        <w:t>布</w:t>
      </w:r>
    </w:p>
    <w:p>
      <w:pPr>
        <w:ind w:firstLine="420"/>
        <w:rPr>
          <w:rFonts w:ascii="宋体" w:hAnsi="宋体"/>
          <w:sz w:val="28"/>
          <w:szCs w:val="28"/>
        </w:rPr>
        <w:sectPr>
          <w:headerReference r:id="rId7" w:type="first"/>
          <w:footerReference r:id="rId9" w:type="first"/>
          <w:headerReference r:id="rId5" w:type="default"/>
          <w:headerReference r:id="rId6" w:type="even"/>
          <w:footerReference r:id="rId8" w:type="even"/>
          <w:pgSz w:w="11906" w:h="16838"/>
          <w:pgMar w:top="567" w:right="1134" w:bottom="1021" w:left="1134" w:header="1418" w:footer="1134" w:gutter="284"/>
          <w:cols w:space="720" w:num="1"/>
          <w:titlePg/>
          <w:docGrid w:linePitch="312" w:charSpace="0"/>
        </w:sectPr>
      </w:pPr>
      <w:r>
        <mc:AlternateContent>
          <mc:Choice Requires="wps">
            <w:drawing>
              <wp:anchor distT="0" distB="0" distL="114300" distR="114300" simplePos="0" relativeHeight="251667456" behindDoc="0" locked="1" layoutInCell="1" allowOverlap="1">
                <wp:simplePos x="0" y="0"/>
                <wp:positionH relativeFrom="margin">
                  <wp:posOffset>0</wp:posOffset>
                </wp:positionH>
                <wp:positionV relativeFrom="margin">
                  <wp:posOffset>833755</wp:posOffset>
                </wp:positionV>
                <wp:extent cx="6075680" cy="860425"/>
                <wp:effectExtent l="0" t="0" r="5080" b="8255"/>
                <wp:wrapNone/>
                <wp:docPr id="198" name="fmFrame3"/>
                <wp:cNvGraphicFramePr/>
                <a:graphic xmlns:a="http://schemas.openxmlformats.org/drawingml/2006/main">
                  <a:graphicData uri="http://schemas.microsoft.com/office/word/2010/wordprocessingShape">
                    <wps:wsp>
                      <wps:cNvSpPr txBox="1">
                        <a:spLocks noChangeArrowheads="1"/>
                      </wps:cNvSpPr>
                      <wps:spPr bwMode="auto">
                        <a:xfrm>
                          <a:off x="0" y="0"/>
                          <a:ext cx="6075680" cy="860425"/>
                        </a:xfrm>
                        <a:prstGeom prst="rect">
                          <a:avLst/>
                        </a:prstGeom>
                        <a:solidFill>
                          <a:srgbClr val="FFFFFF"/>
                        </a:solidFill>
                        <a:ln>
                          <a:noFill/>
                        </a:ln>
                        <a:effectLst/>
                      </wps:spPr>
                      <wps:txbx>
                        <w:txbxContent>
                          <w:p>
                            <w:pPr>
                              <w:pStyle w:val="136"/>
                              <w:wordWrap w:val="0"/>
                            </w:pPr>
                            <w:r>
                              <w:t>YS/T</w:t>
                            </w:r>
                            <w:r>
                              <w:rPr>
                                <w:rFonts w:hint="eastAsia"/>
                              </w:rPr>
                              <w:t>×××</w:t>
                            </w:r>
                            <w:r>
                              <w:t>-</w:t>
                            </w:r>
                            <w:r>
                              <w:rPr>
                                <w:rFonts w:hint="eastAsia"/>
                                <w:sz w:val="22"/>
                              </w:rPr>
                              <w:t>××××</w:t>
                            </w:r>
                          </w:p>
                          <w:p>
                            <w:pPr>
                              <w:pStyle w:val="84"/>
                              <w:jc w:val="left"/>
                            </w:pP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0pt;margin-top:65.65pt;height:67.75pt;width:478.4pt;mso-position-horizontal-relative:margin;mso-position-vertical-relative:margin;z-index:251667456;mso-width-relative:page;mso-height-relative:page;" fillcolor="#FFFFFF" filled="t" stroked="f" coordsize="21600,21600" o:gfxdata="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724Oo1wAAAAgBAAAPAAAA&#10;AAAAAAEAIAAAACIAAABkcnMvZG93bnJldi54bWxQSwECFAAUAAAACACHTuJALuQRvRYCAAA7BAAA&#10;DgAAAAAAAAABACAAAAAmAQAAZHJzL2Uyb0RvYy54bWxQSwUGAAAAAAYABgBZAQAArgUAAAAA&#10;">
                <v:fill on="t" focussize="0,0"/>
                <v:stroke on="f"/>
                <v:imagedata o:title=""/>
                <o:lock v:ext="edit" aspectratio="f"/>
                <v:textbox inset="0mm,0mm,0mm,0mm">
                  <w:txbxContent>
                    <w:p>
                      <w:pPr>
                        <w:pStyle w:val="136"/>
                        <w:wordWrap w:val="0"/>
                      </w:pPr>
                      <w:r>
                        <w:t>YS/T</w:t>
                      </w:r>
                      <w:r>
                        <w:rPr>
                          <w:rFonts w:hint="eastAsia"/>
                        </w:rPr>
                        <w:t>×××</w:t>
                      </w:r>
                      <w:r>
                        <w:t>-</w:t>
                      </w:r>
                      <w:r>
                        <w:rPr>
                          <w:rFonts w:hint="eastAsia"/>
                          <w:sz w:val="22"/>
                        </w:rPr>
                        <w:t>××××</w:t>
                      </w:r>
                    </w:p>
                    <w:p>
                      <w:pPr>
                        <w:pStyle w:val="84"/>
                        <w:jc w:val="left"/>
                      </w:pPr>
                    </w:p>
                  </w:txbxContent>
                </v:textbox>
                <w10:anchorlock/>
              </v:shape>
            </w:pict>
          </mc:Fallback>
        </mc:AlternateContent>
      </w:r>
      <w:r>
        <mc:AlternateContent>
          <mc:Choice Requires="wps">
            <w:drawing>
              <wp:anchor distT="0" distB="0" distL="114300" distR="114300" simplePos="0" relativeHeight="251666432" behindDoc="0" locked="1" layoutInCell="1" allowOverlap="1">
                <wp:simplePos x="0" y="0"/>
                <wp:positionH relativeFrom="margin">
                  <wp:posOffset>0</wp:posOffset>
                </wp:positionH>
                <wp:positionV relativeFrom="margin">
                  <wp:posOffset>443230</wp:posOffset>
                </wp:positionV>
                <wp:extent cx="6120130" cy="391160"/>
                <wp:effectExtent l="0" t="0" r="6350" b="5080"/>
                <wp:wrapNone/>
                <wp:docPr id="196" name="fmFrame2"/>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ffectLst/>
                      </wps:spPr>
                      <wps:txbx>
                        <w:txbxContent>
                          <w:p>
                            <w:pPr>
                              <w:pStyle w:val="146"/>
                            </w:pPr>
                            <w:r>
                              <w:rPr>
                                <w:rFonts w:hint="eastAsia"/>
                              </w:rPr>
                              <w:t>中华人民共和国有色金属行业标准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0pt;margin-top:34.9pt;height:30.8pt;width:481.9pt;mso-position-horizontal-relative:margin;mso-position-vertical-relative:margin;z-index:251666432;mso-width-relative:page;mso-height-relative:page;" fillcolor="#FFFFFF" filled="t" stroked="f" coordsize="21600,21600" o:gfxdata="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DelAXVAAAABwEAAA8AAAAAAAAA&#10;AQAgAAAAIgAAAGRycy9kb3ducmV2LnhtbFBLAQIUABQAAAAIAIdO4kAhvuxzFAIAADsEAAAOAAAA&#10;AAAAAAEAIAAAACQBAABkcnMvZTJvRG9jLnhtbFBLBQYAAAAABgAGAFkBAACqBQAAAAA=&#10;">
                <v:fill on="t" focussize="0,0"/>
                <v:stroke on="f"/>
                <v:imagedata o:title=""/>
                <o:lock v:ext="edit" aspectratio="f"/>
                <v:textbox inset="0mm,0mm,0mm,0mm">
                  <w:txbxContent>
                    <w:p>
                      <w:pPr>
                        <w:pStyle w:val="146"/>
                      </w:pPr>
                      <w:r>
                        <w:rPr>
                          <w:rFonts w:hint="eastAsia"/>
                        </w:rPr>
                        <w:t>中华人民共和国有色金属行业标准</w:t>
                      </w:r>
                    </w:p>
                  </w:txbxContent>
                </v:textbox>
                <w10:anchorlock/>
              </v:shap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109220</wp:posOffset>
                </wp:positionH>
                <wp:positionV relativeFrom="margin">
                  <wp:posOffset>2577465</wp:posOffset>
                </wp:positionV>
                <wp:extent cx="5969000" cy="4231640"/>
                <wp:effectExtent l="0" t="0" r="5080" b="5080"/>
                <wp:wrapNone/>
                <wp:docPr id="3" name="fmFrame4"/>
                <wp:cNvGraphicFramePr/>
                <a:graphic xmlns:a="http://schemas.openxmlformats.org/drawingml/2006/main">
                  <a:graphicData uri="http://schemas.microsoft.com/office/word/2010/wordprocessingShape">
                    <wps:wsp>
                      <wps:cNvSpPr txBox="1"/>
                      <wps:spPr>
                        <a:xfrm>
                          <a:off x="0" y="0"/>
                          <a:ext cx="5969000" cy="4231640"/>
                        </a:xfrm>
                        <a:prstGeom prst="rect">
                          <a:avLst/>
                        </a:prstGeom>
                        <a:solidFill>
                          <a:srgbClr val="FFFFFF"/>
                        </a:solidFill>
                        <a:ln>
                          <a:noFill/>
                        </a:ln>
                      </wps:spPr>
                      <wps:txbx>
                        <w:txbxContent>
                          <w:p>
                            <w:pPr>
                              <w:pStyle w:val="87"/>
                              <w:rPr>
                                <w:rFonts w:ascii="Calibri" w:hAnsi="Calibri"/>
                                <w:sz w:val="18"/>
                                <w:szCs w:val="18"/>
                              </w:rPr>
                            </w:pPr>
                            <w:r>
                              <w:rPr>
                                <w:rFonts w:hint="eastAsia" w:ascii="Calibri" w:hAnsi="Calibri"/>
                                <w:sz w:val="48"/>
                                <w:szCs w:val="48"/>
                              </w:rPr>
                              <w:t>有色金属行业碳管理系统通用技术要求</w:t>
                            </w:r>
                          </w:p>
                          <w:p>
                            <w:pPr>
                              <w:pStyle w:val="87"/>
                              <w:rPr>
                                <w:rFonts w:ascii="Times New Roman"/>
                                <w:sz w:val="28"/>
                                <w:szCs w:val="28"/>
                              </w:rPr>
                            </w:pPr>
                            <w:r>
                              <w:rPr>
                                <w:rFonts w:ascii="Times New Roman"/>
                                <w:sz w:val="28"/>
                                <w:szCs w:val="28"/>
                              </w:rPr>
                              <w:t xml:space="preserve"> General Technical Requirements for the Carbon Management System</w:t>
                            </w:r>
                          </w:p>
                          <w:p>
                            <w:pPr>
                              <w:pStyle w:val="87"/>
                              <w:rPr>
                                <w:rFonts w:ascii="Times New Roman"/>
                                <w:sz w:val="28"/>
                                <w:szCs w:val="28"/>
                              </w:rPr>
                            </w:pPr>
                            <w:r>
                              <w:rPr>
                                <w:rFonts w:ascii="Times New Roman"/>
                                <w:sz w:val="28"/>
                                <w:szCs w:val="28"/>
                              </w:rPr>
                              <w:t xml:space="preserve"> in the Non-ferrous Metals Industry</w:t>
                            </w:r>
                          </w:p>
                          <w:p>
                            <w:pPr>
                              <w:pStyle w:val="87"/>
                              <w:rPr>
                                <w:rFonts w:hAnsi="宋体"/>
                                <w:color w:val="000000"/>
                              </w:rPr>
                            </w:pPr>
                            <w:r>
                              <w:rPr>
                                <w:rFonts w:hint="eastAsia" w:hAnsi="宋体"/>
                                <w:color w:val="000000"/>
                              </w:rPr>
                              <w:t>（草案）</w:t>
                            </w:r>
                          </w:p>
                        </w:txbxContent>
                      </wps:txbx>
                      <wps:bodyPr wrap="square" lIns="0" tIns="0" rIns="0" bIns="0" upright="1"/>
                    </wps:wsp>
                  </a:graphicData>
                </a:graphic>
              </wp:anchor>
            </w:drawing>
          </mc:Choice>
          <mc:Fallback>
            <w:pict>
              <v:shape id="fmFrame4" o:spid="_x0000_s1026" o:spt="202" type="#_x0000_t202" style="position:absolute;left:0pt;margin-left:8.6pt;margin-top:202.95pt;height:333.2pt;width:470pt;mso-position-horizontal-relative:margin;mso-position-vertical-relative:margin;z-index:251663360;mso-width-relative:page;mso-height-relative:page;" fillcolor="#FFFFFF" filled="t" stroked="f" coordsize="21600,21600" o:gfxdata="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x1f3jZAAAACwEAAA8AAAAAAAAAAQAgAAAAIgAAAGRy&#10;cy9kb3ducmV2LnhtbFBLAQIUABQAAAAIAIdO4kC9T5jnywEAAKcDAAAOAAAAAAAAAAEAIAAAACgB&#10;AABkcnMvZTJvRG9jLnhtbFBLBQYAAAAABgAGAFkBAABlBQAAAAA=&#10;">
                <v:fill on="t" focussize="0,0"/>
                <v:stroke on="f"/>
                <v:imagedata o:title=""/>
                <o:lock v:ext="edit" aspectratio="f"/>
                <v:textbox inset="0mm,0mm,0mm,0mm">
                  <w:txbxContent>
                    <w:p>
                      <w:pPr>
                        <w:pStyle w:val="87"/>
                        <w:rPr>
                          <w:rFonts w:ascii="Calibri" w:hAnsi="Calibri"/>
                          <w:sz w:val="18"/>
                          <w:szCs w:val="18"/>
                        </w:rPr>
                      </w:pPr>
                      <w:r>
                        <w:rPr>
                          <w:rFonts w:hint="eastAsia" w:ascii="Calibri" w:hAnsi="Calibri"/>
                          <w:sz w:val="48"/>
                          <w:szCs w:val="48"/>
                        </w:rPr>
                        <w:t>有色金属行业碳管理系统通用技术要求</w:t>
                      </w:r>
                    </w:p>
                    <w:p>
                      <w:pPr>
                        <w:pStyle w:val="87"/>
                        <w:rPr>
                          <w:rFonts w:ascii="Times New Roman"/>
                          <w:sz w:val="28"/>
                          <w:szCs w:val="28"/>
                        </w:rPr>
                      </w:pPr>
                      <w:r>
                        <w:rPr>
                          <w:rFonts w:ascii="Times New Roman"/>
                          <w:sz w:val="28"/>
                          <w:szCs w:val="28"/>
                        </w:rPr>
                        <w:t xml:space="preserve"> General Technical Requirements for the Carbon Management System</w:t>
                      </w:r>
                    </w:p>
                    <w:p>
                      <w:pPr>
                        <w:pStyle w:val="87"/>
                        <w:rPr>
                          <w:rFonts w:ascii="Times New Roman"/>
                          <w:sz w:val="28"/>
                          <w:szCs w:val="28"/>
                        </w:rPr>
                      </w:pPr>
                      <w:r>
                        <w:rPr>
                          <w:rFonts w:ascii="Times New Roman"/>
                          <w:sz w:val="28"/>
                          <w:szCs w:val="28"/>
                        </w:rPr>
                        <w:t xml:space="preserve"> in the Non-ferrous Metals Industry</w:t>
                      </w:r>
                    </w:p>
                    <w:p>
                      <w:pPr>
                        <w:pStyle w:val="87"/>
                        <w:rPr>
                          <w:rFonts w:hAnsi="宋体"/>
                          <w:color w:val="000000"/>
                        </w:rPr>
                      </w:pPr>
                      <w:r>
                        <w:rPr>
                          <w:rFonts w:hint="eastAsia" w:hAnsi="宋体"/>
                          <w:color w:val="000000"/>
                        </w:rPr>
                        <w:t>（草案）</w:t>
                      </w: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2336;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bookmarkEnd w:id="0"/>
    <w:bookmarkEnd w:id="1"/>
    <w:p>
      <w:pPr>
        <w:pStyle w:val="195"/>
        <w:spacing w:after="468"/>
        <w:ind w:firstLine="0" w:firstLineChars="0"/>
        <w:rPr>
          <w:b/>
        </w:rPr>
      </w:pPr>
      <w:bookmarkStart w:id="9" w:name="SectionMark2"/>
      <w:r>
        <w:rPr>
          <w:rFonts w:hint="eastAsia"/>
          <w:spacing w:val="320"/>
        </w:rPr>
        <w:t>目</w:t>
      </w:r>
      <w:r>
        <w:rPr>
          <w:rFonts w:hint="eastAsia"/>
        </w:rPr>
        <w:t>次</w:t>
      </w:r>
    </w:p>
    <w:p>
      <w:pPr>
        <w:ind w:firstLine="640"/>
        <w:jc w:val="center"/>
        <w:rPr>
          <w:rFonts w:eastAsia="黑体"/>
          <w:sz w:val="32"/>
          <w:szCs w:val="32"/>
        </w:rPr>
      </w:pPr>
      <w:r>
        <w:rPr>
          <w:rFonts w:hint="eastAsia" w:eastAsia="黑体"/>
          <w:sz w:val="32"/>
          <w:szCs w:val="32"/>
        </w:rPr>
        <w:fldChar w:fldCharType="begin"/>
      </w:r>
      <w:r>
        <w:rPr>
          <w:rFonts w:hint="eastAsia" w:eastAsia="黑体"/>
          <w:sz w:val="32"/>
          <w:szCs w:val="32"/>
        </w:rPr>
        <w:instrText xml:space="preserve">TOC \o "1-3" \h \u </w:instrText>
      </w:r>
      <w:r>
        <w:rPr>
          <w:rFonts w:eastAsia="黑体"/>
          <w:sz w:val="32"/>
          <w:szCs w:val="32"/>
        </w:rPr>
        <w:fldChar w:fldCharType="separate"/>
      </w:r>
      <w:r>
        <w:rPr>
          <w:rFonts w:hint="eastAsia" w:eastAsia="黑体"/>
          <w:szCs w:val="32"/>
        </w:rPr>
        <w:fldChar w:fldCharType="end"/>
      </w:r>
    </w:p>
    <w:p>
      <w:pPr>
        <w:pStyle w:val="38"/>
        <w:tabs>
          <w:tab w:val="right" w:leader="dot" w:pos="8832"/>
          <w:tab w:val="clear" w:pos="9345"/>
        </w:tabs>
        <w:ind w:firstLine="420"/>
        <w:rPr>
          <w:szCs w:val="21"/>
        </w:rPr>
      </w:pPr>
      <w:r>
        <w:rPr>
          <w:szCs w:val="21"/>
        </w:rPr>
        <w:fldChar w:fldCharType="begin"/>
      </w:r>
      <w:r>
        <w:rPr>
          <w:szCs w:val="21"/>
        </w:rPr>
        <w:instrText xml:space="preserve"> TOC \o "1-3" \h \z \u </w:instrText>
      </w:r>
      <w:r>
        <w:rPr>
          <w:szCs w:val="21"/>
        </w:rPr>
        <w:fldChar w:fldCharType="separate"/>
      </w:r>
      <w:r>
        <w:rPr>
          <w:kern w:val="0"/>
          <w:szCs w:val="21"/>
        </w:rPr>
        <w:fldChar w:fldCharType="end"/>
      </w:r>
    </w:p>
    <w:p>
      <w:pPr>
        <w:pStyle w:val="96"/>
        <w:rPr>
          <w:rFonts w:ascii="Times New Roman"/>
          <w:color w:val="000000"/>
        </w:rPr>
      </w:pPr>
      <w:r>
        <w:rPr>
          <w:rFonts w:ascii="Times New Roman" w:eastAsia="宋体"/>
          <w:kern w:val="2"/>
          <w:szCs w:val="24"/>
        </w:rPr>
        <w:br w:type="page"/>
      </w:r>
      <w:bookmarkStart w:id="10" w:name="_Toc41466291"/>
      <w:bookmarkStart w:id="11" w:name="_Toc15703"/>
      <w:bookmarkStart w:id="12" w:name="_Toc224012232"/>
      <w:bookmarkStart w:id="13" w:name="_Toc8810"/>
      <w:bookmarkStart w:id="14" w:name="_Toc5391"/>
      <w:bookmarkStart w:id="15" w:name="_Toc3591"/>
      <w:bookmarkStart w:id="16" w:name="_Toc27830"/>
      <w:bookmarkStart w:id="17" w:name="_Toc17369"/>
      <w:bookmarkStart w:id="18" w:name="_Toc18349740"/>
      <w:bookmarkStart w:id="19" w:name="_Toc9267"/>
      <w:bookmarkStart w:id="20" w:name="_Toc12252"/>
      <w:bookmarkStart w:id="21" w:name="_Toc27976"/>
      <w:bookmarkStart w:id="22" w:name="_Toc29511"/>
      <w:bookmarkStart w:id="23" w:name="_Toc1562"/>
      <w:bookmarkStart w:id="24" w:name="_Toc494112748"/>
      <w:bookmarkStart w:id="25" w:name="_Toc18675"/>
      <w:bookmarkStart w:id="26" w:name="_Toc224014375"/>
      <w:bookmarkStart w:id="27" w:name="_Toc11897"/>
      <w:bookmarkStart w:id="28" w:name="_Toc493851293"/>
      <w:bookmarkStart w:id="29" w:name="_Toc340042087"/>
      <w:bookmarkStart w:id="30" w:name="_Toc493851675"/>
      <w:bookmarkStart w:id="31" w:name="_Toc340043409"/>
      <w:bookmarkStart w:id="32" w:name="_Toc339273096"/>
      <w:bookmarkStart w:id="33" w:name="_Toc18349741"/>
      <w:bookmarkStart w:id="34" w:name="_Toc330205630"/>
      <w:r>
        <w:rPr>
          <w:rFonts w:ascii="Times New Roman"/>
          <w:color w:val="000000"/>
        </w:rPr>
        <w:t>前言</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pPr>
        <w:ind w:firstLine="403" w:firstLineChars="192"/>
      </w:pPr>
      <w:r>
        <w:t>本标准按照GB/T1.1-2009给出的规则起草。</w:t>
      </w:r>
    </w:p>
    <w:p>
      <w:pPr>
        <w:ind w:firstLine="403" w:firstLineChars="192"/>
      </w:pPr>
      <w:r>
        <w:t>本标准由</w:t>
      </w:r>
      <w:r>
        <w:rPr>
          <w:rFonts w:hint="eastAsia"/>
        </w:rPr>
        <w:t>全国有色金属标准化技术委员会</w:t>
      </w:r>
      <w:r>
        <w:t>提出并归口。</w:t>
      </w:r>
    </w:p>
    <w:p>
      <w:pPr>
        <w:ind w:firstLine="403" w:firstLineChars="192"/>
      </w:pPr>
    </w:p>
    <w:p>
      <w:pPr>
        <w:ind w:firstLine="403" w:firstLineChars="192"/>
      </w:pPr>
      <w:r>
        <w:t>本标准起草单位：……。</w:t>
      </w:r>
    </w:p>
    <w:p>
      <w:pPr>
        <w:ind w:firstLine="403" w:firstLineChars="192"/>
      </w:pPr>
      <w:r>
        <w:t>本标准主要起草人：……。</w:t>
      </w:r>
    </w:p>
    <w:p>
      <w:pPr>
        <w:pStyle w:val="96"/>
        <w:outlineLvl w:val="9"/>
        <w:rPr>
          <w:rFonts w:ascii="Times New Roman" w:eastAsia="宋体"/>
          <w:kern w:val="2"/>
          <w:szCs w:val="24"/>
        </w:rPr>
      </w:pPr>
    </w:p>
    <w:p>
      <w:pPr>
        <w:pStyle w:val="96"/>
        <w:outlineLvl w:val="9"/>
        <w:rPr>
          <w:rFonts w:ascii="Times New Roman" w:eastAsia="宋体"/>
          <w:kern w:val="2"/>
          <w:szCs w:val="24"/>
        </w:rPr>
      </w:pPr>
    </w:p>
    <w:p>
      <w:pPr>
        <w:pStyle w:val="96"/>
        <w:outlineLvl w:val="9"/>
        <w:rPr>
          <w:rFonts w:ascii="Times New Roman" w:eastAsia="宋体"/>
          <w:kern w:val="2"/>
          <w:szCs w:val="24"/>
        </w:rPr>
      </w:pPr>
    </w:p>
    <w:p>
      <w:pPr>
        <w:pStyle w:val="96"/>
        <w:outlineLvl w:val="9"/>
        <w:rPr>
          <w:rFonts w:ascii="Times New Roman" w:eastAsia="宋体"/>
          <w:kern w:val="2"/>
          <w:szCs w:val="24"/>
        </w:rPr>
      </w:pPr>
    </w:p>
    <w:p>
      <w:pPr>
        <w:pStyle w:val="96"/>
        <w:jc w:val="both"/>
        <w:outlineLvl w:val="9"/>
        <w:rPr>
          <w:rFonts w:ascii="Times New Roman" w:eastAsia="宋体"/>
          <w:kern w:val="2"/>
          <w:szCs w:val="24"/>
        </w:rPr>
      </w:pPr>
    </w:p>
    <w:p>
      <w:pPr>
        <w:pStyle w:val="96"/>
        <w:outlineLvl w:val="9"/>
        <w:rPr>
          <w:rFonts w:ascii="Times New Roman" w:eastAsia="宋体"/>
          <w:kern w:val="2"/>
          <w:szCs w:val="24"/>
        </w:rPr>
      </w:pPr>
    </w:p>
    <w:p>
      <w:pPr>
        <w:ind w:firstLine="420"/>
      </w:pPr>
    </w:p>
    <w:p>
      <w:pPr>
        <w:ind w:firstLine="420"/>
      </w:pPr>
    </w:p>
    <w:p>
      <w:pPr>
        <w:ind w:firstLine="420"/>
      </w:pPr>
    </w:p>
    <w:p>
      <w:pPr>
        <w:ind w:firstLine="420"/>
      </w:pPr>
    </w:p>
    <w:p>
      <w:pPr>
        <w:ind w:firstLine="420"/>
      </w:pPr>
    </w:p>
    <w:p>
      <w:pPr>
        <w:ind w:firstLine="420"/>
      </w:pPr>
    </w:p>
    <w:p>
      <w:pPr>
        <w:pStyle w:val="2"/>
        <w:ind w:firstLine="420"/>
      </w:pPr>
    </w:p>
    <w:bookmarkEnd w:id="9"/>
    <w:bookmarkEnd w:id="28"/>
    <w:bookmarkEnd w:id="29"/>
    <w:bookmarkEnd w:id="30"/>
    <w:bookmarkEnd w:id="31"/>
    <w:bookmarkEnd w:id="32"/>
    <w:bookmarkEnd w:id="33"/>
    <w:bookmarkEnd w:id="34"/>
    <w:p>
      <w:pPr>
        <w:spacing w:before="156" w:beforeLines="50" w:after="156" w:afterLines="50"/>
        <w:ind w:firstLine="0" w:firstLineChars="0"/>
        <w:jc w:val="center"/>
        <w:rPr>
          <w:rFonts w:eastAsia="黑体"/>
          <w:sz w:val="32"/>
          <w:szCs w:val="32"/>
        </w:rPr>
      </w:pPr>
      <w:bookmarkStart w:id="35" w:name="_Toc29937"/>
      <w:bookmarkStart w:id="36" w:name="_Toc426705770"/>
      <w:bookmarkStart w:id="37" w:name="_Toc426723698"/>
      <w:bookmarkStart w:id="38" w:name="_Toc426644918"/>
      <w:bookmarkStart w:id="39" w:name="_Toc420391435"/>
      <w:bookmarkStart w:id="40" w:name="_Toc422908561"/>
      <w:bookmarkStart w:id="41" w:name="_Toc426718621"/>
      <w:bookmarkStart w:id="42" w:name="_Toc421029176"/>
      <w:bookmarkStart w:id="43" w:name="_Toc41466293"/>
      <w:bookmarkStart w:id="44" w:name="_Toc420422724"/>
      <w:bookmarkStart w:id="45" w:name="_Toc420067129"/>
      <w:bookmarkStart w:id="46" w:name="_Toc422930001"/>
      <w:bookmarkStart w:id="47" w:name="_Toc426725730"/>
      <w:bookmarkStart w:id="48" w:name="_Toc426725543"/>
      <w:bookmarkStart w:id="49" w:name="_Toc150077156"/>
      <w:bookmarkStart w:id="50" w:name="SectionMark4"/>
      <w:r>
        <w:rPr>
          <w:rFonts w:hint="eastAsia" w:eastAsia="黑体"/>
          <w:sz w:val="32"/>
          <w:szCs w:val="32"/>
        </w:rPr>
        <w:t>有色金属行业碳管理系统通用技术要求</w:t>
      </w:r>
      <w:bookmarkEnd w:id="35"/>
    </w:p>
    <w:p>
      <w:pPr>
        <w:spacing w:before="156" w:beforeLines="50" w:after="156" w:afterLines="50"/>
        <w:ind w:firstLine="0" w:firstLineChars="0"/>
        <w:jc w:val="left"/>
        <w:outlineLvl w:val="0"/>
        <w:rPr>
          <w:rStyle w:val="59"/>
          <w:rFonts w:hAnsi="Arial" w:cs="Arial"/>
          <w:b w:val="0"/>
          <w:szCs w:val="21"/>
        </w:rPr>
      </w:pPr>
      <w:bookmarkStart w:id="51" w:name="_Toc28810"/>
      <w:bookmarkStart w:id="52" w:name="_Toc25939"/>
      <w:bookmarkStart w:id="53" w:name="_Toc11747"/>
      <w:bookmarkStart w:id="54" w:name="_Toc16483"/>
      <w:bookmarkStart w:id="55" w:name="_Toc14377"/>
      <w:bookmarkStart w:id="56" w:name="_Toc4142"/>
      <w:bookmarkStart w:id="57" w:name="_Toc9864"/>
      <w:bookmarkStart w:id="58" w:name="_Toc19074"/>
      <w:bookmarkStart w:id="59" w:name="_Toc25522"/>
      <w:bookmarkStart w:id="60" w:name="_Toc18502"/>
      <w:bookmarkStart w:id="61" w:name="_Toc28716"/>
      <w:bookmarkStart w:id="62" w:name="_Toc8032"/>
      <w:bookmarkStart w:id="63" w:name="_Toc25041"/>
      <w:r>
        <w:rPr>
          <w:rStyle w:val="59"/>
          <w:rFonts w:hint="eastAsia" w:hAnsi="Arial" w:cs="Arial"/>
          <w:b w:val="0"/>
          <w:szCs w:val="21"/>
        </w:rPr>
        <w:t>1</w:t>
      </w:r>
      <w:r>
        <w:rPr>
          <w:rStyle w:val="59"/>
          <w:rFonts w:hAnsi="Arial" w:cs="Arial"/>
          <w:b w:val="0"/>
          <w:szCs w:val="21"/>
        </w:rPr>
        <w:t>范围</w:t>
      </w:r>
      <w:bookmarkEnd w:id="36"/>
      <w:bookmarkEnd w:id="37"/>
      <w:bookmarkEnd w:id="38"/>
      <w:bookmarkEnd w:id="39"/>
      <w:bookmarkEnd w:id="40"/>
      <w:bookmarkEnd w:id="41"/>
      <w:bookmarkEnd w:id="42"/>
      <w:bookmarkEnd w:id="43"/>
      <w:bookmarkEnd w:id="44"/>
      <w:bookmarkEnd w:id="45"/>
      <w:bookmarkEnd w:id="46"/>
      <w:bookmarkEnd w:id="47"/>
      <w:bookmarkEnd w:id="48"/>
      <w:bookmarkEnd w:id="51"/>
      <w:bookmarkEnd w:id="52"/>
      <w:bookmarkEnd w:id="53"/>
      <w:bookmarkEnd w:id="54"/>
      <w:bookmarkEnd w:id="55"/>
      <w:bookmarkEnd w:id="56"/>
      <w:bookmarkEnd w:id="57"/>
      <w:bookmarkEnd w:id="58"/>
      <w:bookmarkEnd w:id="59"/>
      <w:bookmarkEnd w:id="60"/>
      <w:bookmarkEnd w:id="61"/>
      <w:bookmarkEnd w:id="62"/>
    </w:p>
    <w:bookmarkEnd w:id="63"/>
    <w:p>
      <w:pPr>
        <w:pStyle w:val="31"/>
        <w:ind w:firstLine="420"/>
        <w:rPr>
          <w:rFonts w:ascii="Times New Roman"/>
        </w:rPr>
      </w:pPr>
      <w:r>
        <w:rPr>
          <w:rFonts w:hint="eastAsia" w:ascii="Times New Roman"/>
        </w:rPr>
        <w:t>本标准规定了有色金属行业碳管理系统通用技术要求的原则、管理范围与内容、指基本结构与组成、技术要求及差异性实施指引。为规范有色金属行业碳管理系统建设，提高碳排放监测的准确性和可靠性，推动行业节能减排和可持续发展，制定本规范。</w:t>
      </w:r>
    </w:p>
    <w:p>
      <w:pPr>
        <w:pStyle w:val="31"/>
        <w:ind w:firstLine="420"/>
        <w:rPr>
          <w:rFonts w:ascii="Times New Roman"/>
        </w:rPr>
      </w:pPr>
      <w:bookmarkStart w:id="64" w:name="_Toc422908562"/>
      <w:bookmarkStart w:id="65" w:name="_Toc426725731"/>
      <w:bookmarkStart w:id="66" w:name="_Toc426725544"/>
      <w:bookmarkStart w:id="67" w:name="_Toc421029177"/>
      <w:bookmarkStart w:id="68" w:name="_Toc426705771"/>
      <w:bookmarkStart w:id="69" w:name="_Toc426723699"/>
      <w:bookmarkStart w:id="70" w:name="_Toc420422725"/>
      <w:bookmarkStart w:id="71" w:name="_Toc41466294"/>
      <w:bookmarkStart w:id="72" w:name="_Toc426644919"/>
      <w:bookmarkStart w:id="73" w:name="_Toc426718622"/>
      <w:bookmarkStart w:id="74" w:name="_Toc420391436"/>
      <w:bookmarkStart w:id="75" w:name="_Toc422930002"/>
      <w:bookmarkStart w:id="76" w:name="_Toc420067130"/>
      <w:bookmarkStart w:id="77" w:name="_Toc4080"/>
      <w:r>
        <w:rPr>
          <w:rFonts w:hint="eastAsia" w:ascii="Times New Roman"/>
        </w:rPr>
        <w:t>本规范适用于所有从事铝、铜、铅、锌等有色金属的采选、冶炼及加工等相关生产企业的碳管理系统建设。</w:t>
      </w:r>
    </w:p>
    <w:p>
      <w:pPr>
        <w:spacing w:before="156" w:beforeLines="50" w:after="156" w:afterLines="50"/>
        <w:ind w:firstLine="0" w:firstLineChars="0"/>
        <w:jc w:val="left"/>
        <w:outlineLvl w:val="0"/>
        <w:rPr>
          <w:rStyle w:val="59"/>
          <w:rFonts w:hAnsi="Arial" w:cs="Arial"/>
          <w:b w:val="0"/>
          <w:szCs w:val="21"/>
        </w:rPr>
      </w:pPr>
      <w:bookmarkStart w:id="78" w:name="_Toc10722"/>
      <w:bookmarkStart w:id="79" w:name="_Toc23441"/>
      <w:bookmarkStart w:id="80" w:name="_Toc974"/>
      <w:bookmarkStart w:id="81" w:name="_Toc10216"/>
      <w:bookmarkStart w:id="82" w:name="_Toc11465"/>
      <w:bookmarkStart w:id="83" w:name="_Toc31678"/>
      <w:bookmarkStart w:id="84" w:name="_Toc10775"/>
      <w:bookmarkStart w:id="85" w:name="_Toc193"/>
      <w:bookmarkStart w:id="86" w:name="_Toc29478"/>
      <w:bookmarkStart w:id="87" w:name="_Toc13967"/>
      <w:bookmarkStart w:id="88" w:name="_Toc24870"/>
      <w:bookmarkStart w:id="89" w:name="_Toc20352"/>
      <w:r>
        <w:rPr>
          <w:rStyle w:val="59"/>
          <w:rFonts w:hint="eastAsia" w:hAnsi="Arial" w:cs="Arial"/>
          <w:b w:val="0"/>
          <w:szCs w:val="21"/>
        </w:rPr>
        <w:t>2</w:t>
      </w:r>
      <w:r>
        <w:rPr>
          <w:rStyle w:val="59"/>
          <w:rFonts w:hAnsi="Arial" w:cs="Arial"/>
          <w:b w:val="0"/>
          <w:szCs w:val="21"/>
        </w:rPr>
        <w:t>规范性引用文件</w:t>
      </w:r>
      <w:bookmarkEnd w:id="64"/>
      <w:bookmarkEnd w:id="65"/>
      <w:bookmarkEnd w:id="66"/>
      <w:bookmarkEnd w:id="67"/>
      <w:bookmarkEnd w:id="68"/>
      <w:bookmarkEnd w:id="69"/>
      <w:bookmarkEnd w:id="70"/>
      <w:bookmarkEnd w:id="71"/>
      <w:bookmarkEnd w:id="72"/>
      <w:bookmarkEnd w:id="73"/>
      <w:bookmarkEnd w:id="74"/>
      <w:bookmarkEnd w:id="75"/>
      <w:bookmarkEnd w:id="76"/>
      <w:bookmarkEnd w:id="78"/>
      <w:bookmarkEnd w:id="79"/>
      <w:bookmarkEnd w:id="80"/>
      <w:bookmarkEnd w:id="81"/>
      <w:bookmarkEnd w:id="82"/>
      <w:bookmarkEnd w:id="83"/>
      <w:bookmarkEnd w:id="84"/>
      <w:bookmarkEnd w:id="85"/>
      <w:bookmarkEnd w:id="86"/>
      <w:bookmarkEnd w:id="87"/>
      <w:bookmarkEnd w:id="88"/>
      <w:bookmarkEnd w:id="89"/>
    </w:p>
    <w:bookmarkEnd w:id="77"/>
    <w:p>
      <w:pPr>
        <w:pStyle w:val="31"/>
        <w:ind w:firstLine="420"/>
        <w:rPr>
          <w:rFonts w:ascii="Times New Roman"/>
        </w:rPr>
      </w:pPr>
      <w:bookmarkStart w:id="90" w:name="_Toc420391437"/>
      <w:bookmarkStart w:id="91" w:name="_Toc426644920"/>
      <w:bookmarkStart w:id="92" w:name="_Toc421029178"/>
      <w:bookmarkStart w:id="93" w:name="_Toc426723700"/>
      <w:bookmarkStart w:id="94" w:name="_Toc426718623"/>
      <w:bookmarkStart w:id="95" w:name="_Toc426705772"/>
      <w:bookmarkStart w:id="96" w:name="_Toc420067131"/>
      <w:bookmarkStart w:id="97" w:name="_Toc422930003"/>
      <w:bookmarkStart w:id="98" w:name="_Toc426725545"/>
      <w:bookmarkStart w:id="99" w:name="_Toc420422726"/>
      <w:bookmarkStart w:id="100" w:name="_Toc422908563"/>
      <w:bookmarkStart w:id="101" w:name="_Toc426725732"/>
      <w:bookmarkStart w:id="102" w:name="_Toc41466295"/>
      <w:r>
        <w:rPr>
          <w:rFonts w:ascii="Times New Roman"/>
        </w:rPr>
        <w:t>下列文件对于本文件的应用是必不可少的。凡是注日期的引用文件，仅注日期的版本适用于本文件。凡是不注日期的引用文件，其最新版本（包括所有的修改单）适用于本文件。</w:t>
      </w:r>
    </w:p>
    <w:p>
      <w:pPr>
        <w:pStyle w:val="31"/>
        <w:ind w:firstLine="420"/>
        <w:rPr>
          <w:rFonts w:ascii="Times New Roman"/>
        </w:rPr>
      </w:pPr>
    </w:p>
    <w:tbl>
      <w:tblPr>
        <w:tblStyle w:val="46"/>
        <w:tblpPr w:leftFromText="180" w:rightFromText="180" w:vertAnchor="text" w:horzAnchor="page" w:tblpX="2345" w:tblpY="3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7"/>
        <w:gridCol w:w="5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r>
              <w:rPr>
                <w:rFonts w:ascii="Times New Roman"/>
              </w:rPr>
              <w:t>GB/T23001-2017</w:t>
            </w:r>
          </w:p>
        </w:tc>
        <w:tc>
          <w:tcPr>
            <w:tcW w:w="5825" w:type="dxa"/>
            <w:tcBorders>
              <w:top w:val="nil"/>
              <w:left w:val="nil"/>
              <w:bottom w:val="nil"/>
              <w:right w:val="nil"/>
            </w:tcBorders>
          </w:tcPr>
          <w:p>
            <w:pPr>
              <w:pStyle w:val="31"/>
              <w:widowControl w:val="0"/>
              <w:ind w:firstLine="0" w:firstLineChars="0"/>
              <w:rPr>
                <w:rFonts w:ascii="Times New Roman"/>
              </w:rPr>
            </w:pPr>
            <w:r>
              <w:rPr>
                <w:rFonts w:ascii="Times New Roman"/>
              </w:rPr>
              <w:t>信息化和工业化融合管理体系要求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r>
              <w:rPr>
                <w:rFonts w:ascii="Times New Roman"/>
              </w:rPr>
              <w:t>GB/T23002-2018</w:t>
            </w:r>
          </w:p>
        </w:tc>
        <w:tc>
          <w:tcPr>
            <w:tcW w:w="5825" w:type="dxa"/>
            <w:tcBorders>
              <w:top w:val="nil"/>
              <w:left w:val="nil"/>
              <w:bottom w:val="nil"/>
              <w:right w:val="nil"/>
            </w:tcBorders>
          </w:tcPr>
          <w:p>
            <w:pPr>
              <w:pStyle w:val="31"/>
              <w:widowControl w:val="0"/>
              <w:ind w:firstLine="0" w:firstLineChars="0"/>
              <w:rPr>
                <w:rFonts w:ascii="Times New Roman"/>
              </w:rPr>
            </w:pPr>
            <w:r>
              <w:rPr>
                <w:rFonts w:ascii="Times New Roman"/>
              </w:rPr>
              <w:t>信息化和工业化融合管理体系</w:t>
            </w:r>
            <w:r>
              <w:rPr>
                <w:rFonts w:hint="eastAsia" w:ascii="Times New Roman"/>
              </w:rPr>
              <w:t>实施指南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r>
              <w:rPr>
                <w:rFonts w:hint="eastAsia" w:ascii="Times New Roman"/>
              </w:rPr>
              <w:t>GB4943.1-2022</w:t>
            </w:r>
          </w:p>
        </w:tc>
        <w:tc>
          <w:tcPr>
            <w:tcW w:w="5825" w:type="dxa"/>
            <w:tcBorders>
              <w:top w:val="nil"/>
              <w:left w:val="nil"/>
              <w:bottom w:val="nil"/>
              <w:right w:val="nil"/>
            </w:tcBorders>
          </w:tcPr>
          <w:p>
            <w:pPr>
              <w:pStyle w:val="31"/>
              <w:widowControl w:val="0"/>
              <w:ind w:firstLine="0" w:firstLineChars="0"/>
              <w:rPr>
                <w:rFonts w:ascii="Times New Roman"/>
              </w:rPr>
            </w:pPr>
            <w:r>
              <w:rPr>
                <w:rFonts w:hint="eastAsia" w:ascii="Times New Roman"/>
              </w:rPr>
              <w:t>音视频、信息技术和通信技术设备第1部分：安全要求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r>
              <w:rPr>
                <w:rFonts w:hint="eastAsia" w:ascii="Times New Roman"/>
              </w:rPr>
              <w:t>GB/T20271-2006</w:t>
            </w:r>
          </w:p>
        </w:tc>
        <w:tc>
          <w:tcPr>
            <w:tcW w:w="5825" w:type="dxa"/>
            <w:tcBorders>
              <w:top w:val="nil"/>
              <w:left w:val="nil"/>
              <w:bottom w:val="nil"/>
              <w:right w:val="nil"/>
            </w:tcBorders>
          </w:tcPr>
          <w:p>
            <w:pPr>
              <w:pStyle w:val="31"/>
              <w:widowControl w:val="0"/>
              <w:ind w:firstLine="0" w:firstLineChars="0"/>
              <w:rPr>
                <w:rFonts w:ascii="Times New Roman"/>
              </w:rPr>
            </w:pPr>
            <w:r>
              <w:rPr>
                <w:rFonts w:hint="eastAsia" w:ascii="Times New Roman"/>
              </w:rPr>
              <w:t>信息安全技术信息系统通用安全技术要求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r>
              <w:rPr>
                <w:rFonts w:hint="eastAsia" w:ascii="Times New Roman"/>
              </w:rPr>
              <w:t>GB/T22239-2019</w:t>
            </w:r>
          </w:p>
        </w:tc>
        <w:tc>
          <w:tcPr>
            <w:tcW w:w="5825" w:type="dxa"/>
            <w:tcBorders>
              <w:top w:val="nil"/>
              <w:left w:val="nil"/>
              <w:bottom w:val="nil"/>
              <w:right w:val="nil"/>
            </w:tcBorders>
          </w:tcPr>
          <w:p>
            <w:pPr>
              <w:pStyle w:val="31"/>
              <w:widowControl w:val="0"/>
              <w:ind w:firstLine="0" w:firstLineChars="0"/>
              <w:rPr>
                <w:rFonts w:ascii="Times New Roman"/>
              </w:rPr>
            </w:pPr>
            <w:r>
              <w:rPr>
                <w:rFonts w:hint="eastAsia" w:ascii="Times New Roman"/>
              </w:rPr>
              <w:t>信息安全技术网路安全等级保护基本要求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r>
              <w:rPr>
                <w:rFonts w:hint="eastAsia" w:ascii="Times New Roman"/>
              </w:rPr>
              <w:t>CETS-AG-04.01-V01-2024</w:t>
            </w:r>
          </w:p>
        </w:tc>
        <w:tc>
          <w:tcPr>
            <w:tcW w:w="5825" w:type="dxa"/>
            <w:tcBorders>
              <w:top w:val="nil"/>
              <w:left w:val="nil"/>
              <w:bottom w:val="nil"/>
              <w:right w:val="nil"/>
            </w:tcBorders>
          </w:tcPr>
          <w:p>
            <w:pPr>
              <w:pStyle w:val="31"/>
              <w:widowControl w:val="0"/>
              <w:ind w:firstLine="0" w:firstLineChars="0"/>
              <w:rPr>
                <w:rFonts w:ascii="Times New Roman"/>
              </w:rPr>
            </w:pPr>
            <w:r>
              <w:rPr>
                <w:rFonts w:hint="eastAsia" w:ascii="Times New Roman"/>
              </w:rPr>
              <w:t>《企业温室气体排放核算与报告指南铝冶炼行业》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r>
              <w:rPr>
                <w:rFonts w:hint="eastAsia" w:ascii="Times New Roman"/>
              </w:rPr>
              <w:t>GB/T32150-2015</w:t>
            </w:r>
          </w:p>
        </w:tc>
        <w:tc>
          <w:tcPr>
            <w:tcW w:w="5825" w:type="dxa"/>
            <w:tcBorders>
              <w:top w:val="nil"/>
              <w:left w:val="nil"/>
              <w:bottom w:val="nil"/>
              <w:right w:val="nil"/>
            </w:tcBorders>
          </w:tcPr>
          <w:p>
            <w:pPr>
              <w:pStyle w:val="31"/>
              <w:widowControl w:val="0"/>
              <w:ind w:firstLine="0" w:firstLineChars="0"/>
              <w:rPr>
                <w:rFonts w:ascii="Times New Roman"/>
              </w:rPr>
            </w:pPr>
            <w:bookmarkStart w:id="103" w:name="OLE_LINK2"/>
            <w:r>
              <w:rPr>
                <w:rFonts w:hint="eastAsia" w:ascii="Times New Roman"/>
              </w:rPr>
              <w:t>工业企业温室气体排放核算与报告通则</w:t>
            </w:r>
            <w:bookmarkEnd w:id="1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r>
              <w:rPr>
                <w:rFonts w:hint="eastAsia" w:ascii="Times New Roman"/>
              </w:rPr>
              <w:t>GB/T32151.4-2015</w:t>
            </w:r>
          </w:p>
        </w:tc>
        <w:tc>
          <w:tcPr>
            <w:tcW w:w="5825" w:type="dxa"/>
            <w:tcBorders>
              <w:top w:val="nil"/>
              <w:left w:val="nil"/>
              <w:bottom w:val="nil"/>
              <w:right w:val="nil"/>
            </w:tcBorders>
          </w:tcPr>
          <w:p>
            <w:pPr>
              <w:pStyle w:val="31"/>
              <w:widowControl w:val="0"/>
              <w:ind w:firstLine="0" w:firstLineChars="0"/>
              <w:rPr>
                <w:rFonts w:ascii="Times New Roman"/>
              </w:rPr>
            </w:pPr>
            <w:r>
              <w:rPr>
                <w:rFonts w:hint="eastAsia" w:ascii="Times New Roman"/>
              </w:rPr>
              <w:t>温室气体排放核算与报告要求第4部分：铝冶炼企业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r>
              <w:rPr>
                <w:rFonts w:hint="eastAsia" w:ascii="Times New Roman"/>
              </w:rPr>
              <w:t>GB/T32151.42-2024</w:t>
            </w:r>
          </w:p>
        </w:tc>
        <w:tc>
          <w:tcPr>
            <w:tcW w:w="5825" w:type="dxa"/>
            <w:tcBorders>
              <w:top w:val="nil"/>
              <w:left w:val="nil"/>
              <w:bottom w:val="nil"/>
              <w:right w:val="nil"/>
            </w:tcBorders>
          </w:tcPr>
          <w:p>
            <w:pPr>
              <w:pStyle w:val="31"/>
              <w:widowControl w:val="0"/>
              <w:ind w:firstLine="0" w:firstLineChars="0"/>
              <w:rPr>
                <w:rFonts w:ascii="Times New Roman"/>
              </w:rPr>
            </w:pPr>
            <w:r>
              <w:rPr>
                <w:rFonts w:hint="eastAsia" w:ascii="Times New Roman"/>
              </w:rPr>
              <w:t>温室气体排放核算与报告要求第42部分：铜冶炼企业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r>
              <w:rPr>
                <w:rFonts w:hint="eastAsia" w:ascii="Times New Roman"/>
              </w:rPr>
              <w:t>GB/T32151.43-2024</w:t>
            </w:r>
          </w:p>
        </w:tc>
        <w:tc>
          <w:tcPr>
            <w:tcW w:w="5825" w:type="dxa"/>
            <w:tcBorders>
              <w:top w:val="nil"/>
              <w:left w:val="nil"/>
              <w:bottom w:val="nil"/>
              <w:right w:val="nil"/>
            </w:tcBorders>
          </w:tcPr>
          <w:p>
            <w:pPr>
              <w:pStyle w:val="31"/>
              <w:widowControl w:val="0"/>
              <w:ind w:firstLine="0" w:firstLineChars="0"/>
              <w:rPr>
                <w:rFonts w:ascii="Times New Roman"/>
              </w:rPr>
            </w:pPr>
            <w:r>
              <w:rPr>
                <w:rFonts w:hint="eastAsia" w:ascii="Times New Roman"/>
              </w:rPr>
              <w:t>温室气体排放核算与报告要求第43部分：铅冶炼企业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r>
              <w:rPr>
                <w:rFonts w:hint="eastAsia" w:ascii="Times New Roman"/>
              </w:rPr>
              <w:t>GB/T32151.44-2024</w:t>
            </w:r>
          </w:p>
        </w:tc>
        <w:tc>
          <w:tcPr>
            <w:tcW w:w="5825" w:type="dxa"/>
            <w:tcBorders>
              <w:top w:val="nil"/>
              <w:left w:val="nil"/>
              <w:bottom w:val="nil"/>
              <w:right w:val="nil"/>
            </w:tcBorders>
          </w:tcPr>
          <w:p>
            <w:pPr>
              <w:pStyle w:val="31"/>
              <w:widowControl w:val="0"/>
              <w:ind w:firstLine="0" w:firstLineChars="0"/>
              <w:rPr>
                <w:rFonts w:ascii="Times New Roman"/>
              </w:rPr>
            </w:pPr>
            <w:r>
              <w:rPr>
                <w:rFonts w:hint="eastAsia" w:ascii="Times New Roman"/>
              </w:rPr>
              <w:t>温室气体排放核算与报告要求第44部分：锌冶炼企业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r>
              <w:rPr>
                <w:rFonts w:hint="eastAsia" w:ascii="Times New Roman"/>
              </w:rPr>
              <w:t>GB/T32151.28-2024</w:t>
            </w:r>
          </w:p>
        </w:tc>
        <w:tc>
          <w:tcPr>
            <w:tcW w:w="5825" w:type="dxa"/>
            <w:tcBorders>
              <w:top w:val="nil"/>
              <w:left w:val="nil"/>
              <w:bottom w:val="nil"/>
              <w:right w:val="nil"/>
            </w:tcBorders>
          </w:tcPr>
          <w:p>
            <w:pPr>
              <w:pStyle w:val="31"/>
              <w:widowControl w:val="0"/>
              <w:ind w:firstLine="0" w:firstLineChars="0"/>
              <w:rPr>
                <w:rFonts w:ascii="Times New Roman"/>
              </w:rPr>
            </w:pPr>
            <w:r>
              <w:rPr>
                <w:rFonts w:hint="eastAsia" w:ascii="Times New Roman"/>
              </w:rPr>
              <w:t>温室气体排放核算与报告要求第28部分：矿山企业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r>
              <w:rPr>
                <w:rFonts w:hint="eastAsia" w:ascii="Times New Roman"/>
              </w:rPr>
              <w:t>GB/T32151.34-2024</w:t>
            </w:r>
          </w:p>
        </w:tc>
        <w:tc>
          <w:tcPr>
            <w:tcW w:w="5825" w:type="dxa"/>
            <w:tcBorders>
              <w:top w:val="nil"/>
              <w:left w:val="nil"/>
              <w:bottom w:val="nil"/>
              <w:right w:val="nil"/>
            </w:tcBorders>
          </w:tcPr>
          <w:p>
            <w:pPr>
              <w:pStyle w:val="31"/>
              <w:widowControl w:val="0"/>
              <w:ind w:firstLine="0" w:firstLineChars="0"/>
              <w:rPr>
                <w:rFonts w:ascii="Times New Roman"/>
              </w:rPr>
            </w:pPr>
            <w:bookmarkStart w:id="104" w:name="OLE_LINK11"/>
            <w:r>
              <w:rPr>
                <w:rFonts w:hint="eastAsia" w:ascii="Times New Roman"/>
              </w:rPr>
              <w:t>温室气体排放核算与报告要求</w:t>
            </w:r>
            <w:bookmarkEnd w:id="104"/>
            <w:r>
              <w:rPr>
                <w:rFonts w:hint="eastAsia" w:ascii="Times New Roman"/>
              </w:rPr>
              <w:t>第34部分：炭素材料生产企业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r>
              <w:rPr>
                <w:rFonts w:hint="eastAsia" w:ascii="Times New Roman"/>
              </w:rPr>
              <w:t>GB/T32151.14-2023</w:t>
            </w:r>
          </w:p>
        </w:tc>
        <w:tc>
          <w:tcPr>
            <w:tcW w:w="5825" w:type="dxa"/>
            <w:tcBorders>
              <w:top w:val="nil"/>
              <w:left w:val="nil"/>
              <w:bottom w:val="nil"/>
              <w:right w:val="nil"/>
            </w:tcBorders>
          </w:tcPr>
          <w:p>
            <w:pPr>
              <w:pStyle w:val="31"/>
              <w:widowControl w:val="0"/>
              <w:ind w:firstLine="0" w:firstLineChars="0"/>
              <w:rPr>
                <w:rFonts w:ascii="Times New Roman"/>
              </w:rPr>
            </w:pPr>
            <w:r>
              <w:rPr>
                <w:rFonts w:hint="eastAsia" w:ascii="Times New Roman"/>
              </w:rPr>
              <w:t>碳排放核算与报告要求第14部分：其他有色金属冶炼和压延加工企业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r>
              <w:rPr>
                <w:rFonts w:hint="eastAsia" w:ascii="Times New Roman"/>
              </w:rPr>
              <w:t>GB/T24067-2024</w:t>
            </w:r>
          </w:p>
        </w:tc>
        <w:tc>
          <w:tcPr>
            <w:tcW w:w="5825" w:type="dxa"/>
            <w:tcBorders>
              <w:top w:val="nil"/>
              <w:left w:val="nil"/>
              <w:bottom w:val="nil"/>
              <w:right w:val="nil"/>
            </w:tcBorders>
          </w:tcPr>
          <w:p>
            <w:pPr>
              <w:pStyle w:val="31"/>
              <w:widowControl w:val="0"/>
              <w:ind w:firstLine="0" w:firstLineChars="0"/>
              <w:rPr>
                <w:rFonts w:ascii="Times New Roman"/>
              </w:rPr>
            </w:pPr>
            <w:r>
              <w:rPr>
                <w:rFonts w:ascii="Times New Roman"/>
              </w:rPr>
              <w:t>温室气体产品碳足迹量化要求和指南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r>
              <w:rPr>
                <w:rFonts w:ascii="Times New Roman"/>
              </w:rPr>
              <w:t>GB/T</w:t>
            </w:r>
            <w:r>
              <w:rPr>
                <w:rFonts w:hint="eastAsia" w:ascii="Times New Roman"/>
              </w:rPr>
              <w:t>44905-2024</w:t>
            </w:r>
          </w:p>
        </w:tc>
        <w:tc>
          <w:tcPr>
            <w:tcW w:w="5825" w:type="dxa"/>
            <w:tcBorders>
              <w:top w:val="nil"/>
              <w:left w:val="nil"/>
              <w:bottom w:val="nil"/>
              <w:right w:val="nil"/>
            </w:tcBorders>
          </w:tcPr>
          <w:p>
            <w:pPr>
              <w:pStyle w:val="31"/>
              <w:widowControl w:val="0"/>
              <w:ind w:firstLine="0" w:firstLineChars="0"/>
              <w:rPr>
                <w:rFonts w:ascii="Times New Roman"/>
              </w:rPr>
            </w:pPr>
            <w:r>
              <w:rPr>
                <w:rFonts w:hint="eastAsia" w:ascii="Times New Roman"/>
              </w:rPr>
              <w:t>温室气体产品碳足迹量化方法与要求电解铝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r>
              <w:rPr>
                <w:rFonts w:hint="eastAsia" w:ascii="Times New Roman"/>
              </w:rPr>
              <w:t>T/CNIA0258</w:t>
            </w:r>
            <w:r>
              <w:rPr>
                <w:rFonts w:ascii="Times New Roman"/>
              </w:rPr>
              <w:t>-2024</w:t>
            </w:r>
          </w:p>
        </w:tc>
        <w:tc>
          <w:tcPr>
            <w:tcW w:w="5825" w:type="dxa"/>
            <w:tcBorders>
              <w:top w:val="nil"/>
              <w:left w:val="nil"/>
              <w:bottom w:val="nil"/>
              <w:right w:val="nil"/>
            </w:tcBorders>
          </w:tcPr>
          <w:p>
            <w:pPr>
              <w:pStyle w:val="31"/>
              <w:widowControl w:val="0"/>
              <w:ind w:firstLine="0" w:firstLineChars="0"/>
              <w:rPr>
                <w:rFonts w:ascii="Times New Roman"/>
              </w:rPr>
            </w:pPr>
            <w:r>
              <w:rPr>
                <w:rFonts w:hint="eastAsia" w:ascii="Times New Roman"/>
              </w:rPr>
              <w:t>温室气体产品碳足迹量化方法与要求阴极铜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567" w:type="dxa"/>
            <w:tcBorders>
              <w:top w:val="nil"/>
              <w:left w:val="nil"/>
              <w:bottom w:val="nil"/>
              <w:right w:val="nil"/>
            </w:tcBorders>
          </w:tcPr>
          <w:p>
            <w:pPr>
              <w:pStyle w:val="31"/>
              <w:widowControl w:val="0"/>
              <w:ind w:firstLine="0" w:firstLineChars="0"/>
              <w:rPr>
                <w:rFonts w:ascii="Times New Roman"/>
              </w:rPr>
            </w:pPr>
            <w:r>
              <w:rPr>
                <w:rFonts w:hint="eastAsia" w:ascii="Times New Roman"/>
              </w:rPr>
              <w:t>T/CNIA0259</w:t>
            </w:r>
            <w:r>
              <w:rPr>
                <w:rFonts w:ascii="Times New Roman"/>
              </w:rPr>
              <w:t>-2024</w:t>
            </w:r>
          </w:p>
        </w:tc>
        <w:tc>
          <w:tcPr>
            <w:tcW w:w="5825" w:type="dxa"/>
            <w:tcBorders>
              <w:top w:val="nil"/>
              <w:left w:val="nil"/>
              <w:bottom w:val="nil"/>
              <w:right w:val="nil"/>
            </w:tcBorders>
          </w:tcPr>
          <w:p>
            <w:pPr>
              <w:pStyle w:val="31"/>
              <w:snapToGrid w:val="0"/>
              <w:ind w:firstLine="0" w:firstLineChars="0"/>
              <w:rPr>
                <w:rFonts w:ascii="Times New Roman"/>
              </w:rPr>
            </w:pPr>
            <w:r>
              <w:rPr>
                <w:rFonts w:hint="eastAsia" w:ascii="Times New Roman"/>
              </w:rPr>
              <w:t>温室气体产品碳足迹量化方法与要求铅锭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r>
              <w:rPr>
                <w:rFonts w:hint="eastAsia" w:ascii="Times New Roman"/>
              </w:rPr>
              <w:t>T/CNIA0260</w:t>
            </w:r>
            <w:r>
              <w:rPr>
                <w:rFonts w:ascii="Times New Roman"/>
              </w:rPr>
              <w:t>-2024</w:t>
            </w:r>
          </w:p>
        </w:tc>
        <w:tc>
          <w:tcPr>
            <w:tcW w:w="5825" w:type="dxa"/>
            <w:tcBorders>
              <w:top w:val="nil"/>
              <w:left w:val="nil"/>
              <w:bottom w:val="nil"/>
              <w:right w:val="nil"/>
            </w:tcBorders>
          </w:tcPr>
          <w:p>
            <w:pPr>
              <w:pStyle w:val="31"/>
              <w:widowControl w:val="0"/>
              <w:ind w:firstLine="0" w:firstLineChars="0"/>
              <w:rPr>
                <w:rFonts w:ascii="Times New Roman"/>
              </w:rPr>
            </w:pPr>
            <w:r>
              <w:rPr>
                <w:rFonts w:hint="eastAsia" w:ascii="Times New Roman"/>
              </w:rPr>
              <w:t>温室气体产品碳足迹量化方法与要求锌锭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r>
              <w:rPr>
                <w:rFonts w:hint="eastAsia" w:ascii="Times New Roman"/>
              </w:rPr>
              <w:t>GB/T38692-2020</w:t>
            </w:r>
          </w:p>
        </w:tc>
        <w:tc>
          <w:tcPr>
            <w:tcW w:w="5825" w:type="dxa"/>
            <w:tcBorders>
              <w:top w:val="nil"/>
              <w:left w:val="nil"/>
              <w:bottom w:val="nil"/>
              <w:right w:val="nil"/>
            </w:tcBorders>
          </w:tcPr>
          <w:p>
            <w:pPr>
              <w:pStyle w:val="31"/>
              <w:widowControl w:val="0"/>
              <w:ind w:firstLine="0" w:firstLineChars="0"/>
              <w:rPr>
                <w:rFonts w:ascii="Times New Roman"/>
              </w:rPr>
            </w:pPr>
            <w:r>
              <w:rPr>
                <w:rFonts w:hint="eastAsia" w:ascii="Times New Roman"/>
              </w:rPr>
              <w:t>用能单位能耗在线监测技术要求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r>
              <w:rPr>
                <w:rFonts w:hint="eastAsia" w:ascii="Times New Roman"/>
              </w:rPr>
              <w:t>JJF1356-2023</w:t>
            </w:r>
          </w:p>
        </w:tc>
        <w:tc>
          <w:tcPr>
            <w:tcW w:w="5825" w:type="dxa"/>
            <w:tcBorders>
              <w:top w:val="nil"/>
              <w:left w:val="nil"/>
              <w:bottom w:val="nil"/>
              <w:right w:val="nil"/>
            </w:tcBorders>
          </w:tcPr>
          <w:p>
            <w:pPr>
              <w:pStyle w:val="31"/>
              <w:widowControl w:val="0"/>
              <w:ind w:firstLine="0" w:firstLineChars="0"/>
              <w:rPr>
                <w:rFonts w:ascii="Times New Roman"/>
              </w:rPr>
            </w:pPr>
            <w:r>
              <w:rPr>
                <w:rFonts w:hint="eastAsia" w:ascii="Times New Roman"/>
              </w:rPr>
              <w:t>重点用能单位能源计量审查规范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r>
              <w:rPr>
                <w:rFonts w:hint="eastAsia" w:ascii="Times New Roman"/>
              </w:rPr>
              <w:t>GB17167-2006</w:t>
            </w:r>
          </w:p>
        </w:tc>
        <w:tc>
          <w:tcPr>
            <w:tcW w:w="5825" w:type="dxa"/>
            <w:tcBorders>
              <w:top w:val="nil"/>
              <w:left w:val="nil"/>
              <w:bottom w:val="nil"/>
              <w:right w:val="nil"/>
            </w:tcBorders>
          </w:tcPr>
          <w:p>
            <w:pPr>
              <w:pStyle w:val="31"/>
              <w:widowControl w:val="0"/>
              <w:ind w:firstLine="0" w:firstLineChars="0"/>
              <w:rPr>
                <w:rFonts w:ascii="Times New Roman"/>
              </w:rPr>
            </w:pPr>
            <w:r>
              <w:rPr>
                <w:rFonts w:hint="eastAsia" w:ascii="Times New Roman"/>
              </w:rPr>
              <w:t>用能单位能源计量器具配备和管理通则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r>
              <w:rPr>
                <w:rFonts w:hint="eastAsia" w:ascii="Times New Roman"/>
              </w:rPr>
              <w:t>T/CIECCPA002-2021</w:t>
            </w:r>
          </w:p>
        </w:tc>
        <w:tc>
          <w:tcPr>
            <w:tcW w:w="5825" w:type="dxa"/>
            <w:tcBorders>
              <w:top w:val="nil"/>
              <w:left w:val="nil"/>
              <w:bottom w:val="nil"/>
              <w:right w:val="nil"/>
            </w:tcBorders>
          </w:tcPr>
          <w:p>
            <w:pPr>
              <w:pStyle w:val="31"/>
              <w:widowControl w:val="0"/>
              <w:ind w:firstLine="0" w:firstLineChars="0"/>
              <w:rPr>
                <w:rFonts w:ascii="Times New Roman"/>
              </w:rPr>
            </w:pPr>
            <w:bookmarkStart w:id="105" w:name="OLE_LINK34"/>
            <w:r>
              <w:rPr>
                <w:rFonts w:hint="eastAsia" w:ascii="Times New Roman"/>
              </w:rPr>
              <w:t>碳管理体系要求及使用指南</w:t>
            </w:r>
            <w:bookmarkEnd w:id="1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bookmarkStart w:id="106" w:name="OLE_LINK38"/>
            <w:bookmarkStart w:id="107" w:name="_Toc2129"/>
            <w:r>
              <w:rPr>
                <w:rFonts w:ascii="Times New Roman"/>
              </w:rPr>
              <w:t>第775号国务院令</w:t>
            </w:r>
          </w:p>
        </w:tc>
        <w:tc>
          <w:tcPr>
            <w:tcW w:w="5825" w:type="dxa"/>
            <w:tcBorders>
              <w:top w:val="nil"/>
              <w:left w:val="nil"/>
              <w:bottom w:val="nil"/>
              <w:right w:val="nil"/>
            </w:tcBorders>
          </w:tcPr>
          <w:p>
            <w:pPr>
              <w:pStyle w:val="31"/>
              <w:widowControl w:val="0"/>
              <w:ind w:firstLine="0" w:firstLineChars="0"/>
              <w:rPr>
                <w:rFonts w:hAnsi="宋体" w:cs="宋体"/>
                <w:color w:val="000000"/>
                <w:szCs w:val="21"/>
                <w:lang w:bidi="ar"/>
              </w:rPr>
            </w:pPr>
            <w:r>
              <w:rPr>
                <w:rFonts w:ascii="Times New Roman"/>
              </w:rPr>
              <w:t>碳排放权交易管理暂行条例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7" w:type="dxa"/>
            <w:tcBorders>
              <w:top w:val="nil"/>
              <w:left w:val="nil"/>
              <w:bottom w:val="nil"/>
              <w:right w:val="nil"/>
            </w:tcBorders>
          </w:tcPr>
          <w:p>
            <w:pPr>
              <w:pStyle w:val="31"/>
              <w:widowControl w:val="0"/>
              <w:ind w:firstLine="0" w:firstLineChars="0"/>
              <w:rPr>
                <w:rFonts w:ascii="Times New Roman"/>
              </w:rPr>
            </w:pPr>
            <w:r>
              <w:rPr>
                <w:rFonts w:ascii="Times New Roman"/>
              </w:rPr>
              <w:t>环气候〔2025〕23号</w:t>
            </w:r>
          </w:p>
        </w:tc>
        <w:tc>
          <w:tcPr>
            <w:tcW w:w="5825" w:type="dxa"/>
            <w:tcBorders>
              <w:top w:val="nil"/>
              <w:left w:val="nil"/>
              <w:bottom w:val="nil"/>
              <w:right w:val="nil"/>
            </w:tcBorders>
          </w:tcPr>
          <w:p>
            <w:pPr>
              <w:pStyle w:val="31"/>
              <w:widowControl w:val="0"/>
              <w:ind w:firstLine="0" w:firstLineChars="0"/>
              <w:rPr>
                <w:rFonts w:hAnsi="宋体" w:cs="宋体"/>
                <w:color w:val="000000"/>
                <w:szCs w:val="21"/>
                <w:lang w:bidi="ar"/>
              </w:rPr>
            </w:pPr>
            <w:r>
              <w:rPr>
                <w:rFonts w:ascii="Times New Roman"/>
              </w:rPr>
              <w:t>全国碳排放权交易市场覆盖钢铁、水泥、铝冶炼行业工作方案</w:t>
            </w:r>
          </w:p>
        </w:tc>
      </w:tr>
    </w:tbl>
    <w:p>
      <w:pPr>
        <w:pStyle w:val="31"/>
        <w:ind w:firstLine="0" w:firstLineChars="0"/>
        <w:rPr>
          <w:rStyle w:val="59"/>
          <w:rFonts w:hAnsi="Arial" w:cs="Arial"/>
          <w:b w:val="0"/>
          <w:szCs w:val="21"/>
        </w:rPr>
      </w:pPr>
    </w:p>
    <w:bookmarkEnd w:id="106"/>
    <w:p>
      <w:pPr>
        <w:pStyle w:val="31"/>
        <w:ind w:firstLine="0" w:firstLineChars="0"/>
        <w:outlineLvl w:val="0"/>
        <w:rPr>
          <w:rStyle w:val="59"/>
          <w:rFonts w:hAnsi="Arial" w:cs="Arial"/>
          <w:b w:val="0"/>
          <w:szCs w:val="21"/>
        </w:rPr>
      </w:pPr>
      <w:bookmarkStart w:id="108" w:name="_Toc15270"/>
      <w:bookmarkStart w:id="109" w:name="_Toc9578"/>
      <w:bookmarkStart w:id="110" w:name="_Toc6957"/>
      <w:bookmarkStart w:id="111" w:name="_Toc4179"/>
      <w:bookmarkStart w:id="112" w:name="_Toc28795"/>
      <w:bookmarkStart w:id="113" w:name="_Toc17973"/>
      <w:bookmarkStart w:id="114" w:name="_Toc10261"/>
      <w:bookmarkStart w:id="115" w:name="_Toc612"/>
      <w:bookmarkStart w:id="116" w:name="_Toc920"/>
      <w:bookmarkStart w:id="117" w:name="_Toc17320"/>
      <w:bookmarkStart w:id="118" w:name="_Toc7233"/>
      <w:bookmarkStart w:id="119" w:name="_Toc4768"/>
      <w:r>
        <w:rPr>
          <w:rStyle w:val="59"/>
          <w:rFonts w:hAnsi="Arial" w:cs="Arial"/>
          <w:b w:val="0"/>
          <w:szCs w:val="21"/>
        </w:rPr>
        <w:t>3术语和定义</w:t>
      </w:r>
      <w:bookmarkEnd w:id="90"/>
      <w:bookmarkEnd w:id="91"/>
      <w:bookmarkEnd w:id="92"/>
      <w:bookmarkEnd w:id="93"/>
      <w:bookmarkEnd w:id="94"/>
      <w:bookmarkEnd w:id="95"/>
      <w:bookmarkEnd w:id="96"/>
      <w:bookmarkEnd w:id="97"/>
      <w:bookmarkEnd w:id="98"/>
      <w:bookmarkEnd w:id="99"/>
      <w:bookmarkEnd w:id="100"/>
      <w:bookmarkEnd w:id="101"/>
      <w:bookmarkEnd w:id="102"/>
      <w:bookmarkEnd w:id="107"/>
      <w:bookmarkEnd w:id="108"/>
      <w:bookmarkEnd w:id="109"/>
      <w:bookmarkEnd w:id="110"/>
      <w:bookmarkEnd w:id="111"/>
      <w:bookmarkEnd w:id="112"/>
      <w:bookmarkEnd w:id="113"/>
      <w:bookmarkEnd w:id="114"/>
      <w:bookmarkEnd w:id="115"/>
      <w:bookmarkEnd w:id="116"/>
      <w:bookmarkEnd w:id="117"/>
      <w:bookmarkEnd w:id="118"/>
      <w:bookmarkEnd w:id="119"/>
    </w:p>
    <w:p>
      <w:pPr>
        <w:pStyle w:val="31"/>
        <w:ind w:firstLine="420"/>
        <w:rPr>
          <w:rFonts w:ascii="Times New Roman"/>
          <w:bCs/>
        </w:rPr>
      </w:pPr>
      <w:r>
        <w:rPr>
          <w:rFonts w:hint="eastAsia" w:ascii="Times New Roman"/>
          <w:bCs/>
        </w:rPr>
        <w:t>下列术语</w:t>
      </w:r>
      <w:r>
        <w:rPr>
          <w:rFonts w:ascii="Times New Roman"/>
          <w:bCs/>
        </w:rPr>
        <w:t>和定义适用于本文件。</w:t>
      </w:r>
    </w:p>
    <w:p>
      <w:pPr>
        <w:pStyle w:val="4"/>
        <w:keepNext w:val="0"/>
        <w:keepLines w:val="0"/>
        <w:spacing w:before="156" w:beforeLines="50" w:after="156" w:afterLines="50"/>
        <w:ind w:firstLine="0" w:firstLineChars="0"/>
        <w:rPr>
          <w:rFonts w:ascii="Times New Roman" w:hAnsi="Times New Roman"/>
          <w:b/>
          <w:sz w:val="21"/>
        </w:rPr>
      </w:pPr>
      <w:bookmarkStart w:id="120" w:name="_Toc41466296"/>
      <w:bookmarkStart w:id="121" w:name="_Toc27505"/>
      <w:bookmarkStart w:id="122" w:name="_Toc24463"/>
      <w:bookmarkStart w:id="123" w:name="_Toc23312"/>
      <w:bookmarkStart w:id="124" w:name="_Toc23805"/>
      <w:bookmarkStart w:id="125" w:name="_Toc5807"/>
      <w:bookmarkStart w:id="126" w:name="_Toc25729"/>
      <w:bookmarkStart w:id="127" w:name="_Toc4760"/>
      <w:bookmarkStart w:id="128" w:name="_Toc1488"/>
      <w:bookmarkStart w:id="129" w:name="_Toc17620"/>
      <w:bookmarkStart w:id="130" w:name="_Toc7719"/>
      <w:bookmarkStart w:id="131" w:name="_Toc8557"/>
      <w:bookmarkStart w:id="132" w:name="_Toc10252"/>
      <w:bookmarkStart w:id="133" w:name="_Toc467423856"/>
      <w:r>
        <w:rPr>
          <w:rFonts w:hint="eastAsia" w:ascii="Times New Roman" w:hAnsi="Times New Roman"/>
          <w:bCs w:val="0"/>
          <w:sz w:val="21"/>
        </w:rPr>
        <w:t>3.1</w:t>
      </w:r>
      <w:bookmarkEnd w:id="120"/>
      <w:r>
        <w:rPr>
          <w:rFonts w:hint="eastAsia" w:ascii="Times New Roman" w:hAnsi="Times New Roman"/>
          <w:bCs w:val="0"/>
          <w:sz w:val="21"/>
        </w:rPr>
        <w:t>报告主体reporting entity</w:t>
      </w:r>
      <w:bookmarkEnd w:id="121"/>
      <w:bookmarkEnd w:id="122"/>
      <w:bookmarkEnd w:id="123"/>
      <w:bookmarkEnd w:id="124"/>
      <w:bookmarkEnd w:id="125"/>
      <w:bookmarkEnd w:id="126"/>
      <w:bookmarkEnd w:id="127"/>
      <w:bookmarkEnd w:id="128"/>
      <w:bookmarkEnd w:id="129"/>
      <w:bookmarkEnd w:id="130"/>
      <w:bookmarkEnd w:id="131"/>
      <w:bookmarkEnd w:id="132"/>
    </w:p>
    <w:p>
      <w:pPr>
        <w:pStyle w:val="31"/>
        <w:ind w:firstLine="424" w:firstLineChars="202"/>
        <w:rPr>
          <w:rFonts w:ascii="Times New Roman"/>
          <w:bCs/>
        </w:rPr>
      </w:pPr>
      <w:r>
        <w:rPr>
          <w:rFonts w:hint="eastAsia" w:ascii="Times New Roman"/>
          <w:bCs/>
        </w:rPr>
        <w:t>具有温室气体排放行为的法人企业或视同法人的独立核算单位。</w:t>
      </w:r>
    </w:p>
    <w:p>
      <w:pPr>
        <w:pStyle w:val="31"/>
        <w:ind w:firstLine="424" w:firstLineChars="202"/>
        <w:rPr>
          <w:rFonts w:ascii="Times New Roman"/>
          <w:bCs/>
        </w:rPr>
      </w:pPr>
      <w:bookmarkStart w:id="134" w:name="OLE_LINK42"/>
      <w:r>
        <w:rPr>
          <w:rFonts w:hint="eastAsia" w:hAnsi="宋体" w:cs="宋体"/>
        </w:rPr>
        <w:t>[来源：</w:t>
      </w:r>
      <w:r>
        <w:rPr>
          <w:rFonts w:hint="eastAsia" w:ascii="Times New Roman"/>
        </w:rPr>
        <w:t>GB/T32150-2015，3.2</w:t>
      </w:r>
      <w:r>
        <w:rPr>
          <w:rFonts w:hint="eastAsia" w:hAnsi="宋体" w:cs="宋体"/>
        </w:rPr>
        <w:t>]</w:t>
      </w:r>
    </w:p>
    <w:bookmarkEnd w:id="134"/>
    <w:p>
      <w:pPr>
        <w:pStyle w:val="4"/>
        <w:keepNext w:val="0"/>
        <w:keepLines w:val="0"/>
        <w:spacing w:before="156" w:beforeLines="50" w:after="156" w:afterLines="50"/>
        <w:ind w:firstLine="0" w:firstLineChars="0"/>
        <w:rPr>
          <w:rFonts w:ascii="Times New Roman" w:hAnsi="Times New Roman"/>
          <w:bCs w:val="0"/>
          <w:sz w:val="21"/>
        </w:rPr>
      </w:pPr>
      <w:bookmarkStart w:id="135" w:name="_Toc30886"/>
      <w:bookmarkStart w:id="136" w:name="_Toc12483"/>
      <w:bookmarkStart w:id="137" w:name="_Toc31318"/>
      <w:bookmarkStart w:id="138" w:name="_Toc3951"/>
      <w:bookmarkStart w:id="139" w:name="_Toc14148"/>
      <w:bookmarkStart w:id="140" w:name="_Toc12862"/>
      <w:bookmarkStart w:id="141" w:name="_Toc24500"/>
      <w:bookmarkStart w:id="142" w:name="_Toc22397"/>
      <w:bookmarkStart w:id="143" w:name="_Toc14905"/>
      <w:bookmarkStart w:id="144" w:name="_Toc6666"/>
      <w:bookmarkStart w:id="145" w:name="_Toc23190"/>
      <w:bookmarkStart w:id="146" w:name="_Toc25333"/>
      <w:r>
        <w:rPr>
          <w:rFonts w:hint="eastAsia" w:ascii="Times New Roman" w:hAnsi="Times New Roman"/>
          <w:bCs w:val="0"/>
          <w:sz w:val="21"/>
        </w:rPr>
        <w:t>3.2温室气体green house gas；GHG</w:t>
      </w:r>
      <w:bookmarkEnd w:id="135"/>
      <w:bookmarkEnd w:id="136"/>
      <w:bookmarkEnd w:id="137"/>
      <w:bookmarkEnd w:id="138"/>
      <w:bookmarkEnd w:id="139"/>
      <w:bookmarkEnd w:id="140"/>
      <w:bookmarkEnd w:id="141"/>
    </w:p>
    <w:p>
      <w:pPr>
        <w:pStyle w:val="31"/>
        <w:ind w:firstLine="420"/>
        <w:rPr>
          <w:rFonts w:ascii="Times New Roman"/>
          <w:bCs/>
        </w:rPr>
      </w:pPr>
      <w:r>
        <w:rPr>
          <w:rFonts w:hint="eastAsia" w:ascii="Times New Roman"/>
          <w:bCs/>
        </w:rPr>
        <w:t>大气层中自然存在的和由于人类活动产生的能够吸收和散发由地球表面、大气层和云层</w:t>
      </w:r>
    </w:p>
    <w:p>
      <w:pPr>
        <w:pStyle w:val="31"/>
        <w:ind w:firstLine="0" w:firstLineChars="0"/>
        <w:rPr>
          <w:rFonts w:ascii="Times New Roman"/>
          <w:bCs/>
        </w:rPr>
      </w:pPr>
      <w:r>
        <w:rPr>
          <w:rFonts w:hint="eastAsia" w:ascii="Times New Roman"/>
          <w:bCs/>
        </w:rPr>
        <w:t>所产生的、波长在红外光谱内的辐射的气态成份。</w:t>
      </w:r>
    </w:p>
    <w:p>
      <w:pPr>
        <w:pStyle w:val="31"/>
        <w:ind w:firstLine="420"/>
        <w:rPr>
          <w:rFonts w:ascii="Times New Roman"/>
          <w:bCs/>
        </w:rPr>
      </w:pPr>
      <w:r>
        <w:rPr>
          <w:rFonts w:hint="eastAsia" w:ascii="Times New Roman"/>
          <w:bCs/>
        </w:rPr>
        <w:t>注:温室气体包括二氧化碳（CO</w:t>
      </w:r>
      <w:r>
        <w:rPr>
          <w:rFonts w:hint="eastAsia" w:ascii="Times New Roman"/>
          <w:bCs/>
          <w:vertAlign w:val="subscript"/>
        </w:rPr>
        <w:t>2</w:t>
      </w:r>
      <w:r>
        <w:rPr>
          <w:rFonts w:hint="eastAsia" w:ascii="Times New Roman"/>
          <w:bCs/>
        </w:rPr>
        <w:t>)、甲烷（CH</w:t>
      </w:r>
      <w:r>
        <w:rPr>
          <w:rFonts w:hint="eastAsia" w:ascii="Times New Roman"/>
          <w:bCs/>
          <w:vertAlign w:val="subscript"/>
        </w:rPr>
        <w:t>4</w:t>
      </w:r>
      <w:r>
        <w:rPr>
          <w:rFonts w:hint="eastAsia" w:ascii="Times New Roman"/>
          <w:bCs/>
        </w:rPr>
        <w:t>)、氧化亚氮（N</w:t>
      </w:r>
      <w:r>
        <w:rPr>
          <w:rFonts w:hint="eastAsia" w:ascii="Times New Roman"/>
          <w:bCs/>
          <w:vertAlign w:val="subscript"/>
        </w:rPr>
        <w:t>2</w:t>
      </w:r>
      <w:r>
        <w:rPr>
          <w:rFonts w:hint="eastAsia" w:ascii="Times New Roman"/>
          <w:bCs/>
        </w:rPr>
        <w:t>O)、氢氟碳化物（HFCs)、</w:t>
      </w:r>
    </w:p>
    <w:p>
      <w:pPr>
        <w:pStyle w:val="31"/>
        <w:ind w:firstLine="0" w:firstLineChars="0"/>
        <w:rPr>
          <w:rFonts w:ascii="Times New Roman"/>
          <w:bCs/>
        </w:rPr>
      </w:pPr>
      <w:r>
        <w:rPr>
          <w:rFonts w:hint="eastAsia" w:ascii="Times New Roman"/>
          <w:bCs/>
        </w:rPr>
        <w:t>全氟碳化物（PFCs）和六氟化（SF</w:t>
      </w:r>
      <w:r>
        <w:rPr>
          <w:rFonts w:hint="eastAsia" w:ascii="Times New Roman"/>
          <w:bCs/>
          <w:vertAlign w:val="subscript"/>
        </w:rPr>
        <w:t>6</w:t>
      </w:r>
      <w:r>
        <w:rPr>
          <w:rFonts w:hint="eastAsia" w:ascii="Times New Roman"/>
          <w:bCs/>
        </w:rPr>
        <w:t>）。</w:t>
      </w:r>
    </w:p>
    <w:p>
      <w:pPr>
        <w:pStyle w:val="31"/>
        <w:ind w:firstLine="424" w:firstLineChars="202"/>
        <w:rPr>
          <w:rFonts w:ascii="Times New Roman"/>
          <w:bCs/>
        </w:rPr>
      </w:pPr>
      <w:r>
        <w:rPr>
          <w:rFonts w:hint="eastAsia" w:hAnsi="宋体" w:cs="宋体"/>
        </w:rPr>
        <w:t>[来源：</w:t>
      </w:r>
      <w:r>
        <w:rPr>
          <w:rFonts w:hint="eastAsia" w:ascii="Times New Roman"/>
        </w:rPr>
        <w:t>GB/T32150-2015，3.1</w:t>
      </w:r>
      <w:r>
        <w:rPr>
          <w:rFonts w:hint="eastAsia" w:hAnsi="宋体" w:cs="宋体"/>
        </w:rPr>
        <w:t>]</w:t>
      </w:r>
    </w:p>
    <w:p>
      <w:pPr>
        <w:pStyle w:val="4"/>
        <w:keepNext w:val="0"/>
        <w:keepLines w:val="0"/>
        <w:spacing w:before="156" w:beforeLines="50" w:after="156" w:afterLines="50"/>
        <w:ind w:firstLine="0" w:firstLineChars="0"/>
        <w:rPr>
          <w:rFonts w:ascii="Times New Roman" w:hAnsi="Times New Roman"/>
          <w:sz w:val="21"/>
        </w:rPr>
      </w:pPr>
      <w:bookmarkStart w:id="147" w:name="_Toc24947"/>
      <w:bookmarkStart w:id="148" w:name="_Toc31228"/>
      <w:bookmarkStart w:id="149" w:name="_Toc4474"/>
      <w:bookmarkStart w:id="150" w:name="_Toc7175"/>
      <w:bookmarkStart w:id="151" w:name="_Toc12827"/>
      <w:bookmarkStart w:id="152" w:name="_Toc32103"/>
      <w:bookmarkStart w:id="153" w:name="_Toc19536"/>
      <w:r>
        <w:rPr>
          <w:rFonts w:hint="eastAsia" w:ascii="Times New Roman" w:hAnsi="Times New Roman"/>
          <w:sz w:val="21"/>
        </w:rPr>
        <w:t>3.3组织碳</w:t>
      </w:r>
      <w:bookmarkStart w:id="154" w:name="OLE_LINK3"/>
      <w:r>
        <w:rPr>
          <w:rFonts w:hint="eastAsia" w:ascii="Times New Roman" w:hAnsi="Times New Roman"/>
          <w:sz w:val="21"/>
        </w:rPr>
        <w:t>organizational carbon emissions</w:t>
      </w:r>
      <w:bookmarkEnd w:id="142"/>
      <w:bookmarkEnd w:id="143"/>
      <w:bookmarkEnd w:id="144"/>
      <w:bookmarkEnd w:id="145"/>
      <w:bookmarkEnd w:id="147"/>
      <w:bookmarkEnd w:id="148"/>
      <w:bookmarkEnd w:id="149"/>
      <w:bookmarkEnd w:id="150"/>
      <w:bookmarkEnd w:id="151"/>
      <w:bookmarkEnd w:id="152"/>
      <w:bookmarkEnd w:id="153"/>
      <w:bookmarkEnd w:id="154"/>
    </w:p>
    <w:p>
      <w:pPr>
        <w:pStyle w:val="31"/>
        <w:ind w:firstLine="424" w:firstLineChars="202"/>
        <w:rPr>
          <w:rFonts w:ascii="Times New Roman"/>
          <w:bCs/>
        </w:rPr>
      </w:pPr>
      <w:r>
        <w:rPr>
          <w:rFonts w:hint="eastAsia" w:ascii="Times New Roman"/>
          <w:bCs/>
        </w:rPr>
        <w:t>以企业法人或视同法人的独立核算单位为边界，核算和报告其生产系统产生的温室气体排放。</w:t>
      </w:r>
    </w:p>
    <w:p>
      <w:pPr>
        <w:pStyle w:val="31"/>
        <w:ind w:firstLine="424" w:firstLineChars="202"/>
        <w:rPr>
          <w:rFonts w:ascii="Times New Roman"/>
          <w:bCs/>
        </w:rPr>
      </w:pPr>
      <w:r>
        <w:rPr>
          <w:rFonts w:hint="eastAsia" w:hAnsi="宋体" w:cs="宋体"/>
        </w:rPr>
        <w:t>[来源：</w:t>
      </w:r>
      <w:r>
        <w:rPr>
          <w:rFonts w:hint="eastAsia" w:ascii="Times New Roman"/>
        </w:rPr>
        <w:t>GB/T32150-2015，6</w:t>
      </w:r>
      <w:r>
        <w:rPr>
          <w:rFonts w:hint="eastAsia" w:hAnsi="宋体" w:cs="宋体"/>
        </w:rPr>
        <w:t>]</w:t>
      </w:r>
    </w:p>
    <w:p>
      <w:pPr>
        <w:pStyle w:val="4"/>
        <w:keepNext w:val="0"/>
        <w:keepLines w:val="0"/>
        <w:spacing w:before="156" w:beforeLines="50" w:after="156" w:afterLines="50"/>
        <w:ind w:firstLine="0" w:firstLineChars="0"/>
        <w:rPr>
          <w:rFonts w:ascii="Times New Roman" w:hAnsi="Times New Roman"/>
          <w:bCs w:val="0"/>
          <w:sz w:val="21"/>
        </w:rPr>
      </w:pPr>
      <w:bookmarkStart w:id="155" w:name="_Toc3701"/>
      <w:bookmarkStart w:id="156" w:name="_Toc14773"/>
      <w:bookmarkStart w:id="157" w:name="_Toc6092"/>
      <w:bookmarkStart w:id="158" w:name="_Toc24831"/>
      <w:bookmarkStart w:id="159" w:name="_Toc8148"/>
      <w:bookmarkStart w:id="160" w:name="_Toc14819"/>
      <w:bookmarkStart w:id="161" w:name="_Toc26190"/>
      <w:bookmarkStart w:id="162" w:name="_Toc12925"/>
      <w:bookmarkStart w:id="163" w:name="_Toc6943"/>
      <w:bookmarkStart w:id="164" w:name="_Toc20717"/>
      <w:bookmarkStart w:id="165" w:name="_Toc23881"/>
      <w:r>
        <w:rPr>
          <w:rFonts w:hint="eastAsia" w:ascii="Times New Roman" w:hAnsi="Times New Roman"/>
          <w:sz w:val="21"/>
        </w:rPr>
        <w:t>3.4</w:t>
      </w:r>
      <w:r>
        <w:rPr>
          <w:rFonts w:hint="eastAsia" w:ascii="Times New Roman" w:hAnsi="Times New Roman"/>
          <w:bCs w:val="0"/>
          <w:sz w:val="21"/>
        </w:rPr>
        <w:t>产品碳足迹c</w:t>
      </w:r>
      <w:r>
        <w:rPr>
          <w:rFonts w:ascii="Times New Roman" w:hAnsi="Times New Roman"/>
          <w:bCs w:val="0"/>
          <w:sz w:val="21"/>
        </w:rPr>
        <w:t>arbon</w:t>
      </w:r>
      <w:r>
        <w:rPr>
          <w:rFonts w:hint="eastAsia" w:ascii="Times New Roman" w:hAnsi="Times New Roman"/>
          <w:bCs w:val="0"/>
          <w:sz w:val="21"/>
        </w:rPr>
        <w:t xml:space="preserve"> </w:t>
      </w:r>
      <w:r>
        <w:rPr>
          <w:rFonts w:ascii="Times New Roman" w:hAnsi="Times New Roman"/>
          <w:bCs w:val="0"/>
          <w:sz w:val="21"/>
        </w:rPr>
        <w:t>Footprint</w:t>
      </w:r>
      <w:bookmarkEnd w:id="146"/>
      <w:r>
        <w:rPr>
          <w:rFonts w:hint="eastAsia" w:ascii="Times New Roman" w:hAnsi="Times New Roman"/>
          <w:bCs w:val="0"/>
          <w:sz w:val="21"/>
        </w:rPr>
        <w:t xml:space="preserve"> of Products</w:t>
      </w:r>
      <w:bookmarkEnd w:id="155"/>
      <w:bookmarkEnd w:id="156"/>
      <w:bookmarkEnd w:id="157"/>
      <w:bookmarkEnd w:id="158"/>
      <w:r>
        <w:rPr>
          <w:rFonts w:hint="eastAsia" w:ascii="Times New Roman" w:hAnsi="Times New Roman"/>
          <w:bCs w:val="0"/>
          <w:sz w:val="21"/>
        </w:rPr>
        <w:t>；CFP</w:t>
      </w:r>
      <w:bookmarkEnd w:id="159"/>
      <w:bookmarkEnd w:id="160"/>
      <w:bookmarkEnd w:id="161"/>
      <w:bookmarkEnd w:id="162"/>
      <w:bookmarkEnd w:id="163"/>
      <w:bookmarkEnd w:id="164"/>
      <w:bookmarkEnd w:id="165"/>
    </w:p>
    <w:p>
      <w:pPr>
        <w:pStyle w:val="31"/>
        <w:ind w:firstLine="420" w:firstLineChars="0"/>
        <w:rPr>
          <w:rFonts w:ascii="Times New Roman"/>
          <w:bCs/>
        </w:rPr>
      </w:pPr>
      <w:r>
        <w:rPr>
          <w:rFonts w:hint="eastAsia" w:ascii="Times New Roman"/>
          <w:bCs/>
        </w:rPr>
        <w:t>产品系统中的温室气体排放量和温室气体清除量之和，以二氧化碳当量（CO₂eq）表示，并基于气候变化这一单一环境影响类型进行生命周期评价。</w:t>
      </w:r>
    </w:p>
    <w:p>
      <w:pPr>
        <w:pStyle w:val="31"/>
        <w:ind w:firstLine="420" w:firstLineChars="0"/>
        <w:rPr>
          <w:rFonts w:hAnsi="宋体" w:cs="宋体"/>
        </w:rPr>
      </w:pPr>
      <w:r>
        <w:rPr>
          <w:rFonts w:hint="eastAsia" w:hAnsi="宋体" w:cs="宋体"/>
        </w:rPr>
        <w:t>[来源：GB/T24067-2024，3.1.1]</w:t>
      </w:r>
    </w:p>
    <w:p>
      <w:pPr>
        <w:pStyle w:val="4"/>
        <w:keepNext w:val="0"/>
        <w:keepLines w:val="0"/>
        <w:spacing w:before="156" w:beforeLines="50" w:after="156" w:afterLines="50"/>
        <w:ind w:firstLine="0" w:firstLineChars="0"/>
        <w:rPr>
          <w:rFonts w:ascii="Times New Roman" w:hAnsi="Times New Roman"/>
          <w:b/>
          <w:sz w:val="21"/>
        </w:rPr>
      </w:pPr>
      <w:bookmarkStart w:id="166" w:name="_Toc4633"/>
      <w:bookmarkStart w:id="167" w:name="_Toc10609"/>
      <w:bookmarkStart w:id="168" w:name="_Toc12250"/>
      <w:bookmarkStart w:id="169" w:name="_Toc13936"/>
      <w:bookmarkStart w:id="170" w:name="_Toc14844"/>
      <w:bookmarkStart w:id="171" w:name="_Toc30564"/>
      <w:bookmarkStart w:id="172" w:name="_Toc12341"/>
      <w:bookmarkStart w:id="173" w:name="_Toc30000"/>
      <w:bookmarkStart w:id="174" w:name="_Toc13296"/>
      <w:bookmarkStart w:id="175" w:name="_Toc22272"/>
      <w:bookmarkStart w:id="176" w:name="_Toc2399"/>
      <w:bookmarkStart w:id="177" w:name="_Toc28217"/>
      <w:r>
        <w:rPr>
          <w:rFonts w:hint="eastAsia" w:ascii="Times New Roman" w:hAnsi="Times New Roman"/>
          <w:bCs w:val="0"/>
          <w:sz w:val="21"/>
        </w:rPr>
        <w:t>3.5监测管理终端energy monitoringand management terminal equipment</w:t>
      </w:r>
      <w:bookmarkEnd w:id="166"/>
      <w:bookmarkEnd w:id="167"/>
      <w:bookmarkEnd w:id="168"/>
      <w:bookmarkEnd w:id="169"/>
      <w:bookmarkEnd w:id="170"/>
      <w:bookmarkEnd w:id="171"/>
      <w:bookmarkEnd w:id="172"/>
      <w:bookmarkEnd w:id="173"/>
      <w:bookmarkEnd w:id="174"/>
      <w:bookmarkEnd w:id="175"/>
      <w:bookmarkEnd w:id="176"/>
      <w:bookmarkEnd w:id="177"/>
    </w:p>
    <w:p>
      <w:pPr>
        <w:pStyle w:val="31"/>
        <w:ind w:firstLine="420"/>
        <w:rPr>
          <w:rFonts w:ascii="Times New Roman"/>
          <w:bCs/>
        </w:rPr>
      </w:pPr>
      <w:r>
        <w:rPr>
          <w:rFonts w:hint="eastAsia" w:ascii="Times New Roman"/>
          <w:bCs/>
        </w:rPr>
        <w:t>具有碳数据处理、存储、传输等功能，并能与用能单位内部其他信息系统和外部上级管理平台进行通信的信息处理设备。</w:t>
      </w:r>
    </w:p>
    <w:p>
      <w:pPr>
        <w:pStyle w:val="31"/>
        <w:ind w:firstLine="424" w:firstLineChars="202"/>
        <w:rPr>
          <w:rFonts w:hAnsi="宋体" w:cs="宋体"/>
        </w:rPr>
      </w:pPr>
      <w:r>
        <w:rPr>
          <w:rFonts w:hint="eastAsia" w:hAnsi="宋体" w:cs="宋体"/>
        </w:rPr>
        <w:t>[来源：GB/T38692-2020，3.3]</w:t>
      </w:r>
    </w:p>
    <w:p>
      <w:pPr>
        <w:pStyle w:val="4"/>
        <w:keepNext w:val="0"/>
        <w:keepLines w:val="0"/>
        <w:spacing w:before="156" w:beforeLines="50" w:after="156" w:afterLines="50"/>
        <w:ind w:firstLine="0" w:firstLineChars="0"/>
        <w:rPr>
          <w:rFonts w:ascii="Times New Roman" w:hAnsi="Times New Roman"/>
          <w:bCs w:val="0"/>
          <w:sz w:val="21"/>
        </w:rPr>
      </w:pPr>
      <w:bookmarkStart w:id="178" w:name="_Toc21342"/>
      <w:bookmarkStart w:id="179" w:name="_Toc31780"/>
      <w:bookmarkStart w:id="180" w:name="_Toc23584"/>
      <w:bookmarkStart w:id="181" w:name="_Toc11108"/>
      <w:bookmarkStart w:id="182" w:name="_Toc19728"/>
      <w:bookmarkStart w:id="183" w:name="_Toc6250"/>
      <w:bookmarkStart w:id="184" w:name="_Toc29241"/>
      <w:bookmarkStart w:id="185" w:name="_Toc20793"/>
      <w:bookmarkStart w:id="186" w:name="_Toc2849"/>
      <w:bookmarkStart w:id="187" w:name="_Toc22804"/>
      <w:bookmarkStart w:id="188" w:name="_Toc26576"/>
      <w:bookmarkStart w:id="189" w:name="_Toc4742"/>
      <w:r>
        <w:rPr>
          <w:rFonts w:hint="eastAsia" w:ascii="Times New Roman" w:hAnsi="Times New Roman"/>
          <w:bCs w:val="0"/>
          <w:sz w:val="21"/>
        </w:rPr>
        <w:t>3.6碳管理体系carbon management systems</w:t>
      </w:r>
      <w:bookmarkEnd w:id="178"/>
      <w:bookmarkEnd w:id="179"/>
      <w:bookmarkEnd w:id="180"/>
      <w:bookmarkEnd w:id="181"/>
      <w:bookmarkEnd w:id="182"/>
      <w:bookmarkEnd w:id="183"/>
      <w:bookmarkEnd w:id="184"/>
      <w:bookmarkEnd w:id="185"/>
      <w:bookmarkEnd w:id="186"/>
      <w:bookmarkEnd w:id="187"/>
      <w:bookmarkEnd w:id="188"/>
      <w:bookmarkEnd w:id="189"/>
    </w:p>
    <w:p>
      <w:pPr>
        <w:pStyle w:val="31"/>
        <w:ind w:firstLine="420"/>
        <w:rPr>
          <w:rFonts w:ascii="Times New Roman"/>
          <w:bCs/>
        </w:rPr>
      </w:pPr>
      <w:r>
        <w:rPr>
          <w:rFonts w:hint="eastAsia" w:ascii="Times New Roman"/>
          <w:bCs/>
        </w:rPr>
        <w:t>组织的关于温室气体活动的管理体系。</w:t>
      </w:r>
    </w:p>
    <w:p>
      <w:pPr>
        <w:pStyle w:val="31"/>
        <w:ind w:firstLine="420"/>
        <w:rPr>
          <w:rFonts w:ascii="Times New Roman"/>
          <w:bCs/>
        </w:rPr>
      </w:pPr>
      <w:r>
        <w:rPr>
          <w:rFonts w:hint="eastAsia" w:ascii="Times New Roman"/>
          <w:bCs/>
        </w:rPr>
        <w:t>注1：碳管理体系内包含了碳排放管理体系、碳交易管理体系、碳资产管理体系、碳中和管理体系四个子体系及其所需的过程。</w:t>
      </w:r>
    </w:p>
    <w:p>
      <w:pPr>
        <w:pStyle w:val="31"/>
        <w:ind w:firstLine="424" w:firstLineChars="202"/>
        <w:rPr>
          <w:rFonts w:hAnsi="宋体" w:cs="宋体"/>
        </w:rPr>
      </w:pPr>
      <w:r>
        <w:rPr>
          <w:rFonts w:hint="eastAsia" w:hAnsi="宋体" w:cs="宋体"/>
        </w:rPr>
        <w:t>[来源：T/CIECCPA002-2021，3.2.52]</w:t>
      </w:r>
    </w:p>
    <w:p>
      <w:pPr>
        <w:pStyle w:val="4"/>
        <w:keepNext w:val="0"/>
        <w:keepLines w:val="0"/>
        <w:spacing w:before="156" w:beforeLines="50" w:after="156" w:afterLines="50"/>
        <w:ind w:firstLine="0" w:firstLineChars="0"/>
        <w:rPr>
          <w:rFonts w:ascii="Times New Roman" w:hAnsi="Times New Roman"/>
          <w:bCs w:val="0"/>
          <w:sz w:val="21"/>
        </w:rPr>
      </w:pPr>
      <w:bookmarkStart w:id="190" w:name="_Toc12013"/>
      <w:bookmarkStart w:id="191" w:name="_Toc6581"/>
      <w:bookmarkStart w:id="192" w:name="_Toc12923"/>
      <w:bookmarkStart w:id="193" w:name="_Toc5690"/>
      <w:bookmarkStart w:id="194" w:name="_Toc5978"/>
      <w:bookmarkStart w:id="195" w:name="_Toc6738"/>
      <w:bookmarkStart w:id="196" w:name="_Toc61"/>
      <w:r>
        <w:rPr>
          <w:rFonts w:hint="eastAsia" w:ascii="Times New Roman" w:hAnsi="Times New Roman"/>
          <w:bCs w:val="0"/>
          <w:sz w:val="21"/>
        </w:rPr>
        <w:t>3.7排放因子emission factor</w:t>
      </w:r>
      <w:bookmarkEnd w:id="190"/>
      <w:bookmarkEnd w:id="191"/>
      <w:bookmarkEnd w:id="192"/>
      <w:bookmarkEnd w:id="193"/>
      <w:bookmarkEnd w:id="194"/>
      <w:bookmarkEnd w:id="195"/>
      <w:bookmarkEnd w:id="196"/>
    </w:p>
    <w:p>
      <w:pPr>
        <w:ind w:firstLine="420"/>
        <w:rPr>
          <w:rFonts w:ascii="Arial" w:hAnsi="Arial" w:cs="Arial"/>
          <w:color w:val="333333"/>
          <w:szCs w:val="21"/>
          <w:shd w:val="clear" w:color="auto" w:fill="FFFFFF"/>
        </w:rPr>
      </w:pPr>
      <w:r>
        <w:rPr>
          <w:rFonts w:hint="eastAsia" w:ascii="Arial" w:hAnsi="Arial" w:cs="Arial"/>
          <w:color w:val="333333"/>
          <w:szCs w:val="21"/>
          <w:shd w:val="clear" w:color="auto" w:fill="FFFFFF"/>
        </w:rPr>
        <w:t>表征单位生产或消费活动量的温室气体排放的系数。</w:t>
      </w:r>
    </w:p>
    <w:p>
      <w:pPr>
        <w:pStyle w:val="31"/>
        <w:ind w:firstLine="424" w:firstLineChars="202"/>
        <w:rPr>
          <w:rFonts w:hAnsi="宋体" w:cs="宋体"/>
        </w:rPr>
      </w:pPr>
      <w:r>
        <w:rPr>
          <w:rFonts w:hint="eastAsia" w:hAnsi="宋体" w:cs="宋体"/>
        </w:rPr>
        <w:t>[来源：GB/T32150-2015，3.13]</w:t>
      </w:r>
    </w:p>
    <w:p>
      <w:pPr>
        <w:pStyle w:val="4"/>
        <w:spacing w:before="156" w:after="156"/>
        <w:ind w:firstLine="0" w:firstLineChars="0"/>
        <w:rPr>
          <w:rFonts w:ascii="Times New Roman" w:hAnsi="Times New Roman"/>
          <w:bCs w:val="0"/>
          <w:sz w:val="21"/>
        </w:rPr>
      </w:pPr>
      <w:bookmarkStart w:id="197" w:name="_Toc5124"/>
      <w:bookmarkStart w:id="198" w:name="_Toc28496"/>
      <w:bookmarkStart w:id="199" w:name="_Toc28140"/>
      <w:bookmarkStart w:id="200" w:name="_Toc28244"/>
      <w:bookmarkStart w:id="201" w:name="_Toc6967"/>
      <w:bookmarkStart w:id="202" w:name="_Toc13995"/>
      <w:bookmarkStart w:id="203" w:name="_Toc2127"/>
      <w:bookmarkStart w:id="204" w:name="_Toc13001"/>
      <w:bookmarkStart w:id="205" w:name="_Toc10666"/>
      <w:bookmarkStart w:id="206" w:name="_Toc21915"/>
      <w:bookmarkStart w:id="207" w:name="_Toc12387"/>
      <w:bookmarkStart w:id="208" w:name="_Toc10835"/>
      <w:bookmarkStart w:id="209" w:name="_Toc7201"/>
      <w:r>
        <w:rPr>
          <w:rFonts w:hint="eastAsia" w:ascii="Times New Roman" w:hAnsi="Times New Roman"/>
          <w:bCs w:val="0"/>
          <w:sz w:val="21"/>
        </w:rPr>
        <w:t>3.8供应链碳管理supply chain carbon management</w:t>
      </w:r>
      <w:bookmarkEnd w:id="197"/>
      <w:bookmarkEnd w:id="198"/>
      <w:bookmarkEnd w:id="199"/>
      <w:bookmarkEnd w:id="200"/>
    </w:p>
    <w:p>
      <w:pPr>
        <w:ind w:firstLine="420"/>
        <w:rPr>
          <w:rFonts w:ascii="Arial" w:hAnsi="Arial" w:cs="Arial"/>
          <w:color w:val="333333"/>
          <w:szCs w:val="21"/>
          <w:shd w:val="clear" w:color="auto" w:fill="FFFFFF"/>
        </w:rPr>
      </w:pPr>
      <w:r>
        <w:rPr>
          <w:rFonts w:hint="eastAsia" w:ascii="Arial" w:hAnsi="Arial" w:cs="Arial"/>
          <w:color w:val="333333"/>
          <w:szCs w:val="21"/>
          <w:shd w:val="clear" w:color="auto" w:fill="FFFFFF"/>
        </w:rPr>
        <w:t>通过对碳排放核算、评价与认证，将低碳理念贯穿于原材料采购、生产、物流、使用与回收的全过程，降低整个供应链的温室气体排放量。</w:t>
      </w:r>
    </w:p>
    <w:p>
      <w:pPr>
        <w:pStyle w:val="4"/>
        <w:spacing w:before="156" w:after="156"/>
        <w:ind w:firstLine="0" w:firstLineChars="0"/>
        <w:rPr>
          <w:rFonts w:ascii="Times New Roman" w:hAnsi="Times New Roman"/>
          <w:bCs w:val="0"/>
          <w:sz w:val="21"/>
        </w:rPr>
      </w:pPr>
      <w:bookmarkStart w:id="210" w:name="_Toc31666"/>
      <w:bookmarkStart w:id="211" w:name="_Toc2388"/>
      <w:bookmarkStart w:id="212" w:name="_Toc25071"/>
      <w:bookmarkStart w:id="213" w:name="_Toc1926"/>
      <w:r>
        <w:rPr>
          <w:rFonts w:hint="eastAsia" w:ascii="Times New Roman" w:hAnsi="Times New Roman"/>
          <w:bCs w:val="0"/>
          <w:sz w:val="21"/>
        </w:rPr>
        <w:t>3.9碳标签carbon labelling</w:t>
      </w:r>
      <w:bookmarkEnd w:id="210"/>
      <w:bookmarkEnd w:id="211"/>
      <w:bookmarkEnd w:id="212"/>
      <w:bookmarkEnd w:id="213"/>
    </w:p>
    <w:p>
      <w:pPr>
        <w:ind w:firstLine="420"/>
        <w:rPr>
          <w:rStyle w:val="59"/>
          <w:rFonts w:hAnsi="Arial" w:cs="Arial"/>
          <w:szCs w:val="21"/>
        </w:rPr>
      </w:pPr>
      <w:r>
        <w:rPr>
          <w:rFonts w:hint="eastAsia" w:ascii="Arial" w:hAnsi="Arial" w:cs="Arial"/>
          <w:color w:val="333333"/>
          <w:szCs w:val="21"/>
          <w:shd w:val="clear" w:color="auto" w:fill="FFFFFF"/>
        </w:rPr>
        <w:t>将已认证的产品碳足迹信息在产品或产品包装上以标签的形式进行展示。</w:t>
      </w:r>
    </w:p>
    <w:p>
      <w:pPr>
        <w:pStyle w:val="31"/>
        <w:spacing w:before="156" w:beforeLines="50" w:after="156" w:afterLines="50"/>
        <w:ind w:firstLine="422"/>
        <w:outlineLvl w:val="0"/>
        <w:rPr>
          <w:rStyle w:val="59"/>
          <w:rFonts w:hAnsi="Arial" w:cs="Arial"/>
          <w:szCs w:val="21"/>
        </w:rPr>
      </w:pPr>
      <w:bookmarkStart w:id="214" w:name="_Toc4021"/>
      <w:bookmarkStart w:id="215" w:name="_Toc5793"/>
      <w:bookmarkStart w:id="216" w:name="_Toc8917"/>
      <w:bookmarkStart w:id="217" w:name="_Toc20029"/>
      <w:r>
        <w:rPr>
          <w:rStyle w:val="59"/>
          <w:rFonts w:hint="eastAsia" w:hAnsi="Arial" w:cs="Arial"/>
          <w:szCs w:val="21"/>
        </w:rPr>
        <w:t>4原则</w:t>
      </w:r>
      <w:bookmarkEnd w:id="201"/>
      <w:bookmarkEnd w:id="202"/>
      <w:bookmarkEnd w:id="203"/>
      <w:bookmarkEnd w:id="204"/>
      <w:bookmarkEnd w:id="205"/>
      <w:bookmarkEnd w:id="206"/>
      <w:bookmarkEnd w:id="207"/>
      <w:bookmarkEnd w:id="208"/>
      <w:bookmarkEnd w:id="214"/>
      <w:bookmarkEnd w:id="215"/>
      <w:bookmarkEnd w:id="216"/>
      <w:bookmarkEnd w:id="217"/>
    </w:p>
    <w:bookmarkEnd w:id="209"/>
    <w:p>
      <w:pPr>
        <w:pStyle w:val="4"/>
        <w:keepNext w:val="0"/>
        <w:keepLines w:val="0"/>
        <w:spacing w:before="156" w:beforeLines="50" w:after="156" w:afterLines="50"/>
        <w:ind w:firstLine="0" w:firstLineChars="0"/>
        <w:rPr>
          <w:rFonts w:ascii="Times New Roman" w:hAnsi="Times New Roman"/>
          <w:sz w:val="21"/>
        </w:rPr>
      </w:pPr>
      <w:bookmarkStart w:id="218" w:name="_Toc1270"/>
      <w:bookmarkStart w:id="219" w:name="_Toc31104"/>
      <w:bookmarkStart w:id="220" w:name="_Toc12661"/>
      <w:bookmarkStart w:id="221" w:name="_Toc16852"/>
      <w:bookmarkStart w:id="222" w:name="_Toc26957"/>
      <w:bookmarkStart w:id="223" w:name="_Toc14699"/>
      <w:bookmarkStart w:id="224" w:name="_Toc22030"/>
      <w:bookmarkStart w:id="225" w:name="_Toc11911"/>
      <w:bookmarkStart w:id="226" w:name="_Toc8829"/>
      <w:bookmarkStart w:id="227" w:name="_Toc27863"/>
      <w:bookmarkStart w:id="228" w:name="_Toc30717"/>
      <w:bookmarkStart w:id="229" w:name="_Toc5984"/>
      <w:r>
        <w:rPr>
          <w:rFonts w:hint="eastAsia" w:ascii="Times New Roman" w:hAnsi="Times New Roman"/>
          <w:sz w:val="21"/>
        </w:rPr>
        <w:t>4.1安全性</w:t>
      </w:r>
      <w:bookmarkEnd w:id="218"/>
      <w:bookmarkEnd w:id="219"/>
      <w:bookmarkEnd w:id="220"/>
      <w:bookmarkEnd w:id="221"/>
      <w:bookmarkEnd w:id="222"/>
      <w:bookmarkEnd w:id="223"/>
      <w:bookmarkEnd w:id="224"/>
      <w:bookmarkEnd w:id="225"/>
      <w:bookmarkEnd w:id="226"/>
      <w:bookmarkEnd w:id="227"/>
      <w:bookmarkEnd w:id="228"/>
      <w:bookmarkEnd w:id="229"/>
    </w:p>
    <w:p>
      <w:pPr>
        <w:pStyle w:val="31"/>
        <w:ind w:firstLine="420"/>
        <w:rPr>
          <w:rFonts w:ascii="Times New Roman"/>
          <w:bCs/>
        </w:rPr>
      </w:pPr>
      <w:r>
        <w:rPr>
          <w:rFonts w:hint="eastAsia" w:ascii="Times New Roman"/>
          <w:bCs/>
        </w:rPr>
        <w:t>有色金属行业碳管理系统应满足国家有关信息安全要求，根据管理需求制定安全策略。并采取必要的保护类型及保护等。</w:t>
      </w:r>
    </w:p>
    <w:p>
      <w:pPr>
        <w:pStyle w:val="4"/>
        <w:keepNext w:val="0"/>
        <w:keepLines w:val="0"/>
        <w:spacing w:before="156" w:beforeLines="50" w:after="156" w:afterLines="50"/>
        <w:ind w:firstLine="0" w:firstLineChars="0"/>
        <w:rPr>
          <w:rFonts w:ascii="Times New Roman" w:hAnsi="Times New Roman"/>
          <w:sz w:val="21"/>
        </w:rPr>
      </w:pPr>
      <w:bookmarkStart w:id="230" w:name="_Toc23396"/>
      <w:bookmarkStart w:id="231" w:name="_Toc29516"/>
      <w:bookmarkStart w:id="232" w:name="_Toc26049"/>
      <w:bookmarkStart w:id="233" w:name="_Toc532"/>
      <w:bookmarkStart w:id="234" w:name="_Toc25020"/>
      <w:bookmarkStart w:id="235" w:name="_Toc14100"/>
      <w:bookmarkStart w:id="236" w:name="_Toc27682"/>
      <w:bookmarkStart w:id="237" w:name="_Toc17630"/>
      <w:bookmarkStart w:id="238" w:name="_Toc27236"/>
      <w:bookmarkStart w:id="239" w:name="_Toc5754"/>
      <w:bookmarkStart w:id="240" w:name="_Toc4779"/>
      <w:bookmarkStart w:id="241" w:name="_Toc13818"/>
      <w:r>
        <w:rPr>
          <w:rFonts w:hint="eastAsia" w:ascii="Times New Roman" w:hAnsi="Times New Roman"/>
          <w:sz w:val="21"/>
        </w:rPr>
        <w:t>4.2系统性</w:t>
      </w:r>
      <w:bookmarkEnd w:id="230"/>
      <w:bookmarkEnd w:id="231"/>
      <w:bookmarkEnd w:id="232"/>
      <w:bookmarkEnd w:id="233"/>
      <w:bookmarkEnd w:id="234"/>
      <w:bookmarkEnd w:id="235"/>
      <w:bookmarkEnd w:id="236"/>
      <w:bookmarkEnd w:id="237"/>
      <w:bookmarkEnd w:id="238"/>
      <w:bookmarkEnd w:id="239"/>
      <w:bookmarkEnd w:id="240"/>
      <w:bookmarkEnd w:id="241"/>
    </w:p>
    <w:p>
      <w:pPr>
        <w:pStyle w:val="31"/>
        <w:ind w:firstLine="424" w:firstLineChars="202"/>
      </w:pPr>
      <w:r>
        <w:rPr>
          <w:rFonts w:hint="eastAsia"/>
        </w:rPr>
        <w:t>有色金属行业碳管理系统建设的规划、布局与设计应注重系统性，按照国家节能降碳管理相关要求以及有色金属行业自身碳管理和信息化发展需要，进行科学规划、整体统筹。</w:t>
      </w:r>
    </w:p>
    <w:p>
      <w:pPr>
        <w:pStyle w:val="4"/>
        <w:keepNext w:val="0"/>
        <w:keepLines w:val="0"/>
        <w:spacing w:before="156" w:beforeLines="50" w:after="156" w:afterLines="50"/>
        <w:ind w:firstLine="0" w:firstLineChars="0"/>
        <w:rPr>
          <w:rFonts w:ascii="Times New Roman" w:hAnsi="Times New Roman"/>
          <w:sz w:val="21"/>
        </w:rPr>
      </w:pPr>
      <w:bookmarkStart w:id="242" w:name="_Toc19425"/>
      <w:bookmarkStart w:id="243" w:name="_Toc18235"/>
      <w:bookmarkStart w:id="244" w:name="_Toc23802"/>
      <w:bookmarkStart w:id="245" w:name="_Toc25610"/>
      <w:bookmarkStart w:id="246" w:name="_Toc31041"/>
      <w:bookmarkStart w:id="247" w:name="_Toc4253"/>
      <w:bookmarkStart w:id="248" w:name="_Toc32190"/>
      <w:bookmarkStart w:id="249" w:name="_Toc24811"/>
      <w:bookmarkStart w:id="250" w:name="_Toc24844"/>
      <w:bookmarkStart w:id="251" w:name="_Toc16413"/>
      <w:bookmarkStart w:id="252" w:name="_Toc19352"/>
      <w:bookmarkStart w:id="253" w:name="_Toc10972"/>
      <w:r>
        <w:rPr>
          <w:rFonts w:hint="eastAsia" w:ascii="Times New Roman" w:hAnsi="Times New Roman"/>
          <w:sz w:val="21"/>
        </w:rPr>
        <w:t>4.3可靠性</w:t>
      </w:r>
      <w:bookmarkEnd w:id="242"/>
      <w:bookmarkEnd w:id="243"/>
      <w:bookmarkEnd w:id="244"/>
      <w:bookmarkEnd w:id="245"/>
      <w:bookmarkEnd w:id="246"/>
      <w:bookmarkEnd w:id="247"/>
      <w:bookmarkEnd w:id="248"/>
      <w:bookmarkEnd w:id="249"/>
      <w:bookmarkEnd w:id="250"/>
      <w:bookmarkEnd w:id="251"/>
      <w:bookmarkEnd w:id="252"/>
      <w:bookmarkEnd w:id="253"/>
    </w:p>
    <w:p>
      <w:pPr>
        <w:pStyle w:val="31"/>
        <w:ind w:firstLine="424" w:firstLineChars="202"/>
      </w:pPr>
      <w:r>
        <w:rPr>
          <w:rFonts w:hint="eastAsia"/>
        </w:rPr>
        <w:t>有色金属行业碳管理系统应从系统结构、技术措施等方面综合考虑，确保系统运行稳定、易于维护管理。</w:t>
      </w:r>
    </w:p>
    <w:p>
      <w:pPr>
        <w:pStyle w:val="4"/>
        <w:keepNext w:val="0"/>
        <w:keepLines w:val="0"/>
        <w:spacing w:before="156" w:beforeLines="50" w:after="156" w:afterLines="50"/>
        <w:ind w:firstLine="0" w:firstLineChars="0"/>
        <w:rPr>
          <w:rFonts w:ascii="Times New Roman" w:hAnsi="Times New Roman"/>
          <w:sz w:val="21"/>
        </w:rPr>
      </w:pPr>
      <w:bookmarkStart w:id="254" w:name="_Toc28039"/>
      <w:bookmarkStart w:id="255" w:name="_Toc29372"/>
      <w:bookmarkStart w:id="256" w:name="_Toc4649"/>
      <w:bookmarkStart w:id="257" w:name="_Toc7718"/>
      <w:bookmarkStart w:id="258" w:name="_Toc30619"/>
      <w:bookmarkStart w:id="259" w:name="_Toc5153"/>
      <w:bookmarkStart w:id="260" w:name="_Toc1420"/>
      <w:bookmarkStart w:id="261" w:name="_Toc7343"/>
      <w:bookmarkStart w:id="262" w:name="_Toc15894"/>
      <w:bookmarkStart w:id="263" w:name="_Toc26301"/>
      <w:bookmarkStart w:id="264" w:name="_Toc25723"/>
      <w:bookmarkStart w:id="265" w:name="_Toc15856"/>
      <w:r>
        <w:rPr>
          <w:rFonts w:hint="eastAsia" w:ascii="Times New Roman" w:hAnsi="Times New Roman"/>
          <w:sz w:val="21"/>
        </w:rPr>
        <w:t>4.4规范性</w:t>
      </w:r>
      <w:bookmarkEnd w:id="254"/>
      <w:bookmarkEnd w:id="255"/>
      <w:bookmarkEnd w:id="256"/>
      <w:bookmarkEnd w:id="257"/>
      <w:bookmarkEnd w:id="258"/>
      <w:bookmarkEnd w:id="259"/>
      <w:bookmarkEnd w:id="260"/>
      <w:bookmarkEnd w:id="261"/>
      <w:bookmarkEnd w:id="262"/>
      <w:bookmarkEnd w:id="263"/>
      <w:bookmarkEnd w:id="264"/>
      <w:bookmarkEnd w:id="265"/>
    </w:p>
    <w:p>
      <w:pPr>
        <w:pStyle w:val="31"/>
        <w:ind w:firstLine="424" w:firstLineChars="202"/>
      </w:pPr>
      <w:r>
        <w:rPr>
          <w:rFonts w:hint="eastAsia"/>
        </w:rPr>
        <w:t>有色金属行业碳管理系统应符合相关法律、法规、标准等的要求，加强资源整合，实现协调对接与数据共享。</w:t>
      </w:r>
    </w:p>
    <w:p>
      <w:pPr>
        <w:pStyle w:val="4"/>
        <w:keepNext w:val="0"/>
        <w:keepLines w:val="0"/>
        <w:spacing w:before="156" w:beforeLines="50" w:after="156" w:afterLines="50"/>
        <w:ind w:firstLine="0" w:firstLineChars="0"/>
        <w:rPr>
          <w:rFonts w:ascii="Times New Roman" w:hAnsi="Times New Roman"/>
          <w:sz w:val="21"/>
        </w:rPr>
      </w:pPr>
      <w:bookmarkStart w:id="266" w:name="_Toc28727"/>
      <w:bookmarkStart w:id="267" w:name="_Toc2935"/>
      <w:bookmarkStart w:id="268" w:name="_Toc9689"/>
      <w:bookmarkStart w:id="269" w:name="_Toc14902"/>
      <w:bookmarkStart w:id="270" w:name="_Toc18002"/>
      <w:bookmarkStart w:id="271" w:name="_Toc25160"/>
      <w:bookmarkStart w:id="272" w:name="_Toc22500"/>
      <w:bookmarkStart w:id="273" w:name="_Toc883"/>
      <w:bookmarkStart w:id="274" w:name="_Toc7989"/>
      <w:bookmarkStart w:id="275" w:name="_Toc27388"/>
      <w:bookmarkStart w:id="276" w:name="_Toc25082"/>
      <w:bookmarkStart w:id="277" w:name="_Toc7884"/>
      <w:r>
        <w:rPr>
          <w:rFonts w:hint="eastAsia" w:ascii="Times New Roman" w:hAnsi="Times New Roman"/>
          <w:sz w:val="21"/>
        </w:rPr>
        <w:t>4.5先进性</w:t>
      </w:r>
      <w:bookmarkEnd w:id="266"/>
      <w:bookmarkEnd w:id="267"/>
      <w:bookmarkEnd w:id="268"/>
      <w:bookmarkEnd w:id="269"/>
      <w:bookmarkEnd w:id="270"/>
      <w:bookmarkEnd w:id="271"/>
      <w:bookmarkEnd w:id="272"/>
      <w:bookmarkEnd w:id="273"/>
      <w:bookmarkEnd w:id="274"/>
      <w:bookmarkEnd w:id="275"/>
      <w:bookmarkEnd w:id="276"/>
      <w:bookmarkEnd w:id="277"/>
    </w:p>
    <w:p>
      <w:pPr>
        <w:pStyle w:val="31"/>
        <w:ind w:firstLine="424" w:firstLineChars="202"/>
      </w:pPr>
      <w:r>
        <w:rPr>
          <w:rFonts w:hint="eastAsia"/>
        </w:rPr>
        <w:t>有色金属行业碳管理系统应充分利用现有先进、成熟的技术，并考虑与其他信息系统的兼容性，预留升级和扩展接口，确保长期有效运行。</w:t>
      </w:r>
    </w:p>
    <w:p>
      <w:pPr>
        <w:pStyle w:val="31"/>
        <w:spacing w:before="156" w:beforeLines="50" w:after="156" w:afterLines="50"/>
        <w:ind w:firstLine="422"/>
        <w:outlineLvl w:val="0"/>
        <w:rPr>
          <w:rStyle w:val="59"/>
          <w:rFonts w:hAnsi="Arial" w:cs="Arial"/>
          <w:szCs w:val="21"/>
        </w:rPr>
      </w:pPr>
      <w:bookmarkStart w:id="278" w:name="_Toc14269"/>
      <w:bookmarkStart w:id="279" w:name="_Toc8577"/>
      <w:bookmarkStart w:id="280" w:name="_Toc975"/>
      <w:bookmarkStart w:id="281" w:name="_Toc9929"/>
      <w:bookmarkStart w:id="282" w:name="_Toc27516"/>
      <w:bookmarkStart w:id="283" w:name="_Toc12229"/>
      <w:bookmarkStart w:id="284" w:name="_Toc9790"/>
      <w:bookmarkStart w:id="285" w:name="_Toc10904"/>
      <w:bookmarkStart w:id="286" w:name="_Toc7040"/>
      <w:bookmarkStart w:id="287" w:name="_Toc13566"/>
      <w:bookmarkStart w:id="288" w:name="_Toc23468"/>
      <w:bookmarkStart w:id="289" w:name="_Toc28796"/>
      <w:bookmarkStart w:id="290" w:name="_Toc6733"/>
      <w:bookmarkStart w:id="291" w:name="OLE_LINK35"/>
      <w:r>
        <w:rPr>
          <w:rStyle w:val="59"/>
          <w:rFonts w:hint="eastAsia" w:hAnsi="Arial" w:cs="Arial"/>
          <w:szCs w:val="21"/>
        </w:rPr>
        <w:t>5管理范围与内容</w:t>
      </w:r>
      <w:bookmarkEnd w:id="278"/>
      <w:bookmarkEnd w:id="279"/>
      <w:bookmarkEnd w:id="280"/>
      <w:bookmarkEnd w:id="281"/>
      <w:bookmarkEnd w:id="282"/>
      <w:bookmarkEnd w:id="283"/>
      <w:bookmarkEnd w:id="284"/>
      <w:bookmarkEnd w:id="285"/>
      <w:bookmarkEnd w:id="286"/>
      <w:bookmarkEnd w:id="287"/>
      <w:bookmarkEnd w:id="288"/>
      <w:bookmarkEnd w:id="289"/>
    </w:p>
    <w:bookmarkEnd w:id="290"/>
    <w:bookmarkEnd w:id="291"/>
    <w:p>
      <w:pPr>
        <w:pStyle w:val="4"/>
        <w:keepNext w:val="0"/>
        <w:keepLines w:val="0"/>
        <w:spacing w:before="156" w:beforeLines="50" w:after="156" w:afterLines="50"/>
        <w:ind w:firstLine="0" w:firstLineChars="0"/>
        <w:rPr>
          <w:rFonts w:ascii="Times New Roman" w:hAnsi="Times New Roman"/>
          <w:sz w:val="21"/>
        </w:rPr>
      </w:pPr>
      <w:bookmarkStart w:id="292" w:name="_Toc19846"/>
      <w:bookmarkStart w:id="293" w:name="_Toc5307"/>
      <w:bookmarkStart w:id="294" w:name="_Toc945"/>
      <w:bookmarkStart w:id="295" w:name="_Toc9284"/>
      <w:bookmarkStart w:id="296" w:name="_Toc19137"/>
      <w:bookmarkStart w:id="297" w:name="_Toc13942"/>
      <w:bookmarkStart w:id="298" w:name="_Toc25170"/>
      <w:bookmarkStart w:id="299" w:name="_Toc2663"/>
      <w:bookmarkStart w:id="300" w:name="_Toc30472"/>
      <w:bookmarkStart w:id="301" w:name="_Toc10671"/>
      <w:bookmarkStart w:id="302" w:name="_Toc15110"/>
      <w:bookmarkStart w:id="303" w:name="_Toc11024"/>
      <w:bookmarkStart w:id="304" w:name="OLE_LINK27"/>
      <w:r>
        <w:rPr>
          <w:rFonts w:hint="eastAsia" w:ascii="Times New Roman" w:hAnsi="Times New Roman"/>
          <w:sz w:val="21"/>
        </w:rPr>
        <w:t>5.1</w:t>
      </w:r>
      <w:r>
        <w:rPr>
          <w:rFonts w:ascii="Times New Roman" w:hAnsi="Times New Roman"/>
          <w:sz w:val="21"/>
        </w:rPr>
        <w:t>管理范围</w:t>
      </w:r>
      <w:bookmarkEnd w:id="292"/>
      <w:bookmarkEnd w:id="293"/>
      <w:bookmarkEnd w:id="294"/>
      <w:bookmarkEnd w:id="295"/>
      <w:bookmarkEnd w:id="296"/>
      <w:bookmarkEnd w:id="297"/>
      <w:bookmarkEnd w:id="298"/>
      <w:bookmarkEnd w:id="299"/>
      <w:bookmarkEnd w:id="300"/>
      <w:bookmarkEnd w:id="301"/>
      <w:bookmarkEnd w:id="302"/>
      <w:bookmarkEnd w:id="303"/>
    </w:p>
    <w:bookmarkEnd w:id="304"/>
    <w:p>
      <w:pPr>
        <w:pStyle w:val="31"/>
        <w:numPr>
          <w:ilvl w:val="255"/>
          <w:numId w:val="0"/>
        </w:numPr>
        <w:ind w:firstLine="420" w:firstLineChars="200"/>
      </w:pPr>
      <w:r>
        <w:rPr>
          <w:rFonts w:hint="eastAsia"/>
        </w:rPr>
        <w:t>有色金属行业碳管理系统不仅应实现企业组织碳排放及资产管理，还应满足基于生命周期评价（LCA）方法的产品碳碳足迹管理。</w:t>
      </w:r>
    </w:p>
    <w:p>
      <w:pPr>
        <w:pStyle w:val="4"/>
        <w:keepNext w:val="0"/>
        <w:keepLines w:val="0"/>
        <w:spacing w:before="156" w:beforeLines="50" w:after="156" w:afterLines="50"/>
        <w:ind w:firstLine="0" w:firstLineChars="0"/>
        <w:rPr>
          <w:rFonts w:ascii="Times New Roman" w:hAnsi="Times New Roman"/>
          <w:sz w:val="21"/>
          <w:highlight w:val="none"/>
          <w:rPrChange w:id="0" w:author="水莲花 [2]" w:date="2025-07-14T15:21:55Z">
            <w:rPr>
              <w:rFonts w:ascii="Times New Roman" w:hAnsi="Times New Roman"/>
              <w:sz w:val="21"/>
              <w:highlight w:val="yellow"/>
            </w:rPr>
          </w:rPrChange>
        </w:rPr>
      </w:pPr>
      <w:bookmarkStart w:id="305" w:name="_Toc5929"/>
      <w:bookmarkStart w:id="306" w:name="_Toc15915"/>
      <w:bookmarkStart w:id="307" w:name="_Toc32300"/>
      <w:bookmarkStart w:id="308" w:name="_Toc15553"/>
      <w:bookmarkStart w:id="309" w:name="_Toc23315"/>
      <w:bookmarkStart w:id="310" w:name="_Toc13749"/>
      <w:bookmarkStart w:id="311" w:name="_Toc7181"/>
      <w:bookmarkStart w:id="312" w:name="_Toc1275"/>
      <w:bookmarkStart w:id="313" w:name="_Toc22481"/>
      <w:bookmarkStart w:id="314" w:name="_Toc6499"/>
      <w:bookmarkStart w:id="315" w:name="_Toc17803"/>
      <w:r>
        <w:rPr>
          <w:rFonts w:hint="eastAsia" w:ascii="Times New Roman" w:hAnsi="Times New Roman"/>
          <w:sz w:val="21"/>
          <w:highlight w:val="none"/>
          <w:rPrChange w:id="1" w:author="水莲花 [2]" w:date="2025-07-14T15:21:55Z">
            <w:rPr>
              <w:rFonts w:hint="eastAsia" w:ascii="Times New Roman" w:hAnsi="Times New Roman"/>
              <w:sz w:val="21"/>
              <w:highlight w:val="yellow"/>
            </w:rPr>
          </w:rPrChange>
        </w:rPr>
        <w:t>5.2</w:t>
      </w:r>
      <w:r>
        <w:rPr>
          <w:rFonts w:ascii="Times New Roman" w:hAnsi="Times New Roman"/>
          <w:sz w:val="21"/>
          <w:highlight w:val="none"/>
          <w:rPrChange w:id="2" w:author="水莲花 [2]" w:date="2025-07-14T15:21:55Z">
            <w:rPr>
              <w:rFonts w:ascii="Times New Roman" w:hAnsi="Times New Roman"/>
              <w:sz w:val="21"/>
              <w:highlight w:val="yellow"/>
            </w:rPr>
          </w:rPrChange>
        </w:rPr>
        <w:t>管理</w:t>
      </w:r>
      <w:r>
        <w:rPr>
          <w:rFonts w:hint="eastAsia" w:ascii="Times New Roman" w:hAnsi="Times New Roman"/>
          <w:sz w:val="21"/>
          <w:highlight w:val="none"/>
          <w:rPrChange w:id="3" w:author="水莲花 [2]" w:date="2025-07-14T15:21:55Z">
            <w:rPr>
              <w:rFonts w:hint="eastAsia" w:ascii="Times New Roman" w:hAnsi="Times New Roman"/>
              <w:sz w:val="21"/>
              <w:highlight w:val="yellow"/>
            </w:rPr>
          </w:rPrChange>
        </w:rPr>
        <w:t>边界</w:t>
      </w:r>
      <w:bookmarkEnd w:id="305"/>
      <w:bookmarkEnd w:id="306"/>
      <w:bookmarkEnd w:id="307"/>
      <w:bookmarkEnd w:id="308"/>
      <w:bookmarkEnd w:id="309"/>
      <w:bookmarkEnd w:id="310"/>
      <w:bookmarkEnd w:id="311"/>
      <w:bookmarkEnd w:id="312"/>
      <w:bookmarkEnd w:id="313"/>
      <w:bookmarkEnd w:id="314"/>
      <w:bookmarkEnd w:id="315"/>
    </w:p>
    <w:p>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有色金属行业碳管理系统的边界应包括“采矿-冶炼-加工”产业链全流程，每个流程的边界应与相应组织碳和产品碳标准中的系统边界保持一致，通用性要求如下。</w:t>
      </w:r>
    </w:p>
    <w:p>
      <w:pPr>
        <w:ind w:firstLine="420"/>
        <w:outlineLvl w:val="2"/>
        <w:rPr>
          <w:rFonts w:asciiTheme="minorEastAsia" w:hAnsiTheme="minorEastAsia" w:eastAsiaTheme="minorEastAsia" w:cstheme="minorEastAsia"/>
          <w:szCs w:val="21"/>
        </w:rPr>
      </w:pPr>
      <w:bookmarkStart w:id="316" w:name="_Toc19944"/>
      <w:bookmarkStart w:id="317" w:name="_Toc13372"/>
      <w:bookmarkStart w:id="318" w:name="_Toc15161"/>
      <w:bookmarkStart w:id="319" w:name="_Toc26255"/>
      <w:bookmarkStart w:id="320" w:name="_Toc24106"/>
      <w:bookmarkStart w:id="321" w:name="_Toc14114"/>
      <w:bookmarkStart w:id="322" w:name="_Toc28987"/>
      <w:bookmarkStart w:id="323" w:name="_Toc24842"/>
      <w:bookmarkStart w:id="324" w:name="_Toc28495"/>
      <w:bookmarkStart w:id="325" w:name="_Toc31758"/>
      <w:bookmarkStart w:id="326" w:name="_Toc16895"/>
      <w:bookmarkStart w:id="327" w:name="OLE_LINK14"/>
      <w:r>
        <w:rPr>
          <w:rFonts w:hint="eastAsia" w:asciiTheme="minorEastAsia" w:hAnsiTheme="minorEastAsia" w:eastAsiaTheme="minorEastAsia" w:cstheme="minorEastAsia"/>
          <w:szCs w:val="21"/>
        </w:rPr>
        <w:t>5.2.1</w:t>
      </w:r>
      <w:bookmarkEnd w:id="316"/>
      <w:bookmarkEnd w:id="317"/>
      <w:bookmarkEnd w:id="318"/>
      <w:bookmarkEnd w:id="319"/>
      <w:bookmarkEnd w:id="320"/>
      <w:bookmarkEnd w:id="321"/>
      <w:bookmarkEnd w:id="322"/>
      <w:bookmarkEnd w:id="323"/>
      <w:bookmarkEnd w:id="324"/>
      <w:bookmarkEnd w:id="325"/>
      <w:bookmarkEnd w:id="326"/>
      <w:r>
        <w:rPr>
          <w:rFonts w:hint="eastAsia" w:asciiTheme="minorEastAsia" w:hAnsiTheme="minorEastAsia" w:eastAsiaTheme="minorEastAsia" w:cstheme="minorEastAsia"/>
          <w:szCs w:val="21"/>
        </w:rPr>
        <w:t>组织碳划分要求</w:t>
      </w:r>
    </w:p>
    <w:p>
      <w:pPr>
        <w:ind w:firstLine="420"/>
        <w:rPr>
          <w:rFonts w:asciiTheme="minorEastAsia" w:hAnsiTheme="minorEastAsia" w:eastAsiaTheme="minorEastAsia" w:cstheme="minorEastAsia"/>
          <w:szCs w:val="21"/>
        </w:rPr>
      </w:pPr>
    </w:p>
    <w:bookmarkEnd w:id="327"/>
    <w:p>
      <w:pPr>
        <w:numPr>
          <w:ilvl w:val="0"/>
          <w:numId w:val="18"/>
        </w:numPr>
        <w:ind w:left="0" w:firstLine="420"/>
        <w:rPr>
          <w:rFonts w:asciiTheme="minorEastAsia" w:hAnsiTheme="minorEastAsia" w:eastAsiaTheme="minorEastAsia" w:cstheme="minorEastAsia"/>
          <w:szCs w:val="21"/>
        </w:rPr>
      </w:pPr>
      <w:bookmarkStart w:id="328" w:name="OLE_LINK7"/>
      <w:r>
        <w:rPr>
          <w:rFonts w:hint="eastAsia" w:asciiTheme="minorEastAsia" w:hAnsiTheme="minorEastAsia" w:eastAsiaTheme="minorEastAsia" w:cstheme="minorEastAsia"/>
          <w:szCs w:val="21"/>
        </w:rPr>
        <w:t>按地理空间与资产所有权划分</w:t>
      </w:r>
    </w:p>
    <w:bookmarkEnd w:id="328"/>
    <w:p>
      <w:pPr>
        <w:numPr>
          <w:ilvl w:val="0"/>
          <w:numId w:val="19"/>
        </w:numPr>
        <w:ind w:left="0"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核心生产单元：</w:t>
      </w:r>
    </w:p>
    <w:p>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采矿场（露天/地下开采区）、选矿厂（破碎、磨矿、浮选车间）；</w:t>
      </w:r>
    </w:p>
    <w:p>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冶炼厂（焙烧炉、电解槽、精炼炉等生产设施）；</w:t>
      </w:r>
    </w:p>
    <w:p>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加工车间（轧制、挤压、铸造等成型设备）。</w:t>
      </w:r>
    </w:p>
    <w:p>
      <w:pPr>
        <w:numPr>
          <w:ilvl w:val="0"/>
          <w:numId w:val="19"/>
        </w:numPr>
        <w:ind w:hanging="5" w:firstLineChars="0"/>
        <w:rPr>
          <w:rFonts w:asciiTheme="minorEastAsia" w:hAnsiTheme="minorEastAsia" w:eastAsiaTheme="minorEastAsia" w:cstheme="minorEastAsia"/>
          <w:szCs w:val="21"/>
        </w:rPr>
      </w:pPr>
      <w:bookmarkStart w:id="329" w:name="OLE_LINK4"/>
      <w:r>
        <w:rPr>
          <w:rFonts w:hint="eastAsia" w:asciiTheme="minorEastAsia" w:hAnsiTheme="minorEastAsia" w:eastAsiaTheme="minorEastAsia" w:cstheme="minorEastAsia"/>
          <w:szCs w:val="21"/>
        </w:rPr>
        <w:t>辅助生产系统：</w:t>
      </w:r>
    </w:p>
    <w:bookmarkEnd w:id="329"/>
    <w:p>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能源供应设施（自备电厂、天然气站、余热锅炉）；</w:t>
      </w:r>
    </w:p>
    <w:p>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物料运输系统（厂区内铁路、传送带、叉车）；</w:t>
      </w:r>
    </w:p>
    <w:p>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环保设备（脱硫脱硝装置、废水处理站）。</w:t>
      </w:r>
    </w:p>
    <w:p>
      <w:pPr>
        <w:numPr>
          <w:ilvl w:val="0"/>
          <w:numId w:val="19"/>
        </w:numPr>
        <w:ind w:hanging="5" w:firstLineChars="0"/>
        <w:rPr>
          <w:rFonts w:asciiTheme="minorEastAsia" w:hAnsiTheme="minorEastAsia" w:eastAsiaTheme="minorEastAsia" w:cstheme="minorEastAsia"/>
          <w:szCs w:val="21"/>
        </w:rPr>
      </w:pPr>
      <w:bookmarkStart w:id="330" w:name="OLE_LINK5"/>
      <w:r>
        <w:rPr>
          <w:rFonts w:hint="eastAsia" w:asciiTheme="minorEastAsia" w:hAnsiTheme="minorEastAsia" w:eastAsiaTheme="minorEastAsia" w:cstheme="minorEastAsia"/>
          <w:szCs w:val="21"/>
        </w:rPr>
        <w:t>行政与生活区域：</w:t>
      </w:r>
    </w:p>
    <w:bookmarkEnd w:id="330"/>
    <w:p>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办公楼、员工宿舍、食堂等配套设施（需核算建筑能耗排放）。</w:t>
      </w:r>
    </w:p>
    <w:p>
      <w:pPr>
        <w:pStyle w:val="2"/>
        <w:ind w:firstLine="420"/>
        <w:rPr>
          <w:rFonts w:asciiTheme="minorEastAsia" w:hAnsiTheme="minorEastAsia" w:eastAsiaTheme="minorEastAsia" w:cstheme="minorEastAsia"/>
          <w:szCs w:val="21"/>
        </w:rPr>
      </w:pPr>
    </w:p>
    <w:p>
      <w:pPr>
        <w:numPr>
          <w:ilvl w:val="0"/>
          <w:numId w:val="18"/>
        </w:numPr>
        <w:ind w:hanging="5"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按运营控制权划分（法人实体vs.控股企业）</w:t>
      </w:r>
    </w:p>
    <w:p>
      <w:pPr>
        <w:numPr>
          <w:ilvl w:val="0"/>
          <w:numId w:val="20"/>
        </w:numPr>
        <w:ind w:left="0" w:firstLine="420"/>
        <w:rPr>
          <w:rFonts w:asciiTheme="minorEastAsia" w:hAnsiTheme="minorEastAsia" w:eastAsiaTheme="minorEastAsia" w:cstheme="minorEastAsia"/>
          <w:szCs w:val="21"/>
        </w:rPr>
      </w:pPr>
      <w:bookmarkStart w:id="331" w:name="OLE_LINK6"/>
      <w:r>
        <w:rPr>
          <w:rFonts w:hint="eastAsia" w:asciiTheme="minorEastAsia" w:hAnsiTheme="minorEastAsia" w:eastAsiaTheme="minorEastAsia" w:cstheme="minorEastAsia"/>
          <w:szCs w:val="21"/>
        </w:rPr>
        <w:t>全资或控股子公司：</w:t>
      </w:r>
    </w:p>
    <w:bookmarkEnd w:id="331"/>
    <w:p>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例：某铜业集团旗下的铜矿开采公司、铜冶炼厂，均纳入集团内部边界；</w:t>
      </w:r>
    </w:p>
    <w:p>
      <w:pPr>
        <w:numPr>
          <w:ilvl w:val="0"/>
          <w:numId w:val="20"/>
        </w:numPr>
        <w:ind w:hanging="5"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合资或托管项目：</w:t>
      </w:r>
    </w:p>
    <w:p>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按股权比例或运营管理权（如租赁、承包）界定是否纳入，例如50%以上股权需合并核算。</w:t>
      </w:r>
    </w:p>
    <w:p>
      <w:pPr>
        <w:pStyle w:val="2"/>
        <w:ind w:firstLine="420"/>
        <w:rPr>
          <w:rFonts w:asciiTheme="minorEastAsia" w:hAnsiTheme="minorEastAsia" w:eastAsiaTheme="minorEastAsia" w:cstheme="minorEastAsia"/>
          <w:szCs w:val="21"/>
        </w:rPr>
      </w:pPr>
    </w:p>
    <w:p>
      <w:pPr>
        <w:numPr>
          <w:ilvl w:val="0"/>
          <w:numId w:val="18"/>
        </w:numPr>
        <w:ind w:hanging="5"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有色金属行业特殊场景</w:t>
      </w:r>
    </w:p>
    <w:p>
      <w:pPr>
        <w:numPr>
          <w:ilvl w:val="0"/>
          <w:numId w:val="21"/>
        </w:numPr>
        <w:ind w:left="0"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自备电厂边界：</w:t>
      </w:r>
    </w:p>
    <w:p>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若电厂为企业自有且供电自给率＞50%，需单独核算燃煤/燃气发电的碳排放（属于范围1排放）；</w:t>
      </w:r>
    </w:p>
    <w:p>
      <w:pPr>
        <w:pStyle w:val="2"/>
        <w:ind w:firstLine="420"/>
      </w:pPr>
    </w:p>
    <w:p>
      <w:pPr>
        <w:ind w:firstLine="199" w:firstLineChars="95"/>
        <w:rPr>
          <w:rFonts w:ascii="Times New Roman" w:hAnsi="Times New Roman" w:eastAsia="宋体" w:cs="Times New Roman"/>
          <w:szCs w:val="24"/>
        </w:rPr>
      </w:pPr>
    </w:p>
    <w:p>
      <w:pPr>
        <w:ind w:firstLine="420"/>
        <w:outlineLvl w:val="2"/>
        <w:rPr>
          <w:rFonts w:asciiTheme="minorEastAsia" w:hAnsiTheme="minorEastAsia" w:eastAsiaTheme="minorEastAsia" w:cstheme="minorEastAsia"/>
          <w:szCs w:val="21"/>
        </w:rPr>
      </w:pPr>
      <w:bookmarkStart w:id="332" w:name="_Toc1121"/>
      <w:bookmarkStart w:id="333" w:name="_Toc18665"/>
      <w:bookmarkStart w:id="334" w:name="_Toc2090"/>
      <w:bookmarkStart w:id="335" w:name="_Toc3742"/>
      <w:bookmarkStart w:id="336" w:name="_Toc31221"/>
      <w:bookmarkStart w:id="337" w:name="_Toc6221"/>
      <w:bookmarkStart w:id="338" w:name="_Toc10009"/>
      <w:bookmarkStart w:id="339" w:name="_Toc10874"/>
      <w:bookmarkStart w:id="340" w:name="_Toc11229"/>
      <w:bookmarkStart w:id="341" w:name="_Toc55"/>
      <w:bookmarkStart w:id="342" w:name="_Toc29575"/>
      <w:r>
        <w:rPr>
          <w:rFonts w:hint="eastAsia" w:asciiTheme="minorEastAsia" w:hAnsiTheme="minorEastAsia" w:eastAsiaTheme="minorEastAsia" w:cstheme="minorEastAsia"/>
          <w:szCs w:val="21"/>
        </w:rPr>
        <w:t>5.2.2</w:t>
      </w:r>
      <w:bookmarkEnd w:id="332"/>
      <w:bookmarkEnd w:id="333"/>
      <w:bookmarkEnd w:id="334"/>
      <w:bookmarkEnd w:id="335"/>
      <w:bookmarkEnd w:id="336"/>
      <w:bookmarkEnd w:id="337"/>
      <w:bookmarkEnd w:id="338"/>
      <w:bookmarkEnd w:id="339"/>
      <w:bookmarkEnd w:id="340"/>
      <w:bookmarkEnd w:id="341"/>
      <w:bookmarkEnd w:id="342"/>
      <w:r>
        <w:rPr>
          <w:rFonts w:hint="eastAsia" w:asciiTheme="minorEastAsia" w:hAnsiTheme="minorEastAsia" w:eastAsiaTheme="minorEastAsia" w:cstheme="minorEastAsia"/>
          <w:szCs w:val="21"/>
        </w:rPr>
        <w:t>产品碳划分要求</w:t>
      </w:r>
    </w:p>
    <w:p>
      <w:pPr>
        <w:numPr>
          <w:ilvl w:val="0"/>
          <w:numId w:val="22"/>
        </w:numPr>
        <w:ind w:left="0"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上游供应链（采购的商品与服务）</w:t>
      </w:r>
    </w:p>
    <w:p>
      <w:pPr>
        <w:numPr>
          <w:ilvl w:val="0"/>
          <w:numId w:val="23"/>
        </w:numPr>
        <w:ind w:left="0"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原材料生产排放：</w:t>
      </w:r>
    </w:p>
    <w:p>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例如：开采中的炸药使用、浮选药剂使用；阳极炭块（电解铝用）的生产排放（石油焦煅烧、沥青结焦）。</w:t>
      </w:r>
    </w:p>
    <w:p>
      <w:pPr>
        <w:numPr>
          <w:ilvl w:val="0"/>
          <w:numId w:val="23"/>
        </w:numPr>
        <w:ind w:hanging="5"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能源输入排放：</w:t>
      </w:r>
    </w:p>
    <w:p>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例如：外购电力、蒸汽的生产排放（如电网电力的煤电排放因子）；外购天然气、氢气的上游开采与输送排放。</w:t>
      </w:r>
    </w:p>
    <w:p>
      <w:pPr>
        <w:pStyle w:val="2"/>
        <w:ind w:firstLine="420"/>
        <w:rPr>
          <w:rFonts w:asciiTheme="minorEastAsia" w:hAnsiTheme="minorEastAsia" w:eastAsiaTheme="minorEastAsia" w:cstheme="minorEastAsia"/>
          <w:szCs w:val="21"/>
        </w:rPr>
      </w:pPr>
    </w:p>
    <w:p>
      <w:pPr>
        <w:numPr>
          <w:ilvl w:val="0"/>
          <w:numId w:val="22"/>
        </w:numPr>
        <w:ind w:hanging="5"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运输与物流</w:t>
      </w:r>
    </w:p>
    <w:p>
      <w:pPr>
        <w:numPr>
          <w:ilvl w:val="0"/>
          <w:numId w:val="24"/>
        </w:numPr>
        <w:ind w:left="0" w:firstLine="420"/>
        <w:rPr>
          <w:rFonts w:asciiTheme="minorEastAsia" w:hAnsiTheme="minorEastAsia" w:eastAsiaTheme="minorEastAsia" w:cstheme="minorEastAsia"/>
          <w:szCs w:val="21"/>
        </w:rPr>
      </w:pPr>
      <w:bookmarkStart w:id="343" w:name="OLE_LINK9"/>
      <w:r>
        <w:rPr>
          <w:rFonts w:hint="eastAsia" w:asciiTheme="minorEastAsia" w:hAnsiTheme="minorEastAsia" w:eastAsiaTheme="minorEastAsia" w:cstheme="minorEastAsia"/>
          <w:szCs w:val="21"/>
        </w:rPr>
        <w:t>物料运输：</w:t>
      </w:r>
    </w:p>
    <w:bookmarkEnd w:id="343"/>
    <w:p>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例如：铝土矿从矿山到冶炼厂的公路/铁路运输（按吨公里核算柴油排放）；铜精矿海运过程中的船舶燃油排放（按货量占比分摊）。</w:t>
      </w:r>
    </w:p>
    <w:p>
      <w:pPr>
        <w:numPr>
          <w:ilvl w:val="0"/>
          <w:numId w:val="24"/>
        </w:numPr>
        <w:ind w:hanging="5"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产品输出：</w:t>
      </w:r>
    </w:p>
    <w:p>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例如：电解铝锭运输至下游加工厂的碳排放（需区分自有车队或第三方物流）。</w:t>
      </w:r>
    </w:p>
    <w:p>
      <w:pPr>
        <w:pStyle w:val="2"/>
        <w:ind w:firstLine="420"/>
        <w:rPr>
          <w:rFonts w:asciiTheme="minorEastAsia" w:hAnsiTheme="minorEastAsia" w:eastAsiaTheme="minorEastAsia" w:cstheme="minorEastAsia"/>
          <w:szCs w:val="21"/>
        </w:rPr>
      </w:pPr>
    </w:p>
    <w:p>
      <w:pPr>
        <w:numPr>
          <w:ilvl w:val="0"/>
          <w:numId w:val="22"/>
        </w:numPr>
        <w:ind w:hanging="5"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下游使用与废弃阶段</w:t>
      </w:r>
    </w:p>
    <w:p>
      <w:pPr>
        <w:numPr>
          <w:ilvl w:val="0"/>
          <w:numId w:val="25"/>
        </w:numPr>
        <w:ind w:left="0" w:firstLine="420"/>
        <w:rPr>
          <w:rFonts w:asciiTheme="minorEastAsia" w:hAnsiTheme="minorEastAsia" w:eastAsiaTheme="minorEastAsia" w:cstheme="minorEastAsia"/>
          <w:szCs w:val="21"/>
        </w:rPr>
      </w:pPr>
      <w:bookmarkStart w:id="344" w:name="OLE_LINK10"/>
      <w:r>
        <w:rPr>
          <w:rFonts w:hint="eastAsia" w:asciiTheme="minorEastAsia" w:hAnsiTheme="minorEastAsia" w:eastAsiaTheme="minorEastAsia" w:cstheme="minorEastAsia"/>
          <w:szCs w:val="21"/>
        </w:rPr>
        <w:t>产品使用排放：</w:t>
      </w:r>
    </w:p>
    <w:bookmarkEnd w:id="344"/>
    <w:p>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例如：铝合金用于汽车制造后的燃油消耗（可按生命周期评估LCA模型估算）；铜电缆在电网运行中的能耗间接排放。</w:t>
      </w:r>
    </w:p>
    <w:p>
      <w:pPr>
        <w:numPr>
          <w:ilvl w:val="0"/>
          <w:numId w:val="25"/>
        </w:numPr>
        <w:ind w:hanging="5"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废弃处理排放：</w:t>
      </w:r>
    </w:p>
    <w:p>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例如：有色金属制品回收冶炼的碳排放（如废铝重熔的能耗），需与原生冶炼排放区分。</w:t>
      </w:r>
    </w:p>
    <w:p>
      <w:pPr>
        <w:pStyle w:val="2"/>
        <w:ind w:firstLine="420"/>
        <w:rPr>
          <w:rFonts w:asciiTheme="minorEastAsia" w:hAnsiTheme="minorEastAsia" w:eastAsiaTheme="minorEastAsia" w:cstheme="minorEastAsia"/>
          <w:szCs w:val="21"/>
        </w:rPr>
      </w:pPr>
    </w:p>
    <w:p>
      <w:pPr>
        <w:numPr>
          <w:ilvl w:val="0"/>
          <w:numId w:val="22"/>
        </w:numPr>
        <w:ind w:left="425" w:hanging="5" w:firstLineChars="0"/>
        <w:rPr>
          <w:rFonts w:asciiTheme="minorEastAsia" w:hAnsiTheme="minorEastAsia" w:eastAsiaTheme="minorEastAsia" w:cstheme="minorEastAsia"/>
          <w:szCs w:val="21"/>
        </w:rPr>
      </w:pPr>
      <w:bookmarkStart w:id="345" w:name="OLE_LINK12"/>
      <w:r>
        <w:rPr>
          <w:rFonts w:hint="eastAsia" w:asciiTheme="minorEastAsia" w:hAnsiTheme="minorEastAsia" w:eastAsiaTheme="minorEastAsia" w:cstheme="minorEastAsia"/>
          <w:szCs w:val="21"/>
        </w:rPr>
        <w:t>有色金属行业特殊场景</w:t>
      </w:r>
    </w:p>
    <w:p>
      <w:pPr>
        <w:pStyle w:val="2"/>
        <w:ind w:firstLine="420"/>
        <w:rPr>
          <w:rFonts w:asciiTheme="minorEastAsia" w:hAnsiTheme="minorEastAsia" w:eastAsiaTheme="minorEastAsia" w:cstheme="minorEastAsia"/>
          <w:szCs w:val="21"/>
        </w:rPr>
      </w:pPr>
    </w:p>
    <w:bookmarkEnd w:id="345"/>
    <w:p>
      <w:pPr>
        <w:numPr>
          <w:ilvl w:val="0"/>
          <w:numId w:val="26"/>
        </w:numPr>
        <w:ind w:left="0"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共生金属生产：</w:t>
      </w:r>
    </w:p>
    <w:p>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铅锌冶炼中伴生银、金等金属，需按产品产量分摊共同排放（如按产值比例分摊熔炼炉排放）。</w:t>
      </w:r>
    </w:p>
    <w:p>
      <w:pPr>
        <w:pStyle w:val="2"/>
        <w:ind w:firstLine="420"/>
        <w:rPr>
          <w:rFonts w:asciiTheme="minorEastAsia" w:hAnsiTheme="minorEastAsia" w:eastAsiaTheme="minorEastAsia" w:cstheme="minorEastAsia"/>
          <w:szCs w:val="21"/>
        </w:rPr>
      </w:pPr>
    </w:p>
    <w:p>
      <w:pPr>
        <w:pStyle w:val="4"/>
        <w:keepNext w:val="0"/>
        <w:keepLines w:val="0"/>
        <w:spacing w:before="156" w:beforeLines="50" w:after="156" w:afterLines="50"/>
        <w:ind w:firstLine="0" w:firstLineChars="0"/>
        <w:rPr>
          <w:rFonts w:ascii="Times New Roman" w:hAnsi="Times New Roman"/>
          <w:sz w:val="21"/>
        </w:rPr>
      </w:pPr>
      <w:bookmarkStart w:id="346" w:name="_Toc27527"/>
      <w:bookmarkStart w:id="347" w:name="_Toc27896"/>
      <w:bookmarkStart w:id="348" w:name="_Toc5967"/>
      <w:bookmarkStart w:id="349" w:name="_Toc174"/>
      <w:bookmarkStart w:id="350" w:name="_Toc31697"/>
      <w:bookmarkStart w:id="351" w:name="_Toc16890"/>
      <w:bookmarkStart w:id="352" w:name="_Toc13984"/>
      <w:bookmarkStart w:id="353" w:name="_Toc5064"/>
      <w:bookmarkStart w:id="354" w:name="_Toc20947"/>
      <w:bookmarkStart w:id="355" w:name="_Toc18752"/>
      <w:bookmarkStart w:id="356" w:name="_Toc21061"/>
      <w:bookmarkStart w:id="357" w:name="_Toc20501"/>
      <w:r>
        <w:rPr>
          <w:rFonts w:hint="eastAsia" w:ascii="Times New Roman" w:hAnsi="Times New Roman"/>
          <w:sz w:val="21"/>
        </w:rPr>
        <w:t>5.3</w:t>
      </w:r>
      <w:r>
        <w:rPr>
          <w:rFonts w:ascii="Times New Roman" w:hAnsi="Times New Roman"/>
          <w:sz w:val="21"/>
        </w:rPr>
        <w:t>管理内容</w:t>
      </w:r>
      <w:bookmarkEnd w:id="346"/>
      <w:bookmarkEnd w:id="347"/>
      <w:bookmarkEnd w:id="348"/>
      <w:bookmarkEnd w:id="349"/>
      <w:bookmarkEnd w:id="350"/>
      <w:bookmarkEnd w:id="351"/>
      <w:bookmarkEnd w:id="352"/>
      <w:bookmarkEnd w:id="353"/>
      <w:bookmarkEnd w:id="354"/>
      <w:bookmarkEnd w:id="355"/>
      <w:bookmarkEnd w:id="356"/>
      <w:bookmarkEnd w:id="357"/>
    </w:p>
    <w:p>
      <w:pPr>
        <w:pStyle w:val="31"/>
        <w:ind w:firstLine="420"/>
        <w:outlineLvl w:val="2"/>
      </w:pPr>
      <w:bookmarkStart w:id="358" w:name="_Toc5429"/>
      <w:bookmarkStart w:id="359" w:name="_Toc15679"/>
      <w:bookmarkStart w:id="360" w:name="_Toc9820"/>
      <w:bookmarkStart w:id="361" w:name="_Toc8748"/>
      <w:bookmarkStart w:id="362" w:name="_Toc10397"/>
      <w:bookmarkStart w:id="363" w:name="_Toc18584"/>
      <w:bookmarkStart w:id="364" w:name="_Toc13665"/>
      <w:bookmarkStart w:id="365" w:name="_Toc30044"/>
      <w:bookmarkStart w:id="366" w:name="_Toc32509"/>
      <w:bookmarkStart w:id="367" w:name="_Toc5090"/>
      <w:bookmarkStart w:id="368" w:name="_Toc20543"/>
      <w:r>
        <w:rPr>
          <w:rFonts w:hint="eastAsia"/>
        </w:rPr>
        <w:t>5.3.1功能管理</w:t>
      </w:r>
      <w:bookmarkEnd w:id="358"/>
      <w:bookmarkEnd w:id="359"/>
      <w:bookmarkEnd w:id="360"/>
      <w:bookmarkEnd w:id="361"/>
      <w:bookmarkEnd w:id="362"/>
      <w:bookmarkEnd w:id="363"/>
      <w:bookmarkEnd w:id="364"/>
      <w:bookmarkEnd w:id="365"/>
      <w:bookmarkEnd w:id="366"/>
      <w:bookmarkEnd w:id="367"/>
      <w:bookmarkEnd w:id="368"/>
    </w:p>
    <w:p>
      <w:pPr>
        <w:pStyle w:val="31"/>
        <w:ind w:firstLine="420"/>
      </w:pPr>
      <w:r>
        <w:rPr>
          <w:rFonts w:hint="eastAsia"/>
        </w:rPr>
        <w:t>包括但不限于能耗/物耗/</w:t>
      </w:r>
      <w:r>
        <w:t>排放等关键数据</w:t>
      </w:r>
      <w:r>
        <w:rPr>
          <w:rFonts w:hint="eastAsia"/>
        </w:rPr>
        <w:t>采</w:t>
      </w:r>
      <w:r>
        <w:t>集</w:t>
      </w:r>
      <w:r>
        <w:rPr>
          <w:rFonts w:hint="eastAsia"/>
        </w:rPr>
        <w:t>、监测预警、企业组织碳排放核算及热点问题分析、产品碳足迹量化及热点问题分析、供应链碳管理、组织碳排放核查与产品碳足迹认证支撑、碳资产与碳交易管理、碳排放信息披露、碳标签、碳排放结果预警、降碳潜力预测、大数据中心（含碳排放因子库）、接口预留等全流程碳管理功能。</w:t>
      </w:r>
    </w:p>
    <w:p>
      <w:pPr>
        <w:pStyle w:val="31"/>
        <w:ind w:firstLine="420"/>
        <w:outlineLvl w:val="2"/>
      </w:pPr>
      <w:bookmarkStart w:id="369" w:name="_Toc1477"/>
      <w:bookmarkStart w:id="370" w:name="_Toc29164"/>
      <w:bookmarkStart w:id="371" w:name="_Toc4035"/>
      <w:bookmarkStart w:id="372" w:name="_Toc5481"/>
      <w:bookmarkStart w:id="373" w:name="_Toc29622"/>
      <w:bookmarkStart w:id="374" w:name="_Toc4973"/>
      <w:bookmarkStart w:id="375" w:name="_Toc16355"/>
      <w:bookmarkStart w:id="376" w:name="_Toc4176"/>
      <w:bookmarkStart w:id="377" w:name="_Toc17899"/>
      <w:bookmarkStart w:id="378" w:name="_Toc11370"/>
      <w:bookmarkStart w:id="379" w:name="_Toc6764"/>
      <w:r>
        <w:rPr>
          <w:rFonts w:hint="eastAsia"/>
        </w:rPr>
        <w:t>5.3.2</w:t>
      </w:r>
      <w:r>
        <w:t>数据管理</w:t>
      </w:r>
      <w:bookmarkEnd w:id="369"/>
      <w:bookmarkEnd w:id="370"/>
      <w:bookmarkEnd w:id="371"/>
      <w:bookmarkEnd w:id="372"/>
      <w:bookmarkEnd w:id="373"/>
      <w:bookmarkEnd w:id="374"/>
      <w:bookmarkEnd w:id="375"/>
      <w:bookmarkEnd w:id="376"/>
      <w:bookmarkEnd w:id="377"/>
      <w:bookmarkEnd w:id="378"/>
      <w:bookmarkEnd w:id="379"/>
    </w:p>
    <w:p>
      <w:pPr>
        <w:pStyle w:val="31"/>
        <w:ind w:firstLine="420"/>
        <w:rPr>
          <w:rStyle w:val="59"/>
          <w:rFonts w:asciiTheme="minorEastAsia" w:hAnsiTheme="minorEastAsia" w:eastAsiaTheme="minorEastAsia" w:cstheme="minorEastAsia"/>
          <w:b w:val="0"/>
          <w:bCs w:val="0"/>
          <w:szCs w:val="21"/>
        </w:rPr>
      </w:pPr>
      <w:r>
        <w:rPr>
          <w:rFonts w:hint="eastAsia"/>
        </w:rPr>
        <w:t>包括但不限于数据收集或采集、数据存储、数据分析、数据展示、数据管理、数据质量控制、数据传输、数据安全保障、数据验证与审核等指标。</w:t>
      </w:r>
      <w:bookmarkStart w:id="380" w:name="_Toc2267"/>
      <w:bookmarkStart w:id="381" w:name="_Toc8613"/>
      <w:r>
        <w:rPr>
          <w:rFonts w:hint="eastAsia"/>
        </w:rPr>
        <w:t>有色加工企业若具备自动化条件，宜优先开发数据实时采集功能。</w:t>
      </w:r>
    </w:p>
    <w:p>
      <w:pPr>
        <w:pStyle w:val="31"/>
        <w:spacing w:before="156" w:beforeLines="50" w:after="156" w:afterLines="50"/>
        <w:ind w:firstLine="422"/>
        <w:outlineLvl w:val="0"/>
        <w:rPr>
          <w:rStyle w:val="59"/>
          <w:rFonts w:hAnsi="Arial" w:cs="Arial"/>
          <w:szCs w:val="21"/>
        </w:rPr>
      </w:pPr>
      <w:bookmarkStart w:id="382" w:name="_Toc7093"/>
      <w:bookmarkStart w:id="383" w:name="_Toc15945"/>
      <w:bookmarkStart w:id="384" w:name="_Toc32147"/>
      <w:bookmarkStart w:id="385" w:name="_Toc24431"/>
      <w:bookmarkStart w:id="386" w:name="_Toc7785"/>
      <w:bookmarkStart w:id="387" w:name="_Toc16956"/>
      <w:bookmarkStart w:id="388" w:name="_Toc2377"/>
      <w:bookmarkStart w:id="389" w:name="_Toc30672"/>
      <w:bookmarkStart w:id="390" w:name="_Toc6635"/>
      <w:bookmarkStart w:id="391" w:name="_Toc23436"/>
      <w:bookmarkStart w:id="392" w:name="_Toc5051"/>
      <w:bookmarkStart w:id="393" w:name="OLE_LINK36"/>
      <w:r>
        <w:rPr>
          <w:rStyle w:val="59"/>
          <w:rFonts w:hint="eastAsia" w:hAnsi="Arial" w:cs="Arial"/>
          <w:szCs w:val="21"/>
        </w:rPr>
        <w:t>6基本结构与组成</w:t>
      </w:r>
      <w:bookmarkEnd w:id="380"/>
      <w:bookmarkEnd w:id="382"/>
      <w:bookmarkEnd w:id="383"/>
      <w:bookmarkEnd w:id="384"/>
      <w:bookmarkEnd w:id="385"/>
      <w:bookmarkEnd w:id="386"/>
      <w:bookmarkEnd w:id="387"/>
      <w:bookmarkEnd w:id="388"/>
      <w:bookmarkEnd w:id="389"/>
      <w:bookmarkEnd w:id="390"/>
      <w:bookmarkEnd w:id="391"/>
      <w:bookmarkEnd w:id="392"/>
    </w:p>
    <w:bookmarkEnd w:id="381"/>
    <w:bookmarkEnd w:id="393"/>
    <w:p>
      <w:pPr>
        <w:pStyle w:val="4"/>
        <w:spacing w:before="156" w:beforeLines="50" w:after="156" w:afterLines="50"/>
        <w:ind w:firstLine="0" w:firstLineChars="0"/>
        <w:rPr>
          <w:rFonts w:ascii="Times New Roman" w:hAnsi="Times New Roman"/>
          <w:sz w:val="21"/>
        </w:rPr>
      </w:pPr>
      <w:bookmarkStart w:id="394" w:name="_Toc5501"/>
      <w:bookmarkStart w:id="395" w:name="_Toc27067"/>
      <w:bookmarkStart w:id="396" w:name="_Toc30759"/>
      <w:bookmarkStart w:id="397" w:name="_Toc8268"/>
      <w:bookmarkStart w:id="398" w:name="_Toc21979"/>
      <w:bookmarkStart w:id="399" w:name="_Toc5439"/>
      <w:bookmarkStart w:id="400" w:name="_Toc2582"/>
      <w:bookmarkStart w:id="401" w:name="_Toc26247"/>
      <w:bookmarkStart w:id="402" w:name="_Toc254"/>
      <w:bookmarkStart w:id="403" w:name="_Toc13787"/>
      <w:bookmarkStart w:id="404" w:name="_Toc28798"/>
      <w:bookmarkStart w:id="405" w:name="OLE_LINK37"/>
      <w:r>
        <w:rPr>
          <w:rFonts w:hint="eastAsia" w:ascii="Times New Roman" w:hAnsi="Times New Roman"/>
          <w:sz w:val="21"/>
        </w:rPr>
        <w:t>6.1功能结构</w:t>
      </w:r>
      <w:bookmarkEnd w:id="394"/>
      <w:bookmarkEnd w:id="395"/>
      <w:bookmarkEnd w:id="396"/>
      <w:bookmarkEnd w:id="397"/>
      <w:bookmarkEnd w:id="398"/>
      <w:bookmarkEnd w:id="399"/>
      <w:bookmarkEnd w:id="400"/>
      <w:bookmarkEnd w:id="401"/>
      <w:bookmarkEnd w:id="402"/>
      <w:bookmarkEnd w:id="403"/>
      <w:bookmarkEnd w:id="404"/>
    </w:p>
    <w:bookmarkEnd w:id="405"/>
    <w:p>
      <w:pPr>
        <w:pStyle w:val="9"/>
        <w:spacing w:before="0" w:after="0"/>
        <w:ind w:firstLine="420"/>
        <w:jc w:val="left"/>
      </w:pPr>
      <w:bookmarkStart w:id="406" w:name="OLE_LINK15"/>
      <w:r>
        <w:rPr>
          <w:rFonts w:hint="eastAsia" w:ascii="宋体" w:hAnsi="Times New Roman" w:eastAsia="宋体" w:cs="Times New Roman"/>
          <w:sz w:val="21"/>
        </w:rPr>
        <w:t>有色金属行业碳管理系统应准从《工业企业温室气体排放核算与报告通则》GB/T32150-2015的要求，其功能结构应具备普适性，便于在行业内进行推广、复制应用。</w:t>
      </w:r>
      <w:bookmarkEnd w:id="406"/>
      <w:bookmarkStart w:id="407" w:name="_Toc14627"/>
      <w:bookmarkStart w:id="408" w:name="_Toc14839"/>
    </w:p>
    <w:p>
      <w:pPr>
        <w:pStyle w:val="9"/>
        <w:spacing w:before="0" w:after="0"/>
        <w:ind w:firstLine="400"/>
        <w:jc w:val="center"/>
        <w:rPr>
          <w:rFonts w:ascii="黑体" w:hAnsi="黑体" w:cs="黑体"/>
        </w:rPr>
      </w:pPr>
      <w:r>
        <w:drawing>
          <wp:inline distT="0" distB="0" distL="114300" distR="114300">
            <wp:extent cx="4422775" cy="3526790"/>
            <wp:effectExtent l="0" t="0" r="15875" b="1651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3"/>
                    <a:srcRect t="2558"/>
                    <a:stretch>
                      <a:fillRect/>
                    </a:stretch>
                  </pic:blipFill>
                  <pic:spPr>
                    <a:xfrm>
                      <a:off x="0" y="0"/>
                      <a:ext cx="4422775" cy="3526790"/>
                    </a:xfrm>
                    <a:prstGeom prst="rect">
                      <a:avLst/>
                    </a:prstGeom>
                    <a:noFill/>
                    <a:ln>
                      <a:noFill/>
                    </a:ln>
                  </pic:spPr>
                </pic:pic>
              </a:graphicData>
            </a:graphic>
          </wp:inline>
        </w:drawing>
      </w:r>
    </w:p>
    <w:p>
      <w:pPr>
        <w:ind w:firstLine="0" w:firstLineChars="0"/>
        <w:jc w:val="center"/>
        <w:rPr>
          <w:rFonts w:ascii="仿宋" w:hAnsi="仿宋" w:eastAsia="仿宋" w:cs="仿宋"/>
          <w:b/>
          <w:bCs/>
          <w:sz w:val="15"/>
          <w:szCs w:val="15"/>
        </w:rPr>
      </w:pPr>
      <w:r>
        <w:rPr>
          <w:rFonts w:hint="eastAsia" w:ascii="仿宋" w:hAnsi="仿宋" w:eastAsia="仿宋" w:cs="仿宋"/>
          <w:b/>
          <w:bCs/>
          <w:sz w:val="15"/>
          <w:szCs w:val="15"/>
        </w:rPr>
        <w:t>图1有色金属行业碳管理系统平台的功能结构图</w:t>
      </w:r>
    </w:p>
    <w:p>
      <w:pPr>
        <w:pStyle w:val="4"/>
        <w:spacing w:before="156" w:beforeLines="50" w:after="156" w:afterLines="50"/>
        <w:ind w:firstLine="0" w:firstLineChars="0"/>
        <w:rPr>
          <w:rFonts w:ascii="Times New Roman" w:hAnsi="Times New Roman"/>
          <w:sz w:val="21"/>
        </w:rPr>
      </w:pPr>
      <w:bookmarkStart w:id="409" w:name="_Toc23224"/>
      <w:bookmarkStart w:id="410" w:name="_Toc9900"/>
      <w:bookmarkStart w:id="411" w:name="_Toc9589"/>
      <w:bookmarkStart w:id="412" w:name="_Toc28009"/>
      <w:bookmarkStart w:id="413" w:name="_Toc7963"/>
      <w:bookmarkStart w:id="414" w:name="_Toc22844"/>
      <w:bookmarkStart w:id="415" w:name="_Toc32195"/>
      <w:bookmarkStart w:id="416" w:name="_Toc5245"/>
      <w:bookmarkStart w:id="417" w:name="_Toc19742"/>
      <w:bookmarkStart w:id="418" w:name="_Toc21475"/>
      <w:bookmarkStart w:id="419" w:name="_Toc1761"/>
      <w:r>
        <w:rPr>
          <w:rFonts w:hint="eastAsia" w:ascii="Times New Roman" w:hAnsi="Times New Roman"/>
          <w:sz w:val="21"/>
        </w:rPr>
        <w:t>6.2企业碳排放核算</w:t>
      </w:r>
      <w:bookmarkEnd w:id="409"/>
      <w:bookmarkEnd w:id="410"/>
      <w:bookmarkEnd w:id="411"/>
      <w:bookmarkEnd w:id="412"/>
      <w:bookmarkEnd w:id="413"/>
      <w:bookmarkEnd w:id="414"/>
      <w:bookmarkEnd w:id="415"/>
      <w:bookmarkEnd w:id="416"/>
      <w:bookmarkEnd w:id="417"/>
      <w:bookmarkEnd w:id="418"/>
      <w:bookmarkEnd w:id="419"/>
    </w:p>
    <w:p>
      <w:pPr>
        <w:pStyle w:val="9"/>
        <w:spacing w:before="0" w:after="0"/>
        <w:ind w:firstLine="400" w:firstLineChars="0"/>
        <w:rPr>
          <w:rFonts w:ascii="宋体" w:hAnsi="宋体" w:eastAsia="宋体" w:cs="宋体"/>
          <w:kern w:val="0"/>
          <w:sz w:val="21"/>
          <w:szCs w:val="21"/>
        </w:rPr>
      </w:pPr>
      <w:bookmarkStart w:id="420" w:name="OLE_LINK1"/>
      <w:r>
        <w:rPr>
          <w:rFonts w:hint="eastAsia" w:ascii="宋体" w:hAnsi="宋体" w:eastAsia="宋体" w:cs="宋体"/>
          <w:kern w:val="0"/>
          <w:sz w:val="21"/>
          <w:szCs w:val="21"/>
        </w:rPr>
        <w:t>6.2.1依据有色行业企业最新的碳排放核算规则标准，计算一个时间周期内，企业的碳排放总量和强度，实现产品全生命周期碳排放来源追踪、碳排放趋势分析、超排放预警等功能，指导企业降低单位产值碳排放量。</w:t>
      </w:r>
    </w:p>
    <w:bookmarkEnd w:id="420"/>
    <w:p>
      <w:pPr>
        <w:pStyle w:val="2"/>
        <w:ind w:firstLine="0" w:firstLineChars="0"/>
        <w:rPr>
          <w:rFonts w:ascii="宋体" w:hAnsi="宋体" w:cs="宋体"/>
          <w:szCs w:val="21"/>
        </w:rPr>
      </w:pPr>
    </w:p>
    <w:p>
      <w:pPr>
        <w:pStyle w:val="2"/>
        <w:ind w:firstLine="420"/>
        <w:rPr>
          <w:bCs/>
        </w:rPr>
      </w:pPr>
      <w:r>
        <w:rPr>
          <w:rFonts w:hint="eastAsia" w:ascii="宋体" w:hAnsi="宋体" w:cs="宋体"/>
          <w:szCs w:val="21"/>
        </w:rPr>
        <w:t>6.2.2依据国家相关企业温室气体排放核算与报告指南、</w:t>
      </w:r>
      <w:r>
        <w:rPr>
          <w:rFonts w:hint="eastAsia"/>
        </w:rPr>
        <w:t>温室气体排放核算与报告要求</w:t>
      </w:r>
      <w:r>
        <w:rPr>
          <w:rFonts w:hint="eastAsia" w:ascii="宋体" w:hAnsi="宋体" w:cs="宋体"/>
          <w:color w:val="auto"/>
          <w:kern w:val="0"/>
          <w:szCs w:val="21"/>
        </w:rPr>
        <w:t>，聚焦相关企业工序层级碳核算。</w:t>
      </w:r>
    </w:p>
    <w:p>
      <w:pPr>
        <w:pStyle w:val="2"/>
        <w:ind w:firstLine="420"/>
        <w:rPr>
          <w:rFonts w:ascii="宋体" w:hAnsi="宋体" w:cs="宋体"/>
          <w:color w:val="auto"/>
          <w:kern w:val="0"/>
          <w:szCs w:val="21"/>
        </w:rPr>
      </w:pPr>
    </w:p>
    <w:p>
      <w:pPr>
        <w:pStyle w:val="2"/>
        <w:ind w:firstLine="420"/>
        <w:rPr>
          <w:rFonts w:ascii="宋体" w:hAnsi="宋体" w:cs="宋体"/>
          <w:szCs w:val="21"/>
          <w:highlight w:val="none"/>
          <w:rPrChange w:id="4" w:author="水莲花 [2]" w:date="2025-07-14T15:21:14Z">
            <w:rPr>
              <w:rFonts w:ascii="宋体" w:hAnsi="宋体" w:cs="宋体"/>
              <w:szCs w:val="21"/>
              <w:highlight w:val="yellow"/>
            </w:rPr>
          </w:rPrChange>
        </w:rPr>
      </w:pPr>
      <w:r>
        <w:rPr>
          <w:rFonts w:hint="eastAsia" w:ascii="宋体" w:hAnsi="宋体" w:cs="宋体"/>
          <w:szCs w:val="21"/>
          <w:highlight w:val="none"/>
          <w:rPrChange w:id="5" w:author="水莲花 [2]" w:date="2025-07-14T15:21:14Z">
            <w:rPr>
              <w:rFonts w:hint="eastAsia" w:ascii="宋体" w:hAnsi="宋体" w:cs="宋体"/>
              <w:szCs w:val="21"/>
              <w:highlight w:val="yellow"/>
            </w:rPr>
          </w:rPrChange>
        </w:rPr>
        <w:t>6.2.3核算边界：</w:t>
      </w:r>
    </w:p>
    <w:p>
      <w:pPr>
        <w:pStyle w:val="2"/>
        <w:ind w:firstLine="420"/>
        <w:rPr>
          <w:rFonts w:ascii="宋体" w:hAnsi="宋体" w:cs="宋体"/>
          <w:szCs w:val="21"/>
        </w:rPr>
      </w:pPr>
      <w:r>
        <w:rPr>
          <w:rFonts w:hint="eastAsia" w:ascii="宋体" w:hAnsi="宋体" w:cs="宋体"/>
          <w:szCs w:val="21"/>
        </w:rPr>
        <w:t>主要包括以下排放：</w:t>
      </w:r>
    </w:p>
    <w:p>
      <w:pPr>
        <w:pStyle w:val="2"/>
        <w:numPr>
          <w:ilvl w:val="0"/>
          <w:numId w:val="27"/>
        </w:numPr>
        <w:ind w:left="0" w:firstLine="420"/>
        <w:rPr>
          <w:rFonts w:ascii="宋体" w:hAnsi="宋体" w:cs="宋体"/>
          <w:szCs w:val="21"/>
        </w:rPr>
      </w:pPr>
      <w:bookmarkStart w:id="421" w:name="OLE_LINK22"/>
      <w:r>
        <w:rPr>
          <w:rFonts w:hint="eastAsia" w:ascii="宋体" w:hAnsi="宋体" w:cs="宋体"/>
          <w:szCs w:val="21"/>
        </w:rPr>
        <w:t>燃料燃烧产生的二氧化碳排放；</w:t>
      </w:r>
    </w:p>
    <w:p>
      <w:pPr>
        <w:pStyle w:val="2"/>
        <w:numPr>
          <w:ilvl w:val="0"/>
          <w:numId w:val="27"/>
        </w:numPr>
        <w:ind w:left="0" w:firstLine="420"/>
        <w:rPr>
          <w:rFonts w:ascii="宋体" w:hAnsi="宋体" w:cs="宋体"/>
          <w:szCs w:val="21"/>
        </w:rPr>
      </w:pPr>
      <w:r>
        <w:rPr>
          <w:rFonts w:hint="eastAsia" w:ascii="宋体" w:hAnsi="宋体" w:cs="宋体"/>
          <w:szCs w:val="21"/>
        </w:rPr>
        <w:t>能源作为原材料用途的排放；</w:t>
      </w:r>
    </w:p>
    <w:p>
      <w:pPr>
        <w:pStyle w:val="2"/>
        <w:numPr>
          <w:ilvl w:val="0"/>
          <w:numId w:val="27"/>
        </w:numPr>
        <w:ind w:left="0" w:firstLine="420"/>
        <w:rPr>
          <w:rFonts w:ascii="宋体" w:hAnsi="宋体" w:cs="宋体"/>
          <w:color w:val="auto"/>
          <w:kern w:val="0"/>
          <w:szCs w:val="21"/>
        </w:rPr>
      </w:pPr>
      <w:r>
        <w:rPr>
          <w:rFonts w:hint="eastAsia" w:ascii="宋体" w:hAnsi="宋体" w:cs="宋体"/>
          <w:szCs w:val="21"/>
        </w:rPr>
        <w:t>过程排放；</w:t>
      </w:r>
    </w:p>
    <w:p>
      <w:pPr>
        <w:pStyle w:val="2"/>
        <w:numPr>
          <w:ilvl w:val="0"/>
          <w:numId w:val="27"/>
        </w:numPr>
        <w:ind w:left="0" w:firstLine="420"/>
        <w:rPr>
          <w:rFonts w:ascii="宋体" w:hAnsi="宋体" w:cs="宋体"/>
          <w:color w:val="auto"/>
          <w:kern w:val="0"/>
          <w:szCs w:val="21"/>
        </w:rPr>
      </w:pPr>
      <w:r>
        <w:rPr>
          <w:rFonts w:hint="eastAsia" w:ascii="宋体" w:hAnsi="宋体" w:cs="宋体"/>
          <w:szCs w:val="21"/>
        </w:rPr>
        <w:t>企业购入和输出的电力、热力产生的二氧化碳排放。</w:t>
      </w:r>
    </w:p>
    <w:bookmarkEnd w:id="421"/>
    <w:p>
      <w:pPr>
        <w:pStyle w:val="4"/>
        <w:spacing w:before="156" w:beforeLines="50" w:after="156" w:afterLines="50"/>
        <w:ind w:firstLine="0" w:firstLineChars="0"/>
        <w:rPr>
          <w:rFonts w:ascii="Times New Roman" w:hAnsi="Times New Roman"/>
          <w:sz w:val="21"/>
        </w:rPr>
      </w:pPr>
      <w:bookmarkStart w:id="422" w:name="_Toc18613"/>
      <w:bookmarkStart w:id="423" w:name="_Toc10321"/>
      <w:bookmarkStart w:id="424" w:name="_Toc9912"/>
      <w:bookmarkStart w:id="425" w:name="_Toc16586"/>
      <w:bookmarkStart w:id="426" w:name="_Toc27382"/>
      <w:bookmarkStart w:id="427" w:name="_Toc12656"/>
      <w:bookmarkStart w:id="428" w:name="_Toc17149"/>
      <w:bookmarkStart w:id="429" w:name="_Toc31033"/>
      <w:bookmarkStart w:id="430" w:name="_Toc18116"/>
      <w:bookmarkStart w:id="431" w:name="_Toc8278"/>
      <w:bookmarkStart w:id="432" w:name="_Toc10932"/>
      <w:r>
        <w:rPr>
          <w:rFonts w:hint="eastAsia" w:ascii="Times New Roman" w:hAnsi="Times New Roman"/>
          <w:sz w:val="21"/>
        </w:rPr>
        <w:t>6.3产品碳足迹核算</w:t>
      </w:r>
      <w:bookmarkEnd w:id="422"/>
      <w:bookmarkEnd w:id="423"/>
      <w:bookmarkEnd w:id="424"/>
      <w:bookmarkEnd w:id="425"/>
      <w:bookmarkEnd w:id="426"/>
      <w:bookmarkEnd w:id="427"/>
      <w:bookmarkEnd w:id="428"/>
      <w:bookmarkEnd w:id="429"/>
      <w:bookmarkEnd w:id="430"/>
      <w:bookmarkEnd w:id="431"/>
      <w:bookmarkEnd w:id="432"/>
    </w:p>
    <w:p>
      <w:pPr>
        <w:pStyle w:val="2"/>
        <w:ind w:firstLine="420" w:firstLineChars="0"/>
        <w:rPr>
          <w:rFonts w:ascii="宋体"/>
          <w:kern w:val="0"/>
          <w:szCs w:val="20"/>
        </w:rPr>
      </w:pPr>
      <w:r>
        <w:rPr>
          <w:rFonts w:hint="eastAsia"/>
        </w:rPr>
        <w:t>6.3.1应依据对应的《温室气体产品碳足迹量化方法与要求》</w:t>
      </w:r>
      <w:r>
        <w:rPr>
          <w:rFonts w:hint="eastAsia" w:ascii="宋体"/>
          <w:kern w:val="0"/>
          <w:szCs w:val="20"/>
        </w:rPr>
        <w:t>，从产品原材料获取、生产、运输、销售、使用和回收处理等环节采集数据信息，结合绿电绿证交易情况，实现产品碳足迹在线核算、碳足迹报告生成、支撑产品碳标识认证等功能。</w:t>
      </w:r>
    </w:p>
    <w:p>
      <w:pPr>
        <w:ind w:firstLine="0" w:firstLineChars="0"/>
      </w:pPr>
    </w:p>
    <w:p>
      <w:pPr>
        <w:ind w:firstLine="420" w:firstLineChars="0"/>
        <w:rPr>
          <w:color w:val="000000"/>
          <w:highlight w:val="none"/>
          <w:rPrChange w:id="6" w:author="水莲花 [2]" w:date="2025-07-14T15:21:08Z">
            <w:rPr>
              <w:color w:val="000000"/>
            </w:rPr>
          </w:rPrChange>
        </w:rPr>
      </w:pPr>
      <w:r>
        <w:rPr>
          <w:rFonts w:hint="eastAsia"/>
          <w:highlight w:val="none"/>
          <w:rPrChange w:id="7" w:author="水莲花 [2]" w:date="2025-07-14T15:21:08Z">
            <w:rPr>
              <w:rFonts w:hint="eastAsia"/>
              <w:highlight w:val="yellow"/>
            </w:rPr>
          </w:rPrChange>
        </w:rPr>
        <w:t>6.3.2</w:t>
      </w:r>
      <w:bookmarkStart w:id="433" w:name="OLE_LINK20"/>
      <w:r>
        <w:rPr>
          <w:rFonts w:hint="eastAsia"/>
          <w:color w:val="000000"/>
          <w:highlight w:val="none"/>
          <w:rPrChange w:id="8" w:author="水莲花 [2]" w:date="2025-07-14T15:21:08Z">
            <w:rPr>
              <w:rFonts w:hint="eastAsia"/>
              <w:color w:val="000000"/>
              <w:highlight w:val="yellow"/>
            </w:rPr>
          </w:rPrChange>
        </w:rPr>
        <w:t>核算</w:t>
      </w:r>
      <w:r>
        <w:rPr>
          <w:color w:val="000000"/>
          <w:highlight w:val="none"/>
          <w:rPrChange w:id="9" w:author="水莲花 [2]" w:date="2025-07-14T15:21:08Z">
            <w:rPr>
              <w:color w:val="000000"/>
              <w:highlight w:val="yellow"/>
            </w:rPr>
          </w:rPrChange>
        </w:rPr>
        <w:t>边界</w:t>
      </w:r>
      <w:bookmarkEnd w:id="433"/>
    </w:p>
    <w:p>
      <w:pPr>
        <w:ind w:firstLine="420" w:firstLineChars="0"/>
        <w:rPr>
          <w:color w:val="000000"/>
        </w:rPr>
      </w:pPr>
      <w:r>
        <w:rPr>
          <w:rFonts w:hint="eastAsia"/>
        </w:rPr>
        <w:t>应综合考虑产品生命周期、产业链关联及环境影响等多方面因素。</w:t>
      </w:r>
    </w:p>
    <w:p>
      <w:pPr>
        <w:numPr>
          <w:ilvl w:val="0"/>
          <w:numId w:val="28"/>
        </w:numPr>
        <w:ind w:left="0" w:firstLine="420"/>
      </w:pPr>
      <w:bookmarkStart w:id="434" w:name="OLE_LINK23"/>
      <w:r>
        <w:rPr>
          <w:rFonts w:hint="eastAsia"/>
        </w:rPr>
        <w:t>原料获取阶段：包含资源勘探、开采、原材料预处理、原材料运输阶段发生的排放；</w:t>
      </w:r>
    </w:p>
    <w:bookmarkEnd w:id="434"/>
    <w:p>
      <w:pPr>
        <w:numPr>
          <w:ilvl w:val="0"/>
          <w:numId w:val="28"/>
        </w:numPr>
        <w:ind w:left="0" w:firstLine="420"/>
      </w:pPr>
      <w:r>
        <w:rPr>
          <w:rFonts w:hint="eastAsia"/>
        </w:rPr>
        <w:t>生产加工阶段：冶炼、合金制备与加工（表面处理）生产过程中消耗电力和热力发生的间接排放；</w:t>
      </w:r>
    </w:p>
    <w:p>
      <w:pPr>
        <w:numPr>
          <w:ilvl w:val="0"/>
          <w:numId w:val="28"/>
        </w:numPr>
        <w:ind w:left="0" w:firstLine="420"/>
      </w:pPr>
      <w:r>
        <w:rPr>
          <w:rFonts w:hint="eastAsia"/>
        </w:rPr>
        <w:t>生产用辅料的上游排放和运输排放；</w:t>
      </w:r>
    </w:p>
    <w:p>
      <w:pPr>
        <w:numPr>
          <w:ilvl w:val="0"/>
          <w:numId w:val="28"/>
        </w:numPr>
        <w:ind w:left="5" w:firstLine="413" w:firstLineChars="197"/>
      </w:pPr>
      <w:r>
        <w:rPr>
          <w:rFonts w:hint="eastAsia"/>
          <w:color w:val="000000"/>
        </w:rPr>
        <w:t>废渣处理或外委处置产生的排放等。</w:t>
      </w:r>
    </w:p>
    <w:p>
      <w:pPr>
        <w:pStyle w:val="4"/>
        <w:spacing w:before="156" w:beforeLines="50" w:after="156" w:afterLines="50"/>
        <w:ind w:firstLine="0" w:firstLineChars="0"/>
        <w:rPr>
          <w:rFonts w:ascii="Times New Roman" w:hAnsi="Times New Roman"/>
          <w:sz w:val="21"/>
        </w:rPr>
      </w:pPr>
      <w:bookmarkStart w:id="435" w:name="_Toc7712"/>
      <w:bookmarkStart w:id="436" w:name="_Toc4380"/>
      <w:bookmarkStart w:id="437" w:name="_Toc17548"/>
      <w:bookmarkStart w:id="438" w:name="_Toc19540"/>
      <w:bookmarkStart w:id="439" w:name="_Toc4657"/>
      <w:bookmarkStart w:id="440" w:name="_Toc21518"/>
      <w:bookmarkStart w:id="441" w:name="_Toc17536"/>
      <w:bookmarkStart w:id="442" w:name="_Toc27603"/>
      <w:bookmarkStart w:id="443" w:name="_Toc18430"/>
      <w:bookmarkStart w:id="444" w:name="_Toc29595"/>
      <w:bookmarkStart w:id="445" w:name="_Toc12613"/>
      <w:r>
        <w:rPr>
          <w:rFonts w:hint="eastAsia" w:ascii="Times New Roman" w:hAnsi="Times New Roman"/>
          <w:sz w:val="21"/>
        </w:rPr>
        <w:t>6.4供应链碳管理</w:t>
      </w:r>
      <w:bookmarkEnd w:id="435"/>
      <w:bookmarkEnd w:id="436"/>
      <w:bookmarkEnd w:id="437"/>
      <w:bookmarkEnd w:id="438"/>
      <w:bookmarkEnd w:id="439"/>
      <w:bookmarkEnd w:id="440"/>
      <w:bookmarkEnd w:id="441"/>
      <w:bookmarkEnd w:id="442"/>
      <w:bookmarkEnd w:id="443"/>
      <w:bookmarkEnd w:id="444"/>
      <w:bookmarkEnd w:id="445"/>
    </w:p>
    <w:p>
      <w:pPr>
        <w:ind w:firstLine="420"/>
      </w:pPr>
      <w:r>
        <w:rPr>
          <w:rFonts w:hint="eastAsia"/>
        </w:rPr>
        <w:t>应面向上游供应商，依据供应链数据采集标准和规则，采集材料用量、能源消费等数据。面向下游用户，结合应用场景的实际需求，提供产品碳足迹核算过程、结果等。</w:t>
      </w:r>
    </w:p>
    <w:p>
      <w:pPr>
        <w:pStyle w:val="4"/>
        <w:spacing w:before="156" w:beforeLines="50" w:after="156" w:afterLines="50"/>
        <w:ind w:firstLine="0" w:firstLineChars="0"/>
        <w:rPr>
          <w:rFonts w:ascii="Times New Roman" w:hAnsi="Times New Roman"/>
          <w:sz w:val="21"/>
        </w:rPr>
      </w:pPr>
      <w:bookmarkStart w:id="446" w:name="_Toc2560"/>
      <w:bookmarkStart w:id="447" w:name="_Toc15518"/>
      <w:bookmarkStart w:id="448" w:name="_Toc10074"/>
      <w:bookmarkStart w:id="449" w:name="_Toc27011"/>
      <w:bookmarkStart w:id="450" w:name="_Toc25923"/>
      <w:bookmarkStart w:id="451" w:name="_Toc26183"/>
      <w:r>
        <w:rPr>
          <w:rFonts w:hint="eastAsia" w:ascii="Times New Roman" w:hAnsi="Times New Roman"/>
          <w:sz w:val="21"/>
        </w:rPr>
        <w:t>6.5核算分析工具</w:t>
      </w:r>
      <w:bookmarkEnd w:id="446"/>
      <w:bookmarkEnd w:id="447"/>
      <w:bookmarkEnd w:id="448"/>
      <w:bookmarkEnd w:id="449"/>
      <w:bookmarkEnd w:id="450"/>
      <w:bookmarkEnd w:id="451"/>
    </w:p>
    <w:p>
      <w:pPr>
        <w:pStyle w:val="2"/>
        <w:ind w:firstLine="420"/>
        <w:rPr>
          <w:rFonts w:hint="eastAsia" w:ascii="宋体" w:hAnsi="宋体" w:cs="宋体"/>
          <w:color w:val="auto"/>
          <w:kern w:val="0"/>
          <w:szCs w:val="21"/>
        </w:rPr>
      </w:pPr>
      <w:r>
        <w:rPr>
          <w:rFonts w:hint="eastAsia" w:ascii="宋体" w:hAnsi="宋体" w:cs="宋体"/>
          <w:color w:val="auto"/>
          <w:kern w:val="0"/>
          <w:szCs w:val="21"/>
        </w:rPr>
        <w:t>系统应内置核算分析工具，能够与有色金属行业碳管理系统中数据采集模块、大数据中心（含碳排放因子库）无缝对接，通过基础信息选择，实现企业碳排放报告、产品碳足迹核算报告，以及供应链产品碳足迹核算报告的自动生成。</w:t>
      </w:r>
    </w:p>
    <w:p>
      <w:pPr>
        <w:pStyle w:val="4"/>
        <w:spacing w:before="156" w:beforeLines="50" w:after="156" w:afterLines="50"/>
        <w:ind w:firstLine="0" w:firstLineChars="0"/>
        <w:rPr>
          <w:rFonts w:ascii="Times New Roman" w:hAnsi="Times New Roman"/>
          <w:sz w:val="21"/>
        </w:rPr>
      </w:pPr>
      <w:bookmarkStart w:id="452" w:name="_Toc20555"/>
      <w:bookmarkStart w:id="453" w:name="_Toc18807"/>
      <w:bookmarkStart w:id="454" w:name="_Toc20636"/>
      <w:bookmarkStart w:id="455" w:name="_Toc4951"/>
      <w:bookmarkStart w:id="456" w:name="_Toc26884"/>
      <w:bookmarkStart w:id="457" w:name="_Toc2390"/>
      <w:bookmarkStart w:id="458" w:name="_Toc31973"/>
      <w:bookmarkStart w:id="459" w:name="_Toc18544"/>
      <w:bookmarkStart w:id="460" w:name="_Toc14192"/>
      <w:bookmarkStart w:id="461" w:name="_Toc347"/>
      <w:bookmarkStart w:id="462" w:name="_Toc21995"/>
      <w:r>
        <w:rPr>
          <w:rFonts w:hint="eastAsia" w:ascii="Times New Roman" w:hAnsi="Times New Roman"/>
          <w:sz w:val="21"/>
        </w:rPr>
        <w:t>6.6组织碳核查</w:t>
      </w:r>
      <w:bookmarkEnd w:id="452"/>
      <w:bookmarkEnd w:id="453"/>
      <w:bookmarkEnd w:id="454"/>
      <w:bookmarkEnd w:id="455"/>
      <w:bookmarkEnd w:id="456"/>
      <w:bookmarkEnd w:id="457"/>
      <w:bookmarkEnd w:id="458"/>
      <w:bookmarkEnd w:id="459"/>
      <w:bookmarkEnd w:id="460"/>
      <w:bookmarkEnd w:id="461"/>
      <w:bookmarkEnd w:id="462"/>
      <w:r>
        <w:rPr>
          <w:rFonts w:hint="eastAsia" w:ascii="Times New Roman" w:hAnsi="Times New Roman"/>
          <w:sz w:val="21"/>
        </w:rPr>
        <w:t>与产品碳认证支撑</w:t>
      </w:r>
    </w:p>
    <w:p>
      <w:pPr>
        <w:pStyle w:val="2"/>
        <w:ind w:firstLine="420"/>
        <w:rPr>
          <w:ins w:id="10" w:author="水莲花 [2]" w:date="2025-07-14T15:18:45Z"/>
          <w:rStyle w:val="56"/>
          <w:color w:val="auto"/>
        </w:rPr>
      </w:pPr>
      <w:r>
        <w:rPr>
          <w:rFonts w:hint="eastAsia"/>
        </w:rPr>
        <w:t>应支持碳排放核算的过程数据和原始凭证追踪和溯源，</w:t>
      </w:r>
      <w:ins w:id="11" w:author="水莲花 [2]" w:date="2025-07-14T15:19:57Z">
        <w:r>
          <w:rPr>
            <w:rFonts w:hint="eastAsia"/>
            <w:lang w:val="en-US" w:eastAsia="zh-CN"/>
          </w:rPr>
          <w:t>支持</w:t>
        </w:r>
      </w:ins>
      <w:ins w:id="12" w:author="水莲花 [2]" w:date="2025-07-14T15:20:07Z">
        <w:r>
          <w:rPr>
            <w:rFonts w:hint="eastAsia"/>
            <w:lang w:val="en-US" w:eastAsia="zh-CN"/>
          </w:rPr>
          <w:t>背景</w:t>
        </w:r>
      </w:ins>
      <w:ins w:id="13" w:author="水莲花 [2]" w:date="2025-07-14T15:20:08Z">
        <w:r>
          <w:rPr>
            <w:rFonts w:hint="eastAsia"/>
            <w:lang w:val="en-US" w:eastAsia="zh-CN"/>
          </w:rPr>
          <w:t>数据</w:t>
        </w:r>
      </w:ins>
      <w:ins w:id="14" w:author="水莲花 [2]" w:date="2025-07-14T15:20:09Z">
        <w:r>
          <w:rPr>
            <w:rFonts w:hint="eastAsia"/>
            <w:lang w:val="en-US" w:eastAsia="zh-CN"/>
          </w:rPr>
          <w:t>、</w:t>
        </w:r>
      </w:ins>
      <w:ins w:id="15" w:author="水莲花 [2]" w:date="2025-07-14T15:20:13Z">
        <w:r>
          <w:rPr>
            <w:rFonts w:hint="eastAsia"/>
            <w:lang w:val="en-US" w:eastAsia="zh-CN"/>
          </w:rPr>
          <w:t>量化</w:t>
        </w:r>
      </w:ins>
      <w:ins w:id="16" w:author="水莲花 [2]" w:date="2025-07-14T15:20:15Z">
        <w:r>
          <w:rPr>
            <w:rFonts w:hint="eastAsia"/>
            <w:lang w:val="en-US" w:eastAsia="zh-CN"/>
          </w:rPr>
          <w:t>方法</w:t>
        </w:r>
      </w:ins>
      <w:ins w:id="17" w:author="水莲花 [2]" w:date="2025-07-14T15:20:21Z">
        <w:r>
          <w:rPr>
            <w:rFonts w:hint="eastAsia"/>
            <w:lang w:val="en-US" w:eastAsia="zh-CN"/>
          </w:rPr>
          <w:t>等</w:t>
        </w:r>
      </w:ins>
      <w:ins w:id="18" w:author="水莲花 [2]" w:date="2025-07-14T15:20:23Z">
        <w:r>
          <w:rPr>
            <w:rFonts w:hint="eastAsia"/>
            <w:lang w:val="en-US" w:eastAsia="zh-CN"/>
          </w:rPr>
          <w:t>与</w:t>
        </w:r>
      </w:ins>
      <w:ins w:id="19" w:author="水莲花 [2]" w:date="2025-07-14T15:20:35Z">
        <w:r>
          <w:rPr>
            <w:rFonts w:hint="eastAsia"/>
            <w:lang w:val="en-US" w:eastAsia="zh-CN"/>
          </w:rPr>
          <w:t>组织</w:t>
        </w:r>
      </w:ins>
      <w:ins w:id="20" w:author="水莲花 [2]" w:date="2025-07-14T15:20:36Z">
        <w:r>
          <w:rPr>
            <w:rFonts w:hint="eastAsia"/>
            <w:lang w:val="en-US" w:eastAsia="zh-CN"/>
          </w:rPr>
          <w:t>碳</w:t>
        </w:r>
      </w:ins>
      <w:ins w:id="21" w:author="水莲花 [2]" w:date="2025-07-14T15:20:37Z">
        <w:r>
          <w:rPr>
            <w:rFonts w:hint="eastAsia"/>
            <w:lang w:val="en-US" w:eastAsia="zh-CN"/>
          </w:rPr>
          <w:t>、</w:t>
        </w:r>
      </w:ins>
      <w:ins w:id="22" w:author="水莲花 [2]" w:date="2025-07-14T15:20:39Z">
        <w:r>
          <w:rPr>
            <w:rFonts w:hint="eastAsia"/>
            <w:lang w:val="en-US" w:eastAsia="zh-CN"/>
          </w:rPr>
          <w:t>产品</w:t>
        </w:r>
      </w:ins>
      <w:ins w:id="23" w:author="水莲花 [2]" w:date="2025-07-14T15:20:40Z">
        <w:r>
          <w:rPr>
            <w:rFonts w:hint="eastAsia"/>
            <w:lang w:val="en-US" w:eastAsia="zh-CN"/>
          </w:rPr>
          <w:t>碳</w:t>
        </w:r>
      </w:ins>
      <w:ins w:id="24" w:author="水莲花 [2]" w:date="2025-07-14T15:20:43Z">
        <w:r>
          <w:rPr>
            <w:rFonts w:hint="eastAsia"/>
            <w:lang w:val="en-US" w:eastAsia="zh-CN"/>
          </w:rPr>
          <w:t>核算</w:t>
        </w:r>
      </w:ins>
      <w:ins w:id="25" w:author="水莲花 [2]" w:date="2025-07-14T15:20:44Z">
        <w:r>
          <w:rPr>
            <w:rFonts w:hint="eastAsia"/>
            <w:lang w:val="en-US" w:eastAsia="zh-CN"/>
          </w:rPr>
          <w:t>相关的</w:t>
        </w:r>
      </w:ins>
      <w:ins w:id="26" w:author="水莲花 [2]" w:date="2025-07-14T15:20:50Z">
        <w:r>
          <w:rPr>
            <w:rFonts w:hint="eastAsia"/>
            <w:lang w:val="en-US" w:eastAsia="zh-CN"/>
          </w:rPr>
          <w:t>内容</w:t>
        </w:r>
      </w:ins>
      <w:ins w:id="27" w:author="水莲花 [2]" w:date="2025-07-14T15:20:51Z">
        <w:r>
          <w:rPr>
            <w:rFonts w:hint="eastAsia"/>
            <w:lang w:val="en-US" w:eastAsia="zh-CN"/>
          </w:rPr>
          <w:t>，</w:t>
        </w:r>
      </w:ins>
      <w:r>
        <w:rPr>
          <w:rFonts w:hint="eastAsia"/>
        </w:rPr>
        <w:t>在碳排放报告在线自动生成后，支持碳核查相关材料汇集和导出。</w:t>
      </w:r>
    </w:p>
    <w:p/>
    <w:p>
      <w:pPr>
        <w:pStyle w:val="4"/>
        <w:spacing w:before="156" w:beforeLines="50" w:after="156" w:afterLines="50"/>
        <w:ind w:firstLine="0" w:firstLineChars="0"/>
        <w:rPr>
          <w:rFonts w:ascii="Times New Roman" w:hAnsi="Times New Roman"/>
          <w:sz w:val="21"/>
        </w:rPr>
      </w:pPr>
      <w:bookmarkStart w:id="463" w:name="_Toc15497"/>
      <w:bookmarkStart w:id="464" w:name="_Toc23134"/>
      <w:bookmarkStart w:id="465" w:name="_Toc23817"/>
      <w:bookmarkStart w:id="466" w:name="_Toc5450"/>
      <w:bookmarkStart w:id="467" w:name="_Toc31621"/>
      <w:bookmarkStart w:id="468" w:name="_Toc27765"/>
      <w:bookmarkStart w:id="469" w:name="_Toc2403"/>
      <w:bookmarkStart w:id="470" w:name="_Toc5808"/>
      <w:bookmarkStart w:id="471" w:name="_Toc28317"/>
      <w:bookmarkStart w:id="472" w:name="_Toc22735"/>
      <w:bookmarkStart w:id="473" w:name="_Toc20791"/>
      <w:r>
        <w:rPr>
          <w:rFonts w:hint="eastAsia" w:ascii="Times New Roman" w:hAnsi="Times New Roman"/>
          <w:sz w:val="21"/>
        </w:rPr>
        <w:t>6.7碳资产</w:t>
      </w:r>
      <w:bookmarkEnd w:id="463"/>
      <w:bookmarkEnd w:id="464"/>
      <w:bookmarkEnd w:id="465"/>
      <w:bookmarkEnd w:id="466"/>
      <w:bookmarkEnd w:id="467"/>
      <w:bookmarkEnd w:id="468"/>
      <w:bookmarkEnd w:id="469"/>
      <w:bookmarkEnd w:id="470"/>
      <w:bookmarkEnd w:id="471"/>
      <w:bookmarkEnd w:id="472"/>
      <w:bookmarkEnd w:id="473"/>
    </w:p>
    <w:p>
      <w:pPr>
        <w:pStyle w:val="2"/>
        <w:ind w:firstLine="420"/>
        <w:rPr>
          <w:bCs/>
        </w:rPr>
      </w:pPr>
      <w:r>
        <w:rPr>
          <w:rFonts w:hint="eastAsia"/>
        </w:rPr>
        <w:t>应实现对各类碳资产（如碳配额、国家核证温室气体自愿减排交易等）的分析展示，支持对某一履约周期的碳配额录入，对新一个履约周期的碳配额测算等，对配额指标使用情况开展预测预警。针对纳入国际碳边境调节机制（如</w:t>
      </w:r>
      <w:r>
        <w:rPr>
          <w:rFonts w:hint="eastAsia"/>
          <w:bCs/>
        </w:rPr>
        <w:t>CBAM）的有色金属品种，系统应</w:t>
      </w:r>
      <w:r>
        <w:rPr>
          <w:bCs/>
        </w:rPr>
        <w:t>结合排放因子库（包括源流排放因子、热电排放因子及前体的默认值）</w:t>
      </w:r>
      <w:r>
        <w:rPr>
          <w:rFonts w:hint="eastAsia"/>
          <w:bCs/>
        </w:rPr>
        <w:t>开发相应的核算申报工具或预留相关功能接口。</w:t>
      </w:r>
    </w:p>
    <w:p>
      <w:pPr>
        <w:pStyle w:val="4"/>
        <w:keepNext w:val="0"/>
        <w:keepLines w:val="0"/>
        <w:spacing w:before="156" w:beforeLines="50" w:after="156" w:afterLines="50"/>
        <w:ind w:firstLine="0" w:firstLineChars="0"/>
        <w:rPr>
          <w:rFonts w:ascii="Times New Roman" w:hAnsi="Times New Roman"/>
          <w:sz w:val="21"/>
        </w:rPr>
      </w:pPr>
      <w:bookmarkStart w:id="474" w:name="_Toc13409"/>
      <w:bookmarkStart w:id="475" w:name="_Toc10928"/>
      <w:bookmarkStart w:id="476" w:name="_Toc13694"/>
      <w:bookmarkStart w:id="477" w:name="_Toc24857"/>
      <w:bookmarkStart w:id="478" w:name="_Toc13357"/>
      <w:bookmarkStart w:id="479" w:name="_Toc22574"/>
      <w:bookmarkStart w:id="480" w:name="_Toc9562"/>
      <w:bookmarkStart w:id="481" w:name="_Toc21294"/>
      <w:bookmarkStart w:id="482" w:name="_Toc9008"/>
      <w:bookmarkStart w:id="483" w:name="_Toc19494"/>
      <w:bookmarkStart w:id="484" w:name="_Toc28962"/>
      <w:r>
        <w:rPr>
          <w:rFonts w:hint="eastAsia" w:ascii="Times New Roman" w:hAnsi="Times New Roman"/>
          <w:sz w:val="21"/>
        </w:rPr>
        <w:t>6.8</w:t>
      </w:r>
      <w:bookmarkEnd w:id="474"/>
      <w:bookmarkEnd w:id="475"/>
      <w:bookmarkEnd w:id="476"/>
      <w:bookmarkEnd w:id="477"/>
      <w:bookmarkEnd w:id="478"/>
      <w:bookmarkEnd w:id="479"/>
      <w:bookmarkEnd w:id="480"/>
      <w:bookmarkEnd w:id="481"/>
      <w:bookmarkEnd w:id="482"/>
      <w:bookmarkEnd w:id="483"/>
      <w:bookmarkEnd w:id="484"/>
      <w:r>
        <w:rPr>
          <w:rFonts w:hint="eastAsia" w:ascii="Times New Roman" w:hAnsi="Times New Roman"/>
          <w:sz w:val="21"/>
        </w:rPr>
        <w:t>降碳潜力预测</w:t>
      </w:r>
    </w:p>
    <w:p>
      <w:pPr>
        <w:pStyle w:val="31"/>
        <w:ind w:left="417" w:leftChars="190" w:hanging="18" w:hangingChars="9"/>
        <w:outlineLvl w:val="2"/>
      </w:pPr>
      <w:bookmarkStart w:id="485" w:name="_Toc19606"/>
      <w:r>
        <w:rPr>
          <w:rFonts w:hint="eastAsia"/>
        </w:rPr>
        <w:t>6.8.1</w:t>
      </w:r>
      <w:r>
        <w:t>预测模型构建</w:t>
      </w:r>
      <w:bookmarkEnd w:id="485"/>
    </w:p>
    <w:p>
      <w:pPr>
        <w:ind w:firstLine="420"/>
        <w:rPr>
          <w:color w:val="EE0000"/>
        </w:rPr>
      </w:pPr>
      <w:r>
        <w:t>利用人工智能算法（如神经网络、机器学习等）构建</w:t>
      </w:r>
      <w:r>
        <w:rPr>
          <w:rFonts w:hint="eastAsia"/>
        </w:rPr>
        <w:t>有色金属</w:t>
      </w:r>
      <w:r>
        <w:t>行业碳排放预测模型</w:t>
      </w:r>
      <w:r>
        <w:rPr>
          <w:rFonts w:hint="eastAsia"/>
        </w:rPr>
        <w:t>，针对</w:t>
      </w:r>
      <w:r>
        <w:rPr>
          <w:rFonts w:hint="eastAsia"/>
          <w:color w:val="EE0000"/>
        </w:rPr>
        <w:t>不同措施减碳潜力进行预测研究，结合相应成本、技术可行性分析，做出应用决策。</w:t>
      </w:r>
    </w:p>
    <w:p>
      <w:pPr>
        <w:pStyle w:val="31"/>
        <w:ind w:firstLine="378" w:firstLineChars="180"/>
      </w:pPr>
    </w:p>
    <w:p>
      <w:pPr>
        <w:pStyle w:val="31"/>
        <w:ind w:firstLine="378" w:firstLineChars="180"/>
        <w:outlineLvl w:val="2"/>
      </w:pPr>
      <w:bookmarkStart w:id="486" w:name="_Toc31917"/>
      <w:r>
        <w:rPr>
          <w:rFonts w:hint="eastAsia"/>
        </w:rPr>
        <w:t>6.8.2参数确定</w:t>
      </w:r>
      <w:bookmarkEnd w:id="486"/>
    </w:p>
    <w:p>
      <w:pPr>
        <w:pStyle w:val="31"/>
        <w:ind w:firstLine="378" w:firstLineChars="180"/>
      </w:pPr>
      <w:r>
        <w:t>模型的输入参数（如生产计划、能源价格、市场需求等）、输出结果（如未来一段时间的碳排放预测值）以及模型的评估指标（如均方根误差、平均绝对误差等）。</w:t>
      </w:r>
    </w:p>
    <w:p>
      <w:pPr>
        <w:pStyle w:val="31"/>
        <w:ind w:firstLine="378" w:firstLineChars="180"/>
      </w:pPr>
    </w:p>
    <w:p>
      <w:pPr>
        <w:pStyle w:val="31"/>
        <w:ind w:firstLine="378" w:firstLineChars="180"/>
        <w:outlineLvl w:val="2"/>
      </w:pPr>
      <w:bookmarkStart w:id="487" w:name="_Toc26724"/>
      <w:r>
        <w:rPr>
          <w:rFonts w:hint="eastAsia"/>
        </w:rPr>
        <w:t>6.8.3</w:t>
      </w:r>
      <w:r>
        <w:t>预警机制设置</w:t>
      </w:r>
      <w:bookmarkEnd w:id="487"/>
    </w:p>
    <w:p>
      <w:pPr>
        <w:pStyle w:val="31"/>
        <w:ind w:firstLine="378" w:firstLineChars="180"/>
      </w:pPr>
      <w:r>
        <w:t>根据碳排放预测结果，建立预警机制。规范应规定预警的阈值设定（如当碳排放预测值超过企业设定的年度减排目标</w:t>
      </w:r>
      <w:r>
        <w:rPr>
          <w:rFonts w:hint="eastAsia"/>
        </w:rPr>
        <w:t>、超过国家或地方规定的能耗、排放阈值</w:t>
      </w:r>
      <w:r>
        <w:t>的一定比例时</w:t>
      </w:r>
      <w:r>
        <w:rPr>
          <w:rFonts w:hint="eastAsia"/>
        </w:rPr>
        <w:t>，</w:t>
      </w:r>
      <w:r>
        <w:t>触发预警）、预警的通知方式（如短信、邮件、系统消息等）以及预警后的应对措施（如调整生产流程、优化能源结构等）。</w:t>
      </w:r>
    </w:p>
    <w:p>
      <w:pPr>
        <w:pStyle w:val="4"/>
        <w:spacing w:before="156" w:beforeLines="50" w:after="156" w:afterLines="50"/>
        <w:ind w:firstLine="0" w:firstLineChars="0"/>
        <w:rPr>
          <w:rFonts w:ascii="Times New Roman" w:hAnsi="Times New Roman"/>
          <w:sz w:val="21"/>
        </w:rPr>
      </w:pPr>
      <w:bookmarkStart w:id="488" w:name="_Toc16567"/>
      <w:bookmarkStart w:id="489" w:name="_Toc25376"/>
      <w:bookmarkStart w:id="490" w:name="_Toc11857"/>
      <w:bookmarkStart w:id="491" w:name="_Toc3433"/>
      <w:bookmarkStart w:id="492" w:name="_Toc29058"/>
      <w:bookmarkStart w:id="493" w:name="_Toc1643"/>
      <w:bookmarkStart w:id="494" w:name="_Toc22611"/>
      <w:bookmarkStart w:id="495" w:name="_Toc26818"/>
      <w:bookmarkStart w:id="496" w:name="_Toc28001"/>
      <w:r>
        <w:rPr>
          <w:rFonts w:hint="eastAsia" w:ascii="Times New Roman" w:hAnsi="Times New Roman"/>
          <w:sz w:val="21"/>
        </w:rPr>
        <w:t>6.9碳排放信息披露</w:t>
      </w:r>
      <w:bookmarkEnd w:id="488"/>
      <w:bookmarkEnd w:id="489"/>
      <w:bookmarkEnd w:id="490"/>
      <w:bookmarkEnd w:id="491"/>
      <w:bookmarkEnd w:id="492"/>
      <w:bookmarkEnd w:id="493"/>
    </w:p>
    <w:p>
      <w:pPr>
        <w:pStyle w:val="2"/>
        <w:ind w:firstLine="420"/>
      </w:pPr>
      <w:r>
        <w:rPr>
          <w:rFonts w:hint="eastAsia"/>
          <w:bCs/>
        </w:rPr>
        <w:t>应具备披露包含：</w:t>
      </w:r>
      <w:r>
        <w:rPr>
          <w:bCs/>
        </w:rPr>
        <w:t>核算过程、关键数据及假设条件等信息</w:t>
      </w:r>
      <w:r>
        <w:rPr>
          <w:rFonts w:hint="eastAsia"/>
          <w:bCs/>
        </w:rPr>
        <w:t>的功能</w:t>
      </w:r>
      <w:r>
        <w:rPr>
          <w:bCs/>
        </w:rPr>
        <w:t>，</w:t>
      </w:r>
      <w:r>
        <w:rPr>
          <w:rFonts w:hint="eastAsia"/>
          <w:bCs/>
        </w:rPr>
        <w:t>以</w:t>
      </w:r>
      <w:r>
        <w:rPr>
          <w:bCs/>
        </w:rPr>
        <w:t>增强数据透明度。</w:t>
      </w:r>
    </w:p>
    <w:p>
      <w:pPr>
        <w:pStyle w:val="4"/>
        <w:spacing w:before="156" w:beforeLines="50" w:after="156" w:afterLines="50"/>
        <w:ind w:firstLine="0" w:firstLineChars="0"/>
        <w:rPr>
          <w:rFonts w:ascii="Times New Roman" w:hAnsi="Times New Roman"/>
          <w:sz w:val="21"/>
        </w:rPr>
      </w:pPr>
      <w:bookmarkStart w:id="497" w:name="_Toc11485"/>
      <w:bookmarkStart w:id="498" w:name="_Toc30469"/>
      <w:bookmarkStart w:id="499" w:name="_Toc7190"/>
      <w:bookmarkStart w:id="500" w:name="_Toc7163"/>
      <w:bookmarkStart w:id="501" w:name="_Toc32124"/>
      <w:bookmarkStart w:id="502" w:name="_Toc11338"/>
      <w:r>
        <w:rPr>
          <w:rFonts w:hint="eastAsia" w:ascii="Times New Roman" w:hAnsi="Times New Roman"/>
          <w:sz w:val="21"/>
        </w:rPr>
        <w:t>6.10碳标签</w:t>
      </w:r>
      <w:bookmarkEnd w:id="497"/>
      <w:bookmarkEnd w:id="498"/>
      <w:bookmarkEnd w:id="499"/>
      <w:bookmarkEnd w:id="500"/>
      <w:bookmarkEnd w:id="501"/>
      <w:bookmarkEnd w:id="502"/>
    </w:p>
    <w:p>
      <w:pPr>
        <w:ind w:firstLine="420"/>
      </w:pPr>
      <w:r>
        <w:rPr>
          <w:rFonts w:hint="eastAsia"/>
          <w:bCs/>
        </w:rPr>
        <w:t>系统应可根据产品碳足迹结果数据，分品种生成碳标签数据，标注产品的碳减排量信息，形成碳标签二维码，具体包含：产品、合同号、用户单位、碳减排量（%）等信息，以</w:t>
      </w:r>
      <w:r>
        <w:rPr>
          <w:bCs/>
        </w:rPr>
        <w:t>推动企业产品碳信息公开，引导市场绿色消费。</w:t>
      </w:r>
    </w:p>
    <w:p>
      <w:pPr>
        <w:pStyle w:val="4"/>
        <w:keepNext w:val="0"/>
        <w:keepLines w:val="0"/>
        <w:spacing w:before="156" w:beforeLines="50" w:after="156" w:afterLines="50"/>
        <w:ind w:firstLine="0" w:firstLineChars="0"/>
        <w:rPr>
          <w:rFonts w:ascii="Times New Roman" w:hAnsi="Times New Roman"/>
          <w:sz w:val="21"/>
          <w:highlight w:val="none"/>
        </w:rPr>
      </w:pPr>
      <w:bookmarkStart w:id="503" w:name="_Toc31195"/>
      <w:bookmarkStart w:id="504" w:name="_Toc8506"/>
      <w:bookmarkStart w:id="505" w:name="_Toc28629"/>
      <w:bookmarkStart w:id="506" w:name="_Toc9696"/>
      <w:bookmarkStart w:id="507" w:name="_Toc32057"/>
      <w:bookmarkStart w:id="508" w:name="_Toc15280"/>
      <w:bookmarkStart w:id="509" w:name="_Toc32048"/>
      <w:r>
        <w:rPr>
          <w:rFonts w:hint="eastAsia" w:ascii="Times New Roman" w:hAnsi="Times New Roman"/>
          <w:sz w:val="21"/>
          <w:highlight w:val="none"/>
        </w:rPr>
        <w:t>6.12大数据中心</w:t>
      </w:r>
    </w:p>
    <w:p>
      <w:pPr>
        <w:pStyle w:val="31"/>
        <w:ind w:firstLine="378" w:firstLineChars="180"/>
        <w:rPr>
          <w:rFonts w:ascii="Times New Roman"/>
          <w:bCs/>
        </w:rPr>
      </w:pPr>
      <w:r>
        <w:t>大数据中心</w:t>
      </w:r>
      <w:r>
        <w:rPr>
          <w:rFonts w:hint="eastAsia"/>
        </w:rPr>
        <w:t>应</w:t>
      </w:r>
      <w:r>
        <w:t>以集团型企业的多业态、管理、应用和架构需求为着力点，</w:t>
      </w:r>
      <w:r>
        <w:rPr>
          <w:rFonts w:hint="eastAsia"/>
        </w:rPr>
        <w:t>面向有色金属行业碳管理业务，</w:t>
      </w:r>
      <w:r>
        <w:rPr>
          <w:rFonts w:ascii="Times New Roman"/>
          <w:bCs/>
        </w:rPr>
        <w:t>构建专属数据库，收录各类有色金属产品从原料获取、生产制造、运输销售到使用回收全生命周期的碳排放数据。</w:t>
      </w:r>
    </w:p>
    <w:p>
      <w:pPr>
        <w:pStyle w:val="31"/>
        <w:ind w:firstLine="378" w:firstLineChars="180"/>
      </w:pPr>
      <w:r>
        <w:rPr>
          <w:rFonts w:hint="eastAsia"/>
          <w:lang w:val="en-US" w:eastAsia="zh-CN"/>
        </w:rPr>
        <w:t>6.12.1大数据中心应</w:t>
      </w:r>
      <w:r>
        <w:t>能够提供从数据采集、数据存储、数据分析、数据服务、数据应用等全生命周期的技术能力支撑，整体上应遵循五层技术架构设计。</w:t>
      </w:r>
    </w:p>
    <w:p>
      <w:pPr>
        <w:pStyle w:val="31"/>
        <w:ind w:firstLine="378" w:firstLineChars="180"/>
      </w:pPr>
      <w:r>
        <w:rPr>
          <w:rFonts w:hint="eastAsia"/>
        </w:rPr>
        <w:t>详情</w:t>
      </w:r>
      <w:r>
        <w:t>如下图所示：</w:t>
      </w:r>
    </w:p>
    <w:p>
      <w:pPr>
        <w:ind w:firstLine="0" w:firstLineChars="0"/>
        <w:jc w:val="center"/>
        <w:rPr>
          <w:sz w:val="28"/>
        </w:rPr>
      </w:pPr>
      <w:r>
        <w:rPr>
          <w:sz w:val="28"/>
        </w:rPr>
        <w:drawing>
          <wp:inline distT="0" distB="0" distL="114300" distR="114300">
            <wp:extent cx="5012690" cy="2124075"/>
            <wp:effectExtent l="0" t="0" r="16510" b="9525"/>
            <wp:docPr id="8" name="图片 2" descr="upload_post_object_v2_4640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upload_post_object_v2_46402084"/>
                    <pic:cNvPicPr>
                      <a:picLocks noChangeAspect="1"/>
                    </pic:cNvPicPr>
                  </pic:nvPicPr>
                  <pic:blipFill>
                    <a:blip r:embed="rId14"/>
                    <a:stretch>
                      <a:fillRect/>
                    </a:stretch>
                  </pic:blipFill>
                  <pic:spPr>
                    <a:xfrm>
                      <a:off x="0" y="0"/>
                      <a:ext cx="5012690" cy="2124075"/>
                    </a:xfrm>
                    <a:prstGeom prst="rect">
                      <a:avLst/>
                    </a:prstGeom>
                    <a:noFill/>
                    <a:ln>
                      <a:noFill/>
                    </a:ln>
                  </pic:spPr>
                </pic:pic>
              </a:graphicData>
            </a:graphic>
          </wp:inline>
        </w:drawing>
      </w:r>
    </w:p>
    <w:p>
      <w:pPr>
        <w:ind w:firstLine="0" w:firstLineChars="0"/>
        <w:jc w:val="center"/>
        <w:rPr>
          <w:rFonts w:ascii="仿宋" w:hAnsi="仿宋" w:eastAsia="仿宋" w:cs="仿宋"/>
          <w:b/>
          <w:bCs/>
          <w:sz w:val="15"/>
          <w:szCs w:val="15"/>
        </w:rPr>
      </w:pPr>
      <w:r>
        <w:rPr>
          <w:rFonts w:hint="eastAsia" w:ascii="仿宋" w:hAnsi="仿宋" w:eastAsia="仿宋" w:cs="仿宋"/>
          <w:b/>
          <w:bCs/>
          <w:sz w:val="15"/>
          <w:szCs w:val="15"/>
        </w:rPr>
        <w:t>图2有色金属行业碳管理系统平台的大数据中心技术架构图</w:t>
      </w:r>
    </w:p>
    <w:p>
      <w:pPr>
        <w:pStyle w:val="31"/>
        <w:ind w:firstLine="378" w:firstLineChars="180"/>
        <w:rPr>
          <w:rFonts w:hint="eastAsia" w:ascii="宋体" w:hAnsi="Times New Roman" w:eastAsia="宋体" w:cs="Times New Roman"/>
          <w:sz w:val="21"/>
        </w:rPr>
      </w:pPr>
      <w:r>
        <w:rPr>
          <w:rFonts w:hint="default" w:ascii="宋体" w:hAnsi="Times New Roman" w:eastAsia="宋体" w:cs="Times New Roman"/>
          <w:sz w:val="21"/>
        </w:rPr>
        <w:t>6.1</w:t>
      </w:r>
      <w:r>
        <w:rPr>
          <w:rFonts w:hint="eastAsia" w:ascii="宋体" w:hAnsi="Times New Roman" w:eastAsia="宋体" w:cs="Times New Roman"/>
          <w:sz w:val="21"/>
          <w:lang w:eastAsia="zh-CN"/>
        </w:rPr>
        <w:t>2</w:t>
      </w:r>
      <w:r>
        <w:rPr>
          <w:rFonts w:hint="eastAsia" w:ascii="宋体" w:hAnsi="Times New Roman" w:eastAsia="宋体" w:cs="Times New Roman"/>
          <w:sz w:val="21"/>
          <w:lang w:val="en-US" w:eastAsia="zh-CN"/>
        </w:rPr>
        <w:t>.2大数据中心应逐步建立相关</w:t>
      </w:r>
      <w:r>
        <w:rPr>
          <w:rFonts w:hint="default" w:ascii="宋体" w:hAnsi="Times New Roman" w:eastAsia="宋体" w:cs="Times New Roman"/>
          <w:sz w:val="21"/>
        </w:rPr>
        <w:t>碳排放因子库</w:t>
      </w:r>
      <w:bookmarkEnd w:id="503"/>
      <w:bookmarkEnd w:id="504"/>
      <w:bookmarkEnd w:id="505"/>
      <w:bookmarkEnd w:id="506"/>
      <w:bookmarkEnd w:id="507"/>
      <w:bookmarkEnd w:id="508"/>
      <w:bookmarkEnd w:id="509"/>
      <w:r>
        <w:rPr>
          <w:rFonts w:hint="eastAsia" w:ascii="宋体" w:hAnsi="Times New Roman" w:eastAsia="宋体" w:cs="Times New Roman"/>
          <w:sz w:val="21"/>
          <w:lang w:eastAsia="zh-CN"/>
        </w:rPr>
        <w:t>。</w:t>
      </w:r>
    </w:p>
    <w:p>
      <w:pPr>
        <w:pStyle w:val="2"/>
        <w:numPr>
          <w:ilvl w:val="0"/>
          <w:numId w:val="29"/>
        </w:numPr>
        <w:ind w:left="0" w:firstLine="420" w:firstLineChars="200"/>
        <w:rPr>
          <w:bCs/>
        </w:rPr>
      </w:pPr>
      <w:r>
        <w:rPr>
          <w:bCs/>
        </w:rPr>
        <w:t>应构建多维度数据存储结构</w:t>
      </w:r>
      <w:r>
        <w:rPr>
          <w:rFonts w:hint="eastAsia"/>
          <w:bCs/>
        </w:rPr>
        <w:t>，存放</w:t>
      </w:r>
      <w:r>
        <w:rPr>
          <w:bCs/>
        </w:rPr>
        <w:t>涵盖有色金属品种维度（铜、铝</w:t>
      </w:r>
      <w:r>
        <w:rPr>
          <w:rFonts w:hint="eastAsia"/>
          <w:bCs/>
        </w:rPr>
        <w:t>、铅、锌</w:t>
      </w:r>
      <w:r>
        <w:rPr>
          <w:bCs/>
        </w:rPr>
        <w:t>等）、生产环节维度（开采、选矿、冶炼等）、能源类型维度（煤炭、天然气等化石能源及电力等二次能源）、排放类型维度（直接排放、间接排放）</w:t>
      </w:r>
      <w:r>
        <w:rPr>
          <w:rFonts w:hint="eastAsia"/>
          <w:bCs/>
        </w:rPr>
        <w:t>的排放因子。</w:t>
      </w:r>
    </w:p>
    <w:p>
      <w:pPr>
        <w:pStyle w:val="2"/>
        <w:ind w:firstLine="420"/>
        <w:rPr>
          <w:bCs/>
        </w:rPr>
      </w:pPr>
    </w:p>
    <w:p>
      <w:pPr>
        <w:pStyle w:val="2"/>
        <w:numPr>
          <w:ilvl w:val="0"/>
          <w:numId w:val="29"/>
        </w:numPr>
        <w:ind w:left="0" w:firstLine="420" w:firstLineChars="200"/>
        <w:rPr>
          <w:bCs/>
        </w:rPr>
      </w:pPr>
      <w:r>
        <w:rPr>
          <w:rFonts w:hint="eastAsia"/>
          <w:bCs/>
        </w:rPr>
        <w:t>应</w:t>
      </w:r>
      <w:r>
        <w:rPr>
          <w:bCs/>
        </w:rPr>
        <w:t>根据行业技术发展、政策法规变化以及新的数据研究成果，及时对因子库中的数据进行更新</w:t>
      </w:r>
      <w:r>
        <w:rPr>
          <w:rFonts w:hint="eastAsia"/>
          <w:bCs/>
        </w:rPr>
        <w:t>，</w:t>
      </w:r>
      <w:r>
        <w:rPr>
          <w:bCs/>
        </w:rPr>
        <w:t>同步行业技术进步与工艺优化带来的排放变化，确保核算结果符合最新行业实际情况</w:t>
      </w:r>
      <w:r>
        <w:rPr>
          <w:rFonts w:hint="eastAsia"/>
          <w:bCs/>
        </w:rPr>
        <w:t>。</w:t>
      </w:r>
    </w:p>
    <w:p>
      <w:pPr>
        <w:pStyle w:val="2"/>
        <w:ind w:firstLine="420"/>
        <w:rPr>
          <w:bCs/>
        </w:rPr>
      </w:pPr>
    </w:p>
    <w:p>
      <w:pPr>
        <w:pStyle w:val="2"/>
        <w:numPr>
          <w:ilvl w:val="0"/>
          <w:numId w:val="29"/>
        </w:numPr>
        <w:ind w:left="0" w:firstLine="420" w:firstLineChars="200"/>
        <w:rPr>
          <w:bCs/>
        </w:rPr>
      </w:pPr>
      <w:r>
        <w:rPr>
          <w:rFonts w:hint="eastAsia"/>
          <w:bCs/>
        </w:rPr>
        <w:t>应根据因子类型差异化设置</w:t>
      </w:r>
      <w:r>
        <w:rPr>
          <w:bCs/>
        </w:rPr>
        <w:t>因子库中数据的有效期。</w:t>
      </w:r>
      <w:r>
        <w:rPr>
          <w:rFonts w:hint="eastAsia"/>
          <w:bCs/>
        </w:rPr>
        <w:t>（如：</w:t>
      </w:r>
      <w:r>
        <w:rPr>
          <w:bCs/>
        </w:rPr>
        <w:t>于受技术进步、政策变化等因素影响较大的碳排放因子，</w:t>
      </w:r>
      <w:r>
        <w:rPr>
          <w:rFonts w:hint="eastAsia"/>
          <w:bCs/>
        </w:rPr>
        <w:t>如电力、热力排放因子</w:t>
      </w:r>
      <w:r>
        <w:rPr>
          <w:bCs/>
        </w:rPr>
        <w:t>应设置较短的有效期</w:t>
      </w:r>
      <w:r>
        <w:rPr>
          <w:rFonts w:hint="eastAsia"/>
          <w:bCs/>
        </w:rPr>
        <w:t>，1年；化石燃料排放因子受影响较小，最长有效期</w:t>
      </w:r>
      <w:r>
        <w:rPr>
          <w:bCs/>
        </w:rPr>
        <w:t>不</w:t>
      </w:r>
      <w:r>
        <w:rPr>
          <w:rFonts w:hint="eastAsia"/>
          <w:bCs/>
        </w:rPr>
        <w:t>应</w:t>
      </w:r>
      <w:r>
        <w:rPr>
          <w:bCs/>
        </w:rPr>
        <w:t>超过3年。</w:t>
      </w:r>
      <w:r>
        <w:rPr>
          <w:rFonts w:hint="eastAsia"/>
          <w:bCs/>
        </w:rPr>
        <w:t>）</w:t>
      </w:r>
      <w:r>
        <w:rPr>
          <w:bCs/>
        </w:rPr>
        <w:t>对超过有效期的数据应及时进行重新评估和更新，</w:t>
      </w:r>
      <w:r>
        <w:rPr>
          <w:rFonts w:hint="eastAsia"/>
          <w:bCs/>
        </w:rPr>
        <w:t>以</w:t>
      </w:r>
      <w:r>
        <w:rPr>
          <w:bCs/>
        </w:rPr>
        <w:t>确保因子数据能够反映当前行业的实际碳排放情况</w:t>
      </w:r>
      <w:r>
        <w:rPr>
          <w:rFonts w:hint="eastAsia"/>
          <w:bCs/>
        </w:rPr>
        <w:t>。</w:t>
      </w:r>
    </w:p>
    <w:p>
      <w:pPr>
        <w:pStyle w:val="2"/>
        <w:ind w:firstLine="420"/>
        <w:rPr>
          <w:bCs/>
        </w:rPr>
      </w:pPr>
    </w:p>
    <w:p>
      <w:pPr>
        <w:pStyle w:val="2"/>
        <w:numPr>
          <w:ilvl w:val="0"/>
          <w:numId w:val="29"/>
        </w:numPr>
        <w:ind w:left="0" w:firstLine="420" w:firstLineChars="200"/>
        <w:rPr>
          <w:bCs/>
        </w:rPr>
      </w:pPr>
      <w:r>
        <w:rPr>
          <w:rFonts w:hint="eastAsia"/>
          <w:bCs/>
        </w:rPr>
        <w:t>系统</w:t>
      </w:r>
      <w:r>
        <w:rPr>
          <w:bCs/>
        </w:rPr>
        <w:t>应能够通过多种方式（如有色金属品种、生产环节、排放类型、时间范围等）快速准确地查询到所需的碳排放因子数据。</w:t>
      </w:r>
    </w:p>
    <w:bookmarkEnd w:id="494"/>
    <w:bookmarkEnd w:id="495"/>
    <w:bookmarkEnd w:id="496"/>
    <w:p>
      <w:pPr>
        <w:pStyle w:val="4"/>
        <w:keepNext w:val="0"/>
        <w:keepLines w:val="0"/>
        <w:spacing w:before="156" w:beforeLines="50" w:after="156" w:afterLines="50"/>
        <w:ind w:firstLine="0" w:firstLineChars="0"/>
        <w:rPr>
          <w:rFonts w:ascii="Times New Roman" w:hAnsi="Times New Roman"/>
          <w:sz w:val="21"/>
          <w:highlight w:val="none"/>
        </w:rPr>
      </w:pPr>
      <w:bookmarkStart w:id="510" w:name="_Toc27066"/>
      <w:bookmarkStart w:id="511" w:name="_Toc7948"/>
      <w:bookmarkStart w:id="512" w:name="_Toc3616"/>
      <w:bookmarkStart w:id="513" w:name="_Toc28354"/>
      <w:bookmarkStart w:id="514" w:name="_Toc13337"/>
      <w:bookmarkStart w:id="515" w:name="_Toc26932"/>
      <w:bookmarkStart w:id="516" w:name="_Toc22426"/>
      <w:bookmarkStart w:id="517" w:name="_Toc20061"/>
      <w:bookmarkStart w:id="518" w:name="_Toc5067"/>
      <w:bookmarkStart w:id="519" w:name="_Toc10607"/>
      <w:r>
        <w:rPr>
          <w:rFonts w:hint="eastAsia" w:ascii="Times New Roman" w:hAnsi="Times New Roman"/>
          <w:sz w:val="21"/>
          <w:highlight w:val="none"/>
        </w:rPr>
        <w:t>6.13接口预留</w:t>
      </w:r>
      <w:bookmarkEnd w:id="510"/>
      <w:bookmarkEnd w:id="511"/>
      <w:bookmarkEnd w:id="512"/>
      <w:bookmarkEnd w:id="513"/>
      <w:bookmarkEnd w:id="514"/>
      <w:bookmarkEnd w:id="515"/>
      <w:bookmarkEnd w:id="516"/>
      <w:bookmarkEnd w:id="517"/>
      <w:bookmarkEnd w:id="518"/>
      <w:bookmarkEnd w:id="519"/>
    </w:p>
    <w:p>
      <w:pPr>
        <w:pStyle w:val="31"/>
        <w:ind w:firstLine="438" w:firstLineChars="209"/>
        <w:jc w:val="left"/>
        <w:rPr>
          <w:rFonts w:ascii="Times New Roman"/>
        </w:rPr>
      </w:pPr>
      <w:r>
        <w:rPr>
          <w:rFonts w:hint="eastAsia" w:ascii="Times New Roman"/>
        </w:rPr>
        <w:t>在系统架构设计中，应遵循“</w:t>
      </w:r>
      <w:bookmarkStart w:id="520" w:name="OLE_LINK31"/>
      <w:r>
        <w:rPr>
          <w:rFonts w:hint="eastAsia" w:ascii="Times New Roman"/>
        </w:rPr>
        <w:t>松耦合、可扩展</w:t>
      </w:r>
      <w:bookmarkEnd w:id="520"/>
      <w:r>
        <w:rPr>
          <w:rFonts w:hint="eastAsia" w:ascii="Times New Roman"/>
        </w:rPr>
        <w:t>”原则，</w:t>
      </w:r>
      <w:bookmarkStart w:id="521" w:name="OLE_LINK32"/>
      <w:r>
        <w:rPr>
          <w:rFonts w:hint="eastAsia" w:ascii="Times New Roman"/>
        </w:rPr>
        <w:t>通过技术架构的模块化预留与接口协议的标准化定义，</w:t>
      </w:r>
      <w:bookmarkEnd w:id="521"/>
      <w:r>
        <w:rPr>
          <w:rFonts w:hint="eastAsia" w:ascii="Times New Roman"/>
        </w:rPr>
        <w:t>建立标准化接口层，在满足当前有色金属行业碳管理的合规需求的同时，又为有需求的单位与国际碳规则、CCER交易机制等对接，提供持续的技术支撑，确保系统保持兼容性与前瞻性。</w:t>
      </w:r>
    </w:p>
    <w:p>
      <w:pPr>
        <w:pStyle w:val="31"/>
        <w:spacing w:before="156" w:beforeLines="50" w:after="156" w:afterLines="50"/>
        <w:ind w:firstLine="422"/>
        <w:outlineLvl w:val="0"/>
        <w:rPr>
          <w:rStyle w:val="59"/>
          <w:rFonts w:hAnsi="Arial" w:cs="Arial"/>
          <w:szCs w:val="21"/>
        </w:rPr>
      </w:pPr>
      <w:bookmarkStart w:id="522" w:name="_Toc21697"/>
      <w:bookmarkStart w:id="523" w:name="_Toc23317"/>
      <w:bookmarkStart w:id="524" w:name="_Toc9492"/>
      <w:bookmarkStart w:id="525" w:name="_Toc22265"/>
      <w:bookmarkStart w:id="526" w:name="_Toc25322"/>
      <w:bookmarkStart w:id="527" w:name="_Toc3386"/>
      <w:bookmarkStart w:id="528" w:name="_Toc14595"/>
      <w:bookmarkStart w:id="529" w:name="_Toc798"/>
      <w:bookmarkStart w:id="530" w:name="_Toc172"/>
      <w:bookmarkStart w:id="531" w:name="_Toc11276"/>
      <w:bookmarkStart w:id="532" w:name="_Toc16141"/>
      <w:bookmarkStart w:id="533" w:name="OLE_LINK16"/>
      <w:r>
        <w:rPr>
          <w:rStyle w:val="59"/>
          <w:rFonts w:hint="eastAsia" w:hAnsi="Arial" w:cs="Arial"/>
          <w:szCs w:val="21"/>
        </w:rPr>
        <w:t>7技术要求</w:t>
      </w:r>
      <w:bookmarkEnd w:id="407"/>
      <w:bookmarkEnd w:id="522"/>
      <w:bookmarkEnd w:id="523"/>
      <w:bookmarkEnd w:id="524"/>
      <w:bookmarkEnd w:id="525"/>
      <w:bookmarkEnd w:id="526"/>
      <w:bookmarkEnd w:id="527"/>
      <w:bookmarkEnd w:id="528"/>
      <w:bookmarkEnd w:id="529"/>
      <w:bookmarkEnd w:id="530"/>
      <w:bookmarkEnd w:id="531"/>
      <w:bookmarkEnd w:id="532"/>
    </w:p>
    <w:bookmarkEnd w:id="408"/>
    <w:bookmarkEnd w:id="533"/>
    <w:p>
      <w:pPr>
        <w:pStyle w:val="4"/>
        <w:keepNext w:val="0"/>
        <w:keepLines w:val="0"/>
        <w:spacing w:before="156" w:beforeLines="50" w:after="156" w:afterLines="50"/>
        <w:ind w:firstLine="0" w:firstLineChars="0"/>
        <w:rPr>
          <w:rFonts w:ascii="Times New Roman" w:hAnsi="Times New Roman"/>
          <w:sz w:val="21"/>
        </w:rPr>
      </w:pPr>
      <w:bookmarkStart w:id="534" w:name="_Toc12201"/>
      <w:bookmarkStart w:id="535" w:name="_Toc28505"/>
      <w:bookmarkStart w:id="536" w:name="_Toc23645"/>
      <w:bookmarkStart w:id="537" w:name="_Toc7817"/>
      <w:bookmarkStart w:id="538" w:name="_Toc25528"/>
      <w:bookmarkStart w:id="539" w:name="_Toc10966"/>
      <w:bookmarkStart w:id="540" w:name="_Toc7137"/>
      <w:bookmarkStart w:id="541" w:name="_Toc26006"/>
      <w:bookmarkStart w:id="542" w:name="_Toc29802"/>
      <w:bookmarkStart w:id="543" w:name="_Toc3052"/>
      <w:bookmarkStart w:id="544" w:name="_Toc4218"/>
      <w:bookmarkStart w:id="545" w:name="_Toc15149"/>
      <w:r>
        <w:rPr>
          <w:rFonts w:hint="eastAsia" w:ascii="Times New Roman" w:hAnsi="Times New Roman"/>
          <w:sz w:val="21"/>
        </w:rPr>
        <w:t>7.1总体要求</w:t>
      </w:r>
      <w:bookmarkEnd w:id="534"/>
      <w:bookmarkEnd w:id="535"/>
      <w:bookmarkEnd w:id="536"/>
      <w:bookmarkEnd w:id="537"/>
      <w:bookmarkEnd w:id="538"/>
      <w:bookmarkEnd w:id="539"/>
      <w:bookmarkEnd w:id="540"/>
      <w:bookmarkEnd w:id="541"/>
      <w:bookmarkEnd w:id="542"/>
      <w:bookmarkEnd w:id="543"/>
      <w:bookmarkEnd w:id="544"/>
      <w:bookmarkEnd w:id="545"/>
    </w:p>
    <w:p>
      <w:pPr>
        <w:ind w:firstLine="420" w:firstLineChars="0"/>
        <w:rPr>
          <w:rFonts w:ascii="黑体" w:hAnsi="黑体" w:eastAsia="黑体" w:cs="黑体"/>
        </w:rPr>
      </w:pPr>
      <w:r>
        <w:rPr>
          <w:rFonts w:hint="eastAsia"/>
        </w:rPr>
        <w:t>生产企业根据自身基础条件、实际需求、维护及投入成本等选择适宜的配置方案，开展碳管理系统建设。有色金属行业碳管理系统不应改变原有用能设备的完整性，也不应影响原有用能设备的正常运行。系统应选用主流、成熟的IT技术，宜基于云计算、大数据、物联网、区块链等新一代数字化技术，应具备与现有生产管理系统的信息互通和数据共享的能力；具备可扩展性和二次开发功能，以适应相关数据在线管理与运行管理的不断发展；具备不断优化，指标可覆盖的能力。</w:t>
      </w:r>
    </w:p>
    <w:p>
      <w:pPr>
        <w:pStyle w:val="4"/>
        <w:keepNext w:val="0"/>
        <w:keepLines w:val="0"/>
        <w:spacing w:before="156" w:beforeLines="50" w:after="156" w:afterLines="50"/>
        <w:ind w:firstLine="0" w:firstLineChars="0"/>
        <w:rPr>
          <w:rFonts w:ascii="Times New Roman" w:hAnsi="Times New Roman"/>
          <w:sz w:val="21"/>
        </w:rPr>
      </w:pPr>
      <w:bookmarkStart w:id="546" w:name="_Toc5088"/>
      <w:bookmarkStart w:id="547" w:name="_Toc31652"/>
      <w:bookmarkStart w:id="548" w:name="_Toc31370"/>
      <w:bookmarkStart w:id="549" w:name="_Toc16338"/>
      <w:bookmarkStart w:id="550" w:name="_Toc19083"/>
      <w:bookmarkStart w:id="551" w:name="_Toc20593"/>
      <w:bookmarkStart w:id="552" w:name="_Toc20072"/>
      <w:bookmarkStart w:id="553" w:name="_Toc18313"/>
      <w:bookmarkStart w:id="554" w:name="_Toc13569"/>
      <w:bookmarkStart w:id="555" w:name="_Toc7132"/>
      <w:bookmarkStart w:id="556" w:name="_Toc15176"/>
      <w:bookmarkStart w:id="557" w:name="_Toc2715"/>
      <w:r>
        <w:rPr>
          <w:rFonts w:hint="eastAsia" w:ascii="Times New Roman" w:hAnsi="Times New Roman"/>
          <w:sz w:val="21"/>
        </w:rPr>
        <w:t>7.2</w:t>
      </w:r>
      <w:r>
        <w:rPr>
          <w:rFonts w:ascii="Times New Roman" w:hAnsi="Times New Roman"/>
          <w:sz w:val="21"/>
        </w:rPr>
        <w:t>数据采集</w:t>
      </w:r>
      <w:bookmarkEnd w:id="546"/>
      <w:bookmarkEnd w:id="547"/>
      <w:bookmarkEnd w:id="548"/>
      <w:bookmarkEnd w:id="549"/>
      <w:bookmarkEnd w:id="550"/>
      <w:bookmarkEnd w:id="551"/>
      <w:bookmarkEnd w:id="552"/>
      <w:bookmarkEnd w:id="553"/>
      <w:bookmarkEnd w:id="554"/>
      <w:bookmarkEnd w:id="555"/>
      <w:bookmarkEnd w:id="556"/>
      <w:bookmarkEnd w:id="557"/>
    </w:p>
    <w:p>
      <w:pPr>
        <w:widowControl/>
        <w:numPr>
          <w:ilvl w:val="255"/>
          <w:numId w:val="0"/>
        </w:numPr>
        <w:ind w:firstLine="420"/>
        <w:rPr>
          <w:rFonts w:ascii="宋体" w:hAnsi="宋体" w:cs="宋体"/>
          <w:szCs w:val="21"/>
        </w:rPr>
      </w:pPr>
      <w:r>
        <w:rPr>
          <w:rFonts w:hint="eastAsia" w:ascii="宋体" w:hAnsi="宋体" w:cs="宋体"/>
          <w:szCs w:val="21"/>
        </w:rPr>
        <w:t>所有数据需包含唯一标识（如采集时间戳、设备编号、录入人员ID），形成“数据源→采集→传输→处理→应用”的全链路日志。</w:t>
      </w:r>
    </w:p>
    <w:p>
      <w:pPr>
        <w:pStyle w:val="31"/>
        <w:ind w:firstLine="424" w:firstLineChars="202"/>
        <w:outlineLvl w:val="2"/>
      </w:pPr>
      <w:bookmarkStart w:id="558" w:name="_Toc14422"/>
      <w:r>
        <w:rPr>
          <w:rFonts w:hint="eastAsia"/>
        </w:rPr>
        <w:t>7.2.1数据来源</w:t>
      </w:r>
      <w:bookmarkEnd w:id="558"/>
    </w:p>
    <w:p>
      <w:pPr>
        <w:pStyle w:val="31"/>
        <w:numPr>
          <w:ilvl w:val="0"/>
          <w:numId w:val="30"/>
        </w:numPr>
        <w:ind w:left="0" w:firstLine="420"/>
        <w:rPr>
          <w:rFonts w:ascii="Times New Roman"/>
        </w:rPr>
      </w:pPr>
      <w:r>
        <w:rPr>
          <w:rFonts w:hint="eastAsia" w:ascii="Times New Roman"/>
        </w:rPr>
        <w:t>从各种不同的数据源（包括：传感器、数据采集网关、数据库、用户输入、工程计算、采购记录、生产统计记录和环境监测报告等文件资料）收集生产过程中的相关数据，以满足对不同业务场景的碳数据计算和管理需求；</w:t>
      </w:r>
    </w:p>
    <w:p>
      <w:pPr>
        <w:pStyle w:val="31"/>
        <w:numPr>
          <w:ilvl w:val="0"/>
          <w:numId w:val="30"/>
        </w:numPr>
        <w:ind w:left="0" w:firstLine="420"/>
        <w:rPr>
          <w:rFonts w:ascii="Times New Roman"/>
        </w:rPr>
      </w:pPr>
      <w:r>
        <w:rPr>
          <w:rFonts w:hint="eastAsia" w:ascii="Times New Roman"/>
        </w:rPr>
        <w:t>现场数据中的资源、能源、原材料消耗数据应来自于生产单元的实际生产统计记录；</w:t>
      </w:r>
    </w:p>
    <w:p>
      <w:pPr>
        <w:pStyle w:val="31"/>
        <w:numPr>
          <w:ilvl w:val="0"/>
          <w:numId w:val="30"/>
        </w:numPr>
        <w:ind w:left="0" w:firstLine="420"/>
        <w:rPr>
          <w:rFonts w:ascii="Times New Roman"/>
        </w:rPr>
      </w:pPr>
      <w:r>
        <w:rPr>
          <w:rFonts w:hint="eastAsia" w:ascii="Times New Roman"/>
        </w:rPr>
        <w:t>环境排放数据优先选择相关的环境监测报告，或由排污因子或物料平衡公式计算获得。</w:t>
      </w:r>
    </w:p>
    <w:p>
      <w:pPr>
        <w:pStyle w:val="31"/>
        <w:ind w:firstLine="424" w:firstLineChars="202"/>
      </w:pPr>
    </w:p>
    <w:p>
      <w:pPr>
        <w:pStyle w:val="31"/>
        <w:ind w:firstLine="424" w:firstLineChars="202"/>
        <w:outlineLvl w:val="2"/>
      </w:pPr>
      <w:bookmarkStart w:id="559" w:name="_Toc20909"/>
      <w:r>
        <w:rPr>
          <w:rFonts w:hint="eastAsia"/>
        </w:rPr>
        <w:t>7.2.2数据种类</w:t>
      </w:r>
      <w:bookmarkEnd w:id="559"/>
    </w:p>
    <w:p>
      <w:pPr>
        <w:pStyle w:val="31"/>
        <w:ind w:firstLine="424" w:firstLineChars="202"/>
      </w:pPr>
      <w:r>
        <w:rPr>
          <w:rFonts w:hint="eastAsia"/>
        </w:rPr>
        <w:t>应覆盖企业所有可能的碳排放源，包括化石燃料燃烧、工业生产过程、交通运输、废弃物处理等。</w:t>
      </w:r>
    </w:p>
    <w:p>
      <w:pPr>
        <w:pStyle w:val="31"/>
        <w:numPr>
          <w:ilvl w:val="0"/>
          <w:numId w:val="31"/>
        </w:numPr>
        <w:ind w:left="0" w:firstLine="420"/>
        <w:jc w:val="left"/>
        <w:rPr>
          <w:rFonts w:ascii="Times New Roman"/>
        </w:rPr>
      </w:pPr>
      <w:r>
        <w:rPr>
          <w:rFonts w:hint="eastAsia" w:ascii="Times New Roman"/>
        </w:rPr>
        <w:t>原料和能源的消耗；</w:t>
      </w:r>
    </w:p>
    <w:p>
      <w:pPr>
        <w:pStyle w:val="31"/>
        <w:numPr>
          <w:ilvl w:val="0"/>
          <w:numId w:val="31"/>
        </w:numPr>
        <w:ind w:left="0" w:firstLine="420"/>
        <w:jc w:val="left"/>
        <w:rPr>
          <w:rFonts w:ascii="Times New Roman"/>
        </w:rPr>
      </w:pPr>
      <w:r>
        <w:rPr>
          <w:rFonts w:hint="eastAsia" w:ascii="Times New Roman"/>
        </w:rPr>
        <w:t>生产过程所用资源；</w:t>
      </w:r>
    </w:p>
    <w:p>
      <w:pPr>
        <w:pStyle w:val="31"/>
        <w:numPr>
          <w:ilvl w:val="0"/>
          <w:numId w:val="31"/>
        </w:numPr>
        <w:ind w:left="0" w:firstLine="420"/>
        <w:jc w:val="left"/>
        <w:rPr>
          <w:rFonts w:ascii="Times New Roman"/>
        </w:rPr>
      </w:pPr>
      <w:r>
        <w:rPr>
          <w:rFonts w:hint="eastAsia" w:ascii="Times New Roman"/>
        </w:rPr>
        <w:t>辅助材料（质量小于原料总消耗1%的可以忽略）；</w:t>
      </w:r>
    </w:p>
    <w:p>
      <w:pPr>
        <w:pStyle w:val="31"/>
        <w:numPr>
          <w:ilvl w:val="0"/>
          <w:numId w:val="31"/>
        </w:numPr>
        <w:ind w:left="0" w:firstLine="420"/>
        <w:jc w:val="left"/>
        <w:rPr>
          <w:rFonts w:ascii="Times New Roman"/>
        </w:rPr>
      </w:pPr>
      <w:r>
        <w:rPr>
          <w:rFonts w:hint="eastAsia" w:ascii="Times New Roman"/>
        </w:rPr>
        <w:t>厂（内）外运输方式及直接能源消耗；</w:t>
      </w:r>
    </w:p>
    <w:p>
      <w:pPr>
        <w:pStyle w:val="31"/>
        <w:numPr>
          <w:ilvl w:val="0"/>
          <w:numId w:val="31"/>
        </w:numPr>
        <w:ind w:left="0" w:firstLine="420"/>
        <w:jc w:val="left"/>
        <w:rPr>
          <w:rFonts w:ascii="Times New Roman"/>
        </w:rPr>
      </w:pPr>
      <w:r>
        <w:rPr>
          <w:rFonts w:hint="eastAsia" w:ascii="Times New Roman"/>
        </w:rPr>
        <w:t>主要工序的能源消耗；</w:t>
      </w:r>
    </w:p>
    <w:p>
      <w:pPr>
        <w:pStyle w:val="31"/>
        <w:numPr>
          <w:ilvl w:val="0"/>
          <w:numId w:val="31"/>
        </w:numPr>
        <w:ind w:left="0" w:firstLine="420"/>
        <w:jc w:val="left"/>
        <w:rPr>
          <w:rFonts w:ascii="Times New Roman"/>
        </w:rPr>
      </w:pPr>
      <w:r>
        <w:rPr>
          <w:rFonts w:hint="eastAsia" w:ascii="Times New Roman"/>
        </w:rPr>
        <w:t>主产品的产量；</w:t>
      </w:r>
    </w:p>
    <w:p>
      <w:pPr>
        <w:pStyle w:val="31"/>
        <w:numPr>
          <w:ilvl w:val="0"/>
          <w:numId w:val="31"/>
        </w:numPr>
        <w:ind w:left="0" w:firstLine="420"/>
        <w:jc w:val="left"/>
        <w:rPr>
          <w:rFonts w:ascii="Times New Roman"/>
        </w:rPr>
      </w:pPr>
      <w:r>
        <w:rPr>
          <w:rFonts w:hint="eastAsia" w:ascii="Times New Roman"/>
        </w:rPr>
        <w:t>共生产品的产量；</w:t>
      </w:r>
    </w:p>
    <w:p>
      <w:pPr>
        <w:pStyle w:val="31"/>
        <w:numPr>
          <w:ilvl w:val="0"/>
          <w:numId w:val="31"/>
        </w:numPr>
        <w:ind w:left="0" w:firstLine="420"/>
        <w:jc w:val="left"/>
        <w:rPr>
          <w:rFonts w:ascii="Times New Roman"/>
        </w:rPr>
      </w:pPr>
      <w:r>
        <w:rPr>
          <w:rFonts w:hint="eastAsia" w:ascii="Times New Roman"/>
        </w:rPr>
        <w:t>废气、废水和固废处理量（小于固体废弃物排放总量1%的一般性固体废弃物可以忽略，但任何有毒有害的材料和物质，无论多少量都不能忽略）；</w:t>
      </w:r>
    </w:p>
    <w:p>
      <w:pPr>
        <w:pStyle w:val="31"/>
        <w:numPr>
          <w:ilvl w:val="0"/>
          <w:numId w:val="31"/>
        </w:numPr>
        <w:ind w:left="0" w:firstLine="420"/>
        <w:jc w:val="left"/>
        <w:rPr>
          <w:rFonts w:ascii="Times New Roman"/>
        </w:rPr>
      </w:pPr>
      <w:r>
        <w:rPr>
          <w:rFonts w:hint="eastAsia" w:ascii="Times New Roman"/>
        </w:rPr>
        <w:t>系统中被忽略的物料总量，不得超过质量、能量或环境排放的5%。</w:t>
      </w:r>
    </w:p>
    <w:p>
      <w:pPr>
        <w:pStyle w:val="31"/>
        <w:ind w:firstLine="420"/>
      </w:pPr>
    </w:p>
    <w:p>
      <w:pPr>
        <w:pStyle w:val="31"/>
        <w:ind w:firstLine="420"/>
        <w:outlineLvl w:val="2"/>
      </w:pPr>
      <w:bookmarkStart w:id="560" w:name="_Toc31093"/>
      <w:r>
        <w:rPr>
          <w:rFonts w:hint="eastAsia"/>
        </w:rPr>
        <w:t>7.2.3数据采集设备配备要求</w:t>
      </w:r>
      <w:bookmarkEnd w:id="560"/>
    </w:p>
    <w:p>
      <w:pPr>
        <w:pStyle w:val="31"/>
        <w:numPr>
          <w:ilvl w:val="0"/>
          <w:numId w:val="32"/>
        </w:numPr>
        <w:ind w:left="0" w:firstLine="420"/>
      </w:pPr>
      <w:bookmarkStart w:id="561" w:name="OLE_LINK25"/>
      <w:r>
        <w:rPr>
          <w:rFonts w:hint="eastAsia"/>
        </w:rPr>
        <w:t>通过安装专业的检测设备，引入物联网技术，利用现有财务数据及能源消耗记录，实现碳排放数据的实时、自动采集。</w:t>
      </w:r>
    </w:p>
    <w:p>
      <w:pPr>
        <w:pStyle w:val="31"/>
        <w:numPr>
          <w:ilvl w:val="0"/>
          <w:numId w:val="32"/>
        </w:numPr>
        <w:ind w:left="0" w:firstLine="420"/>
      </w:pPr>
      <w:r>
        <w:rPr>
          <w:rFonts w:hint="eastAsia"/>
        </w:rPr>
        <w:t>采集设备应遵循易安装、易维护、高可靠性的原则，可采用一体化结构，满足安装环境条件，具有较好的抗干扰能力和合理的测灵度，监测结果应有较好的可靠性、重复性和合理的准确度。</w:t>
      </w:r>
    </w:p>
    <w:p>
      <w:pPr>
        <w:pStyle w:val="31"/>
        <w:numPr>
          <w:ilvl w:val="0"/>
          <w:numId w:val="32"/>
        </w:numPr>
        <w:ind w:left="5" w:firstLine="413" w:firstLineChars="197"/>
        <w:jc w:val="left"/>
      </w:pPr>
      <w:r>
        <w:rPr>
          <w:rFonts w:hint="eastAsia"/>
        </w:rPr>
        <w:t>数据采集设备准确度等级要求不低于《</w:t>
      </w:r>
      <w:r>
        <w:rPr>
          <w:rFonts w:hint="eastAsia" w:ascii="Times New Roman"/>
        </w:rPr>
        <w:t>用能单位能源计量器具配备和管理通则</w:t>
      </w:r>
      <w:r>
        <w:rPr>
          <w:rFonts w:hint="eastAsia"/>
        </w:rPr>
        <w:t>》（GB17167-2006）表4用能单位能源计量器具准确度等级要求。同时，</w:t>
      </w:r>
      <w:r>
        <w:t>应符合JJF1356-2023要求，</w:t>
      </w:r>
      <w:r>
        <w:rPr>
          <w:rFonts w:hint="eastAsia"/>
        </w:rPr>
        <w:t>进行</w:t>
      </w:r>
      <w:r>
        <w:t>定期检定。传感器及监测终端（如智能电表、气体分析仪）需与生产设备同步启停，确保数据采集覆盖完整生产周期，停机时段数据需标注“非生产状态”。</w:t>
      </w:r>
    </w:p>
    <w:bookmarkEnd w:id="561"/>
    <w:p>
      <w:pPr>
        <w:widowControl/>
        <w:numPr>
          <w:ilvl w:val="255"/>
          <w:numId w:val="0"/>
        </w:numPr>
        <w:ind w:firstLine="420" w:firstLineChars="200"/>
        <w:rPr>
          <w:rFonts w:ascii="宋体"/>
          <w:kern w:val="0"/>
          <w:szCs w:val="20"/>
        </w:rPr>
      </w:pPr>
    </w:p>
    <w:p>
      <w:pPr>
        <w:widowControl/>
        <w:numPr>
          <w:ilvl w:val="255"/>
          <w:numId w:val="0"/>
        </w:numPr>
        <w:ind w:firstLine="420" w:firstLineChars="200"/>
        <w:outlineLvl w:val="2"/>
        <w:rPr>
          <w:rFonts w:ascii="宋体"/>
          <w:kern w:val="0"/>
          <w:szCs w:val="20"/>
          <w:highlight w:val="none"/>
        </w:rPr>
      </w:pPr>
      <w:bookmarkStart w:id="562" w:name="_Toc4837"/>
      <w:r>
        <w:rPr>
          <w:rFonts w:hint="eastAsia" w:ascii="宋体"/>
          <w:kern w:val="0"/>
          <w:szCs w:val="20"/>
          <w:highlight w:val="none"/>
        </w:rPr>
        <w:t>7.2.4数据收集边界</w:t>
      </w:r>
      <w:bookmarkEnd w:id="562"/>
    </w:p>
    <w:p>
      <w:pPr>
        <w:pStyle w:val="31"/>
        <w:numPr>
          <w:ilvl w:val="0"/>
          <w:numId w:val="33"/>
        </w:numPr>
        <w:ind w:left="0" w:firstLine="420"/>
      </w:pPr>
      <w:bookmarkStart w:id="563" w:name="OLE_LINK24"/>
      <w:r>
        <w:rPr>
          <w:rFonts w:hint="eastAsia"/>
        </w:rPr>
        <w:t>内部边界：按电表、气表等计量设备的物理位置划分。</w:t>
      </w:r>
    </w:p>
    <w:p>
      <w:pPr>
        <w:pStyle w:val="31"/>
        <w:numPr>
          <w:ilvl w:val="0"/>
          <w:numId w:val="33"/>
        </w:numPr>
        <w:ind w:left="0" w:firstLine="420"/>
      </w:pPr>
      <w:r>
        <w:rPr>
          <w:rFonts w:hint="eastAsia"/>
        </w:rPr>
        <w:t>外部边界：通过采购合同明确供应商需提供的排放数据（如吨铝土矿的碳排放因子，对于跨境供应链造成的进口矿缺失，可采用原产国行业平均数据（如几内亚铝土矿的排放因子参考国际铝业协会（IAI）报告））。</w:t>
      </w:r>
    </w:p>
    <w:bookmarkEnd w:id="563"/>
    <w:p>
      <w:pPr>
        <w:pStyle w:val="4"/>
        <w:keepNext w:val="0"/>
        <w:keepLines w:val="0"/>
        <w:spacing w:before="156" w:beforeLines="50" w:after="156" w:afterLines="50"/>
        <w:ind w:firstLine="0" w:firstLineChars="0"/>
        <w:rPr>
          <w:rFonts w:ascii="宋体" w:hAnsi="Times New Roman" w:eastAsia="宋体"/>
        </w:rPr>
      </w:pPr>
      <w:bookmarkStart w:id="564" w:name="_Toc11959"/>
      <w:bookmarkStart w:id="565" w:name="_Toc15747"/>
      <w:bookmarkStart w:id="566" w:name="_Toc6746"/>
      <w:bookmarkStart w:id="567" w:name="_Toc31812"/>
      <w:bookmarkStart w:id="568" w:name="_Toc4012"/>
      <w:bookmarkStart w:id="569" w:name="_Toc14120"/>
      <w:bookmarkStart w:id="570" w:name="_Toc8199"/>
      <w:bookmarkStart w:id="571" w:name="_Toc12262"/>
      <w:bookmarkStart w:id="572" w:name="_Toc10927"/>
      <w:bookmarkStart w:id="573" w:name="_Toc15650"/>
      <w:bookmarkStart w:id="574" w:name="OLE_LINK33"/>
      <w:bookmarkStart w:id="575" w:name="_Toc6241"/>
      <w:bookmarkStart w:id="576" w:name="_Toc6256"/>
      <w:r>
        <w:rPr>
          <w:rFonts w:hint="eastAsia" w:ascii="Times New Roman" w:hAnsi="Times New Roman"/>
          <w:sz w:val="21"/>
        </w:rPr>
        <w:t>7.3</w:t>
      </w:r>
      <w:r>
        <w:rPr>
          <w:rFonts w:ascii="Times New Roman" w:hAnsi="Times New Roman"/>
          <w:sz w:val="21"/>
        </w:rPr>
        <w:t>数据存储</w:t>
      </w:r>
      <w:bookmarkEnd w:id="564"/>
      <w:bookmarkEnd w:id="565"/>
      <w:bookmarkEnd w:id="566"/>
      <w:bookmarkEnd w:id="567"/>
      <w:bookmarkEnd w:id="568"/>
      <w:bookmarkEnd w:id="569"/>
      <w:bookmarkEnd w:id="570"/>
      <w:bookmarkEnd w:id="571"/>
      <w:bookmarkEnd w:id="572"/>
      <w:bookmarkEnd w:id="573"/>
    </w:p>
    <w:p>
      <w:pPr>
        <w:pStyle w:val="31"/>
        <w:ind w:firstLine="420"/>
        <w:jc w:val="left"/>
      </w:pPr>
      <w:r>
        <w:rPr>
          <w:rFonts w:hint="eastAsia"/>
        </w:rPr>
        <w:t>根据有色金属行业碳排放数据具有海量、多源、异构的特点，需要构建大数据仓库来存储和管理这些数据。</w:t>
      </w:r>
    </w:p>
    <w:p>
      <w:pPr>
        <w:ind w:firstLine="420"/>
        <w:outlineLvl w:val="2"/>
      </w:pPr>
      <w:bookmarkStart w:id="577" w:name="_Toc3008"/>
      <w:r>
        <w:rPr>
          <w:rFonts w:hint="eastAsia"/>
        </w:rPr>
        <w:t>7.3.1数据库架构设计</w:t>
      </w:r>
      <w:bookmarkEnd w:id="577"/>
    </w:p>
    <w:p>
      <w:pPr>
        <w:pStyle w:val="31"/>
        <w:numPr>
          <w:ilvl w:val="0"/>
          <w:numId w:val="34"/>
        </w:numPr>
        <w:ind w:left="0" w:firstLine="396" w:firstLineChars="189"/>
      </w:pPr>
      <w:r>
        <w:rPr>
          <w:rFonts w:hint="eastAsia"/>
        </w:rPr>
        <w:t>数据</w:t>
      </w:r>
      <w:r>
        <w:t>应</w:t>
      </w:r>
      <w:r>
        <w:rPr>
          <w:rFonts w:hint="eastAsia"/>
        </w:rPr>
        <w:t>分层存储，如原始数据层、清洗数据层、汇总数据层等；</w:t>
      </w:r>
    </w:p>
    <w:p>
      <w:pPr>
        <w:pStyle w:val="31"/>
        <w:numPr>
          <w:ilvl w:val="0"/>
          <w:numId w:val="34"/>
        </w:numPr>
        <w:ind w:left="0" w:firstLine="396" w:firstLineChars="189"/>
      </w:pPr>
      <w:r>
        <w:rPr>
          <w:rFonts w:hint="eastAsia"/>
        </w:rPr>
        <w:t>数据的索引方式以及数据的压缩策略等；</w:t>
      </w:r>
    </w:p>
    <w:p>
      <w:pPr>
        <w:pStyle w:val="31"/>
        <w:numPr>
          <w:ilvl w:val="0"/>
          <w:numId w:val="34"/>
        </w:numPr>
        <w:ind w:left="0" w:firstLine="396" w:firstLineChars="189"/>
      </w:pPr>
      <w:r>
        <w:t>数据库应具备数据备份和恢复功能，以防止数据丢失</w:t>
      </w:r>
      <w:r>
        <w:rPr>
          <w:rFonts w:hint="eastAsia"/>
        </w:rPr>
        <w:t>。</w:t>
      </w:r>
    </w:p>
    <w:p>
      <w:pPr>
        <w:pStyle w:val="31"/>
        <w:ind w:firstLine="420"/>
      </w:pPr>
    </w:p>
    <w:p>
      <w:pPr>
        <w:pStyle w:val="31"/>
        <w:ind w:firstLine="420"/>
        <w:outlineLvl w:val="2"/>
      </w:pPr>
      <w:bookmarkStart w:id="578" w:name="_Toc5946"/>
      <w:r>
        <w:rPr>
          <w:rFonts w:hint="eastAsia"/>
        </w:rPr>
        <w:t>7.3.2</w:t>
      </w:r>
      <w:r>
        <w:t>数据</w:t>
      </w:r>
      <w:r>
        <w:rPr>
          <w:rFonts w:hint="eastAsia"/>
        </w:rPr>
        <w:t>库</w:t>
      </w:r>
      <w:r>
        <w:t>存储</w:t>
      </w:r>
      <w:r>
        <w:rPr>
          <w:rFonts w:hint="eastAsia"/>
        </w:rPr>
        <w:t>规则</w:t>
      </w:r>
      <w:bookmarkEnd w:id="578"/>
    </w:p>
    <w:p>
      <w:pPr>
        <w:pStyle w:val="31"/>
        <w:numPr>
          <w:ilvl w:val="0"/>
          <w:numId w:val="35"/>
        </w:numPr>
        <w:ind w:left="0" w:firstLine="420"/>
      </w:pPr>
      <w:r>
        <w:t>数据应按照规定的格式进行编码和分类，便于查询和分析</w:t>
      </w:r>
      <w:r>
        <w:rPr>
          <w:rFonts w:hint="eastAsia"/>
        </w:rPr>
        <w:t>；</w:t>
      </w:r>
    </w:p>
    <w:p>
      <w:pPr>
        <w:pStyle w:val="31"/>
        <w:numPr>
          <w:ilvl w:val="0"/>
          <w:numId w:val="35"/>
        </w:numPr>
        <w:ind w:left="0" w:firstLine="420"/>
        <w:rPr>
          <w:ins w:id="28" w:author="水莲花 [2]" w:date="2025-07-16T09:59:35Z"/>
        </w:rPr>
      </w:pPr>
      <w:r>
        <w:t>不同来源（如生产设备、能源计量系统、环境监测设备等）的数据，分类存储在数据仓库的不同层中，以便于后续的查询、分析和挖掘。</w:t>
      </w:r>
    </w:p>
    <w:p>
      <w:pPr>
        <w:pStyle w:val="31"/>
        <w:ind w:firstLine="420"/>
        <w:outlineLvl w:val="2"/>
        <w:rPr>
          <w:ins w:id="29" w:author="水莲花 [2]" w:date="2025-07-16T10:13:05Z"/>
          <w:rFonts w:hint="eastAsia"/>
        </w:rPr>
      </w:pPr>
    </w:p>
    <w:p>
      <w:pPr>
        <w:pStyle w:val="31"/>
        <w:ind w:firstLine="420"/>
        <w:outlineLvl w:val="2"/>
        <w:rPr>
          <w:ins w:id="30" w:author="水莲花 [2]" w:date="2025-07-16T10:12:53Z"/>
          <w:rFonts w:hint="eastAsia" w:eastAsia="宋体"/>
          <w:lang w:eastAsia="zh-CN"/>
        </w:rPr>
      </w:pPr>
      <w:ins w:id="31" w:author="水莲花 [2]" w:date="2025-07-16T10:12:53Z">
        <w:r>
          <w:rPr>
            <w:rFonts w:hint="eastAsia"/>
          </w:rPr>
          <w:t>7.3.</w:t>
        </w:r>
      </w:ins>
      <w:ins w:id="32" w:author="水莲花 [2]" w:date="2025-07-16T10:12:57Z">
        <w:r>
          <w:rPr>
            <w:rFonts w:hint="eastAsia"/>
            <w:lang w:val="en-US" w:eastAsia="zh-CN"/>
          </w:rPr>
          <w:t>3</w:t>
        </w:r>
      </w:ins>
      <w:ins w:id="33" w:author="水莲花 [2]" w:date="2025-07-16T10:12:53Z">
        <w:r>
          <w:rPr/>
          <w:t>数据</w:t>
        </w:r>
      </w:ins>
      <w:ins w:id="34" w:author="水莲花 [2]" w:date="2025-07-16T10:14:04Z">
        <w:r>
          <w:rPr>
            <w:rFonts w:hint="eastAsia"/>
            <w:lang w:val="en-US" w:eastAsia="zh-CN"/>
          </w:rPr>
          <w:t>保存</w:t>
        </w:r>
      </w:ins>
      <w:ins w:id="35" w:author="水莲花 [2]" w:date="2025-07-16T10:13:01Z">
        <w:r>
          <w:rPr>
            <w:rFonts w:hint="eastAsia"/>
            <w:lang w:val="en-US" w:eastAsia="zh-CN"/>
          </w:rPr>
          <w:t>期限</w:t>
        </w:r>
      </w:ins>
    </w:p>
    <w:p>
      <w:pPr>
        <w:pStyle w:val="31"/>
        <w:numPr>
          <w:ilvl w:val="-1"/>
          <w:numId w:val="0"/>
        </w:numPr>
        <w:ind w:left="0" w:firstLine="420"/>
        <w:jc w:val="left"/>
        <w:rPr>
          <w:rFonts w:hint="eastAsia" w:eastAsia="宋体"/>
          <w:lang w:eastAsia="zh-CN"/>
        </w:rPr>
      </w:pPr>
      <w:ins w:id="36" w:author="水莲花 [2]" w:date="2025-07-16T10:13:49Z">
        <w:r>
          <w:rPr>
            <w:rFonts w:hint="eastAsia"/>
          </w:rPr>
          <w:t>有色金属行业碳排放数据</w:t>
        </w:r>
      </w:ins>
      <w:ins w:id="37" w:author="水莲花 [2]" w:date="2025-07-16T10:14:12Z">
        <w:r>
          <w:rPr>
            <w:rFonts w:hint="eastAsia"/>
            <w:lang w:val="en-US" w:eastAsia="zh-CN"/>
          </w:rPr>
          <w:t>保存</w:t>
        </w:r>
      </w:ins>
      <w:ins w:id="38" w:author="水莲花 [2]" w:date="2025-07-16T10:14:14Z">
        <w:r>
          <w:rPr>
            <w:rFonts w:hint="eastAsia"/>
            <w:lang w:val="en-US" w:eastAsia="zh-CN"/>
          </w:rPr>
          <w:t>期限</w:t>
        </w:r>
      </w:ins>
      <w:ins w:id="39" w:author="水莲花 [2]" w:date="2025-07-16T10:12:44Z">
        <w:r>
          <w:rPr>
            <w:rFonts w:hint="eastAsia" w:ascii="宋体" w:hAnsi="Times New Roman" w:eastAsia="宋体" w:cs="Times New Roman"/>
            <w:i w:val="0"/>
            <w:iCs w:val="0"/>
            <w:caps w:val="0"/>
            <w:spacing w:val="0"/>
            <w:sz w:val="21"/>
            <w:szCs w:val="20"/>
            <w:shd w:val="clear"/>
          </w:rPr>
          <w:t>应当</w:t>
        </w:r>
      </w:ins>
      <w:ins w:id="40" w:author="水莲花 [2]" w:date="2025-07-16T10:14:20Z">
        <w:r>
          <w:rPr>
            <w:rFonts w:hint="eastAsia" w:cs="Times New Roman"/>
            <w:i w:val="0"/>
            <w:iCs w:val="0"/>
            <w:caps w:val="0"/>
            <w:spacing w:val="0"/>
            <w:sz w:val="21"/>
            <w:szCs w:val="20"/>
            <w:shd w:val="clear"/>
            <w:lang w:val="en-US" w:eastAsia="zh-CN"/>
          </w:rPr>
          <w:t>不低于</w:t>
        </w:r>
      </w:ins>
      <w:ins w:id="41" w:author="水莲花 [2]" w:date="2025-07-16T10:12:44Z">
        <w:r>
          <w:rPr>
            <w:rFonts w:hint="eastAsia" w:ascii="宋体" w:hAnsi="Times New Roman" w:eastAsia="宋体" w:cs="Times New Roman"/>
            <w:i w:val="0"/>
            <w:iCs w:val="0"/>
            <w:caps w:val="0"/>
            <w:spacing w:val="0"/>
            <w:sz w:val="21"/>
            <w:szCs w:val="20"/>
            <w:shd w:val="clear"/>
          </w:rPr>
          <w:t xml:space="preserve"> 5 年</w:t>
        </w:r>
      </w:ins>
      <w:ins w:id="42" w:author="水莲花 [2]" w:date="2025-07-16T10:14:23Z">
        <w:r>
          <w:rPr>
            <w:rFonts w:hint="eastAsia" w:cs="Times New Roman"/>
            <w:i w:val="0"/>
            <w:iCs w:val="0"/>
            <w:caps w:val="0"/>
            <w:spacing w:val="0"/>
            <w:sz w:val="21"/>
            <w:szCs w:val="20"/>
            <w:shd w:val="clear"/>
            <w:lang w:eastAsia="zh-CN"/>
          </w:rPr>
          <w:t>。</w:t>
        </w:r>
      </w:ins>
      <w:bookmarkStart w:id="757" w:name="_GoBack"/>
      <w:bookmarkEnd w:id="757"/>
    </w:p>
    <w:bookmarkEnd w:id="574"/>
    <w:p>
      <w:pPr>
        <w:pStyle w:val="4"/>
        <w:spacing w:before="156" w:beforeLines="50" w:after="156" w:afterLines="50"/>
        <w:ind w:firstLine="0" w:firstLineChars="0"/>
        <w:rPr>
          <w:rFonts w:ascii="Times New Roman" w:hAnsi="Times New Roman"/>
          <w:sz w:val="21"/>
        </w:rPr>
      </w:pPr>
      <w:bookmarkStart w:id="579" w:name="_Toc12507"/>
      <w:bookmarkStart w:id="580" w:name="_Toc21402"/>
      <w:bookmarkStart w:id="581" w:name="_Toc7708"/>
      <w:bookmarkStart w:id="582" w:name="_Toc16184"/>
      <w:bookmarkStart w:id="583" w:name="_Toc137"/>
      <w:bookmarkStart w:id="584" w:name="_Toc2583"/>
      <w:bookmarkStart w:id="585" w:name="_Toc16631"/>
      <w:bookmarkStart w:id="586" w:name="_Toc21840"/>
      <w:bookmarkStart w:id="587" w:name="_Toc3127"/>
      <w:bookmarkStart w:id="588" w:name="_Toc26605"/>
      <w:r>
        <w:rPr>
          <w:rFonts w:hint="eastAsia" w:ascii="Times New Roman" w:hAnsi="Times New Roman"/>
          <w:sz w:val="21"/>
        </w:rPr>
        <w:t>7.4数据分析</w:t>
      </w:r>
      <w:bookmarkEnd w:id="579"/>
      <w:bookmarkEnd w:id="580"/>
      <w:bookmarkEnd w:id="581"/>
      <w:bookmarkEnd w:id="582"/>
      <w:bookmarkEnd w:id="583"/>
      <w:bookmarkEnd w:id="584"/>
      <w:bookmarkEnd w:id="585"/>
      <w:bookmarkEnd w:id="586"/>
      <w:bookmarkEnd w:id="587"/>
      <w:bookmarkEnd w:id="588"/>
    </w:p>
    <w:p>
      <w:pPr>
        <w:pStyle w:val="31"/>
        <w:ind w:firstLine="420"/>
      </w:pPr>
      <w:r>
        <w:rPr>
          <w:rFonts w:hint="eastAsia"/>
        </w:rPr>
        <w:t>系统应具备强大的数据分析能力，能够对采集到的数据进行深度挖掘和智能分析。</w:t>
      </w:r>
    </w:p>
    <w:p>
      <w:pPr>
        <w:pStyle w:val="31"/>
        <w:ind w:firstLine="420"/>
        <w:outlineLvl w:val="2"/>
      </w:pPr>
      <w:r>
        <w:rPr>
          <w:rFonts w:hint="eastAsia"/>
        </w:rPr>
        <w:t>7.4.1基础分析及呈现方式</w:t>
      </w:r>
    </w:p>
    <w:p>
      <w:pPr>
        <w:pStyle w:val="31"/>
        <w:ind w:firstLine="420"/>
      </w:pPr>
      <w:r>
        <w:rPr>
          <w:rFonts w:hint="eastAsia"/>
        </w:rPr>
        <w:t>通过数据可视化技术，将复杂的碳排放数据转化为直观图表和报告，帮助企业了解企业的碳排放趋势、分布特点及关键排放源。</w:t>
      </w:r>
    </w:p>
    <w:p>
      <w:pPr>
        <w:pStyle w:val="31"/>
        <w:numPr>
          <w:ilvl w:val="0"/>
          <w:numId w:val="36"/>
        </w:numPr>
        <w:ind w:left="0" w:firstLine="420"/>
      </w:pPr>
      <w:r>
        <w:t>运用大数据分析技术，对碳数据进行统计、趋势</w:t>
      </w:r>
      <w:r>
        <w:rPr>
          <w:rFonts w:hint="eastAsia"/>
        </w:rPr>
        <w:t>追踪</w:t>
      </w:r>
      <w:r>
        <w:t>和对比分析</w:t>
      </w:r>
      <w:r>
        <w:rPr>
          <w:rFonts w:hint="eastAsia"/>
        </w:rPr>
        <w:t>，呈现其内在关联与动态变化</w:t>
      </w:r>
      <w:r>
        <w:t>；</w:t>
      </w:r>
    </w:p>
    <w:p>
      <w:pPr>
        <w:pStyle w:val="31"/>
        <w:numPr>
          <w:ilvl w:val="0"/>
          <w:numId w:val="36"/>
        </w:numPr>
        <w:ind w:left="0" w:firstLine="420"/>
      </w:pPr>
      <w:r>
        <w:t>运用时间序列分析、回归分析等算法</w:t>
      </w:r>
      <w:r>
        <w:rPr>
          <w:rFonts w:hint="eastAsia"/>
        </w:rPr>
        <w:t>，</w:t>
      </w:r>
      <w:r>
        <w:t>分析碳排放随时间、季节、生产规模等因素的变化规律</w:t>
      </w:r>
      <w:r>
        <w:rPr>
          <w:rFonts w:hint="eastAsia"/>
        </w:rPr>
        <w:t>，为企业预判提供依据</w:t>
      </w:r>
      <w:r>
        <w:t>；</w:t>
      </w:r>
    </w:p>
    <w:p>
      <w:pPr>
        <w:pStyle w:val="31"/>
        <w:numPr>
          <w:ilvl w:val="0"/>
          <w:numId w:val="36"/>
        </w:numPr>
        <w:ind w:left="0" w:firstLine="420"/>
        <w:rPr>
          <w:u w:val="single"/>
        </w:rPr>
      </w:pPr>
      <w:r>
        <w:rPr>
          <w:rFonts w:hint="eastAsia"/>
        </w:rPr>
        <w:t>利</w:t>
      </w:r>
      <w:r>
        <w:t>用关联规则挖掘、聚类分析等算法，找出与高碳排放相关的生产环节、设备或操作参数，发现某些高能耗、高排放的工序组合，为企业</w:t>
      </w:r>
      <w:r>
        <w:rPr>
          <w:rFonts w:hint="eastAsia"/>
        </w:rPr>
        <w:t>碳管理、碳减排、工艺优化等决策指引方向；</w:t>
      </w:r>
    </w:p>
    <w:p>
      <w:pPr>
        <w:pStyle w:val="31"/>
        <w:numPr>
          <w:ilvl w:val="0"/>
          <w:numId w:val="36"/>
        </w:numPr>
        <w:autoSpaceDE/>
        <w:autoSpaceDN/>
        <w:ind w:left="0" w:leftChars="0" w:firstLine="420" w:firstLineChars="200"/>
        <w:jc w:val="left"/>
      </w:pPr>
      <w:r>
        <w:rPr>
          <w:rFonts w:hint="eastAsia"/>
        </w:rPr>
        <w:t>辅助企业完成碳盘查、碳资产管理、</w:t>
      </w:r>
      <w:r>
        <w:t>生成碳排放报告</w:t>
      </w:r>
      <w:r>
        <w:rPr>
          <w:rFonts w:hint="eastAsia"/>
        </w:rPr>
        <w:t>（</w:t>
      </w:r>
      <w:r>
        <w:t>包括碳排放总量、强度等指标</w:t>
      </w:r>
      <w:r>
        <w:rPr>
          <w:rFonts w:hint="eastAsia"/>
        </w:rPr>
        <w:t>）</w:t>
      </w:r>
      <w:r>
        <w:t>。</w:t>
      </w:r>
    </w:p>
    <w:p>
      <w:pPr>
        <w:pStyle w:val="31"/>
        <w:ind w:left="420" w:leftChars="200" w:firstLine="0" w:firstLineChars="0"/>
        <w:jc w:val="left"/>
      </w:pPr>
    </w:p>
    <w:p>
      <w:pPr>
        <w:pStyle w:val="31"/>
        <w:ind w:left="420" w:leftChars="200" w:firstLine="0" w:firstLineChars="0"/>
        <w:jc w:val="left"/>
        <w:outlineLvl w:val="2"/>
      </w:pPr>
      <w:r>
        <w:rPr>
          <w:rFonts w:hint="eastAsia"/>
        </w:rPr>
        <w:t>7.4.2数据挖掘清洗</w:t>
      </w:r>
    </w:p>
    <w:p>
      <w:pPr>
        <w:pStyle w:val="31"/>
        <w:numPr>
          <w:ilvl w:val="255"/>
          <w:numId w:val="0"/>
        </w:numPr>
        <w:ind w:firstLine="420"/>
        <w:jc w:val="left"/>
      </w:pPr>
      <w:r>
        <w:t>通过</w:t>
      </w:r>
      <w:r>
        <w:rPr>
          <w:rFonts w:hint="eastAsia"/>
        </w:rPr>
        <w:t>关联规则</w:t>
      </w:r>
      <w:r>
        <w:t>挖掘</w:t>
      </w:r>
      <w:r>
        <w:rPr>
          <w:rFonts w:hint="eastAsia"/>
        </w:rPr>
        <w:t>、孤立点分析等</w:t>
      </w:r>
      <w:r>
        <w:t>算法</w:t>
      </w:r>
      <w:r>
        <w:rPr>
          <w:rFonts w:hint="eastAsia"/>
        </w:rPr>
        <w:t>，</w:t>
      </w:r>
      <w:r>
        <w:t>识别和纠正数据中的异常值，剔除明显异常值（如负值能耗）、修正格式错误（如单位错写）、补全缺失字段（如根据生产计划估算临时缺失的原料消耗量）</w:t>
      </w:r>
      <w:r>
        <w:rPr>
          <w:rFonts w:hint="eastAsia"/>
        </w:rPr>
        <w:t>等，</w:t>
      </w:r>
      <w:r>
        <w:t>利用大数据工具对采集到的数据进行清洗、去噪、验证等操作，以提高数据的准确性和可靠性</w:t>
      </w:r>
      <w:r>
        <w:rPr>
          <w:rFonts w:hint="eastAsia"/>
        </w:rPr>
        <w:t>，同时，</w:t>
      </w:r>
      <w:r>
        <w:t>所有清洗操作需留痕。</w:t>
      </w:r>
    </w:p>
    <w:p>
      <w:pPr>
        <w:pStyle w:val="31"/>
        <w:numPr>
          <w:ilvl w:val="255"/>
          <w:numId w:val="0"/>
        </w:numPr>
        <w:ind w:firstLine="420"/>
        <w:jc w:val="left"/>
      </w:pPr>
    </w:p>
    <w:p>
      <w:pPr>
        <w:pStyle w:val="31"/>
        <w:numPr>
          <w:ilvl w:val="255"/>
          <w:numId w:val="0"/>
        </w:numPr>
        <w:ind w:firstLine="420"/>
        <w:jc w:val="left"/>
      </w:pPr>
      <w:bookmarkStart w:id="589" w:name="_Toc16006"/>
      <w:bookmarkStart w:id="590" w:name="_Toc29635"/>
      <w:bookmarkStart w:id="591" w:name="_Toc22175"/>
      <w:bookmarkStart w:id="592" w:name="_Toc3223"/>
      <w:r>
        <w:rPr>
          <w:rFonts w:hint="eastAsia"/>
        </w:rPr>
        <w:t>7.4.3不确定性分析</w:t>
      </w:r>
    </w:p>
    <w:p>
      <w:pPr>
        <w:pStyle w:val="31"/>
        <w:numPr>
          <w:ilvl w:val="255"/>
          <w:numId w:val="0"/>
        </w:numPr>
        <w:ind w:firstLine="420"/>
        <w:jc w:val="left"/>
      </w:pPr>
      <w:r>
        <w:rPr>
          <w:rFonts w:hint="eastAsia"/>
        </w:rPr>
        <w:t>运用蒙特卡洛模拟等方法，对核算过程中的各类参数进行概率分布分析的能力，根据量化核算结果的不确定性范围，生成不确定性分析报告，直观呈现核算结果的置信区间，为企业提供更全面、科学的碳排放数据参考，避免因数据不确定性导致的决策偏差。</w:t>
      </w:r>
    </w:p>
    <w:p>
      <w:pPr>
        <w:pStyle w:val="31"/>
        <w:numPr>
          <w:ilvl w:val="255"/>
          <w:numId w:val="0"/>
        </w:numPr>
        <w:ind w:firstLine="420"/>
        <w:jc w:val="left"/>
      </w:pPr>
    </w:p>
    <w:p>
      <w:pPr>
        <w:pStyle w:val="31"/>
        <w:numPr>
          <w:ilvl w:val="255"/>
          <w:numId w:val="0"/>
        </w:numPr>
        <w:ind w:left="414" w:leftChars="197"/>
        <w:outlineLvl w:val="2"/>
      </w:pPr>
      <w:r>
        <w:rPr>
          <w:rFonts w:hint="eastAsia"/>
        </w:rPr>
        <w:t>7.4.4敏感性分析</w:t>
      </w:r>
    </w:p>
    <w:p>
      <w:pPr>
        <w:pStyle w:val="31"/>
        <w:numPr>
          <w:ilvl w:val="255"/>
          <w:numId w:val="0"/>
        </w:numPr>
        <w:ind w:left="0" w:firstLine="420" w:firstLineChars="200"/>
        <w:jc w:val="left"/>
      </w:pPr>
      <w:r>
        <w:rPr>
          <w:rFonts w:hint="eastAsia"/>
        </w:rPr>
        <w:t>系统可集成敏感性分析模块，支持用户设定不同变量，如能源价格波动、生产工艺参数变化等，评估这些变量对碳排放核算结果的影响程度。通过模拟不同场景下的碳排放数据变化，生成敏感性分析报告，帮助企业识别对碳排放影响较大的关键因素，提前制定应对策略，增强企业碳排放管理的风险应对能力。</w:t>
      </w:r>
    </w:p>
    <w:p>
      <w:pPr>
        <w:pStyle w:val="4"/>
        <w:keepNext w:val="0"/>
        <w:keepLines w:val="0"/>
        <w:spacing w:before="156" w:beforeLines="50" w:after="156" w:afterLines="50"/>
        <w:ind w:firstLine="0" w:firstLineChars="0"/>
        <w:rPr>
          <w:rFonts w:ascii="Times New Roman" w:hAnsi="Times New Roman"/>
          <w:sz w:val="21"/>
        </w:rPr>
      </w:pPr>
      <w:bookmarkStart w:id="593" w:name="_Toc8346"/>
      <w:bookmarkStart w:id="594" w:name="_Toc4115"/>
      <w:bookmarkStart w:id="595" w:name="_Toc29796"/>
      <w:bookmarkStart w:id="596" w:name="_Toc31818"/>
      <w:bookmarkStart w:id="597" w:name="_Toc15926"/>
      <w:bookmarkStart w:id="598" w:name="_Toc11132"/>
      <w:r>
        <w:rPr>
          <w:rFonts w:hint="eastAsia" w:ascii="Times New Roman" w:hAnsi="Times New Roman"/>
          <w:sz w:val="21"/>
        </w:rPr>
        <w:t>7.5</w:t>
      </w:r>
      <w:r>
        <w:rPr>
          <w:rFonts w:ascii="Times New Roman" w:hAnsi="Times New Roman"/>
          <w:sz w:val="21"/>
        </w:rPr>
        <w:t>数据展示</w:t>
      </w:r>
      <w:bookmarkEnd w:id="589"/>
      <w:bookmarkEnd w:id="590"/>
      <w:bookmarkEnd w:id="591"/>
      <w:bookmarkEnd w:id="592"/>
      <w:bookmarkEnd w:id="593"/>
      <w:bookmarkEnd w:id="594"/>
      <w:bookmarkEnd w:id="595"/>
      <w:bookmarkEnd w:id="596"/>
      <w:bookmarkEnd w:id="597"/>
      <w:bookmarkEnd w:id="598"/>
    </w:p>
    <w:p>
      <w:pPr>
        <w:pStyle w:val="31"/>
        <w:numPr>
          <w:ilvl w:val="255"/>
          <w:numId w:val="0"/>
        </w:numPr>
        <w:autoSpaceDE/>
        <w:autoSpaceDN/>
        <w:ind w:firstLine="424" w:firstLineChars="202"/>
        <w:jc w:val="left"/>
        <w:outlineLvl w:val="2"/>
        <w:rPr>
          <w:szCs w:val="21"/>
        </w:rPr>
      </w:pPr>
      <w:bookmarkStart w:id="599" w:name="_Toc7196"/>
      <w:r>
        <w:rPr>
          <w:rFonts w:hint="eastAsia"/>
          <w:szCs w:val="21"/>
        </w:rPr>
        <w:t>7.5.1基础要求</w:t>
      </w:r>
      <w:bookmarkEnd w:id="599"/>
    </w:p>
    <w:p>
      <w:pPr>
        <w:pStyle w:val="31"/>
        <w:numPr>
          <w:ilvl w:val="0"/>
          <w:numId w:val="37"/>
        </w:numPr>
        <w:autoSpaceDE/>
        <w:autoSpaceDN/>
        <w:ind w:left="0" w:firstLine="420"/>
        <w:jc w:val="left"/>
      </w:pPr>
      <w:r>
        <w:t>应具备数据展示功能，以多样图表（如柱状、折线、饼图）和报表直观呈现碳数据及分析结果</w:t>
      </w:r>
      <w:r>
        <w:rPr>
          <w:rFonts w:hint="eastAsia"/>
        </w:rPr>
        <w:t>；</w:t>
      </w:r>
    </w:p>
    <w:p>
      <w:pPr>
        <w:pStyle w:val="31"/>
        <w:numPr>
          <w:ilvl w:val="0"/>
          <w:numId w:val="37"/>
        </w:numPr>
        <w:autoSpaceDE/>
        <w:autoSpaceDN/>
        <w:ind w:left="0" w:firstLine="420"/>
        <w:jc w:val="left"/>
      </w:pPr>
      <w:r>
        <w:t>展示界面应简洁、易操作、易理解，且能根据用户需求进行定制化展示。</w:t>
      </w:r>
    </w:p>
    <w:p>
      <w:pPr>
        <w:pStyle w:val="31"/>
        <w:ind w:firstLine="424" w:firstLineChars="202"/>
        <w:rPr>
          <w:szCs w:val="21"/>
        </w:rPr>
      </w:pPr>
    </w:p>
    <w:p>
      <w:pPr>
        <w:pStyle w:val="31"/>
        <w:ind w:firstLine="424" w:firstLineChars="202"/>
        <w:outlineLvl w:val="2"/>
        <w:rPr>
          <w:szCs w:val="21"/>
        </w:rPr>
      </w:pPr>
      <w:bookmarkStart w:id="600" w:name="_Toc29299"/>
      <w:r>
        <w:rPr>
          <w:rFonts w:hint="eastAsia"/>
          <w:szCs w:val="21"/>
        </w:rPr>
        <w:t>7.5.2互联互通</w:t>
      </w:r>
      <w:bookmarkEnd w:id="600"/>
    </w:p>
    <w:p>
      <w:pPr>
        <w:pStyle w:val="31"/>
        <w:numPr>
          <w:ilvl w:val="0"/>
          <w:numId w:val="38"/>
        </w:numPr>
        <w:ind w:left="0" w:firstLine="420"/>
        <w:rPr>
          <w:szCs w:val="21"/>
        </w:rPr>
      </w:pPr>
      <w:r>
        <w:rPr>
          <w:rFonts w:hint="eastAsia"/>
          <w:szCs w:val="21"/>
        </w:rPr>
        <w:t>应考虑与现有生产管理系统的信息互通和数据贡献，应具有可扩展性和二次开发功能，能适应相关数据在线管理与运行管理的不断发展；</w:t>
      </w:r>
    </w:p>
    <w:p>
      <w:pPr>
        <w:pStyle w:val="31"/>
        <w:numPr>
          <w:ilvl w:val="0"/>
          <w:numId w:val="38"/>
        </w:numPr>
        <w:ind w:left="0" w:firstLine="420"/>
      </w:pPr>
      <w:r>
        <w:rPr>
          <w:rFonts w:hint="eastAsia"/>
        </w:rPr>
        <w:t>应可实现相关数据的处理、分类、汇总、存储、分析、展示、日志记录，同时，可通过监测管理终端和安全隔离设备，具备与生产企业内部其他信息系统和外部上级管理平台进行安全数据交换等功能。</w:t>
      </w:r>
    </w:p>
    <w:p>
      <w:pPr>
        <w:pStyle w:val="31"/>
        <w:numPr>
          <w:ilvl w:val="255"/>
          <w:numId w:val="0"/>
        </w:numPr>
        <w:ind w:left="420" w:leftChars="200"/>
      </w:pPr>
    </w:p>
    <w:p>
      <w:pPr>
        <w:pStyle w:val="31"/>
        <w:ind w:firstLine="438" w:firstLineChars="209"/>
        <w:outlineLvl w:val="2"/>
      </w:pPr>
      <w:bookmarkStart w:id="601" w:name="_Toc22916"/>
      <w:r>
        <w:rPr>
          <w:rFonts w:hint="eastAsia"/>
        </w:rPr>
        <w:t>7.5.3精细管理</w:t>
      </w:r>
      <w:bookmarkEnd w:id="601"/>
    </w:p>
    <w:p>
      <w:pPr>
        <w:pStyle w:val="31"/>
        <w:ind w:firstLine="438" w:firstLineChars="209"/>
      </w:pPr>
      <w:r>
        <w:rPr>
          <w:rFonts w:hint="eastAsia"/>
        </w:rPr>
        <w:t>明确</w:t>
      </w:r>
      <w:r>
        <w:t>数据共享的权限</w:t>
      </w:r>
      <w:r>
        <w:rPr>
          <w:rFonts w:hint="eastAsia"/>
        </w:rPr>
        <w:t>、</w:t>
      </w:r>
      <w:r>
        <w:t>格式以及更新机制</w:t>
      </w:r>
      <w:r>
        <w:rPr>
          <w:rFonts w:hint="eastAsia"/>
        </w:rPr>
        <w:t>，界定</w:t>
      </w:r>
      <w:r>
        <w:t>供应商</w:t>
      </w:r>
      <w:r>
        <w:rPr>
          <w:rFonts w:hint="eastAsia"/>
        </w:rPr>
        <w:t>与</w:t>
      </w:r>
      <w:r>
        <w:t>生产企业</w:t>
      </w:r>
      <w:r>
        <w:rPr>
          <w:rFonts w:hint="eastAsia"/>
        </w:rPr>
        <w:t>的数据共享范围与流程</w:t>
      </w:r>
      <w:r>
        <w:t>，促进产业链的碳数据管理和减排协同。</w:t>
      </w:r>
    </w:p>
    <w:p>
      <w:pPr>
        <w:pStyle w:val="31"/>
        <w:ind w:firstLine="438" w:firstLineChars="209"/>
      </w:pPr>
    </w:p>
    <w:p>
      <w:pPr>
        <w:pStyle w:val="31"/>
        <w:ind w:firstLine="438" w:firstLineChars="209"/>
        <w:outlineLvl w:val="2"/>
      </w:pPr>
      <w:bookmarkStart w:id="602" w:name="_Toc30593"/>
      <w:r>
        <w:rPr>
          <w:rFonts w:hint="eastAsia"/>
        </w:rPr>
        <w:t>7.5.4集团化管理</w:t>
      </w:r>
      <w:bookmarkEnd w:id="602"/>
    </w:p>
    <w:p>
      <w:pPr>
        <w:pStyle w:val="31"/>
        <w:ind w:firstLine="438" w:firstLineChars="209"/>
      </w:pPr>
      <w:r>
        <w:t>跨区域的企业集团在总部建立云计算碳数据管理中心，分公司</w:t>
      </w:r>
      <w:r>
        <w:rPr>
          <w:rFonts w:hint="eastAsia"/>
        </w:rPr>
        <w:t>上传</w:t>
      </w:r>
      <w:r>
        <w:t>本地碳数据</w:t>
      </w:r>
      <w:r>
        <w:rPr>
          <w:rFonts w:hint="eastAsia"/>
        </w:rPr>
        <w:t>，</w:t>
      </w:r>
      <w:r>
        <w:t>总部</w:t>
      </w:r>
      <w:r>
        <w:rPr>
          <w:rFonts w:hint="eastAsia"/>
        </w:rPr>
        <w:t>综合分析</w:t>
      </w:r>
      <w:r>
        <w:t>决策，</w:t>
      </w:r>
      <w:r>
        <w:rPr>
          <w:rFonts w:hint="eastAsia"/>
        </w:rPr>
        <w:t>提升</w:t>
      </w:r>
      <w:r>
        <w:t>集团碳</w:t>
      </w:r>
      <w:r>
        <w:rPr>
          <w:rFonts w:hint="eastAsia"/>
        </w:rPr>
        <w:t>管理效能</w:t>
      </w:r>
      <w:r>
        <w:t>。</w:t>
      </w:r>
    </w:p>
    <w:p>
      <w:pPr>
        <w:pStyle w:val="31"/>
        <w:ind w:firstLine="438" w:firstLineChars="209"/>
      </w:pPr>
    </w:p>
    <w:p>
      <w:pPr>
        <w:pStyle w:val="31"/>
        <w:ind w:firstLine="438" w:firstLineChars="209"/>
        <w:outlineLvl w:val="2"/>
      </w:pPr>
      <w:bookmarkStart w:id="603" w:name="_Toc12205"/>
      <w:r>
        <w:rPr>
          <w:rFonts w:hint="eastAsia"/>
        </w:rPr>
        <w:t>7.5.5</w:t>
      </w:r>
      <w:r>
        <w:t>多企业数据共享</w:t>
      </w:r>
      <w:bookmarkEnd w:id="603"/>
    </w:p>
    <w:p>
      <w:pPr>
        <w:pStyle w:val="31"/>
        <w:ind w:firstLine="438" w:firstLineChars="209"/>
      </w:pPr>
      <w:r>
        <w:t>在</w:t>
      </w:r>
      <w:r>
        <w:rPr>
          <w:rFonts w:hint="eastAsia"/>
        </w:rPr>
        <w:t>有色金属</w:t>
      </w:r>
      <w:r>
        <w:t>行业的产业链中，</w:t>
      </w:r>
      <w:r>
        <w:rPr>
          <w:rFonts w:hint="eastAsia"/>
        </w:rPr>
        <w:t>建立安全、高效的数据共享的有色金属碳管理系统，推动</w:t>
      </w:r>
      <w:r>
        <w:t>上</w:t>
      </w:r>
      <w:r>
        <w:rPr>
          <w:rFonts w:hint="eastAsia"/>
        </w:rPr>
        <w:t>、</w:t>
      </w:r>
      <w:r>
        <w:t>下游企业数据</w:t>
      </w:r>
      <w:r>
        <w:rPr>
          <w:rFonts w:hint="eastAsia"/>
        </w:rPr>
        <w:t>共享，</w:t>
      </w:r>
      <w:r>
        <w:t>协同减排。</w:t>
      </w:r>
    </w:p>
    <w:p>
      <w:pPr>
        <w:pStyle w:val="4"/>
        <w:keepNext w:val="0"/>
        <w:keepLines w:val="0"/>
        <w:tabs>
          <w:tab w:val="left" w:pos="1015"/>
        </w:tabs>
        <w:spacing w:before="156" w:beforeLines="50" w:after="156" w:afterLines="50"/>
        <w:ind w:firstLine="0" w:firstLineChars="0"/>
        <w:rPr>
          <w:rFonts w:ascii="Times New Roman" w:hAnsi="Times New Roman"/>
          <w:sz w:val="21"/>
        </w:rPr>
      </w:pPr>
      <w:bookmarkStart w:id="604" w:name="_Toc21363"/>
      <w:bookmarkStart w:id="605" w:name="_Toc25373"/>
      <w:bookmarkStart w:id="606" w:name="_Toc21362"/>
      <w:bookmarkStart w:id="607" w:name="_Toc21550"/>
      <w:bookmarkStart w:id="608" w:name="_Toc31979"/>
      <w:bookmarkStart w:id="609" w:name="_Toc18325"/>
      <w:bookmarkStart w:id="610" w:name="_Toc23680"/>
      <w:bookmarkStart w:id="611" w:name="_Toc3290"/>
      <w:bookmarkStart w:id="612" w:name="_Toc14138"/>
      <w:bookmarkStart w:id="613" w:name="_Toc28081"/>
      <w:r>
        <w:rPr>
          <w:rFonts w:hint="eastAsia" w:ascii="Times New Roman" w:hAnsi="Times New Roman"/>
          <w:sz w:val="21"/>
        </w:rPr>
        <w:t>7.6数据管理</w:t>
      </w:r>
      <w:bookmarkEnd w:id="575"/>
      <w:bookmarkEnd w:id="604"/>
      <w:bookmarkEnd w:id="605"/>
      <w:bookmarkEnd w:id="606"/>
      <w:bookmarkEnd w:id="607"/>
      <w:bookmarkEnd w:id="608"/>
      <w:bookmarkEnd w:id="609"/>
      <w:bookmarkEnd w:id="610"/>
      <w:bookmarkEnd w:id="611"/>
      <w:bookmarkEnd w:id="612"/>
      <w:bookmarkEnd w:id="613"/>
    </w:p>
    <w:p>
      <w:pPr>
        <w:pStyle w:val="31"/>
        <w:numPr>
          <w:ilvl w:val="255"/>
          <w:numId w:val="0"/>
        </w:numPr>
        <w:ind w:firstLine="420" w:firstLineChars="200"/>
        <w:outlineLvl w:val="2"/>
        <w:rPr>
          <w:rFonts w:hAnsi="宋体" w:cs="宋体"/>
          <w:color w:val="000000"/>
          <w:szCs w:val="21"/>
        </w:rPr>
      </w:pPr>
      <w:bookmarkStart w:id="614" w:name="_Toc26939"/>
      <w:bookmarkStart w:id="615" w:name="OLE_LINK17"/>
      <w:r>
        <w:rPr>
          <w:rFonts w:hint="eastAsia" w:hAnsi="宋体" w:cs="宋体"/>
          <w:color w:val="000000"/>
          <w:szCs w:val="21"/>
        </w:rPr>
        <w:t>7.6.1完整性</w:t>
      </w:r>
      <w:bookmarkEnd w:id="614"/>
    </w:p>
    <w:p>
      <w:pPr>
        <w:pStyle w:val="31"/>
        <w:numPr>
          <w:ilvl w:val="255"/>
          <w:numId w:val="0"/>
        </w:numPr>
        <w:ind w:firstLine="420" w:firstLineChars="200"/>
        <w:rPr>
          <w:rFonts w:hAnsi="宋体" w:cs="宋体"/>
          <w:color w:val="000000"/>
          <w:szCs w:val="21"/>
        </w:rPr>
      </w:pPr>
      <w:r>
        <w:rPr>
          <w:rFonts w:hint="eastAsia" w:hAnsi="宋体" w:cs="宋体"/>
          <w:color w:val="000000"/>
          <w:szCs w:val="21"/>
        </w:rPr>
        <w:t>采集过程要确保数据的完整性，不得缺失关键字段或重要信息。例如：采集订单数据时，应包含订单号、客户信息、商品信息、运输方式等必要字段；同时，</w:t>
      </w:r>
      <w:r>
        <w:rPr>
          <w:rFonts w:hint="eastAsia" w:hAnsi="宋体" w:cs="宋体"/>
        </w:rPr>
        <w:t>应确定设备数据与碳数据的映射关系，准确关联设备运行数据与碳排放数据，实现关键工序的精确计算。</w:t>
      </w:r>
    </w:p>
    <w:p>
      <w:pPr>
        <w:pStyle w:val="31"/>
        <w:numPr>
          <w:ilvl w:val="255"/>
          <w:numId w:val="0"/>
        </w:numPr>
        <w:ind w:firstLine="420" w:firstLineChars="200"/>
        <w:outlineLvl w:val="2"/>
        <w:rPr>
          <w:rFonts w:hAnsi="宋体" w:cs="宋体"/>
          <w:color w:val="000000"/>
          <w:szCs w:val="21"/>
        </w:rPr>
      </w:pPr>
      <w:bookmarkStart w:id="616" w:name="_Toc23116"/>
      <w:r>
        <w:rPr>
          <w:rFonts w:hint="eastAsia" w:hAnsi="宋体" w:cs="宋体"/>
          <w:color w:val="000000"/>
          <w:szCs w:val="21"/>
        </w:rPr>
        <w:t>7.6.2准确性</w:t>
      </w:r>
      <w:bookmarkEnd w:id="616"/>
    </w:p>
    <w:p>
      <w:pPr>
        <w:pStyle w:val="31"/>
        <w:numPr>
          <w:ilvl w:val="255"/>
          <w:numId w:val="0"/>
        </w:numPr>
        <w:ind w:firstLine="420" w:firstLineChars="200"/>
        <w:rPr>
          <w:rFonts w:hAnsi="宋体" w:cs="宋体"/>
        </w:rPr>
      </w:pPr>
      <w:r>
        <w:rPr>
          <w:rFonts w:hint="eastAsia" w:hAnsi="宋体" w:cs="宋体"/>
          <w:color w:val="000000"/>
          <w:szCs w:val="21"/>
        </w:rPr>
        <w:t>数据采集应准确反映实际情况，避免错误或无效数据混入。可通过数据校验、数据清洗等手段对采集到的数据进行预处理，去除噪声、异常值等干扰因素。</w:t>
      </w:r>
    </w:p>
    <w:p>
      <w:pPr>
        <w:pStyle w:val="31"/>
        <w:numPr>
          <w:ilvl w:val="255"/>
          <w:numId w:val="0"/>
        </w:numPr>
        <w:ind w:firstLine="420" w:firstLineChars="200"/>
        <w:outlineLvl w:val="2"/>
        <w:rPr>
          <w:rFonts w:hAnsi="宋体" w:cs="宋体"/>
          <w:color w:val="000000"/>
          <w:szCs w:val="21"/>
        </w:rPr>
      </w:pPr>
      <w:bookmarkStart w:id="617" w:name="_Toc3778"/>
      <w:bookmarkStart w:id="618" w:name="OLE_LINK18"/>
      <w:r>
        <w:rPr>
          <w:rFonts w:hint="eastAsia" w:hAnsi="宋体" w:cs="宋体"/>
          <w:color w:val="000000"/>
          <w:szCs w:val="21"/>
        </w:rPr>
        <w:t>7.6.3一致性</w:t>
      </w:r>
      <w:bookmarkEnd w:id="617"/>
    </w:p>
    <w:p>
      <w:pPr>
        <w:pStyle w:val="31"/>
        <w:numPr>
          <w:ilvl w:val="255"/>
          <w:numId w:val="0"/>
        </w:numPr>
        <w:ind w:firstLine="420" w:firstLineChars="200"/>
        <w:rPr>
          <w:rFonts w:hAnsi="宋体" w:cs="宋体"/>
          <w:szCs w:val="21"/>
        </w:rPr>
      </w:pPr>
      <w:r>
        <w:rPr>
          <w:rFonts w:hint="eastAsia" w:hAnsi="宋体" w:cs="宋体"/>
          <w:color w:val="000000"/>
          <w:szCs w:val="21"/>
        </w:rPr>
        <w:t>所有现场数据均应转换为单位产品，且需要详细记录相关的原始数据、数据来源、计算过程</w:t>
      </w:r>
      <w:bookmarkEnd w:id="618"/>
      <w:r>
        <w:rPr>
          <w:rFonts w:hint="eastAsia" w:hAnsi="宋体" w:cs="宋体"/>
          <w:color w:val="000000"/>
          <w:szCs w:val="21"/>
        </w:rPr>
        <w:t>等；企业现场数据收集时应保持相同的数据来源、统计口径等。</w:t>
      </w:r>
    </w:p>
    <w:p>
      <w:pPr>
        <w:pStyle w:val="31"/>
        <w:numPr>
          <w:ilvl w:val="255"/>
          <w:numId w:val="0"/>
        </w:numPr>
        <w:ind w:firstLine="420" w:firstLineChars="200"/>
        <w:outlineLvl w:val="2"/>
        <w:rPr>
          <w:rFonts w:hAnsi="宋体" w:cs="宋体"/>
        </w:rPr>
      </w:pPr>
      <w:bookmarkStart w:id="619" w:name="_Toc595"/>
      <w:r>
        <w:rPr>
          <w:rFonts w:hint="eastAsia" w:hAnsi="宋体" w:cs="宋体"/>
          <w:color w:val="000000"/>
          <w:szCs w:val="21"/>
        </w:rPr>
        <w:t>7.6.4先进性</w:t>
      </w:r>
      <w:bookmarkEnd w:id="619"/>
    </w:p>
    <w:p>
      <w:pPr>
        <w:pStyle w:val="31"/>
        <w:numPr>
          <w:ilvl w:val="255"/>
          <w:numId w:val="0"/>
        </w:numPr>
        <w:ind w:firstLine="420" w:firstLineChars="200"/>
        <w:rPr>
          <w:rFonts w:hAnsi="宋体" w:cs="宋体"/>
        </w:rPr>
      </w:pPr>
      <w:r>
        <w:rPr>
          <w:rFonts w:hint="eastAsia" w:hAnsi="宋体" w:cs="宋体"/>
        </w:rPr>
        <w:t>应选用主流、成熟的IT技术，宜基于云计算、大数据、物联网等新一代数字化技术开展数据收集、分析；应具有良好的人机界面，操作简单、便于运用，可支持数据接入与管理的各项功能，以提高碳管理系统管理效率。</w:t>
      </w:r>
    </w:p>
    <w:p>
      <w:pPr>
        <w:pStyle w:val="31"/>
        <w:numPr>
          <w:ilvl w:val="255"/>
          <w:numId w:val="0"/>
        </w:numPr>
        <w:ind w:firstLine="420" w:firstLineChars="200"/>
        <w:outlineLvl w:val="2"/>
        <w:rPr>
          <w:rFonts w:hAnsi="宋体" w:cs="宋体"/>
          <w:szCs w:val="21"/>
        </w:rPr>
      </w:pPr>
      <w:bookmarkStart w:id="620" w:name="_Toc15602"/>
      <w:r>
        <w:rPr>
          <w:rFonts w:hint="eastAsia" w:hAnsi="宋体" w:cs="宋体"/>
        </w:rPr>
        <w:t>7.6.5</w:t>
      </w:r>
      <w:r>
        <w:rPr>
          <w:rFonts w:hint="eastAsia" w:hAnsi="宋体" w:cs="宋体"/>
          <w:szCs w:val="21"/>
        </w:rPr>
        <w:t>其他要求</w:t>
      </w:r>
      <w:bookmarkEnd w:id="620"/>
    </w:p>
    <w:p>
      <w:pPr>
        <w:pStyle w:val="31"/>
        <w:numPr>
          <w:ilvl w:val="255"/>
          <w:numId w:val="0"/>
        </w:numPr>
        <w:ind w:firstLine="420" w:firstLineChars="200"/>
        <w:rPr>
          <w:rFonts w:hAnsi="宋体" w:cs="宋体"/>
        </w:rPr>
      </w:pPr>
      <w:r>
        <w:rPr>
          <w:rFonts w:hint="eastAsia" w:hAnsi="宋体" w:cs="宋体"/>
        </w:rPr>
        <w:t>采集的数据应具有时间戳和数据来源标识；对于无法直接采集的数据，应采用合理的估算方法进行补充。</w:t>
      </w:r>
      <w:bookmarkEnd w:id="576"/>
    </w:p>
    <w:bookmarkEnd w:id="615"/>
    <w:p>
      <w:pPr>
        <w:pStyle w:val="4"/>
        <w:keepNext w:val="0"/>
        <w:keepLines w:val="0"/>
        <w:spacing w:before="156" w:beforeLines="50" w:after="156" w:afterLines="50"/>
        <w:ind w:firstLine="0" w:firstLineChars="0"/>
        <w:rPr>
          <w:rFonts w:ascii="Times New Roman" w:hAnsi="Times New Roman"/>
          <w:sz w:val="21"/>
          <w:highlight w:val="none"/>
        </w:rPr>
      </w:pPr>
      <w:bookmarkStart w:id="621" w:name="_Toc15947"/>
      <w:bookmarkStart w:id="622" w:name="_Toc11263"/>
      <w:bookmarkStart w:id="623" w:name="_Toc21081"/>
      <w:bookmarkStart w:id="624" w:name="_Toc19638"/>
      <w:bookmarkStart w:id="625" w:name="_Toc31336"/>
      <w:bookmarkStart w:id="626" w:name="_Toc26201"/>
      <w:bookmarkStart w:id="627" w:name="_Toc19215"/>
      <w:bookmarkStart w:id="628" w:name="_Toc31938"/>
      <w:bookmarkStart w:id="629" w:name="_Toc23173"/>
      <w:bookmarkStart w:id="630" w:name="_Toc25752"/>
      <w:bookmarkStart w:id="631" w:name="_Toc16522"/>
      <w:bookmarkStart w:id="632" w:name="_Toc4932"/>
      <w:bookmarkStart w:id="633" w:name="_Toc22157"/>
      <w:bookmarkStart w:id="634" w:name="_Toc19399"/>
      <w:bookmarkStart w:id="635" w:name="_Toc13454"/>
      <w:bookmarkStart w:id="636" w:name="_Toc32461"/>
      <w:r>
        <w:rPr>
          <w:rFonts w:hint="eastAsia" w:ascii="Times New Roman" w:hAnsi="Times New Roman"/>
          <w:sz w:val="21"/>
          <w:highlight w:val="none"/>
        </w:rPr>
        <w:t>7.7数据质量控制</w:t>
      </w:r>
      <w:bookmarkEnd w:id="621"/>
      <w:bookmarkEnd w:id="622"/>
      <w:bookmarkEnd w:id="623"/>
      <w:bookmarkEnd w:id="624"/>
    </w:p>
    <w:p>
      <w:pPr>
        <w:pStyle w:val="31"/>
        <w:ind w:firstLine="420"/>
        <w:jc w:val="left"/>
      </w:pPr>
      <w:r>
        <w:rPr>
          <w:lang w:bidi="ar"/>
        </w:rPr>
        <w:t>应</w:t>
      </w:r>
      <w:r>
        <w:rPr>
          <w:rFonts w:hint="eastAsia"/>
          <w:lang w:bidi="ar"/>
        </w:rPr>
        <w:t>建立</w:t>
      </w:r>
      <w:r>
        <w:rPr>
          <w:lang w:bidi="ar"/>
        </w:rPr>
        <w:t>贯穿有色金属行业碳管理系统数据全生命周期（采集、传输、存储、处理、应用）</w:t>
      </w:r>
      <w:r>
        <w:rPr>
          <w:rFonts w:hint="eastAsia"/>
          <w:lang w:bidi="ar"/>
        </w:rPr>
        <w:t>的数据质量控制要求。</w:t>
      </w:r>
      <w:r>
        <w:rPr>
          <w:lang w:bidi="ar"/>
        </w:rPr>
        <w:t>确保数据为碳排放核算、管理决策及信息披露提供可靠支撑。</w:t>
      </w:r>
    </w:p>
    <w:p>
      <w:pPr>
        <w:ind w:firstLine="420"/>
        <w:outlineLvl w:val="2"/>
        <w:rPr>
          <w:rFonts w:ascii="宋体" w:hAnsi="宋体" w:cs="宋体"/>
          <w:szCs w:val="21"/>
        </w:rPr>
      </w:pPr>
      <w:bookmarkStart w:id="637" w:name="_Toc12419"/>
      <w:bookmarkStart w:id="638" w:name="_Toc14706"/>
      <w:bookmarkStart w:id="639" w:name="_Toc29900"/>
      <w:r>
        <w:rPr>
          <w:rFonts w:hint="eastAsia" w:ascii="宋体" w:hAnsi="宋体" w:cs="宋体"/>
          <w:szCs w:val="21"/>
        </w:rPr>
        <w:t>7.7.1数据校验</w:t>
      </w:r>
      <w:bookmarkEnd w:id="637"/>
      <w:bookmarkEnd w:id="638"/>
      <w:bookmarkEnd w:id="639"/>
    </w:p>
    <w:p>
      <w:pPr>
        <w:widowControl/>
        <w:numPr>
          <w:ilvl w:val="255"/>
          <w:numId w:val="0"/>
        </w:numPr>
        <w:ind w:firstLine="420"/>
        <w:rPr>
          <w:rFonts w:ascii="宋体" w:hAnsi="宋体" w:cs="宋体"/>
          <w:szCs w:val="21"/>
        </w:rPr>
      </w:pPr>
      <w:r>
        <w:rPr>
          <w:rFonts w:hint="eastAsia" w:ascii="宋体" w:hAnsi="宋体" w:cs="宋体"/>
          <w:szCs w:val="21"/>
        </w:rPr>
        <w:t>系统应预设规则，对采集或计算后的数据进行校验，以便于及时发现异常数据，且系统应具备自动发出警示信息，提示业务人员进行处理的功能。</w:t>
      </w:r>
    </w:p>
    <w:p>
      <w:pPr>
        <w:widowControl/>
        <w:numPr>
          <w:ilvl w:val="0"/>
          <w:numId w:val="39"/>
        </w:numPr>
        <w:ind w:left="5" w:firstLine="415" w:firstLineChars="0"/>
        <w:rPr>
          <w:rFonts w:ascii="宋体" w:hAnsi="宋体" w:cs="宋体"/>
          <w:szCs w:val="21"/>
        </w:rPr>
      </w:pPr>
      <w:r>
        <w:rPr>
          <w:rFonts w:hint="eastAsia" w:ascii="宋体" w:hAnsi="宋体" w:cs="宋体"/>
          <w:szCs w:val="21"/>
        </w:rPr>
        <w:t>对缺失数据应明确补录规则：短期缺失（如1小时内）可通过插值法估算并标注；长期缺失（如超过24小时）需启动溯源核查，关联生产记录或计量器具日志确认数据合理性。</w:t>
      </w:r>
    </w:p>
    <w:p>
      <w:pPr>
        <w:widowControl/>
        <w:numPr>
          <w:ilvl w:val="0"/>
          <w:numId w:val="39"/>
        </w:numPr>
        <w:ind w:left="5" w:firstLine="415" w:firstLineChars="0"/>
        <w:rPr>
          <w:rFonts w:ascii="宋体" w:hAnsi="宋体" w:cs="宋体"/>
          <w:szCs w:val="21"/>
        </w:rPr>
      </w:pPr>
      <w:r>
        <w:rPr>
          <w:rFonts w:hint="eastAsia" w:ascii="宋体" w:hAnsi="宋体" w:cs="宋体"/>
          <w:szCs w:val="21"/>
        </w:rPr>
        <w:t>原始数据采集误差应符合相关标准。如能源计量数据误差≤±2%（参考GB17167-2006对重点用能单位的要求）；工艺参数监测误差≤±5%（如炉窑温度、压力）；</w:t>
      </w:r>
    </w:p>
    <w:p>
      <w:pPr>
        <w:widowControl/>
        <w:numPr>
          <w:ilvl w:val="0"/>
          <w:numId w:val="39"/>
        </w:numPr>
        <w:ind w:left="5" w:firstLine="415" w:firstLineChars="0"/>
        <w:rPr>
          <w:rFonts w:ascii="宋体" w:hAnsi="宋体" w:cs="宋体"/>
          <w:szCs w:val="21"/>
        </w:rPr>
      </w:pPr>
      <w:r>
        <w:rPr>
          <w:rFonts w:hint="eastAsia" w:ascii="宋体" w:hAnsi="宋体" w:cs="宋体"/>
          <w:szCs w:val="21"/>
        </w:rPr>
        <w:t>跨系统数据（如从MES系统同步的生产数据）应与碳管理系统数据同源，确保逻辑一致（如产量与能耗的匹配性）。</w:t>
      </w:r>
    </w:p>
    <w:p>
      <w:pPr>
        <w:widowControl/>
        <w:numPr>
          <w:ilvl w:val="0"/>
          <w:numId w:val="39"/>
        </w:numPr>
        <w:ind w:left="5" w:firstLine="415" w:firstLineChars="0"/>
        <w:rPr>
          <w:rFonts w:ascii="宋体" w:hAnsi="宋体" w:cs="宋体"/>
          <w:szCs w:val="21"/>
        </w:rPr>
      </w:pPr>
      <w:r>
        <w:rPr>
          <w:rFonts w:hint="eastAsia" w:ascii="宋体" w:hAnsi="宋体" w:cs="宋体"/>
          <w:szCs w:val="21"/>
        </w:rPr>
        <w:t>人工录入的数据应进行格式、逻辑和历史数据对比校验，以便于及时发现异常数据，且系统应具备自动发出警示信息，提示业务人员进行处理的功能。</w:t>
      </w:r>
    </w:p>
    <w:p>
      <w:pPr>
        <w:ind w:firstLine="420"/>
        <w:rPr>
          <w:rFonts w:ascii="宋体" w:hAnsi="宋体" w:cs="宋体"/>
          <w:szCs w:val="21"/>
        </w:rPr>
      </w:pPr>
    </w:p>
    <w:p>
      <w:pPr>
        <w:widowControl/>
        <w:numPr>
          <w:ilvl w:val="255"/>
          <w:numId w:val="0"/>
        </w:numPr>
        <w:ind w:firstLine="420" w:firstLineChars="200"/>
        <w:outlineLvl w:val="2"/>
        <w:rPr>
          <w:rFonts w:ascii="宋体" w:hAnsi="宋体" w:cs="宋体"/>
          <w:szCs w:val="21"/>
        </w:rPr>
      </w:pPr>
      <w:bookmarkStart w:id="640" w:name="_Toc1848"/>
      <w:r>
        <w:rPr>
          <w:rFonts w:hint="eastAsia" w:ascii="宋体" w:hAnsi="宋体" w:cs="宋体"/>
          <w:szCs w:val="21"/>
        </w:rPr>
        <w:t>7.7.2数据单位</w:t>
      </w:r>
      <w:bookmarkEnd w:id="640"/>
    </w:p>
    <w:p>
      <w:pPr>
        <w:widowControl/>
        <w:numPr>
          <w:ilvl w:val="255"/>
          <w:numId w:val="0"/>
        </w:numPr>
        <w:ind w:firstLine="420" w:firstLineChars="200"/>
        <w:rPr>
          <w:rFonts w:ascii="宋体" w:hAnsi="宋体" w:cs="宋体"/>
          <w:szCs w:val="21"/>
        </w:rPr>
      </w:pPr>
      <w:r>
        <w:rPr>
          <w:rFonts w:hint="eastAsia" w:ascii="宋体" w:hAnsi="宋体" w:cs="宋体"/>
          <w:szCs w:val="21"/>
        </w:rPr>
        <w:t>系统应统一数据单位。如：能源消耗以“吨标准煤”或“千瓦时”为基准，碳排放以“吨二氧化碳当量（tCO₂eq）”为单位，产品产量以行业常用单位（铝锭“吨”、铜材“吨”）为准。</w:t>
      </w:r>
    </w:p>
    <w:p>
      <w:pPr>
        <w:ind w:firstLine="420"/>
        <w:rPr>
          <w:rFonts w:ascii="宋体" w:hAnsi="宋体" w:cs="宋体"/>
          <w:szCs w:val="21"/>
        </w:rPr>
      </w:pPr>
    </w:p>
    <w:p>
      <w:pPr>
        <w:ind w:firstLine="420"/>
        <w:outlineLvl w:val="2"/>
        <w:rPr>
          <w:rFonts w:ascii="宋体" w:hAnsi="宋体" w:cs="宋体"/>
          <w:szCs w:val="21"/>
        </w:rPr>
      </w:pPr>
      <w:bookmarkStart w:id="641" w:name="_Toc1124"/>
      <w:bookmarkStart w:id="642" w:name="_Toc31769"/>
      <w:bookmarkStart w:id="643" w:name="_Toc12816"/>
      <w:r>
        <w:rPr>
          <w:rFonts w:hint="eastAsia" w:ascii="宋体" w:hAnsi="宋体" w:cs="宋体"/>
          <w:szCs w:val="21"/>
        </w:rPr>
        <w:t>7.7.3数据预警</w:t>
      </w:r>
      <w:bookmarkEnd w:id="641"/>
      <w:bookmarkEnd w:id="642"/>
      <w:bookmarkEnd w:id="643"/>
    </w:p>
    <w:p>
      <w:pPr>
        <w:ind w:firstLine="420"/>
        <w:rPr>
          <w:rFonts w:ascii="宋体" w:hAnsi="宋体" w:cs="宋体"/>
          <w:szCs w:val="21"/>
        </w:rPr>
      </w:pPr>
      <w:r>
        <w:rPr>
          <w:rFonts w:hint="eastAsia" w:ascii="宋体" w:hAnsi="宋体" w:cs="宋体"/>
          <w:szCs w:val="21"/>
        </w:rPr>
        <w:t>系统应预设规则，对比计算结果与理论值、历史数据趋势，偏差超过规则范围，标记为可疑数据。同时，支持对多步骤计算结果进行交叉验证，如能源消耗计算结果与碳排放计算结果不匹配，触发异常预警。</w:t>
      </w:r>
    </w:p>
    <w:p>
      <w:pPr>
        <w:ind w:firstLine="0" w:firstLineChars="0"/>
        <w:rPr>
          <w:rFonts w:ascii="宋体" w:hAnsi="宋体" w:cs="宋体"/>
          <w:szCs w:val="21"/>
        </w:rPr>
      </w:pPr>
    </w:p>
    <w:p>
      <w:pPr>
        <w:ind w:firstLine="420"/>
        <w:outlineLvl w:val="2"/>
        <w:rPr>
          <w:rFonts w:ascii="宋体" w:hAnsi="宋体" w:cs="宋体"/>
          <w:szCs w:val="21"/>
        </w:rPr>
      </w:pPr>
      <w:bookmarkStart w:id="644" w:name="_Toc28349"/>
      <w:bookmarkStart w:id="645" w:name="_Toc11477"/>
      <w:bookmarkStart w:id="646" w:name="_Toc2161"/>
      <w:r>
        <w:rPr>
          <w:rFonts w:hint="eastAsia" w:ascii="宋体" w:hAnsi="宋体" w:cs="宋体"/>
          <w:szCs w:val="21"/>
        </w:rPr>
        <w:t>7.7.4数据预警处理</w:t>
      </w:r>
      <w:bookmarkEnd w:id="644"/>
      <w:bookmarkEnd w:id="645"/>
      <w:bookmarkEnd w:id="646"/>
    </w:p>
    <w:p>
      <w:pPr>
        <w:ind w:firstLine="420"/>
        <w:rPr>
          <w:rFonts w:ascii="宋体" w:hAnsi="宋体" w:cs="宋体"/>
          <w:szCs w:val="21"/>
        </w:rPr>
      </w:pPr>
      <w:r>
        <w:rPr>
          <w:rFonts w:hint="eastAsia" w:ascii="宋体" w:hAnsi="宋体" w:cs="宋体"/>
          <w:szCs w:val="21"/>
        </w:rPr>
        <w:t>原始数据修改需保留修改记录（含修改人、原因、时间），且不可删除历史版本，确保审计时可回溯原始值与变更轨迹。系统应具备上传处理证明、保存预警处理全流程记录，供后续进行数据预警查询、分析。</w:t>
      </w:r>
    </w:p>
    <w:p>
      <w:pPr>
        <w:pStyle w:val="4"/>
        <w:keepNext w:val="0"/>
        <w:keepLines w:val="0"/>
        <w:spacing w:before="156" w:beforeLines="50" w:after="156" w:afterLines="50"/>
        <w:ind w:firstLine="0" w:firstLineChars="0"/>
      </w:pPr>
      <w:r>
        <w:rPr>
          <w:rFonts w:hint="eastAsia" w:ascii="Times New Roman" w:hAnsi="Times New Roman"/>
          <w:sz w:val="21"/>
        </w:rPr>
        <w:t>7.8</w:t>
      </w:r>
      <w:r>
        <w:rPr>
          <w:rFonts w:ascii="Times New Roman" w:hAnsi="Times New Roman"/>
          <w:sz w:val="21"/>
        </w:rPr>
        <w:t>数据传输</w:t>
      </w:r>
      <w:bookmarkEnd w:id="625"/>
      <w:bookmarkEnd w:id="626"/>
      <w:bookmarkEnd w:id="627"/>
      <w:bookmarkEnd w:id="628"/>
      <w:bookmarkEnd w:id="629"/>
      <w:bookmarkEnd w:id="630"/>
      <w:bookmarkEnd w:id="631"/>
      <w:bookmarkEnd w:id="632"/>
      <w:bookmarkEnd w:id="633"/>
      <w:bookmarkEnd w:id="634"/>
      <w:bookmarkEnd w:id="635"/>
      <w:bookmarkEnd w:id="636"/>
    </w:p>
    <w:p>
      <w:pPr>
        <w:pStyle w:val="31"/>
        <w:ind w:firstLine="420"/>
        <w:outlineLvl w:val="2"/>
      </w:pPr>
      <w:bookmarkStart w:id="647" w:name="_Toc24838"/>
      <w:r>
        <w:rPr>
          <w:rFonts w:hint="eastAsia"/>
        </w:rPr>
        <w:t>7.8.1网络架构选型</w:t>
      </w:r>
      <w:bookmarkEnd w:id="647"/>
    </w:p>
    <w:p>
      <w:pPr>
        <w:pStyle w:val="31"/>
        <w:numPr>
          <w:ilvl w:val="0"/>
          <w:numId w:val="40"/>
        </w:numPr>
        <w:ind w:left="0" w:firstLine="420"/>
        <w:jc w:val="left"/>
      </w:pPr>
      <w:r>
        <w:rPr>
          <w:rFonts w:hint="eastAsia"/>
        </w:rPr>
        <w:t>生产企业应构建</w:t>
      </w:r>
      <w:r>
        <w:t>合适的网络架构传输</w:t>
      </w:r>
      <w:r>
        <w:rPr>
          <w:rFonts w:hint="eastAsia"/>
        </w:rPr>
        <w:t>系统，需依据自身实际情况综合考虑，充分</w:t>
      </w:r>
      <w:r>
        <w:rPr>
          <w:rFonts w:hint="eastAsia" w:ascii="Times New Roman"/>
        </w:rPr>
        <w:t>利用现有网络资源，根据生产企业用能规模及环境条件选择通信介质和组网方式；</w:t>
      </w:r>
    </w:p>
    <w:p>
      <w:pPr>
        <w:pStyle w:val="31"/>
        <w:numPr>
          <w:ilvl w:val="0"/>
          <w:numId w:val="40"/>
        </w:numPr>
        <w:ind w:left="0" w:firstLine="420"/>
        <w:jc w:val="left"/>
      </w:pPr>
      <w:r>
        <w:rPr>
          <w:rFonts w:hint="eastAsia" w:ascii="Times New Roman"/>
        </w:rPr>
        <w:t>可以</w:t>
      </w:r>
      <w:r>
        <w:t>采用有线网络（如工业以太网）</w:t>
      </w:r>
      <w:r>
        <w:rPr>
          <w:rFonts w:hint="eastAsia"/>
        </w:rPr>
        <w:t>、</w:t>
      </w:r>
      <w:r>
        <w:t>无线网络（如ZigBee、Wi</w:t>
      </w:r>
      <w:r>
        <w:rPr>
          <w:rFonts w:hint="eastAsia"/>
        </w:rPr>
        <w:t>-</w:t>
      </w:r>
      <w:r>
        <w:t>Fi、5G等）</w:t>
      </w:r>
      <w:r>
        <w:rPr>
          <w:rFonts w:hint="eastAsia"/>
        </w:rPr>
        <w:t>或</w:t>
      </w:r>
      <w:r>
        <w:t>是多种网络的混合架构</w:t>
      </w:r>
      <w:r>
        <w:rPr>
          <w:rFonts w:hint="eastAsia"/>
        </w:rPr>
        <w:t>。</w:t>
      </w:r>
    </w:p>
    <w:p>
      <w:pPr>
        <w:pStyle w:val="31"/>
        <w:ind w:firstLine="420"/>
        <w:jc w:val="left"/>
      </w:pPr>
    </w:p>
    <w:p>
      <w:pPr>
        <w:pStyle w:val="31"/>
        <w:ind w:firstLine="420"/>
        <w:jc w:val="left"/>
        <w:outlineLvl w:val="2"/>
      </w:pPr>
      <w:bookmarkStart w:id="648" w:name="_Toc17578"/>
      <w:r>
        <w:rPr>
          <w:rFonts w:hint="eastAsia"/>
        </w:rPr>
        <w:t>7.8.2架构扩展性</w:t>
      </w:r>
      <w:bookmarkEnd w:id="648"/>
    </w:p>
    <w:p>
      <w:pPr>
        <w:pStyle w:val="31"/>
        <w:ind w:firstLine="420"/>
        <w:jc w:val="left"/>
      </w:pPr>
      <w:r>
        <w:rPr>
          <w:rFonts w:hint="eastAsia"/>
        </w:rPr>
        <w:t>系统</w:t>
      </w:r>
      <w:r>
        <w:rPr>
          <w:rFonts w:hint="eastAsia" w:ascii="Times New Roman"/>
        </w:rPr>
        <w:t>应具备可扩展的架构，支持水平扩展和负载均衡，以应对日益增长的数据量和用户并发访问需求。例如，使用分布式消息队</w:t>
      </w:r>
      <w:r>
        <w:rPr>
          <w:rFonts w:hint="eastAsia" w:ascii="Times New Roman"/>
          <w:highlight w:val="none"/>
        </w:rPr>
        <w:t>列系统，如Kafka，能够轻松应</w:t>
      </w:r>
      <w:r>
        <w:rPr>
          <w:rFonts w:hint="eastAsia" w:ascii="Times New Roman"/>
        </w:rPr>
        <w:t>对大规模的实时数据传输和多部门同时调取数据。</w:t>
      </w:r>
    </w:p>
    <w:p>
      <w:pPr>
        <w:pStyle w:val="31"/>
        <w:ind w:firstLine="420"/>
      </w:pPr>
    </w:p>
    <w:p>
      <w:pPr>
        <w:pStyle w:val="31"/>
        <w:ind w:firstLine="420"/>
        <w:outlineLvl w:val="2"/>
      </w:pPr>
      <w:bookmarkStart w:id="649" w:name="_Toc13769"/>
      <w:r>
        <w:rPr>
          <w:rFonts w:hint="eastAsia"/>
        </w:rPr>
        <w:t>7.8.3传输与校验</w:t>
      </w:r>
      <w:bookmarkEnd w:id="649"/>
    </w:p>
    <w:p>
      <w:pPr>
        <w:pStyle w:val="31"/>
        <w:numPr>
          <w:ilvl w:val="0"/>
          <w:numId w:val="41"/>
        </w:numPr>
        <w:ind w:left="0" w:firstLine="420"/>
        <w:jc w:val="left"/>
        <w:rPr>
          <w:rFonts w:ascii="Times New Roman"/>
        </w:rPr>
      </w:pPr>
      <w:r>
        <w:rPr>
          <w:rFonts w:hint="eastAsia" w:ascii="Times New Roman"/>
        </w:rPr>
        <w:t>应建立数据传输机制，减少传输延迟，确保实时数据能够在短时间内被传输到目标系统，以满足及时分析和决策的需求；</w:t>
      </w:r>
    </w:p>
    <w:p>
      <w:pPr>
        <w:pStyle w:val="31"/>
        <w:numPr>
          <w:ilvl w:val="0"/>
          <w:numId w:val="41"/>
        </w:numPr>
        <w:ind w:left="0" w:firstLine="420"/>
        <w:jc w:val="left"/>
        <w:rPr>
          <w:rFonts w:ascii="Times New Roman"/>
        </w:rPr>
      </w:pPr>
      <w:r>
        <w:rPr>
          <w:rFonts w:hint="eastAsia" w:ascii="Times New Roman"/>
        </w:rPr>
        <w:t>应采用可靠的传输通道和数据校验机制，传输协议应符合相关国家标准和行业标准。如使用TCP协议、消息队列等，确保数据在传输过程中不丢失、不损坏。</w:t>
      </w:r>
    </w:p>
    <w:p>
      <w:pPr>
        <w:pStyle w:val="31"/>
        <w:ind w:left="420" w:leftChars="200" w:firstLine="0" w:firstLineChars="0"/>
        <w:jc w:val="left"/>
      </w:pPr>
    </w:p>
    <w:p>
      <w:pPr>
        <w:pStyle w:val="31"/>
        <w:ind w:left="420" w:leftChars="200" w:firstLine="0" w:firstLineChars="0"/>
        <w:jc w:val="left"/>
        <w:outlineLvl w:val="2"/>
      </w:pPr>
      <w:bookmarkStart w:id="650" w:name="_Toc18618"/>
      <w:r>
        <w:rPr>
          <w:rFonts w:hint="eastAsia"/>
        </w:rPr>
        <w:t>7.8.4容错冗余</w:t>
      </w:r>
      <w:bookmarkEnd w:id="650"/>
    </w:p>
    <w:p>
      <w:pPr>
        <w:pStyle w:val="31"/>
        <w:ind w:firstLine="420"/>
        <w:jc w:val="left"/>
        <w:rPr>
          <w:rFonts w:ascii="Times New Roman"/>
        </w:rPr>
      </w:pPr>
      <w:r>
        <w:rPr>
          <w:rFonts w:hint="eastAsia" w:ascii="Times New Roman"/>
        </w:rPr>
        <w:t>通过断点续传、多链路传输等功能，保证数据传输的可靠性、完整性；</w:t>
      </w:r>
    </w:p>
    <w:p>
      <w:pPr>
        <w:pStyle w:val="31"/>
        <w:ind w:left="420" w:leftChars="200" w:firstLine="0" w:firstLineChars="0"/>
        <w:jc w:val="left"/>
      </w:pPr>
    </w:p>
    <w:p>
      <w:pPr>
        <w:pStyle w:val="31"/>
        <w:ind w:firstLine="420"/>
        <w:jc w:val="left"/>
        <w:outlineLvl w:val="2"/>
      </w:pPr>
      <w:bookmarkStart w:id="651" w:name="_Toc30785"/>
      <w:r>
        <w:rPr>
          <w:rFonts w:hint="eastAsia"/>
        </w:rPr>
        <w:t>7.8.5传输标准</w:t>
      </w:r>
      <w:bookmarkEnd w:id="651"/>
    </w:p>
    <w:p>
      <w:pPr>
        <w:pStyle w:val="31"/>
        <w:ind w:firstLine="420"/>
        <w:jc w:val="left"/>
      </w:pPr>
      <w:r>
        <w:rPr>
          <w:rFonts w:hint="eastAsia"/>
        </w:rPr>
        <w:t>数据传输应</w:t>
      </w:r>
      <w:r>
        <w:rPr>
          <w:rFonts w:hint="eastAsia"/>
          <w:szCs w:val="21"/>
        </w:rPr>
        <w:t>符合GB4943.1-2022</w:t>
      </w:r>
      <w:r>
        <w:rPr>
          <w:rFonts w:hint="eastAsia"/>
        </w:rPr>
        <w:t>、GB/T20271-2006、GB/T22239-2019等相关标准要求。</w:t>
      </w:r>
    </w:p>
    <w:p>
      <w:pPr>
        <w:pStyle w:val="4"/>
        <w:keepNext w:val="0"/>
        <w:keepLines w:val="0"/>
        <w:spacing w:before="156" w:beforeLines="50" w:after="156" w:afterLines="50"/>
        <w:ind w:firstLine="0" w:firstLineChars="0"/>
        <w:rPr>
          <w:rFonts w:ascii="Times New Roman" w:hAnsi="Times New Roman"/>
          <w:sz w:val="21"/>
        </w:rPr>
      </w:pPr>
      <w:bookmarkStart w:id="652" w:name="_Toc521"/>
      <w:bookmarkStart w:id="653" w:name="_Toc30718"/>
      <w:bookmarkStart w:id="654" w:name="_Toc30158"/>
      <w:bookmarkStart w:id="655" w:name="_Toc6789"/>
      <w:bookmarkStart w:id="656" w:name="_Toc26965"/>
      <w:bookmarkStart w:id="657" w:name="_Toc6482"/>
      <w:bookmarkStart w:id="658" w:name="_Toc29214"/>
      <w:bookmarkStart w:id="659" w:name="_Toc9985"/>
      <w:bookmarkStart w:id="660" w:name="_Toc23596"/>
      <w:bookmarkStart w:id="661" w:name="_Toc9476"/>
      <w:bookmarkStart w:id="662" w:name="_Toc5636"/>
      <w:bookmarkStart w:id="663" w:name="_Toc16125"/>
      <w:r>
        <w:rPr>
          <w:rFonts w:hint="eastAsia" w:ascii="Times New Roman" w:hAnsi="Times New Roman"/>
          <w:sz w:val="21"/>
        </w:rPr>
        <w:t>7.9</w:t>
      </w:r>
      <w:r>
        <w:rPr>
          <w:rFonts w:ascii="Times New Roman" w:hAnsi="Times New Roman"/>
          <w:sz w:val="21"/>
        </w:rPr>
        <w:t>数据安全保障</w:t>
      </w:r>
      <w:bookmarkEnd w:id="652"/>
      <w:bookmarkEnd w:id="653"/>
      <w:bookmarkEnd w:id="654"/>
      <w:bookmarkEnd w:id="655"/>
      <w:bookmarkEnd w:id="656"/>
      <w:bookmarkEnd w:id="657"/>
      <w:bookmarkEnd w:id="658"/>
      <w:bookmarkEnd w:id="659"/>
      <w:bookmarkEnd w:id="660"/>
      <w:bookmarkEnd w:id="661"/>
      <w:bookmarkEnd w:id="662"/>
      <w:bookmarkEnd w:id="663"/>
    </w:p>
    <w:p>
      <w:pPr>
        <w:pStyle w:val="31"/>
        <w:ind w:firstLine="420"/>
        <w:jc w:val="left"/>
      </w:pPr>
      <w:r>
        <w:rPr>
          <w:rFonts w:hint="eastAsia"/>
        </w:rPr>
        <w:t>碳排放数据</w:t>
      </w:r>
      <w:r>
        <w:t>包含企业的敏感信息，如能源消耗模式、生产效率等，这些数据与企业的碳排放策略和成本控制密切相关。</w:t>
      </w:r>
      <w:r>
        <w:rPr>
          <w:rFonts w:hint="eastAsia"/>
        </w:rPr>
        <w:t>同时，</w:t>
      </w:r>
      <w:r>
        <w:rPr>
          <w:lang w:bidi="ar"/>
        </w:rPr>
        <w:t>结合</w:t>
      </w:r>
      <w:r>
        <w:rPr>
          <w:rFonts w:hint="eastAsia"/>
          <w:lang w:bidi="ar"/>
        </w:rPr>
        <w:t>有色</w:t>
      </w:r>
      <w:r>
        <w:rPr>
          <w:lang w:bidi="ar"/>
        </w:rPr>
        <w:t>行业工业控制系统复杂、数据采集点分散、供应链数据交互频繁等特性</w:t>
      </w:r>
      <w:r>
        <w:rPr>
          <w:rFonts w:hint="eastAsia"/>
          <w:lang w:bidi="ar"/>
        </w:rPr>
        <w:t>，</w:t>
      </w:r>
      <w:r>
        <w:rPr>
          <w:rFonts w:hint="eastAsia"/>
        </w:rPr>
        <w:t>有色行业碳排放管理系统应具备以下</w:t>
      </w:r>
      <w:r>
        <w:t>安全防护措施，包括</w:t>
      </w:r>
      <w:r>
        <w:rPr>
          <w:rFonts w:hint="eastAsia"/>
        </w:rPr>
        <w:t>但不限于</w:t>
      </w:r>
      <w:r>
        <w:t>用户认证、访问控制、数据加密等</w:t>
      </w:r>
      <w:r>
        <w:rPr>
          <w:rFonts w:hint="eastAsia"/>
        </w:rPr>
        <w:t>。</w:t>
      </w:r>
    </w:p>
    <w:p>
      <w:pPr>
        <w:pStyle w:val="31"/>
        <w:ind w:firstLine="420" w:firstLineChars="0"/>
        <w:jc w:val="left"/>
        <w:outlineLvl w:val="2"/>
        <w:rPr>
          <w:highlight w:val="none"/>
        </w:rPr>
      </w:pPr>
      <w:bookmarkStart w:id="664" w:name="_Toc19815"/>
      <w:r>
        <w:rPr>
          <w:rFonts w:hint="eastAsia"/>
          <w:highlight w:val="none"/>
        </w:rPr>
        <w:t>7.9.1传输加密</w:t>
      </w:r>
      <w:bookmarkEnd w:id="664"/>
    </w:p>
    <w:p>
      <w:pPr>
        <w:widowControl/>
        <w:numPr>
          <w:ilvl w:val="255"/>
          <w:numId w:val="0"/>
        </w:numPr>
        <w:ind w:firstLine="420" w:firstLineChars="200"/>
      </w:pPr>
      <w:r>
        <w:rPr>
          <w:rFonts w:hint="eastAsia"/>
        </w:rPr>
        <w:t>应根据实际情况制定有检查和校验机制。</w:t>
      </w:r>
    </w:p>
    <w:p>
      <w:pPr>
        <w:widowControl/>
        <w:numPr>
          <w:ilvl w:val="0"/>
          <w:numId w:val="42"/>
        </w:numPr>
        <w:ind w:left="0" w:firstLine="420"/>
        <w:rPr>
          <w:rFonts w:ascii="宋体" w:hAnsi="宋体" w:cs="宋体"/>
          <w:color w:val="000000"/>
          <w:szCs w:val="21"/>
          <w:shd w:val="clear" w:color="auto" w:fill="FFFFFF"/>
        </w:rPr>
      </w:pPr>
      <w:r>
        <w:rPr>
          <w:rFonts w:hint="eastAsia" w:ascii="宋体" w:hAnsi="宋体" w:cs="宋体"/>
          <w:color w:val="000000"/>
          <w:szCs w:val="21"/>
          <w:shd w:val="clear" w:color="auto" w:fill="FFFFFF"/>
        </w:rPr>
        <w:t>工业协议加密：对有色金属生产现场的OPCUA、Modbus、Profinet等工业协议，应采用协议内置加密机制（如OPCUA的信息模型加密、Modbus/TCP的报文校验），防止工业控制网络中的数据篡改与指令劫持。</w:t>
      </w:r>
    </w:p>
    <w:p>
      <w:pPr>
        <w:widowControl/>
        <w:numPr>
          <w:ilvl w:val="0"/>
          <w:numId w:val="42"/>
        </w:numPr>
        <w:ind w:left="0" w:firstLine="420"/>
        <w:rPr>
          <w:rFonts w:ascii="宋体" w:hAnsi="宋体" w:cs="宋体"/>
          <w:color w:val="000000"/>
          <w:szCs w:val="21"/>
          <w:shd w:val="clear" w:color="auto" w:fill="FFFFFF"/>
        </w:rPr>
      </w:pPr>
      <w:bookmarkStart w:id="665" w:name="OLE_LINK21"/>
      <w:r>
        <w:rPr>
          <w:rFonts w:hint="eastAsia" w:ascii="宋体" w:hAnsi="宋体" w:cs="宋体"/>
          <w:color w:val="000000"/>
          <w:szCs w:val="21"/>
          <w:shd w:val="clear" w:color="auto" w:fill="FFFFFF"/>
        </w:rPr>
        <w:t>应用系统加密：采用SSL/TLS加密协议，对传输中的数据进行加密，防止数据在传输过程中被窃取或篡改，确保碳数据的完整性和保密性。</w:t>
      </w:r>
      <w:bookmarkEnd w:id="665"/>
    </w:p>
    <w:p>
      <w:pPr>
        <w:widowControl/>
        <w:numPr>
          <w:ilvl w:val="0"/>
          <w:numId w:val="42"/>
        </w:numPr>
        <w:ind w:left="0" w:firstLine="420"/>
        <w:rPr>
          <w:rFonts w:ascii="宋体" w:hAnsi="宋体" w:cs="宋体"/>
          <w:color w:val="000000"/>
          <w:szCs w:val="21"/>
          <w:shd w:val="clear" w:color="auto" w:fill="FFFFFF"/>
        </w:rPr>
      </w:pPr>
      <w:r>
        <w:rPr>
          <w:rFonts w:hint="eastAsia" w:ascii="宋体" w:hAnsi="宋体" w:cs="宋体"/>
          <w:color w:val="000000"/>
          <w:szCs w:val="21"/>
          <w:shd w:val="clear" w:color="auto" w:fill="FFFFFF"/>
        </w:rPr>
        <w:t>物联网设备传输防护：现场传感器、智能电表等IoT设备需支持国密算法（SM2/SM4）加密，通信链路需通过VPN或专用工业网关建立加密隧道，确保生产数据（如炉窑温度、能耗实时数据）传输的完整性。</w:t>
      </w:r>
    </w:p>
    <w:p>
      <w:pPr>
        <w:widowControl/>
        <w:numPr>
          <w:ilvl w:val="0"/>
          <w:numId w:val="42"/>
        </w:numPr>
        <w:ind w:left="0" w:firstLine="420"/>
        <w:rPr>
          <w:rFonts w:ascii="宋体" w:hAnsi="宋体" w:cs="宋体"/>
          <w:szCs w:val="21"/>
        </w:rPr>
      </w:pPr>
      <w:r>
        <w:rPr>
          <w:rFonts w:hint="eastAsia" w:ascii="宋体" w:hAnsi="宋体" w:cs="宋体"/>
          <w:color w:val="000000"/>
          <w:szCs w:val="21"/>
          <w:shd w:val="clear" w:color="auto" w:fill="FFFFFF"/>
        </w:rPr>
        <w:t>跨厂区数据交互规范：总部与分厂、上下游企业间的碳数据传输需通过专线或可信传输平台，采用传输层双向认证（客户端证书+服务器证书），并启用数据分块传输的CRC校验机制。</w:t>
      </w:r>
    </w:p>
    <w:p>
      <w:pPr>
        <w:widowControl/>
        <w:numPr>
          <w:ilvl w:val="0"/>
          <w:numId w:val="42"/>
        </w:numPr>
        <w:ind w:left="5" w:firstLine="413" w:firstLineChars="197"/>
        <w:rPr>
          <w:rFonts w:ascii="宋体" w:hAnsi="宋体" w:cs="宋体"/>
          <w:color w:val="000000"/>
          <w:szCs w:val="21"/>
          <w:shd w:val="clear" w:color="auto" w:fill="FFFFFF"/>
        </w:rPr>
      </w:pPr>
      <w:r>
        <w:rPr>
          <w:rFonts w:hint="eastAsia" w:ascii="宋体" w:hAnsi="宋体" w:cs="宋体"/>
          <w:color w:val="000000"/>
          <w:szCs w:val="21"/>
          <w:shd w:val="clear" w:color="auto" w:fill="FFFFFF"/>
        </w:rPr>
        <w:t>外部接入通道应采用专用加密协议，对传输数据进行端到端加密，且接入过程全程日志记录，确保可追溯，防止未授权外部主体非法接入系统获取或篡改碳数据。</w:t>
      </w:r>
    </w:p>
    <w:p>
      <w:pPr>
        <w:pStyle w:val="2"/>
        <w:ind w:firstLine="420"/>
      </w:pPr>
    </w:p>
    <w:p>
      <w:pPr>
        <w:pStyle w:val="31"/>
        <w:ind w:firstLine="420" w:firstLineChars="0"/>
        <w:jc w:val="left"/>
        <w:outlineLvl w:val="2"/>
        <w:rPr>
          <w:rFonts w:ascii="Times New Roman"/>
        </w:rPr>
      </w:pPr>
      <w:bookmarkStart w:id="666" w:name="_Toc30552"/>
      <w:r>
        <w:rPr>
          <w:rFonts w:hint="eastAsia"/>
        </w:rPr>
        <w:t>7.9.2</w:t>
      </w:r>
      <w:r>
        <w:rPr>
          <w:rFonts w:hint="eastAsia" w:ascii="Times New Roman"/>
        </w:rPr>
        <w:t>身份认证</w:t>
      </w:r>
      <w:bookmarkEnd w:id="666"/>
    </w:p>
    <w:p>
      <w:pPr>
        <w:pStyle w:val="31"/>
        <w:numPr>
          <w:ilvl w:val="0"/>
          <w:numId w:val="43"/>
        </w:numPr>
        <w:ind w:left="0" w:firstLine="420"/>
        <w:jc w:val="left"/>
        <w:rPr>
          <w:rFonts w:ascii="Times New Roman"/>
        </w:rPr>
      </w:pPr>
      <w:r>
        <w:rPr>
          <w:rFonts w:hint="eastAsia" w:ascii="Times New Roman"/>
        </w:rPr>
        <w:t>应制定访问控制和身份验证等安全机制，可通过</w:t>
      </w:r>
      <w:r>
        <w:rPr>
          <w:rFonts w:hint="eastAsia" w:hAnsi="宋体" w:cs="宋体"/>
          <w:color w:val="000000"/>
          <w:szCs w:val="21"/>
          <w:shd w:val="clear" w:color="auto" w:fill="FFFFFF"/>
        </w:rPr>
        <w:t>VPN+硬件令牌（如USBKey）</w:t>
      </w:r>
      <w:r>
        <w:rPr>
          <w:rFonts w:hint="eastAsia"/>
        </w:rPr>
        <w:t>对用户身份进行真实性和有效性验证，</w:t>
      </w:r>
      <w:r>
        <w:rPr>
          <w:rFonts w:hint="eastAsia" w:ascii="Times New Roman"/>
        </w:rPr>
        <w:t>确保只有合法的用户或系统能够接收和处理数据；</w:t>
      </w:r>
    </w:p>
    <w:p>
      <w:pPr>
        <w:pStyle w:val="31"/>
        <w:numPr>
          <w:ilvl w:val="0"/>
          <w:numId w:val="43"/>
        </w:numPr>
        <w:ind w:left="0" w:firstLine="420"/>
        <w:jc w:val="left"/>
      </w:pPr>
      <w:r>
        <w:rPr>
          <w:rFonts w:hint="eastAsia"/>
        </w:rPr>
        <w:t>要求所建系统采用强密码策略，对密码长度、复杂度和定期更换等进行规范，同时，支持多种身份认证方式，如：动态口令、生物识别技术等，以增强系统安全性。</w:t>
      </w:r>
    </w:p>
    <w:p>
      <w:pPr>
        <w:pStyle w:val="31"/>
        <w:ind w:firstLine="420" w:firstLineChars="0"/>
        <w:jc w:val="left"/>
      </w:pPr>
    </w:p>
    <w:p>
      <w:pPr>
        <w:pStyle w:val="31"/>
        <w:ind w:firstLine="420" w:firstLineChars="0"/>
        <w:jc w:val="left"/>
        <w:outlineLvl w:val="2"/>
      </w:pPr>
      <w:bookmarkStart w:id="667" w:name="_Toc14306"/>
      <w:r>
        <w:rPr>
          <w:rFonts w:hint="eastAsia"/>
        </w:rPr>
        <w:t>7.9.3</w:t>
      </w:r>
      <w:r>
        <w:t>访问控制</w:t>
      </w:r>
      <w:bookmarkEnd w:id="667"/>
    </w:p>
    <w:p>
      <w:pPr>
        <w:pStyle w:val="31"/>
        <w:numPr>
          <w:ilvl w:val="0"/>
          <w:numId w:val="44"/>
        </w:numPr>
        <w:ind w:left="0" w:firstLine="420"/>
        <w:jc w:val="left"/>
      </w:pPr>
      <w:bookmarkStart w:id="668" w:name="OLE_LINK26"/>
      <w:r>
        <w:rPr>
          <w:rFonts w:hint="eastAsia"/>
        </w:rPr>
        <w:t>实施细粒度的访问控制策略，确保用户只能访问其被授权的资源。</w:t>
      </w:r>
    </w:p>
    <w:p>
      <w:pPr>
        <w:pStyle w:val="31"/>
        <w:numPr>
          <w:ilvl w:val="0"/>
          <w:numId w:val="44"/>
        </w:numPr>
        <w:ind w:left="0" w:firstLine="420"/>
        <w:jc w:val="left"/>
      </w:pPr>
      <w:r>
        <w:t>对关键信息基础设施的访问控制要求更为严格，原则上不低于三级安全等级。</w:t>
      </w:r>
    </w:p>
    <w:p>
      <w:pPr>
        <w:widowControl/>
        <w:numPr>
          <w:ilvl w:val="0"/>
          <w:numId w:val="44"/>
        </w:numPr>
        <w:ind w:left="0" w:firstLine="420"/>
        <w:rPr>
          <w:rFonts w:ascii="宋体" w:hAnsi="宋体" w:cs="宋体"/>
          <w:szCs w:val="21"/>
        </w:rPr>
      </w:pPr>
      <w:r>
        <w:rPr>
          <w:rFonts w:hint="eastAsia" w:ascii="宋体" w:hAnsi="宋体" w:cs="宋体"/>
          <w:color w:val="000000"/>
          <w:szCs w:val="21"/>
          <w:shd w:val="clear" w:color="auto" w:fill="FFFFFF"/>
        </w:rPr>
        <w:t>关键设备（如电解槽控制系统）的碳数据访问,需通过逻辑隔离的安全区，禁止跨区横向访问，远程调试需通过跳板机+操作审计录像。</w:t>
      </w:r>
    </w:p>
    <w:p>
      <w:pPr>
        <w:pStyle w:val="31"/>
        <w:numPr>
          <w:ilvl w:val="0"/>
          <w:numId w:val="44"/>
        </w:numPr>
        <w:ind w:left="0" w:firstLine="420"/>
        <w:jc w:val="left"/>
      </w:pPr>
      <w:r>
        <w:t>定期对访问控制策略进行审查和更新，以适应新的安全威胁和业务需求。</w:t>
      </w:r>
    </w:p>
    <w:bookmarkEnd w:id="668"/>
    <w:p>
      <w:pPr>
        <w:pStyle w:val="31"/>
        <w:ind w:firstLine="420" w:firstLineChars="0"/>
        <w:jc w:val="left"/>
      </w:pPr>
    </w:p>
    <w:p>
      <w:pPr>
        <w:pStyle w:val="31"/>
        <w:ind w:firstLine="420" w:firstLineChars="0"/>
        <w:jc w:val="left"/>
        <w:outlineLvl w:val="2"/>
      </w:pPr>
      <w:bookmarkStart w:id="669" w:name="_Toc28450"/>
      <w:r>
        <w:rPr>
          <w:rFonts w:hint="eastAsia"/>
        </w:rPr>
        <w:t>7.9.4安全维护</w:t>
      </w:r>
      <w:bookmarkEnd w:id="669"/>
    </w:p>
    <w:p>
      <w:pPr>
        <w:pStyle w:val="31"/>
        <w:ind w:firstLine="420" w:firstLineChars="0"/>
        <w:jc w:val="left"/>
      </w:pPr>
      <w:r>
        <w:t>应定期进行安全检查和漏洞修复，</w:t>
      </w:r>
      <w:r>
        <w:rPr>
          <w:rFonts w:hint="eastAsia"/>
        </w:rPr>
        <w:t>禁止非授权软件安装，</w:t>
      </w:r>
      <w:r>
        <w:t>以确保系统的安全性。</w:t>
      </w:r>
    </w:p>
    <w:p>
      <w:pPr>
        <w:pStyle w:val="31"/>
        <w:ind w:firstLine="420" w:firstLineChars="0"/>
        <w:jc w:val="left"/>
      </w:pPr>
    </w:p>
    <w:p>
      <w:pPr>
        <w:pStyle w:val="31"/>
        <w:ind w:firstLine="420" w:firstLineChars="0"/>
        <w:jc w:val="left"/>
        <w:outlineLvl w:val="2"/>
      </w:pPr>
      <w:bookmarkStart w:id="670" w:name="_Toc28157"/>
      <w:r>
        <w:rPr>
          <w:rFonts w:hint="eastAsia"/>
        </w:rPr>
        <w:t>7.9.5应急处理</w:t>
      </w:r>
      <w:bookmarkEnd w:id="670"/>
    </w:p>
    <w:p>
      <w:pPr>
        <w:pStyle w:val="31"/>
        <w:numPr>
          <w:ilvl w:val="0"/>
          <w:numId w:val="45"/>
        </w:numPr>
        <w:ind w:left="0" w:firstLine="420"/>
        <w:jc w:val="left"/>
      </w:pPr>
      <w:r>
        <w:t>应建立</w:t>
      </w:r>
      <w:r>
        <w:rPr>
          <w:rFonts w:hint="eastAsia"/>
        </w:rPr>
        <w:t>异地容灾、离线备份等数据灾备体系；</w:t>
      </w:r>
    </w:p>
    <w:p>
      <w:pPr>
        <w:pStyle w:val="31"/>
        <w:numPr>
          <w:ilvl w:val="0"/>
          <w:numId w:val="45"/>
        </w:numPr>
        <w:ind w:left="0" w:firstLine="420"/>
        <w:jc w:val="left"/>
      </w:pPr>
      <w:r>
        <w:t>应</w:t>
      </w:r>
      <w:r>
        <w:rPr>
          <w:rFonts w:hint="eastAsia"/>
        </w:rPr>
        <w:t>建立应</w:t>
      </w:r>
      <w:r>
        <w:t>急预案，以应对系统故障和数据安全事件。</w:t>
      </w:r>
    </w:p>
    <w:p>
      <w:pPr>
        <w:pStyle w:val="4"/>
        <w:ind w:firstLine="0" w:firstLineChars="0"/>
        <w:rPr>
          <w:rFonts w:ascii="Times New Roman" w:hAnsi="Times New Roman"/>
          <w:sz w:val="21"/>
        </w:rPr>
      </w:pPr>
      <w:bookmarkStart w:id="671" w:name="_Toc21742"/>
      <w:bookmarkStart w:id="672" w:name="_Toc9390"/>
      <w:bookmarkStart w:id="673" w:name="_Toc3261"/>
      <w:bookmarkStart w:id="674" w:name="_Toc4447"/>
      <w:bookmarkStart w:id="675" w:name="_Toc9807"/>
      <w:bookmarkStart w:id="676" w:name="_Toc13099"/>
      <w:bookmarkStart w:id="677" w:name="_Toc12901"/>
      <w:bookmarkStart w:id="678" w:name="_Toc16161"/>
      <w:bookmarkStart w:id="679" w:name="_Toc26796"/>
      <w:bookmarkStart w:id="680" w:name="_Toc32499"/>
      <w:bookmarkStart w:id="681" w:name="_Toc15246"/>
      <w:bookmarkStart w:id="682" w:name="_Toc5952"/>
      <w:r>
        <w:rPr>
          <w:rFonts w:hint="eastAsia" w:ascii="Times New Roman" w:hAnsi="Times New Roman"/>
          <w:sz w:val="21"/>
        </w:rPr>
        <w:t>7.10数据验证与审核</w:t>
      </w:r>
      <w:bookmarkEnd w:id="671"/>
      <w:bookmarkEnd w:id="672"/>
      <w:bookmarkEnd w:id="673"/>
      <w:bookmarkEnd w:id="674"/>
      <w:bookmarkEnd w:id="675"/>
      <w:bookmarkEnd w:id="676"/>
      <w:bookmarkEnd w:id="677"/>
      <w:bookmarkEnd w:id="678"/>
      <w:bookmarkEnd w:id="679"/>
      <w:bookmarkEnd w:id="680"/>
      <w:bookmarkEnd w:id="681"/>
    </w:p>
    <w:p>
      <w:pPr>
        <w:pStyle w:val="31"/>
        <w:ind w:firstLine="378" w:firstLineChars="180"/>
      </w:pPr>
      <w:r>
        <w:t>建立数据验证机制，定期对收集和核算的数据进行验证。可以通过内部审核、与历史数据对比、与同行业数据对比等方式进行。邀请第三方机构进行数据审核，确保数据的准确性和可靠性，以满足监管要求和企业自身碳管理的需要。</w:t>
      </w:r>
    </w:p>
    <w:bookmarkEnd w:id="682"/>
    <w:p>
      <w:pPr>
        <w:pStyle w:val="4"/>
        <w:keepNext w:val="0"/>
        <w:keepLines w:val="0"/>
        <w:spacing w:before="156" w:beforeLines="50" w:after="156" w:afterLines="50"/>
        <w:ind w:firstLine="0" w:firstLineChars="0"/>
        <w:rPr>
          <w:rFonts w:ascii="Times New Roman" w:hAnsi="Times New Roman"/>
          <w:sz w:val="21"/>
        </w:rPr>
      </w:pPr>
      <w:bookmarkStart w:id="683" w:name="_Toc15128"/>
      <w:bookmarkStart w:id="684" w:name="_Toc9593"/>
      <w:bookmarkStart w:id="685" w:name="_Toc13287"/>
      <w:bookmarkStart w:id="686" w:name="_Toc28197"/>
      <w:bookmarkStart w:id="687" w:name="_Toc17714"/>
      <w:bookmarkStart w:id="688" w:name="_Toc15076"/>
      <w:bookmarkStart w:id="689" w:name="_Toc14183"/>
      <w:bookmarkStart w:id="690" w:name="_Toc25566"/>
      <w:bookmarkStart w:id="691" w:name="_Toc16308"/>
      <w:bookmarkStart w:id="692" w:name="_Toc2748"/>
      <w:bookmarkStart w:id="693" w:name="_Toc32519"/>
      <w:bookmarkStart w:id="694" w:name="_Toc767"/>
      <w:bookmarkStart w:id="695" w:name="_Toc7122"/>
      <w:bookmarkStart w:id="696" w:name="_Toc28333"/>
      <w:bookmarkStart w:id="697" w:name="_Toc5653"/>
      <w:bookmarkStart w:id="698" w:name="_Toc31681"/>
      <w:bookmarkStart w:id="699" w:name="_Toc8637"/>
      <w:r>
        <w:rPr>
          <w:rFonts w:hint="eastAsia" w:ascii="Times New Roman" w:hAnsi="Times New Roman"/>
          <w:sz w:val="21"/>
          <w:lang w:val="en-US" w:eastAsia="zh-CN"/>
        </w:rPr>
        <w:t>7</w:t>
      </w:r>
      <w:r>
        <w:rPr>
          <w:rFonts w:hint="eastAsia" w:ascii="Times New Roman" w:hAnsi="Times New Roman"/>
          <w:sz w:val="21"/>
        </w:rPr>
        <w:t>.</w:t>
      </w:r>
      <w:r>
        <w:rPr>
          <w:rFonts w:hint="eastAsia" w:ascii="Times New Roman" w:hAnsi="Times New Roman"/>
          <w:sz w:val="21"/>
          <w:lang w:val="en-US" w:eastAsia="zh-CN"/>
        </w:rPr>
        <w:t>11</w:t>
      </w:r>
      <w:r>
        <w:rPr>
          <w:rFonts w:ascii="Times New Roman" w:hAnsi="Times New Roman"/>
          <w:sz w:val="21"/>
        </w:rPr>
        <w:t>系统性能</w:t>
      </w:r>
    </w:p>
    <w:p>
      <w:pPr>
        <w:pStyle w:val="31"/>
        <w:numPr>
          <w:ilvl w:val="0"/>
          <w:numId w:val="46"/>
        </w:numPr>
        <w:autoSpaceDE/>
        <w:autoSpaceDN/>
        <w:ind w:left="5" w:firstLine="415" w:firstLineChars="0"/>
        <w:jc w:val="left"/>
      </w:pPr>
      <w:r>
        <w:t>系统应具备良好的稳定性和可靠性，能够连续运行，不出现故障； （如：平均无故障运行时间MTBF</w:t>
      </w:r>
      <w:r>
        <w:rPr>
          <w:rFonts w:hint="eastAsia"/>
        </w:rPr>
        <w:t>≥</w:t>
      </w:r>
      <w:r>
        <w:t>10000小时）</w:t>
      </w:r>
    </w:p>
    <w:p>
      <w:pPr>
        <w:pStyle w:val="31"/>
        <w:numPr>
          <w:ilvl w:val="0"/>
          <w:numId w:val="46"/>
        </w:numPr>
        <w:autoSpaceDE/>
        <w:autoSpaceDN/>
        <w:ind w:left="5" w:firstLine="415" w:firstLineChars="0"/>
        <w:jc w:val="left"/>
      </w:pPr>
      <w:r>
        <w:t>数据采集和传输的响应时间应满足实际应用的要求；（如：实时数据传输延迟</w:t>
      </w:r>
      <w:r>
        <w:rPr>
          <w:rFonts w:hint="eastAsia"/>
        </w:rPr>
        <w:t>≤</w:t>
      </w:r>
      <w:r>
        <w:t>10秒；集团型企业年数据存储容量</w:t>
      </w:r>
      <w:r>
        <w:rPr>
          <w:rFonts w:hint="eastAsia"/>
        </w:rPr>
        <w:t>≥</w:t>
      </w:r>
      <w:r>
        <w:t>10TB）</w:t>
      </w:r>
    </w:p>
    <w:p>
      <w:pPr>
        <w:pStyle w:val="31"/>
        <w:numPr>
          <w:ilvl w:val="0"/>
          <w:numId w:val="46"/>
        </w:numPr>
        <w:autoSpaceDE/>
        <w:autoSpaceDN/>
        <w:ind w:left="5" w:firstLine="415" w:firstLineChars="0"/>
        <w:jc w:val="left"/>
      </w:pPr>
      <w:r>
        <w:t>系统应具备良好的扩展性，能够随着企业的发展和需求的变化进行升级和扩展。</w:t>
      </w:r>
    </w:p>
    <w:p>
      <w:pPr>
        <w:pStyle w:val="31"/>
        <w:spacing w:before="157" w:after="157"/>
        <w:ind w:firstLine="422"/>
        <w:outlineLvl w:val="0"/>
        <w:rPr>
          <w:rStyle w:val="59"/>
          <w:rFonts w:hAnsi="Arial" w:cs="Arial"/>
          <w:szCs w:val="21"/>
        </w:rPr>
      </w:pPr>
      <w:r>
        <w:rPr>
          <w:rStyle w:val="59"/>
          <w:rFonts w:hAnsi="Arial" w:cs="Arial"/>
          <w:szCs w:val="21"/>
        </w:rPr>
        <w:t>8差异性实施指引</w:t>
      </w:r>
      <w:bookmarkEnd w:id="683"/>
      <w:bookmarkEnd w:id="684"/>
      <w:bookmarkEnd w:id="685"/>
      <w:bookmarkEnd w:id="686"/>
    </w:p>
    <w:p>
      <w:pPr>
        <w:pStyle w:val="4"/>
        <w:spacing w:before="156" w:beforeLines="50" w:after="156" w:afterLines="50"/>
        <w:ind w:firstLine="0" w:firstLineChars="0"/>
        <w:rPr>
          <w:rFonts w:ascii="Times New Roman" w:hAnsi="Times New Roman"/>
          <w:sz w:val="21"/>
        </w:rPr>
      </w:pPr>
      <w:bookmarkStart w:id="700" w:name="_Toc6812"/>
      <w:bookmarkStart w:id="701" w:name="_Toc20346"/>
      <w:bookmarkStart w:id="702" w:name="_Toc2326"/>
      <w:bookmarkStart w:id="703" w:name="_Toc22058"/>
      <w:bookmarkStart w:id="704" w:name="_Toc3614"/>
      <w:bookmarkStart w:id="705" w:name="_Toc1484"/>
      <w:bookmarkStart w:id="706" w:name="_Toc9960"/>
      <w:bookmarkStart w:id="707" w:name="_Toc18583"/>
      <w:r>
        <w:rPr>
          <w:rFonts w:hint="eastAsia" w:ascii="Times New Roman" w:hAnsi="Times New Roman"/>
          <w:sz w:val="21"/>
        </w:rPr>
        <w:t>8.1中小企业实施</w:t>
      </w:r>
      <w:bookmarkEnd w:id="700"/>
      <w:bookmarkEnd w:id="701"/>
      <w:bookmarkEnd w:id="702"/>
      <w:bookmarkEnd w:id="703"/>
      <w:r>
        <w:rPr>
          <w:rFonts w:hint="eastAsia" w:ascii="Times New Roman" w:hAnsi="Times New Roman"/>
          <w:sz w:val="21"/>
        </w:rPr>
        <w:t>指引</w:t>
      </w:r>
    </w:p>
    <w:p>
      <w:pPr>
        <w:pStyle w:val="31"/>
        <w:ind w:firstLine="378" w:firstLineChars="180"/>
      </w:pPr>
      <w:r>
        <w:rPr>
          <w:lang w:bidi="ar"/>
        </w:rPr>
        <w:t>中小型有色金属企业（如</w:t>
      </w:r>
      <w:r>
        <w:rPr>
          <w:rFonts w:hint="eastAsia"/>
          <w:lang w:bidi="ar"/>
        </w:rPr>
        <w:t>:</w:t>
      </w:r>
      <w:r>
        <w:rPr>
          <w:lang w:bidi="ar"/>
        </w:rPr>
        <w:t>地方铅/锌加工企业）</w:t>
      </w:r>
      <w:r>
        <w:rPr>
          <w:rFonts w:hint="eastAsia"/>
          <w:lang w:bidi="ar"/>
        </w:rPr>
        <w:t>的碳管理系统</w:t>
      </w:r>
      <w:r>
        <w:rPr>
          <w:lang w:bidi="ar"/>
        </w:rPr>
        <w:t>可采用简化方案</w:t>
      </w:r>
      <w:r>
        <w:rPr>
          <w:rFonts w:hint="eastAsia"/>
          <w:lang w:bidi="ar"/>
        </w:rPr>
        <w:t>：</w:t>
      </w:r>
    </w:p>
    <w:p>
      <w:pPr>
        <w:pStyle w:val="31"/>
        <w:numPr>
          <w:ilvl w:val="0"/>
          <w:numId w:val="47"/>
        </w:numPr>
        <w:ind w:left="0" w:firstLine="420"/>
      </w:pPr>
      <w:r>
        <w:t>聚焦基础核算核心功能，</w:t>
      </w:r>
      <w:r>
        <w:rPr>
          <w:rFonts w:hint="eastAsia"/>
        </w:rPr>
        <w:t>支持</w:t>
      </w:r>
      <w:r>
        <w:t>按GB/T32150-2015核算组织碳排放量，按GB/T24067-2024计算产品碳足迹，数据采集以手动填报为主（如Excel导入原料消耗、能源账单数据），系统内置自动校验规则（如逻辑校验、历史数据对比），对异常值（如远超均值的能耗数据）实时警示；</w:t>
      </w:r>
    </w:p>
    <w:p>
      <w:pPr>
        <w:pStyle w:val="31"/>
        <w:numPr>
          <w:ilvl w:val="0"/>
          <w:numId w:val="47"/>
        </w:numPr>
        <w:ind w:left="0" w:firstLine="420"/>
      </w:pPr>
      <w:r>
        <w:rPr>
          <w:rFonts w:hint="eastAsia"/>
        </w:rPr>
        <w:t>内置核算工具，可自动生成</w:t>
      </w:r>
      <w:r>
        <w:t>符合GB/T32151系列标准</w:t>
      </w:r>
      <w:r>
        <w:rPr>
          <w:rFonts w:hint="eastAsia"/>
        </w:rPr>
        <w:t>的核算报告。</w:t>
      </w:r>
      <w:r>
        <w:t>无需部署复杂算法模型，但需预留功能扩展接口，包括与物联网设备的对接接口（未来可升级自动采集）、与AI预测模块的兼容接口（满足后期减排规划需求）、与供应链管理系统的交互接口（适应产业链协同要求）；</w:t>
      </w:r>
    </w:p>
    <w:p>
      <w:pPr>
        <w:pStyle w:val="31"/>
        <w:numPr>
          <w:ilvl w:val="0"/>
          <w:numId w:val="47"/>
        </w:numPr>
        <w:ind w:left="0" w:firstLine="420"/>
      </w:pPr>
      <w:r>
        <w:t>数据存储与展示满足轻量化需求，可采用云服务部署降低成本，确保碳排放报告生成、基础数据查询等核心功能稳定运行，数据保存周期符合监管要求（至少5年）。</w:t>
      </w:r>
    </w:p>
    <w:p>
      <w:pPr>
        <w:pStyle w:val="4"/>
        <w:spacing w:before="156" w:beforeLines="50" w:after="156" w:afterLines="50"/>
        <w:ind w:firstLine="0" w:firstLineChars="0"/>
        <w:rPr>
          <w:rFonts w:ascii="Times New Roman" w:hAnsi="Times New Roman"/>
          <w:sz w:val="21"/>
        </w:rPr>
      </w:pPr>
      <w:r>
        <w:rPr>
          <w:rFonts w:hint="eastAsia" w:ascii="Times New Roman" w:hAnsi="Times New Roman"/>
          <w:sz w:val="21"/>
        </w:rPr>
        <w:t>8.2大型企业实施</w:t>
      </w:r>
      <w:bookmarkEnd w:id="704"/>
      <w:bookmarkEnd w:id="705"/>
      <w:bookmarkEnd w:id="706"/>
      <w:bookmarkEnd w:id="707"/>
      <w:r>
        <w:rPr>
          <w:rFonts w:hint="eastAsia" w:ascii="Times New Roman" w:hAnsi="Times New Roman"/>
          <w:sz w:val="21"/>
        </w:rPr>
        <w:t>指引</w:t>
      </w:r>
    </w:p>
    <w:p>
      <w:pPr>
        <w:pStyle w:val="31"/>
        <w:numPr>
          <w:ilvl w:val="255"/>
          <w:numId w:val="0"/>
        </w:numPr>
        <w:ind w:firstLine="420" w:firstLineChars="200"/>
        <w:rPr>
          <w:lang w:bidi="ar"/>
        </w:rPr>
      </w:pPr>
      <w:r>
        <w:rPr>
          <w:lang w:bidi="ar"/>
        </w:rPr>
        <w:t>大型有色金属企业（如</w:t>
      </w:r>
      <w:r>
        <w:rPr>
          <w:rFonts w:hint="eastAsia"/>
          <w:lang w:bidi="ar"/>
        </w:rPr>
        <w:t>:</w:t>
      </w:r>
      <w:r>
        <w:rPr>
          <w:lang w:bidi="ar"/>
        </w:rPr>
        <w:t>集团型企业）的碳管理系统应满足</w:t>
      </w:r>
      <w:r>
        <w:rPr>
          <w:rFonts w:hint="eastAsia"/>
          <w:lang w:bidi="ar"/>
        </w:rPr>
        <w:t>以下要求：</w:t>
      </w:r>
    </w:p>
    <w:p>
      <w:pPr>
        <w:pStyle w:val="31"/>
        <w:numPr>
          <w:ilvl w:val="0"/>
          <w:numId w:val="48"/>
        </w:numPr>
        <w:ind w:left="0" w:firstLine="420"/>
      </w:pPr>
      <w:r>
        <w:rPr>
          <w:lang w:bidi="ar"/>
        </w:rPr>
        <w:t>全流程精细化管理需求，</w:t>
      </w:r>
      <w:r>
        <w:t>需部署基于人工智能算法（如神经网络、机器学习）的碳排放预测模型，支持输入生产计划、能源价格、技术改造等多维度参数，输出未来1-3年碳排放趋势及减碳潜力预测，结合成本效益分析生成最优减排方案（如电解槽能效提升、绿电替代等）。</w:t>
      </w:r>
    </w:p>
    <w:p>
      <w:pPr>
        <w:pStyle w:val="31"/>
        <w:numPr>
          <w:ilvl w:val="0"/>
          <w:numId w:val="48"/>
        </w:numPr>
        <w:ind w:left="0" w:firstLine="420"/>
      </w:pPr>
      <w:r>
        <w:t>应具备供应链碳管理模块，可通过标准化接口采集上游供应商（如铝土矿开采、阳极炭块生产）的原料碳排放数据，向下游用户（如汽车制造企业）推送产品碳足迹明细，支持供应链各环节排放责任划分与协同减排目标制定</w:t>
      </w:r>
      <w:r>
        <w:rPr>
          <w:rFonts w:hint="eastAsia"/>
        </w:rPr>
        <w:t>。</w:t>
      </w:r>
    </w:p>
    <w:p>
      <w:pPr>
        <w:pStyle w:val="31"/>
        <w:numPr>
          <w:ilvl w:val="0"/>
          <w:numId w:val="48"/>
        </w:numPr>
        <w:ind w:left="0" w:firstLine="420"/>
      </w:pPr>
      <w:r>
        <w:rPr>
          <w:rFonts w:hint="eastAsia"/>
        </w:rPr>
        <w:t>应可</w:t>
      </w:r>
      <w:r>
        <w:t>接入企业现有MES、ERP等系统，实现生产数据与碳数据实时联动，自动生成符合GB/T32151系列标准及欧盟CBAM要求的核算报告，满足国内外监管披露需求。</w:t>
      </w:r>
    </w:p>
    <w:p>
      <w:pPr>
        <w:pStyle w:val="31"/>
        <w:numPr>
          <w:ilvl w:val="0"/>
          <w:numId w:val="48"/>
        </w:numPr>
        <w:ind w:left="0" w:firstLine="420"/>
        <w:rPr>
          <w:rFonts w:hint="eastAsia" w:ascii="宋体" w:hAnsi="Times New Roman" w:eastAsia="宋体" w:cs="Times New Roman"/>
        </w:rPr>
      </w:pPr>
      <w:r>
        <w:rPr>
          <w:rFonts w:hint="eastAsia"/>
          <w:lang w:val="en-US" w:eastAsia="zh-CN"/>
        </w:rPr>
        <w:t>应具备多层面管理功能，集团层面应具备组织穿透、数据穿透、资产穿透的能力，可实现重点碳信息的展示、汇总和分析</w:t>
      </w:r>
      <w:r>
        <w:rPr>
          <w:rFonts w:hint="eastAsia" w:ascii="宋体" w:hAnsi="Times New Roman" w:eastAsia="宋体" w:cs="Times New Roman"/>
          <w:lang w:val="en-US" w:eastAsia="zh-CN"/>
        </w:rPr>
        <w:t>，</w:t>
      </w:r>
      <w:r>
        <w:rPr>
          <w:rFonts w:hint="eastAsia" w:ascii="宋体" w:hAnsi="Times New Roman" w:eastAsia="宋体" w:cs="Times New Roman"/>
          <w:sz w:val="21"/>
          <w:szCs w:val="20"/>
          <w:lang w:bidi="ar"/>
        </w:rPr>
        <w:t>帮助集团实现对内的碳</w:t>
      </w:r>
      <w:r>
        <w:rPr>
          <w:rFonts w:hint="eastAsia" w:ascii="宋体" w:hAnsi="Times New Roman" w:eastAsia="宋体" w:cs="Times New Roman"/>
          <w:sz w:val="21"/>
          <w:szCs w:val="20"/>
          <w:lang w:val="en-US" w:eastAsia="zh-CN" w:bidi="ar"/>
        </w:rPr>
        <w:t>中和和规划的对比与趋势分析；下级生产企业至少应具备中小型企业碳管理系统功能</w:t>
      </w:r>
      <w:r>
        <w:rPr>
          <w:rFonts w:hint="eastAsia" w:ascii="宋体" w:hAnsi="Times New Roman" w:eastAsia="宋体" w:cs="Times New Roman"/>
          <w:sz w:val="21"/>
          <w:szCs w:val="20"/>
          <w:lang w:bidi="ar"/>
        </w:rPr>
        <w:t>。</w:t>
      </w:r>
    </w:p>
    <w:p>
      <w:pPr>
        <w:pStyle w:val="31"/>
        <w:spacing w:before="156" w:beforeLines="50" w:after="156" w:afterLines="50"/>
        <w:ind w:firstLine="422"/>
        <w:outlineLvl w:val="0"/>
        <w:rPr>
          <w:rStyle w:val="59"/>
          <w:rFonts w:hAnsi="Arial" w:cs="Arial"/>
          <w:szCs w:val="21"/>
        </w:rPr>
      </w:pPr>
      <w:r>
        <w:rPr>
          <w:rStyle w:val="59"/>
          <w:rFonts w:hint="eastAsia" w:hAnsi="Arial" w:cs="Arial"/>
          <w:szCs w:val="21"/>
        </w:rPr>
        <w:t>9附则</w:t>
      </w:r>
      <w:bookmarkEnd w:id="687"/>
      <w:bookmarkEnd w:id="688"/>
      <w:bookmarkEnd w:id="689"/>
      <w:bookmarkEnd w:id="690"/>
      <w:bookmarkEnd w:id="691"/>
      <w:bookmarkEnd w:id="692"/>
      <w:bookmarkEnd w:id="693"/>
      <w:bookmarkEnd w:id="694"/>
      <w:bookmarkEnd w:id="695"/>
      <w:bookmarkEnd w:id="696"/>
      <w:bookmarkEnd w:id="697"/>
      <w:bookmarkEnd w:id="698"/>
    </w:p>
    <w:bookmarkEnd w:id="699"/>
    <w:p>
      <w:pPr>
        <w:widowControl/>
        <w:shd w:val="clear" w:color="auto" w:fill="FFFFFF"/>
        <w:ind w:firstLine="420"/>
        <w:jc w:val="left"/>
        <w:rPr>
          <w:rFonts w:ascii="宋体"/>
          <w:kern w:val="0"/>
          <w:szCs w:val="20"/>
        </w:rPr>
      </w:pPr>
      <w:r>
        <w:rPr>
          <w:rFonts w:ascii="宋体"/>
          <w:kern w:val="0"/>
          <w:szCs w:val="20"/>
        </w:rPr>
        <w:t>本</w:t>
      </w:r>
      <w:r>
        <w:rPr>
          <w:rFonts w:hint="eastAsia"/>
        </w:rPr>
        <w:t>标准</w:t>
      </w:r>
      <w:r>
        <w:rPr>
          <w:rFonts w:ascii="宋体"/>
          <w:kern w:val="0"/>
          <w:szCs w:val="20"/>
        </w:rPr>
        <w:t>由[</w:t>
      </w:r>
      <w:r>
        <w:rPr>
          <w:rFonts w:hint="eastAsia" w:ascii="宋体"/>
          <w:kern w:val="0"/>
          <w:szCs w:val="20"/>
        </w:rPr>
        <w:t>标准</w:t>
      </w:r>
      <w:r>
        <w:rPr>
          <w:rFonts w:ascii="宋体"/>
          <w:kern w:val="0"/>
          <w:szCs w:val="20"/>
        </w:rPr>
        <w:t>制定机构]负责解释。</w:t>
      </w:r>
    </w:p>
    <w:p>
      <w:pPr>
        <w:ind w:firstLine="420"/>
        <w:rPr>
          <w:szCs w:val="22"/>
        </w:rPr>
      </w:pPr>
      <w:r>
        <w:rPr>
          <w:rFonts w:ascii="宋体"/>
          <w:kern w:val="0"/>
          <w:szCs w:val="20"/>
        </w:rPr>
        <w:t>本</w:t>
      </w:r>
      <w:r>
        <w:rPr>
          <w:rFonts w:hint="eastAsia"/>
        </w:rPr>
        <w:t>标准</w:t>
      </w:r>
      <w:r>
        <w:rPr>
          <w:rFonts w:ascii="宋体"/>
          <w:kern w:val="0"/>
          <w:szCs w:val="20"/>
        </w:rPr>
        <w:t>自发布之日起实施。</w:t>
      </w:r>
      <w:bookmarkEnd w:id="49"/>
      <w:bookmarkEnd w:id="50"/>
      <w:bookmarkEnd w:id="133"/>
    </w:p>
    <w:p>
      <w:pPr>
        <w:ind w:firstLine="420"/>
        <w:rPr>
          <w:szCs w:val="22"/>
        </w:rPr>
      </w:pPr>
    </w:p>
    <w:p>
      <w:pPr>
        <w:pStyle w:val="2"/>
        <w:ind w:firstLine="420"/>
        <w:sectPr>
          <w:headerReference r:id="rId10" w:type="default"/>
          <w:footerReference r:id="rId11" w:type="default"/>
          <w:pgSz w:w="11906" w:h="16838"/>
          <w:pgMar w:top="1440" w:right="1274" w:bottom="1440" w:left="1800" w:header="851" w:footer="992" w:gutter="0"/>
          <w:cols w:space="720" w:num="1"/>
          <w:docGrid w:type="lines" w:linePitch="312" w:charSpace="0"/>
        </w:sectPr>
      </w:pPr>
    </w:p>
    <w:p>
      <w:pPr>
        <w:ind w:firstLine="420"/>
      </w:pPr>
    </w:p>
    <w:p>
      <w:pPr>
        <w:pStyle w:val="31"/>
        <w:ind w:firstLine="0" w:firstLineChars="0"/>
        <w:jc w:val="center"/>
        <w:outlineLvl w:val="0"/>
        <w:rPr>
          <w:rStyle w:val="59"/>
          <w:rFonts w:hAnsi="Arial" w:cs="Arial"/>
          <w:szCs w:val="21"/>
        </w:rPr>
      </w:pPr>
      <w:bookmarkStart w:id="708" w:name="_Toc21492"/>
      <w:bookmarkStart w:id="709" w:name="_Toc896"/>
      <w:bookmarkStart w:id="710" w:name="_Toc19698"/>
      <w:bookmarkStart w:id="711" w:name="_Toc8269"/>
      <w:bookmarkStart w:id="712" w:name="_Toc31113"/>
      <w:bookmarkStart w:id="713" w:name="_Toc31294"/>
      <w:bookmarkStart w:id="714" w:name="_Toc2860"/>
      <w:bookmarkStart w:id="715" w:name="_Toc32648"/>
      <w:bookmarkStart w:id="716" w:name="_Toc8925"/>
      <w:bookmarkStart w:id="717" w:name="_Toc31655"/>
      <w:bookmarkStart w:id="718" w:name="_Toc29189"/>
      <w:bookmarkStart w:id="719" w:name="_Toc26731"/>
      <w:bookmarkStart w:id="720" w:name="OLE_LINK28"/>
      <w:r>
        <w:rPr>
          <w:rStyle w:val="59"/>
          <w:rFonts w:hint="eastAsia" w:hAnsi="Arial" w:cs="Arial"/>
          <w:szCs w:val="21"/>
        </w:rPr>
        <w:t>参考文献</w:t>
      </w:r>
      <w:bookmarkEnd w:id="708"/>
      <w:bookmarkEnd w:id="709"/>
      <w:bookmarkEnd w:id="710"/>
      <w:bookmarkEnd w:id="711"/>
      <w:bookmarkEnd w:id="712"/>
      <w:bookmarkEnd w:id="713"/>
      <w:bookmarkEnd w:id="714"/>
      <w:bookmarkEnd w:id="715"/>
      <w:bookmarkEnd w:id="716"/>
      <w:bookmarkEnd w:id="717"/>
      <w:bookmarkEnd w:id="718"/>
    </w:p>
    <w:bookmarkEnd w:id="719"/>
    <w:bookmarkEnd w:id="720"/>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
        <w:gridCol w:w="2372"/>
        <w:gridCol w:w="5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dxa"/>
            <w:tcBorders>
              <w:top w:val="nil"/>
              <w:left w:val="nil"/>
              <w:bottom w:val="nil"/>
              <w:right w:val="nil"/>
            </w:tcBorders>
          </w:tcPr>
          <w:p>
            <w:pPr>
              <w:pStyle w:val="31"/>
              <w:widowControl w:val="0"/>
              <w:ind w:firstLine="0" w:firstLineChars="0"/>
              <w:rPr>
                <w:rFonts w:hAnsi="宋体" w:cs="宋体"/>
                <w:szCs w:val="21"/>
              </w:rPr>
            </w:pPr>
            <w:r>
              <w:rPr>
                <w:rFonts w:hint="eastAsia" w:hAnsi="宋体" w:cs="宋体"/>
                <w:szCs w:val="21"/>
              </w:rPr>
              <w:t>1</w:t>
            </w:r>
          </w:p>
        </w:tc>
        <w:tc>
          <w:tcPr>
            <w:tcW w:w="2372" w:type="dxa"/>
            <w:tcBorders>
              <w:top w:val="nil"/>
              <w:left w:val="nil"/>
              <w:bottom w:val="nil"/>
              <w:right w:val="nil"/>
            </w:tcBorders>
          </w:tcPr>
          <w:p>
            <w:pPr>
              <w:pStyle w:val="31"/>
              <w:widowControl w:val="0"/>
              <w:ind w:firstLine="0" w:firstLineChars="0"/>
              <w:rPr>
                <w:rFonts w:hAnsi="宋体" w:cs="宋体"/>
                <w:szCs w:val="21"/>
              </w:rPr>
            </w:pPr>
            <w:r>
              <w:rPr>
                <w:rFonts w:hint="eastAsia" w:hAnsi="宋体" w:cs="宋体"/>
                <w:szCs w:val="21"/>
              </w:rPr>
              <w:t>ISO14067-2018</w:t>
            </w:r>
          </w:p>
        </w:tc>
        <w:tc>
          <w:tcPr>
            <w:tcW w:w="5735" w:type="dxa"/>
            <w:tcBorders>
              <w:top w:val="nil"/>
              <w:left w:val="nil"/>
              <w:bottom w:val="nil"/>
              <w:right w:val="nil"/>
            </w:tcBorders>
          </w:tcPr>
          <w:p>
            <w:pPr>
              <w:pStyle w:val="31"/>
              <w:widowControl w:val="0"/>
              <w:ind w:firstLine="0" w:firstLineChars="0"/>
              <w:rPr>
                <w:rFonts w:hAnsi="宋体" w:cs="宋体"/>
                <w:szCs w:val="21"/>
              </w:rPr>
            </w:pPr>
            <w:r>
              <w:rPr>
                <w:rFonts w:hint="eastAsia" w:hAnsi="宋体" w:cs="宋体"/>
                <w:szCs w:val="21"/>
              </w:rPr>
              <w:t>温室气体-产品碳足迹-量化要求和指南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dxa"/>
            <w:tcBorders>
              <w:top w:val="nil"/>
              <w:left w:val="nil"/>
              <w:bottom w:val="nil"/>
              <w:right w:val="nil"/>
            </w:tcBorders>
          </w:tcPr>
          <w:p>
            <w:pPr>
              <w:pStyle w:val="31"/>
              <w:widowControl w:val="0"/>
              <w:ind w:firstLine="0" w:firstLineChars="0"/>
              <w:rPr>
                <w:rFonts w:hAnsi="宋体" w:cs="宋体"/>
                <w:szCs w:val="21"/>
              </w:rPr>
            </w:pPr>
            <w:r>
              <w:rPr>
                <w:rFonts w:hint="eastAsia" w:hAnsi="宋体" w:cs="宋体"/>
                <w:szCs w:val="21"/>
              </w:rPr>
              <w:t>2</w:t>
            </w:r>
          </w:p>
        </w:tc>
        <w:tc>
          <w:tcPr>
            <w:tcW w:w="2372" w:type="dxa"/>
            <w:tcBorders>
              <w:top w:val="nil"/>
              <w:left w:val="nil"/>
              <w:bottom w:val="nil"/>
              <w:right w:val="nil"/>
            </w:tcBorders>
          </w:tcPr>
          <w:p>
            <w:pPr>
              <w:pStyle w:val="31"/>
              <w:widowControl w:val="0"/>
              <w:ind w:firstLine="0" w:firstLineChars="0"/>
              <w:rPr>
                <w:rFonts w:hAnsi="宋体" w:cs="宋体"/>
                <w:szCs w:val="21"/>
              </w:rPr>
            </w:pPr>
            <w:r>
              <w:rPr>
                <w:rFonts w:hint="eastAsia" w:hAnsi="宋体" w:cs="宋体"/>
                <w:szCs w:val="21"/>
              </w:rPr>
              <w:t>T/CIECCPA002-2021</w:t>
            </w:r>
          </w:p>
        </w:tc>
        <w:tc>
          <w:tcPr>
            <w:tcW w:w="5735" w:type="dxa"/>
            <w:tcBorders>
              <w:top w:val="nil"/>
              <w:left w:val="nil"/>
              <w:bottom w:val="nil"/>
              <w:right w:val="nil"/>
            </w:tcBorders>
          </w:tcPr>
          <w:p>
            <w:pPr>
              <w:pStyle w:val="31"/>
              <w:widowControl w:val="0"/>
              <w:ind w:firstLine="0" w:firstLineChars="0"/>
              <w:rPr>
                <w:rFonts w:hAnsi="宋体" w:cs="宋体"/>
                <w:szCs w:val="21"/>
              </w:rPr>
            </w:pPr>
            <w:r>
              <w:rPr>
                <w:rFonts w:hint="eastAsia" w:hAnsi="宋体" w:cs="宋体"/>
                <w:szCs w:val="21"/>
              </w:rPr>
              <w:t>碳管理体系要求及使用指南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10" w:type="dxa"/>
            <w:tcBorders>
              <w:top w:val="nil"/>
              <w:left w:val="nil"/>
              <w:bottom w:val="nil"/>
              <w:right w:val="nil"/>
            </w:tcBorders>
          </w:tcPr>
          <w:p>
            <w:pPr>
              <w:pStyle w:val="31"/>
              <w:widowControl w:val="0"/>
              <w:ind w:firstLine="0" w:firstLineChars="0"/>
              <w:rPr>
                <w:rFonts w:hAnsi="宋体" w:cs="宋体"/>
                <w:szCs w:val="21"/>
              </w:rPr>
            </w:pPr>
            <w:r>
              <w:rPr>
                <w:rFonts w:hint="eastAsia" w:hAnsi="宋体" w:cs="宋体"/>
                <w:szCs w:val="21"/>
              </w:rPr>
              <w:t>3</w:t>
            </w:r>
          </w:p>
        </w:tc>
        <w:tc>
          <w:tcPr>
            <w:tcW w:w="2372" w:type="dxa"/>
            <w:tcBorders>
              <w:top w:val="nil"/>
              <w:left w:val="nil"/>
              <w:bottom w:val="nil"/>
              <w:right w:val="nil"/>
            </w:tcBorders>
          </w:tcPr>
          <w:p>
            <w:pPr>
              <w:pStyle w:val="31"/>
              <w:widowControl w:val="0"/>
              <w:ind w:firstLine="0" w:firstLineChars="0"/>
              <w:rPr>
                <w:rFonts w:hAnsi="宋体" w:cs="宋体"/>
                <w:szCs w:val="21"/>
              </w:rPr>
            </w:pPr>
            <w:r>
              <w:rPr>
                <w:rFonts w:hint="eastAsia" w:hAnsi="宋体" w:cs="宋体"/>
                <w:szCs w:val="21"/>
              </w:rPr>
              <w:t>GB-T38692-2020</w:t>
            </w:r>
          </w:p>
        </w:tc>
        <w:tc>
          <w:tcPr>
            <w:tcW w:w="5735" w:type="dxa"/>
            <w:tcBorders>
              <w:top w:val="nil"/>
              <w:left w:val="nil"/>
              <w:bottom w:val="nil"/>
              <w:right w:val="nil"/>
            </w:tcBorders>
          </w:tcPr>
          <w:p>
            <w:pPr>
              <w:pStyle w:val="31"/>
              <w:widowControl w:val="0"/>
              <w:ind w:firstLine="0" w:firstLineChars="0"/>
              <w:rPr>
                <w:rFonts w:hAnsi="宋体" w:cs="宋体"/>
                <w:szCs w:val="21"/>
              </w:rPr>
            </w:pPr>
            <w:r>
              <w:rPr>
                <w:rFonts w:hint="eastAsia" w:hAnsi="宋体" w:cs="宋体"/>
                <w:szCs w:val="21"/>
              </w:rPr>
              <w:t>用能单位能耗在线监测技术要求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dxa"/>
            <w:tcBorders>
              <w:top w:val="nil"/>
              <w:left w:val="nil"/>
              <w:bottom w:val="nil"/>
              <w:right w:val="nil"/>
            </w:tcBorders>
          </w:tcPr>
          <w:p>
            <w:pPr>
              <w:pStyle w:val="31"/>
              <w:widowControl w:val="0"/>
              <w:ind w:firstLine="0" w:firstLineChars="0"/>
              <w:rPr>
                <w:rFonts w:hAnsi="宋体" w:cs="宋体"/>
                <w:szCs w:val="21"/>
              </w:rPr>
            </w:pPr>
            <w:r>
              <w:rPr>
                <w:rFonts w:hint="eastAsia" w:hAnsi="宋体" w:cs="宋体"/>
                <w:szCs w:val="21"/>
              </w:rPr>
              <w:t>4</w:t>
            </w:r>
          </w:p>
        </w:tc>
        <w:tc>
          <w:tcPr>
            <w:tcW w:w="2372" w:type="dxa"/>
            <w:tcBorders>
              <w:top w:val="nil"/>
              <w:left w:val="nil"/>
              <w:bottom w:val="nil"/>
              <w:right w:val="nil"/>
            </w:tcBorders>
          </w:tcPr>
          <w:p>
            <w:pPr>
              <w:pStyle w:val="31"/>
              <w:widowControl w:val="0"/>
              <w:ind w:firstLine="0" w:firstLineChars="0"/>
              <w:rPr>
                <w:rFonts w:hAnsi="宋体" w:cs="宋体"/>
                <w:szCs w:val="21"/>
              </w:rPr>
            </w:pPr>
            <w:r>
              <w:rPr>
                <w:rFonts w:hint="eastAsia" w:hAnsi="宋体" w:cs="宋体"/>
                <w:szCs w:val="21"/>
              </w:rPr>
              <w:t>GB/T32150-2015</w:t>
            </w:r>
          </w:p>
        </w:tc>
        <w:tc>
          <w:tcPr>
            <w:tcW w:w="5735" w:type="dxa"/>
            <w:tcBorders>
              <w:top w:val="nil"/>
              <w:left w:val="nil"/>
              <w:bottom w:val="nil"/>
              <w:right w:val="nil"/>
            </w:tcBorders>
          </w:tcPr>
          <w:p>
            <w:pPr>
              <w:pStyle w:val="31"/>
              <w:widowControl w:val="0"/>
              <w:ind w:firstLine="0" w:firstLineChars="0"/>
              <w:rPr>
                <w:rFonts w:hAnsi="宋体" w:cs="宋体"/>
                <w:szCs w:val="21"/>
              </w:rPr>
            </w:pPr>
            <w:r>
              <w:rPr>
                <w:rFonts w:hint="eastAsia" w:hAnsi="宋体" w:cs="宋体"/>
                <w:szCs w:val="21"/>
              </w:rPr>
              <w:t>工业企业温室气体排放核算与报告通则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dxa"/>
            <w:tcBorders>
              <w:top w:val="nil"/>
              <w:left w:val="nil"/>
              <w:bottom w:val="nil"/>
              <w:right w:val="nil"/>
            </w:tcBorders>
          </w:tcPr>
          <w:p>
            <w:pPr>
              <w:pStyle w:val="31"/>
              <w:widowControl w:val="0"/>
              <w:ind w:firstLine="0" w:firstLineChars="0"/>
              <w:rPr>
                <w:rFonts w:hAnsi="宋体" w:cs="宋体"/>
                <w:szCs w:val="21"/>
              </w:rPr>
            </w:pPr>
            <w:r>
              <w:rPr>
                <w:rFonts w:hint="eastAsia" w:hAnsi="宋体" w:cs="宋体"/>
                <w:szCs w:val="21"/>
              </w:rPr>
              <w:t>5</w:t>
            </w:r>
          </w:p>
        </w:tc>
        <w:tc>
          <w:tcPr>
            <w:tcW w:w="2372" w:type="dxa"/>
            <w:tcBorders>
              <w:top w:val="nil"/>
              <w:left w:val="nil"/>
              <w:bottom w:val="nil"/>
              <w:right w:val="nil"/>
            </w:tcBorders>
          </w:tcPr>
          <w:p>
            <w:pPr>
              <w:pStyle w:val="31"/>
              <w:widowControl w:val="0"/>
              <w:ind w:firstLine="0" w:firstLineChars="0"/>
              <w:rPr>
                <w:rFonts w:hAnsi="宋体" w:cs="宋体"/>
                <w:szCs w:val="21"/>
              </w:rPr>
            </w:pPr>
            <w:r>
              <w:rPr>
                <w:rFonts w:hint="eastAsia" w:hAnsi="宋体" w:cs="宋体"/>
                <w:szCs w:val="21"/>
              </w:rPr>
              <w:t>工信厅节〔2025〕13号</w:t>
            </w:r>
          </w:p>
        </w:tc>
        <w:tc>
          <w:tcPr>
            <w:tcW w:w="5735" w:type="dxa"/>
            <w:tcBorders>
              <w:top w:val="nil"/>
              <w:left w:val="nil"/>
              <w:bottom w:val="nil"/>
              <w:right w:val="nil"/>
            </w:tcBorders>
          </w:tcPr>
          <w:p>
            <w:pPr>
              <w:pStyle w:val="31"/>
              <w:widowControl w:val="0"/>
              <w:ind w:firstLine="0" w:firstLineChars="0"/>
              <w:rPr>
                <w:rFonts w:hAnsi="宋体" w:cs="宋体"/>
                <w:szCs w:val="21"/>
              </w:rPr>
            </w:pPr>
            <w:r>
              <w:rPr>
                <w:rFonts w:hint="eastAsia" w:hAnsi="宋体" w:cs="宋体"/>
                <w:szCs w:val="21"/>
              </w:rPr>
              <w:t>《工业企业和园区数字化能碳管理中心建设指南》</w:t>
            </w:r>
          </w:p>
        </w:tc>
      </w:tr>
    </w:tbl>
    <w:p>
      <w:pPr>
        <w:pStyle w:val="31"/>
        <w:ind w:firstLine="0" w:firstLineChars="0"/>
        <w:jc w:val="center"/>
        <w:rPr>
          <w:rStyle w:val="59"/>
          <w:rFonts w:hAnsi="Arial" w:cs="Arial"/>
          <w:szCs w:val="21"/>
        </w:rPr>
        <w:sectPr>
          <w:pgSz w:w="11906" w:h="16838"/>
          <w:pgMar w:top="1440" w:right="1274" w:bottom="1440" w:left="1800" w:header="851" w:footer="992" w:gutter="0"/>
          <w:cols w:space="720" w:num="1"/>
          <w:docGrid w:type="lines" w:linePitch="312" w:charSpace="0"/>
        </w:sectPr>
      </w:pPr>
    </w:p>
    <w:p>
      <w:pPr>
        <w:pStyle w:val="2"/>
        <w:ind w:firstLine="0" w:firstLineChars="0"/>
        <w:jc w:val="center"/>
        <w:outlineLvl w:val="0"/>
        <w:rPr>
          <w:rFonts w:ascii="方正小标宋简体" w:hAnsi="方正小标宋简体" w:eastAsia="方正小标宋简体" w:cs="方正小标宋简体"/>
          <w:sz w:val="28"/>
          <w:szCs w:val="28"/>
          <w:highlight w:val="none"/>
        </w:rPr>
      </w:pPr>
      <w:bookmarkStart w:id="721" w:name="_Toc8280"/>
      <w:bookmarkStart w:id="722" w:name="_Toc10804"/>
      <w:bookmarkStart w:id="723" w:name="_Toc20253"/>
      <w:bookmarkStart w:id="724" w:name="_Toc6769"/>
      <w:bookmarkStart w:id="725" w:name="_Toc5294"/>
      <w:bookmarkStart w:id="726" w:name="_Toc19376"/>
      <w:bookmarkStart w:id="727" w:name="_Toc13529"/>
      <w:bookmarkStart w:id="728" w:name="_Toc1087"/>
      <w:bookmarkStart w:id="729" w:name="_Toc16135"/>
      <w:bookmarkStart w:id="730" w:name="_Toc17912"/>
      <w:bookmarkStart w:id="731" w:name="_Toc21884"/>
      <w:r>
        <w:rPr>
          <w:rFonts w:hint="eastAsia" w:ascii="方正小标宋简体" w:hAnsi="方正小标宋简体" w:eastAsia="方正小标宋简体" w:cs="方正小标宋简体"/>
          <w:sz w:val="28"/>
          <w:szCs w:val="28"/>
          <w:highlight w:val="none"/>
        </w:rPr>
        <w:t>附录</w:t>
      </w:r>
      <w:bookmarkEnd w:id="721"/>
      <w:bookmarkEnd w:id="722"/>
      <w:bookmarkEnd w:id="723"/>
      <w:bookmarkEnd w:id="724"/>
      <w:bookmarkEnd w:id="725"/>
      <w:bookmarkEnd w:id="726"/>
      <w:bookmarkEnd w:id="727"/>
      <w:bookmarkEnd w:id="728"/>
      <w:bookmarkEnd w:id="729"/>
      <w:bookmarkEnd w:id="730"/>
      <w:bookmarkEnd w:id="731"/>
    </w:p>
    <w:p>
      <w:pPr>
        <w:pStyle w:val="2"/>
        <w:ind w:firstLine="0" w:firstLineChars="0"/>
        <w:outlineLvl w:val="0"/>
        <w:rPr>
          <w:rFonts w:ascii="宋体" w:hAnsi="宋体" w:cs="宋体"/>
          <w:szCs w:val="21"/>
        </w:rPr>
      </w:pPr>
      <w:bookmarkStart w:id="732" w:name="_Toc26841"/>
      <w:bookmarkStart w:id="733" w:name="_Toc31651"/>
      <w:bookmarkStart w:id="734" w:name="_Toc16556"/>
      <w:bookmarkStart w:id="735" w:name="_Toc9388"/>
      <w:bookmarkStart w:id="736" w:name="_Toc30029"/>
      <w:bookmarkStart w:id="737" w:name="_Toc6484"/>
      <w:bookmarkStart w:id="738" w:name="_Toc14767"/>
      <w:bookmarkStart w:id="739" w:name="_Toc619"/>
      <w:bookmarkStart w:id="740" w:name="_Toc25245"/>
      <w:bookmarkStart w:id="741" w:name="_Toc20720"/>
      <w:bookmarkStart w:id="742" w:name="_Toc10389"/>
      <w:r>
        <w:rPr>
          <w:rFonts w:hint="eastAsia" w:ascii="宋体" w:hAnsi="宋体" w:cs="宋体"/>
          <w:szCs w:val="21"/>
        </w:rPr>
        <w:t>附录1：企业碳排放核算边界（铝冶炼）</w:t>
      </w:r>
      <w:bookmarkEnd w:id="732"/>
      <w:bookmarkEnd w:id="733"/>
      <w:bookmarkEnd w:id="734"/>
      <w:bookmarkEnd w:id="735"/>
      <w:bookmarkEnd w:id="736"/>
      <w:bookmarkEnd w:id="737"/>
      <w:bookmarkEnd w:id="738"/>
      <w:bookmarkEnd w:id="739"/>
      <w:bookmarkEnd w:id="740"/>
      <w:bookmarkEnd w:id="741"/>
      <w:bookmarkEnd w:id="742"/>
    </w:p>
    <w:p>
      <w:pPr>
        <w:ind w:firstLine="420"/>
      </w:pPr>
    </w:p>
    <w:p>
      <w:pPr>
        <w:pStyle w:val="2"/>
        <w:ind w:firstLine="420"/>
        <w:rPr>
          <w:rFonts w:ascii="宋体" w:hAnsi="宋体" w:cs="宋体"/>
          <w:szCs w:val="21"/>
        </w:rPr>
      </w:pPr>
      <w:bookmarkStart w:id="743" w:name="OLE_LINK19"/>
      <w:r>
        <w:rPr>
          <w:rFonts w:hint="eastAsia" w:ascii="宋体" w:hAnsi="宋体" w:cs="宋体"/>
          <w:szCs w:val="21"/>
        </w:rPr>
        <w:t>电解铝企业碳排放核算边界如图3所示，主要包括以下排放：</w:t>
      </w:r>
    </w:p>
    <w:p>
      <w:pPr>
        <w:pStyle w:val="2"/>
        <w:ind w:firstLine="420"/>
        <w:rPr>
          <w:rFonts w:ascii="宋体" w:hAnsi="宋体" w:cs="宋体"/>
          <w:szCs w:val="21"/>
        </w:rPr>
      </w:pPr>
      <w:r>
        <w:rPr>
          <w:rFonts w:hint="eastAsia" w:ascii="宋体" w:hAnsi="宋体" w:cs="宋体"/>
          <w:szCs w:val="21"/>
        </w:rPr>
        <w:t>燃料燃烧产生的二氧化碳排放；</w:t>
      </w:r>
    </w:p>
    <w:p>
      <w:pPr>
        <w:pStyle w:val="2"/>
        <w:ind w:firstLine="420"/>
        <w:rPr>
          <w:rFonts w:ascii="宋体" w:hAnsi="宋体" w:cs="宋体"/>
          <w:szCs w:val="21"/>
        </w:rPr>
      </w:pPr>
      <w:r>
        <w:rPr>
          <w:rFonts w:hint="eastAsia" w:ascii="宋体" w:hAnsi="宋体" w:cs="宋体"/>
          <w:szCs w:val="21"/>
        </w:rPr>
        <w:t>能源作为原材料用途的排放（炭阳极消耗所导致的二氧化碳排放）；</w:t>
      </w:r>
    </w:p>
    <w:p>
      <w:pPr>
        <w:pStyle w:val="2"/>
        <w:ind w:firstLine="420"/>
        <w:rPr>
          <w:rFonts w:ascii="宋体" w:hAnsi="宋体" w:cs="宋体"/>
          <w:szCs w:val="21"/>
        </w:rPr>
      </w:pPr>
      <w:r>
        <w:rPr>
          <w:rFonts w:hint="eastAsia" w:ascii="宋体" w:hAnsi="宋体" w:cs="宋体"/>
          <w:szCs w:val="21"/>
        </w:rPr>
        <w:t>过程排放（阳极效应所导致的全氟化碳排放、碳酸盐分解所产生的二氧化碳）；</w:t>
      </w:r>
    </w:p>
    <w:p>
      <w:pPr>
        <w:pStyle w:val="2"/>
        <w:ind w:firstLine="420"/>
        <w:rPr>
          <w:rFonts w:ascii="宋体" w:hAnsi="宋体" w:cs="宋体"/>
          <w:color w:val="auto"/>
          <w:kern w:val="0"/>
          <w:szCs w:val="21"/>
        </w:rPr>
      </w:pPr>
      <w:r>
        <w:rPr>
          <w:rFonts w:hint="eastAsia" w:ascii="宋体" w:hAnsi="宋体" w:cs="宋体"/>
          <w:szCs w:val="21"/>
        </w:rPr>
        <w:t>企业购入和输出的电力、热力产生的二氧化碳排放。</w:t>
      </w:r>
    </w:p>
    <w:bookmarkEnd w:id="743"/>
    <w:p>
      <w:pPr>
        <w:pStyle w:val="2"/>
        <w:ind w:firstLine="420"/>
        <w:rPr>
          <w:rFonts w:ascii="宋体" w:hAnsi="宋体" w:cs="宋体"/>
          <w:szCs w:val="21"/>
        </w:rPr>
      </w:pPr>
    </w:p>
    <w:p>
      <w:pPr>
        <w:ind w:firstLine="0" w:firstLineChars="0"/>
        <w:jc w:val="center"/>
      </w:pPr>
      <w:r>
        <w:drawing>
          <wp:inline distT="0" distB="0" distL="114300" distR="114300">
            <wp:extent cx="4680585" cy="3132455"/>
            <wp:effectExtent l="0" t="0" r="0" b="1079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a:srcRect t="4977" b="4472"/>
                    <a:stretch>
                      <a:fillRect/>
                    </a:stretch>
                  </pic:blipFill>
                  <pic:spPr>
                    <a:xfrm>
                      <a:off x="0" y="0"/>
                      <a:ext cx="4680585" cy="3132455"/>
                    </a:xfrm>
                    <a:prstGeom prst="rect">
                      <a:avLst/>
                    </a:prstGeom>
                    <a:noFill/>
                    <a:ln>
                      <a:noFill/>
                    </a:ln>
                  </pic:spPr>
                </pic:pic>
              </a:graphicData>
            </a:graphic>
          </wp:inline>
        </w:drawing>
      </w:r>
    </w:p>
    <w:p>
      <w:pPr>
        <w:ind w:firstLine="0" w:firstLineChars="0"/>
        <w:jc w:val="center"/>
        <w:rPr>
          <w:rFonts w:ascii="仿宋" w:hAnsi="仿宋" w:eastAsia="仿宋" w:cs="仿宋"/>
          <w:b/>
          <w:bCs/>
          <w:sz w:val="24"/>
        </w:rPr>
      </w:pPr>
      <w:bookmarkStart w:id="744" w:name="OLE_LINK30"/>
      <w:r>
        <w:rPr>
          <w:rFonts w:hint="eastAsia" w:ascii="仿宋" w:hAnsi="仿宋" w:eastAsia="仿宋" w:cs="仿宋"/>
          <w:b/>
          <w:bCs/>
          <w:sz w:val="24"/>
        </w:rPr>
        <w:t>图3铝冶炼企业组织碳排放核算边</w:t>
      </w:r>
      <w:bookmarkEnd w:id="744"/>
      <w:r>
        <w:rPr>
          <w:rFonts w:hint="eastAsia" w:ascii="仿宋" w:hAnsi="仿宋" w:eastAsia="仿宋" w:cs="仿宋"/>
          <w:b/>
          <w:bCs/>
          <w:sz w:val="24"/>
        </w:rPr>
        <w:t>界</w:t>
      </w:r>
    </w:p>
    <w:p>
      <w:pPr>
        <w:ind w:firstLine="0" w:firstLineChars="0"/>
        <w:rPr>
          <w:rFonts w:ascii="宋体" w:hAnsi="宋体" w:cs="宋体"/>
          <w:szCs w:val="21"/>
        </w:rPr>
        <w:sectPr>
          <w:pgSz w:w="11906" w:h="16838"/>
          <w:pgMar w:top="1440" w:right="1274" w:bottom="1440" w:left="1800" w:header="851" w:footer="992" w:gutter="0"/>
          <w:cols w:space="720" w:num="1"/>
          <w:docGrid w:type="lines" w:linePitch="312" w:charSpace="0"/>
        </w:sectPr>
      </w:pPr>
    </w:p>
    <w:p>
      <w:pPr>
        <w:ind w:firstLine="0" w:firstLineChars="0"/>
        <w:outlineLvl w:val="0"/>
      </w:pPr>
      <w:bookmarkStart w:id="745" w:name="_Toc29625"/>
      <w:bookmarkStart w:id="746" w:name="_Toc16169"/>
      <w:bookmarkStart w:id="747" w:name="_Toc292"/>
      <w:bookmarkStart w:id="748" w:name="_Toc451"/>
      <w:bookmarkStart w:id="749" w:name="_Toc7420"/>
      <w:bookmarkStart w:id="750" w:name="_Toc31379"/>
      <w:bookmarkStart w:id="751" w:name="_Toc21193"/>
      <w:bookmarkStart w:id="752" w:name="_Toc19418"/>
      <w:bookmarkStart w:id="753" w:name="_Toc18198"/>
      <w:bookmarkStart w:id="754" w:name="_Toc31002"/>
      <w:bookmarkStart w:id="755" w:name="_Toc30069"/>
      <w:r>
        <w:rPr>
          <w:rFonts w:hint="eastAsia" w:ascii="宋体" w:hAnsi="宋体" w:cs="宋体"/>
          <w:szCs w:val="21"/>
        </w:rPr>
        <w:t>附录2：产品碳排放核算边界（重熔用铝锭）</w:t>
      </w:r>
      <w:bookmarkEnd w:id="745"/>
      <w:bookmarkEnd w:id="746"/>
      <w:bookmarkEnd w:id="747"/>
      <w:bookmarkEnd w:id="748"/>
      <w:bookmarkEnd w:id="749"/>
      <w:bookmarkEnd w:id="750"/>
      <w:bookmarkEnd w:id="751"/>
      <w:bookmarkEnd w:id="752"/>
      <w:bookmarkEnd w:id="753"/>
      <w:bookmarkEnd w:id="754"/>
      <w:bookmarkEnd w:id="755"/>
    </w:p>
    <w:p>
      <w:pPr>
        <w:ind w:firstLine="420"/>
      </w:pPr>
    </w:p>
    <w:p>
      <w:pPr>
        <w:ind w:firstLine="420"/>
        <w:rPr>
          <w:color w:val="000000"/>
        </w:rPr>
      </w:pPr>
      <w:r>
        <w:rPr>
          <w:rFonts w:hint="eastAsia"/>
        </w:rPr>
        <w:t>以重熔用铝锭为例，其</w:t>
      </w:r>
      <w:r>
        <w:rPr>
          <w:color w:val="000000"/>
        </w:rPr>
        <w:t>系统边界</w:t>
      </w:r>
      <w:r>
        <w:rPr>
          <w:rFonts w:hint="eastAsia"/>
          <w:color w:val="000000"/>
        </w:rPr>
        <w:t>内的碳足迹核算范围主要包括：</w:t>
      </w:r>
    </w:p>
    <w:p>
      <w:pPr>
        <w:numPr>
          <w:ilvl w:val="0"/>
          <w:numId w:val="49"/>
        </w:numPr>
        <w:ind w:firstLine="420"/>
        <w:rPr>
          <w:color w:val="000000"/>
        </w:rPr>
      </w:pPr>
      <w:r>
        <w:rPr>
          <w:rFonts w:hint="eastAsia"/>
          <w:color w:val="000000"/>
        </w:rPr>
        <w:t>铝土矿开采、氧化铝生产、预焙阳极生产、铝电解和铸锭等阶段发生的直接排放；</w:t>
      </w:r>
    </w:p>
    <w:p>
      <w:pPr>
        <w:numPr>
          <w:ilvl w:val="0"/>
          <w:numId w:val="49"/>
        </w:numPr>
        <w:ind w:firstLine="420"/>
      </w:pPr>
      <w:r>
        <w:rPr>
          <w:rFonts w:hint="eastAsia"/>
          <w:color w:val="000000"/>
        </w:rPr>
        <w:t>消耗电力和热力发生的间接排放；</w:t>
      </w:r>
    </w:p>
    <w:p>
      <w:pPr>
        <w:numPr>
          <w:ilvl w:val="0"/>
          <w:numId w:val="49"/>
        </w:numPr>
        <w:ind w:firstLine="420"/>
      </w:pPr>
      <w:r>
        <w:rPr>
          <w:rFonts w:hint="eastAsia"/>
          <w:color w:val="000000"/>
        </w:rPr>
        <w:t>原辅材料、燃料等的上游排放及运输排放；</w:t>
      </w:r>
    </w:p>
    <w:p>
      <w:pPr>
        <w:numPr>
          <w:ilvl w:val="0"/>
          <w:numId w:val="49"/>
        </w:numPr>
        <w:ind w:firstLine="420"/>
      </w:pPr>
      <w:r>
        <w:rPr>
          <w:rFonts w:hint="eastAsia"/>
          <w:color w:val="000000"/>
        </w:rPr>
        <w:t>废渣处理或外委处置产生的排放等。</w:t>
      </w:r>
    </w:p>
    <w:p>
      <w:pPr>
        <w:numPr>
          <w:ilvl w:val="255"/>
          <w:numId w:val="0"/>
        </w:numPr>
        <w:ind w:firstLine="420" w:firstLineChars="200"/>
      </w:pPr>
      <w:r>
        <w:rPr>
          <w:rFonts w:hint="eastAsia"/>
          <w:color w:val="000000"/>
        </w:rPr>
        <w:t>重熔用铝锭</w:t>
      </w:r>
      <w:r>
        <w:rPr>
          <w:color w:val="000000"/>
        </w:rPr>
        <w:t>碳足迹的</w:t>
      </w:r>
      <w:r>
        <w:rPr>
          <w:rFonts w:hint="eastAsia"/>
          <w:color w:val="000000"/>
        </w:rPr>
        <w:t>核算</w:t>
      </w:r>
      <w:r>
        <w:rPr>
          <w:color w:val="000000"/>
        </w:rPr>
        <w:t>内容</w:t>
      </w:r>
      <w:r>
        <w:rPr>
          <w:rFonts w:hint="eastAsia"/>
          <w:color w:val="000000"/>
        </w:rPr>
        <w:t>如图4所示，</w:t>
      </w:r>
      <w:r>
        <w:rPr>
          <w:color w:val="000000"/>
        </w:rPr>
        <w:t>主要包含原辅材料和能源获取阶段的上游排放和产品生产阶段的过程排放。</w:t>
      </w:r>
    </w:p>
    <w:p>
      <w:pPr>
        <w:pStyle w:val="2"/>
        <w:ind w:firstLine="420"/>
      </w:pPr>
      <w:r>
        <w:drawing>
          <wp:inline distT="0" distB="0" distL="114300" distR="114300">
            <wp:extent cx="5062220" cy="3150870"/>
            <wp:effectExtent l="0" t="0" r="5080" b="1143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6"/>
                    <a:stretch>
                      <a:fillRect/>
                    </a:stretch>
                  </pic:blipFill>
                  <pic:spPr>
                    <a:xfrm>
                      <a:off x="0" y="0"/>
                      <a:ext cx="5062220" cy="3150870"/>
                    </a:xfrm>
                    <a:prstGeom prst="rect">
                      <a:avLst/>
                    </a:prstGeom>
                    <a:noFill/>
                    <a:ln>
                      <a:noFill/>
                    </a:ln>
                  </pic:spPr>
                </pic:pic>
              </a:graphicData>
            </a:graphic>
          </wp:inline>
        </w:drawing>
      </w:r>
    </w:p>
    <w:p>
      <w:pPr>
        <w:ind w:firstLine="482"/>
        <w:jc w:val="center"/>
        <w:rPr>
          <w:sz w:val="24"/>
        </w:rPr>
      </w:pPr>
      <w:bookmarkStart w:id="756" w:name="OLE_LINK29"/>
      <w:r>
        <w:rPr>
          <w:rFonts w:hint="eastAsia" w:ascii="仿宋" w:hAnsi="仿宋" w:eastAsia="仿宋" w:cs="仿宋"/>
          <w:b/>
          <w:bCs/>
          <w:sz w:val="24"/>
        </w:rPr>
        <w:t>图4重熔用铝锭碳足迹核算系统边界图</w:t>
      </w:r>
      <w:bookmarkEnd w:id="756"/>
    </w:p>
    <w:p>
      <w:pPr>
        <w:pStyle w:val="31"/>
        <w:ind w:firstLine="0" w:firstLineChars="0"/>
        <w:jc w:val="center"/>
        <w:rPr>
          <w:rStyle w:val="59"/>
          <w:rFonts w:hAnsi="Arial" w:cs="Arial"/>
          <w:szCs w:val="21"/>
        </w:rPr>
      </w:pPr>
    </w:p>
    <w:sectPr>
      <w:pgSz w:w="11906" w:h="16838"/>
      <w:pgMar w:top="1440" w:right="1274"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720" w:firstLine="4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ind w:firstLine="360"/>
                            <w:jc w:val="right"/>
                          </w:pPr>
                          <w:r>
                            <w:fldChar w:fldCharType="begin"/>
                          </w:r>
                          <w:r>
                            <w:instrText xml:space="preserve"> PAGE   \* MERGEFORMAT </w:instrText>
                          </w:r>
                          <w:r>
                            <w:fldChar w:fldCharType="separate"/>
                          </w:r>
                          <w:r>
                            <w:rPr>
                              <w:lang w:val="zh-CN"/>
                            </w:rPr>
                            <w:t>10</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ExMIBAACN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4cRMTCAQAAjQMAAA4AAAAAAAAAAQAgAAAAHgEAAGRycy9lMm9Eb2MueG1sUEsF&#10;BgAAAAAGAAYAWQEAAFIFAAAAAA==&#10;">
              <v:fill on="f" focussize="0,0"/>
              <v:stroke on="f"/>
              <v:imagedata o:title=""/>
              <o:lock v:ext="edit" aspectratio="f"/>
              <v:textbox inset="0mm,0mm,0mm,0mm" style="mso-fit-shape-to-text:t;">
                <w:txbxContent>
                  <w:p>
                    <w:pPr>
                      <w:pStyle w:val="25"/>
                      <w:ind w:firstLine="360"/>
                      <w:jc w:val="right"/>
                    </w:pPr>
                    <w:r>
                      <w:fldChar w:fldCharType="begin"/>
                    </w:r>
                    <w:r>
                      <w:instrText xml:space="preserve"> PAGE   \* MERGEFORMAT </w:instrText>
                    </w:r>
                    <w:r>
                      <w:fldChar w:fldCharType="separate"/>
                    </w:r>
                    <w:r>
                      <w:rPr>
                        <w:lang w:val="zh-CN"/>
                      </w:rP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wordWrap w:val="0"/>
      <w:ind w:firstLine="36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ind w:firstLine="4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ind w:firstLine="420"/>
      <w:jc w:val="right"/>
      <w:rPr>
        <w:rFonts w:ascii="黑体" w:hAnsi="黑体" w:eastAsia="黑体"/>
        <w:sz w:val="21"/>
        <w:szCs w:val="21"/>
      </w:rPr>
    </w:pPr>
    <w:r>
      <w:rPr>
        <w:rFonts w:hint="eastAsia" w:ascii="黑体" w:hAnsi="黑体" w:eastAsia="黑体"/>
        <w:sz w:val="21"/>
        <w:szCs w:val="21"/>
      </w:rPr>
      <w:t>YS/TXXXX—XXXX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6E0FE"/>
    <w:multiLevelType w:val="singleLevel"/>
    <w:tmpl w:val="8F36E0FE"/>
    <w:lvl w:ilvl="0" w:tentative="0">
      <w:start w:val="1"/>
      <w:numFmt w:val="decimal"/>
      <w:lvlText w:val="(%1)"/>
      <w:lvlJc w:val="left"/>
      <w:pPr>
        <w:ind w:left="425" w:hanging="425"/>
      </w:pPr>
      <w:rPr>
        <w:rFonts w:hint="default"/>
      </w:rPr>
    </w:lvl>
  </w:abstractNum>
  <w:abstractNum w:abstractNumId="1">
    <w:nsid w:val="A16ED140"/>
    <w:multiLevelType w:val="singleLevel"/>
    <w:tmpl w:val="A16ED140"/>
    <w:lvl w:ilvl="0" w:tentative="0">
      <w:start w:val="1"/>
      <w:numFmt w:val="decimal"/>
      <w:lvlText w:val="%1)"/>
      <w:lvlJc w:val="left"/>
      <w:pPr>
        <w:ind w:left="425" w:hanging="425"/>
      </w:pPr>
      <w:rPr>
        <w:rFonts w:hint="default"/>
      </w:rPr>
    </w:lvl>
  </w:abstractNum>
  <w:abstractNum w:abstractNumId="2">
    <w:nsid w:val="ACAAD7E2"/>
    <w:multiLevelType w:val="singleLevel"/>
    <w:tmpl w:val="ACAAD7E2"/>
    <w:lvl w:ilvl="0" w:tentative="0">
      <w:start w:val="1"/>
      <w:numFmt w:val="decimal"/>
      <w:lvlText w:val="%1)"/>
      <w:lvlJc w:val="left"/>
      <w:pPr>
        <w:ind w:left="425" w:hanging="425"/>
      </w:pPr>
      <w:rPr>
        <w:rFonts w:hint="default"/>
      </w:rPr>
    </w:lvl>
  </w:abstractNum>
  <w:abstractNum w:abstractNumId="3">
    <w:nsid w:val="AD5CBBD6"/>
    <w:multiLevelType w:val="singleLevel"/>
    <w:tmpl w:val="AD5CBBD6"/>
    <w:lvl w:ilvl="0" w:tentative="0">
      <w:start w:val="1"/>
      <w:numFmt w:val="decimal"/>
      <w:lvlText w:val="(%1)"/>
      <w:lvlJc w:val="left"/>
      <w:pPr>
        <w:ind w:left="425" w:hanging="425"/>
      </w:pPr>
      <w:rPr>
        <w:rFonts w:hint="default"/>
      </w:rPr>
    </w:lvl>
  </w:abstractNum>
  <w:abstractNum w:abstractNumId="4">
    <w:nsid w:val="CD96081D"/>
    <w:multiLevelType w:val="singleLevel"/>
    <w:tmpl w:val="CD96081D"/>
    <w:lvl w:ilvl="0" w:tentative="0">
      <w:start w:val="1"/>
      <w:numFmt w:val="lowerLetter"/>
      <w:lvlText w:val="%1."/>
      <w:lvlJc w:val="left"/>
      <w:pPr>
        <w:ind w:left="425" w:hanging="425"/>
      </w:pPr>
      <w:rPr>
        <w:rFonts w:hint="default"/>
      </w:rPr>
    </w:lvl>
  </w:abstractNum>
  <w:abstractNum w:abstractNumId="5">
    <w:nsid w:val="CEBD8D95"/>
    <w:multiLevelType w:val="singleLevel"/>
    <w:tmpl w:val="CEBD8D95"/>
    <w:lvl w:ilvl="0" w:tentative="0">
      <w:start w:val="1"/>
      <w:numFmt w:val="lowerLetter"/>
      <w:lvlText w:val="%1."/>
      <w:lvlJc w:val="left"/>
      <w:pPr>
        <w:ind w:left="425" w:hanging="425"/>
      </w:pPr>
      <w:rPr>
        <w:rFonts w:hint="default"/>
      </w:rPr>
    </w:lvl>
  </w:abstractNum>
  <w:abstractNum w:abstractNumId="6">
    <w:nsid w:val="CFD7C328"/>
    <w:multiLevelType w:val="singleLevel"/>
    <w:tmpl w:val="CFD7C328"/>
    <w:lvl w:ilvl="0" w:tentative="0">
      <w:start w:val="1"/>
      <w:numFmt w:val="decimal"/>
      <w:lvlText w:val="%1)"/>
      <w:lvlJc w:val="left"/>
      <w:pPr>
        <w:ind w:left="425" w:hanging="425"/>
      </w:pPr>
      <w:rPr>
        <w:rFonts w:hint="default"/>
      </w:rPr>
    </w:lvl>
  </w:abstractNum>
  <w:abstractNum w:abstractNumId="7">
    <w:nsid w:val="D1373021"/>
    <w:multiLevelType w:val="singleLevel"/>
    <w:tmpl w:val="D1373021"/>
    <w:lvl w:ilvl="0" w:tentative="0">
      <w:start w:val="1"/>
      <w:numFmt w:val="lowerLetter"/>
      <w:lvlText w:val="%1."/>
      <w:lvlJc w:val="left"/>
      <w:pPr>
        <w:ind w:left="425" w:hanging="425"/>
      </w:pPr>
      <w:rPr>
        <w:rFonts w:hint="default"/>
      </w:rPr>
    </w:lvl>
  </w:abstractNum>
  <w:abstractNum w:abstractNumId="8">
    <w:nsid w:val="D20ED64B"/>
    <w:multiLevelType w:val="singleLevel"/>
    <w:tmpl w:val="D20ED64B"/>
    <w:lvl w:ilvl="0" w:tentative="0">
      <w:start w:val="1"/>
      <w:numFmt w:val="decimal"/>
      <w:lvlText w:val="%1)"/>
      <w:lvlJc w:val="left"/>
      <w:pPr>
        <w:ind w:left="425" w:hanging="425"/>
      </w:pPr>
      <w:rPr>
        <w:rFonts w:hint="default"/>
      </w:rPr>
    </w:lvl>
  </w:abstractNum>
  <w:abstractNum w:abstractNumId="9">
    <w:nsid w:val="D67EFC85"/>
    <w:multiLevelType w:val="singleLevel"/>
    <w:tmpl w:val="D67EFC85"/>
    <w:lvl w:ilvl="0" w:tentative="0">
      <w:start w:val="1"/>
      <w:numFmt w:val="lowerLetter"/>
      <w:lvlText w:val="%1."/>
      <w:lvlJc w:val="left"/>
      <w:pPr>
        <w:ind w:left="425" w:hanging="425"/>
      </w:pPr>
      <w:rPr>
        <w:rFonts w:hint="default"/>
      </w:rPr>
    </w:lvl>
  </w:abstractNum>
  <w:abstractNum w:abstractNumId="10">
    <w:nsid w:val="D7AB29ED"/>
    <w:multiLevelType w:val="singleLevel"/>
    <w:tmpl w:val="D7AB29ED"/>
    <w:lvl w:ilvl="0" w:tentative="0">
      <w:start w:val="1"/>
      <w:numFmt w:val="lowerLetter"/>
      <w:lvlText w:val="%1."/>
      <w:lvlJc w:val="left"/>
      <w:pPr>
        <w:ind w:left="425" w:hanging="425"/>
      </w:pPr>
      <w:rPr>
        <w:rFonts w:hint="default"/>
      </w:rPr>
    </w:lvl>
  </w:abstractNum>
  <w:abstractNum w:abstractNumId="11">
    <w:nsid w:val="D8D75759"/>
    <w:multiLevelType w:val="singleLevel"/>
    <w:tmpl w:val="D8D75759"/>
    <w:lvl w:ilvl="0" w:tentative="0">
      <w:start w:val="1"/>
      <w:numFmt w:val="lowerLetter"/>
      <w:lvlText w:val="%1."/>
      <w:lvlJc w:val="left"/>
      <w:pPr>
        <w:ind w:left="425" w:hanging="425"/>
      </w:pPr>
      <w:rPr>
        <w:rFonts w:hint="default"/>
      </w:rPr>
    </w:lvl>
  </w:abstractNum>
  <w:abstractNum w:abstractNumId="12">
    <w:nsid w:val="DBB429A2"/>
    <w:multiLevelType w:val="singleLevel"/>
    <w:tmpl w:val="DBB429A2"/>
    <w:lvl w:ilvl="0" w:tentative="0">
      <w:start w:val="1"/>
      <w:numFmt w:val="decimal"/>
      <w:lvlText w:val="%1)"/>
      <w:lvlJc w:val="left"/>
      <w:pPr>
        <w:ind w:left="425" w:hanging="425"/>
      </w:pPr>
      <w:rPr>
        <w:rFonts w:hint="default"/>
      </w:rPr>
    </w:lvl>
  </w:abstractNum>
  <w:abstractNum w:abstractNumId="13">
    <w:nsid w:val="DC8D68D8"/>
    <w:multiLevelType w:val="singleLevel"/>
    <w:tmpl w:val="DC8D68D8"/>
    <w:lvl w:ilvl="0" w:tentative="0">
      <w:start w:val="1"/>
      <w:numFmt w:val="decimal"/>
      <w:lvlText w:val="(%1)"/>
      <w:lvlJc w:val="left"/>
      <w:pPr>
        <w:ind w:left="425" w:hanging="425"/>
      </w:pPr>
      <w:rPr>
        <w:rFonts w:hint="default"/>
      </w:rPr>
    </w:lvl>
  </w:abstractNum>
  <w:abstractNum w:abstractNumId="14">
    <w:nsid w:val="F0224C15"/>
    <w:multiLevelType w:val="singleLevel"/>
    <w:tmpl w:val="F0224C15"/>
    <w:lvl w:ilvl="0" w:tentative="0">
      <w:start w:val="1"/>
      <w:numFmt w:val="decimal"/>
      <w:suff w:val="nothing"/>
      <w:lvlText w:val="%1）"/>
      <w:lvlJc w:val="left"/>
    </w:lvl>
  </w:abstractNum>
  <w:abstractNum w:abstractNumId="15">
    <w:nsid w:val="F158B9EF"/>
    <w:multiLevelType w:val="singleLevel"/>
    <w:tmpl w:val="F158B9EF"/>
    <w:lvl w:ilvl="0" w:tentative="0">
      <w:start w:val="1"/>
      <w:numFmt w:val="decimal"/>
      <w:lvlText w:val="(%1)"/>
      <w:lvlJc w:val="left"/>
      <w:pPr>
        <w:ind w:left="425" w:hanging="425"/>
      </w:pPr>
      <w:rPr>
        <w:rFonts w:hint="default"/>
      </w:rPr>
    </w:lvl>
  </w:abstractNum>
  <w:abstractNum w:abstractNumId="16">
    <w:nsid w:val="00D1011F"/>
    <w:multiLevelType w:val="multilevel"/>
    <w:tmpl w:val="00D1011F"/>
    <w:lvl w:ilvl="0" w:tentative="0">
      <w:start w:val="1"/>
      <w:numFmt w:val="lowerLetter"/>
      <w:pStyle w:val="181"/>
      <w:lvlText w:val="%1)"/>
      <w:lvlJc w:val="left"/>
      <w:pPr>
        <w:tabs>
          <w:tab w:val="left" w:pos="840"/>
        </w:tabs>
        <w:ind w:left="840" w:hanging="420"/>
      </w:pPr>
    </w:lvl>
    <w:lvl w:ilvl="1" w:tentative="0">
      <w:start w:val="1"/>
      <w:numFmt w:val="lowerLetter"/>
      <w:pStyle w:val="183"/>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7">
    <w:nsid w:val="06163CF6"/>
    <w:multiLevelType w:val="multilevel"/>
    <w:tmpl w:val="06163CF6"/>
    <w:lvl w:ilvl="0" w:tentative="0">
      <w:start w:val="1"/>
      <w:numFmt w:val="decimal"/>
      <w:pStyle w:val="178"/>
      <w:lvlText w:val="%1)"/>
      <w:lvlJc w:val="left"/>
      <w:pPr>
        <w:tabs>
          <w:tab w:val="left" w:pos="840"/>
        </w:tabs>
        <w:ind w:left="840" w:hanging="420"/>
      </w:pPr>
    </w:lvl>
    <w:lvl w:ilvl="1" w:tentative="0">
      <w:start w:val="1"/>
      <w:numFmt w:val="bullet"/>
      <w:lvlText w:val=""/>
      <w:lvlJc w:val="left"/>
      <w:pPr>
        <w:tabs>
          <w:tab w:val="left" w:pos="1260"/>
        </w:tabs>
        <w:ind w:left="1260" w:hanging="420"/>
      </w:pPr>
      <w:rPr>
        <w:rFonts w:hint="default" w:ascii="Wingdings" w:hAnsi="Wingdings"/>
      </w:rPr>
    </w:lvl>
    <w:lvl w:ilvl="2" w:tentative="0">
      <w:start w:val="7"/>
      <w:numFmt w:val="bullet"/>
      <w:lvlText w:val="—"/>
      <w:lvlJc w:val="left"/>
      <w:pPr>
        <w:tabs>
          <w:tab w:val="left" w:pos="1620"/>
        </w:tabs>
        <w:ind w:left="1620" w:hanging="360"/>
      </w:pPr>
      <w:rPr>
        <w:rFonts w:hint="default" w:ascii="Arial" w:hAnsi="Arial" w:eastAsia="宋体" w:cs="Arial"/>
      </w:rPr>
    </w:lvl>
    <w:lvl w:ilvl="3" w:tentative="0">
      <w:start w:val="1"/>
      <w:numFmt w:val="decimal"/>
      <w:lvlText w:val="%4）"/>
      <w:lvlJc w:val="left"/>
      <w:pPr>
        <w:tabs>
          <w:tab w:val="left" w:pos="2400"/>
        </w:tabs>
        <w:ind w:left="2400" w:hanging="720"/>
      </w:pPr>
      <w:rPr>
        <w:rFonts w:hint="default"/>
      </w:rPr>
    </w:lvl>
    <w:lvl w:ilvl="4" w:tentative="0">
      <w:start w:val="1"/>
      <w:numFmt w:val="lowerLetter"/>
      <w:lvlText w:val="%5)"/>
      <w:lvlJc w:val="left"/>
      <w:pPr>
        <w:tabs>
          <w:tab w:val="left" w:pos="2460"/>
        </w:tabs>
        <w:ind w:left="2460" w:hanging="360"/>
      </w:pPr>
      <w:rPr>
        <w:rFonts w:hint="default"/>
      </w:r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8">
    <w:nsid w:val="083B8A81"/>
    <w:multiLevelType w:val="singleLevel"/>
    <w:tmpl w:val="083B8A81"/>
    <w:lvl w:ilvl="0" w:tentative="0">
      <w:start w:val="1"/>
      <w:numFmt w:val="lowerLetter"/>
      <w:lvlText w:val="%1."/>
      <w:lvlJc w:val="left"/>
      <w:pPr>
        <w:ind w:left="425" w:hanging="425"/>
      </w:pPr>
      <w:rPr>
        <w:rFonts w:hint="default"/>
      </w:rPr>
    </w:lvl>
  </w:abstractNum>
  <w:abstractNum w:abstractNumId="19">
    <w:nsid w:val="086F6C41"/>
    <w:multiLevelType w:val="singleLevel"/>
    <w:tmpl w:val="086F6C41"/>
    <w:lvl w:ilvl="0" w:tentative="0">
      <w:start w:val="1"/>
      <w:numFmt w:val="decimal"/>
      <w:lvlText w:val="%1)"/>
      <w:lvlJc w:val="left"/>
      <w:pPr>
        <w:ind w:left="425" w:hanging="425"/>
      </w:pPr>
      <w:rPr>
        <w:rFonts w:hint="default"/>
      </w:rPr>
    </w:lvl>
  </w:abstractNum>
  <w:abstractNum w:abstractNumId="20">
    <w:nsid w:val="0A0AC0B8"/>
    <w:multiLevelType w:val="singleLevel"/>
    <w:tmpl w:val="0A0AC0B8"/>
    <w:lvl w:ilvl="0" w:tentative="0">
      <w:start w:val="1"/>
      <w:numFmt w:val="decimal"/>
      <w:lvlText w:val="%1)"/>
      <w:lvlJc w:val="left"/>
      <w:pPr>
        <w:ind w:left="425" w:hanging="425"/>
      </w:pPr>
      <w:rPr>
        <w:rFonts w:hint="default"/>
      </w:rPr>
    </w:lvl>
  </w:abstractNum>
  <w:abstractNum w:abstractNumId="21">
    <w:nsid w:val="0ABA7734"/>
    <w:multiLevelType w:val="singleLevel"/>
    <w:tmpl w:val="0ABA7734"/>
    <w:lvl w:ilvl="0" w:tentative="0">
      <w:start w:val="1"/>
      <w:numFmt w:val="decimal"/>
      <w:lvlText w:val="%1)"/>
      <w:lvlJc w:val="left"/>
      <w:pPr>
        <w:ind w:left="425" w:hanging="425"/>
      </w:pPr>
      <w:rPr>
        <w:rFonts w:hint="default"/>
      </w:rPr>
    </w:lvl>
  </w:abstractNum>
  <w:abstractNum w:abstractNumId="22">
    <w:nsid w:val="0AF08AFF"/>
    <w:multiLevelType w:val="singleLevel"/>
    <w:tmpl w:val="0AF08AFF"/>
    <w:lvl w:ilvl="0" w:tentative="0">
      <w:start w:val="1"/>
      <w:numFmt w:val="decimal"/>
      <w:lvlText w:val="%1)"/>
      <w:lvlJc w:val="left"/>
      <w:pPr>
        <w:ind w:left="425" w:hanging="425"/>
      </w:pPr>
      <w:rPr>
        <w:rFonts w:hint="default"/>
      </w:rPr>
    </w:lvl>
  </w:abstractNum>
  <w:abstractNum w:abstractNumId="23">
    <w:nsid w:val="0B518DE8"/>
    <w:multiLevelType w:val="singleLevel"/>
    <w:tmpl w:val="0B518DE8"/>
    <w:lvl w:ilvl="0" w:tentative="0">
      <w:start w:val="1"/>
      <w:numFmt w:val="decimal"/>
      <w:lvlText w:val="%1)"/>
      <w:lvlJc w:val="left"/>
      <w:pPr>
        <w:ind w:left="425" w:hanging="425"/>
      </w:pPr>
      <w:rPr>
        <w:rFonts w:hint="default"/>
      </w:rPr>
    </w:lvl>
  </w:abstractNum>
  <w:abstractNum w:abstractNumId="24">
    <w:nsid w:val="0D0C2A18"/>
    <w:multiLevelType w:val="singleLevel"/>
    <w:tmpl w:val="0D0C2A18"/>
    <w:lvl w:ilvl="0" w:tentative="0">
      <w:start w:val="1"/>
      <w:numFmt w:val="decimal"/>
      <w:lvlText w:val="%1)"/>
      <w:lvlJc w:val="left"/>
      <w:pPr>
        <w:ind w:left="425" w:hanging="425"/>
      </w:pPr>
      <w:rPr>
        <w:rFonts w:hint="default"/>
      </w:rPr>
    </w:lvl>
  </w:abstractNum>
  <w:abstractNum w:abstractNumId="25">
    <w:nsid w:val="0F6D2CDC"/>
    <w:multiLevelType w:val="singleLevel"/>
    <w:tmpl w:val="0F6D2CDC"/>
    <w:lvl w:ilvl="0" w:tentative="0">
      <w:start w:val="1"/>
      <w:numFmt w:val="decimal"/>
      <w:lvlText w:val="%1)"/>
      <w:lvlJc w:val="left"/>
      <w:pPr>
        <w:ind w:left="425" w:hanging="425"/>
      </w:pPr>
      <w:rPr>
        <w:rFonts w:hint="default"/>
      </w:rPr>
    </w:lvl>
  </w:abstractNum>
  <w:abstractNum w:abstractNumId="26">
    <w:nsid w:val="10641ABE"/>
    <w:multiLevelType w:val="singleLevel"/>
    <w:tmpl w:val="10641ABE"/>
    <w:lvl w:ilvl="0" w:tentative="0">
      <w:start w:val="1"/>
      <w:numFmt w:val="decimal"/>
      <w:lvlText w:val="%1)"/>
      <w:lvlJc w:val="left"/>
      <w:pPr>
        <w:ind w:left="425" w:hanging="425"/>
      </w:pPr>
      <w:rPr>
        <w:rFonts w:hint="default"/>
      </w:rPr>
    </w:lvl>
  </w:abstractNum>
  <w:abstractNum w:abstractNumId="27">
    <w:nsid w:val="10F48982"/>
    <w:multiLevelType w:val="singleLevel"/>
    <w:tmpl w:val="10F48982"/>
    <w:lvl w:ilvl="0" w:tentative="0">
      <w:start w:val="1"/>
      <w:numFmt w:val="decimal"/>
      <w:lvlText w:val="%1)"/>
      <w:lvlJc w:val="left"/>
      <w:pPr>
        <w:ind w:left="425" w:hanging="425"/>
      </w:pPr>
      <w:rPr>
        <w:rFonts w:hint="default"/>
      </w:rPr>
    </w:lvl>
  </w:abstractNum>
  <w:abstractNum w:abstractNumId="28">
    <w:nsid w:val="11A43FFF"/>
    <w:multiLevelType w:val="singleLevel"/>
    <w:tmpl w:val="11A43FFF"/>
    <w:lvl w:ilvl="0" w:tentative="0">
      <w:start w:val="1"/>
      <w:numFmt w:val="decimal"/>
      <w:lvlText w:val="%1)"/>
      <w:lvlJc w:val="left"/>
      <w:pPr>
        <w:ind w:left="425" w:hanging="425"/>
      </w:pPr>
      <w:rPr>
        <w:rFonts w:hint="default"/>
      </w:rPr>
    </w:lvl>
  </w:abstractNum>
  <w:abstractNum w:abstractNumId="29">
    <w:nsid w:val="1269EE4C"/>
    <w:multiLevelType w:val="singleLevel"/>
    <w:tmpl w:val="1269EE4C"/>
    <w:lvl w:ilvl="0" w:tentative="0">
      <w:start w:val="1"/>
      <w:numFmt w:val="decimal"/>
      <w:lvlText w:val="%1)"/>
      <w:lvlJc w:val="left"/>
      <w:pPr>
        <w:ind w:left="425" w:hanging="425"/>
      </w:pPr>
      <w:rPr>
        <w:rFonts w:hint="default"/>
      </w:rPr>
    </w:lvl>
  </w:abstractNum>
  <w:abstractNum w:abstractNumId="30">
    <w:nsid w:val="177B0B8D"/>
    <w:multiLevelType w:val="multilevel"/>
    <w:tmpl w:val="177B0B8D"/>
    <w:lvl w:ilvl="0" w:tentative="0">
      <w:start w:val="1"/>
      <w:numFmt w:val="lowerLetter"/>
      <w:pStyle w:val="145"/>
      <w:lvlText w:val="%1)"/>
      <w:lvlJc w:val="left"/>
      <w:pPr>
        <w:tabs>
          <w:tab w:val="left" w:pos="420"/>
        </w:tabs>
        <w:ind w:left="420" w:hanging="420"/>
      </w:pPr>
    </w:lvl>
    <w:lvl w:ilvl="1" w:tentative="0">
      <w:start w:val="1"/>
      <w:numFmt w:val="lowerLetter"/>
      <w:pStyle w:val="15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17FB2321"/>
    <w:multiLevelType w:val="multilevel"/>
    <w:tmpl w:val="17FB2321"/>
    <w:lvl w:ilvl="0" w:tentative="0">
      <w:start w:val="1"/>
      <w:numFmt w:val="lowerLetter"/>
      <w:lvlText w:val="%1)"/>
      <w:lvlJc w:val="left"/>
      <w:pPr>
        <w:tabs>
          <w:tab w:val="left" w:pos="840"/>
        </w:tabs>
        <w:ind w:left="840" w:hanging="420"/>
      </w:pPr>
    </w:lvl>
    <w:lvl w:ilvl="1" w:tentative="0">
      <w:start w:val="1"/>
      <w:numFmt w:val="lowerLetter"/>
      <w:pStyle w:val="148"/>
      <w:lvlText w:val="%2)"/>
      <w:lvlJc w:val="left"/>
      <w:pPr>
        <w:tabs>
          <w:tab w:val="left" w:pos="1260"/>
        </w:tabs>
        <w:ind w:left="1260" w:hanging="420"/>
      </w:pPr>
    </w:lvl>
    <w:lvl w:ilvl="2" w:tentative="0">
      <w:start w:val="1"/>
      <w:numFmt w:val="lowerRoman"/>
      <w:pStyle w:val="133"/>
      <w:lvlText w:val="%3."/>
      <w:lvlJc w:val="right"/>
      <w:pPr>
        <w:tabs>
          <w:tab w:val="left" w:pos="1680"/>
        </w:tabs>
        <w:ind w:left="1680" w:hanging="420"/>
      </w:pPr>
    </w:lvl>
    <w:lvl w:ilvl="3" w:tentative="0">
      <w:start w:val="1"/>
      <w:numFmt w:val="decimal"/>
      <w:pStyle w:val="173"/>
      <w:lvlText w:val="%4."/>
      <w:lvlJc w:val="left"/>
      <w:pPr>
        <w:tabs>
          <w:tab w:val="left" w:pos="2100"/>
        </w:tabs>
        <w:ind w:left="2100" w:hanging="420"/>
      </w:pPr>
    </w:lvl>
    <w:lvl w:ilvl="4" w:tentative="0">
      <w:start w:val="1"/>
      <w:numFmt w:val="lowerLetter"/>
      <w:pStyle w:val="186"/>
      <w:lvlText w:val="%5)"/>
      <w:lvlJc w:val="left"/>
      <w:pPr>
        <w:tabs>
          <w:tab w:val="left" w:pos="2520"/>
        </w:tabs>
        <w:ind w:left="2520" w:hanging="420"/>
      </w:pPr>
    </w:lvl>
    <w:lvl w:ilvl="5" w:tentative="0">
      <w:start w:val="1"/>
      <w:numFmt w:val="lowerRoman"/>
      <w:pStyle w:val="161"/>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2">
    <w:nsid w:val="1859568A"/>
    <w:multiLevelType w:val="multilevel"/>
    <w:tmpl w:val="1859568A"/>
    <w:lvl w:ilvl="0" w:tentative="0">
      <w:start w:val="4"/>
      <w:numFmt w:val="bullet"/>
      <w:lvlText w:val="—"/>
      <w:lvlJc w:val="left"/>
      <w:pPr>
        <w:ind w:left="800" w:hanging="360"/>
      </w:pPr>
      <w:rPr>
        <w:rFonts w:hint="eastAsia" w:ascii="宋体" w:hAnsi="宋体" w:eastAsia="宋体" w:cs="Times New Roman"/>
        <w:sz w:val="21"/>
        <w:szCs w:val="21"/>
      </w:rPr>
    </w:lvl>
    <w:lvl w:ilvl="1" w:tentative="0">
      <w:start w:val="1"/>
      <w:numFmt w:val="lowerLetter"/>
      <w:lvlText w:val="%2)"/>
      <w:lvlJc w:val="left"/>
      <w:pPr>
        <w:tabs>
          <w:tab w:val="left" w:pos="1280"/>
        </w:tabs>
        <w:ind w:left="1280" w:hanging="420"/>
      </w:pPr>
      <w:rPr>
        <w:rFonts w:hint="eastAsia"/>
        <w:sz w:val="21"/>
        <w:szCs w:val="21"/>
      </w:rPr>
    </w:lvl>
    <w:lvl w:ilvl="2" w:tentative="0">
      <w:start w:val="1"/>
      <w:numFmt w:val="bullet"/>
      <w:pStyle w:val="171"/>
      <w:lvlText w:val=""/>
      <w:lvlJc w:val="left"/>
      <w:pPr>
        <w:ind w:left="1700" w:hanging="420"/>
      </w:pPr>
      <w:rPr>
        <w:rFonts w:hint="default" w:ascii="Wingdings" w:hAnsi="Wingdings"/>
      </w:rPr>
    </w:lvl>
    <w:lvl w:ilvl="3" w:tentative="0">
      <w:start w:val="1"/>
      <w:numFmt w:val="bullet"/>
      <w:pStyle w:val="142"/>
      <w:lvlText w:val=""/>
      <w:lvlJc w:val="left"/>
      <w:pPr>
        <w:ind w:left="2120" w:hanging="420"/>
      </w:pPr>
      <w:rPr>
        <w:rFonts w:hint="default" w:ascii="Wingdings" w:hAnsi="Wingdings"/>
      </w:rPr>
    </w:lvl>
    <w:lvl w:ilvl="4" w:tentative="0">
      <w:start w:val="1"/>
      <w:numFmt w:val="bullet"/>
      <w:pStyle w:val="141"/>
      <w:lvlText w:val=""/>
      <w:lvlJc w:val="left"/>
      <w:pPr>
        <w:ind w:left="2540" w:hanging="420"/>
      </w:pPr>
      <w:rPr>
        <w:rFonts w:hint="default" w:ascii="Wingdings" w:hAnsi="Wingdings"/>
      </w:rPr>
    </w:lvl>
    <w:lvl w:ilvl="5" w:tentative="0">
      <w:start w:val="1"/>
      <w:numFmt w:val="bullet"/>
      <w:pStyle w:val="140"/>
      <w:lvlText w:val=""/>
      <w:lvlJc w:val="left"/>
      <w:pPr>
        <w:ind w:left="2960" w:hanging="420"/>
      </w:pPr>
      <w:rPr>
        <w:rFonts w:hint="default" w:ascii="Wingdings" w:hAnsi="Wingdings"/>
      </w:rPr>
    </w:lvl>
    <w:lvl w:ilvl="6" w:tentative="0">
      <w:start w:val="1"/>
      <w:numFmt w:val="bullet"/>
      <w:pStyle w:val="144"/>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33">
    <w:nsid w:val="31566781"/>
    <w:multiLevelType w:val="multilevel"/>
    <w:tmpl w:val="31566781"/>
    <w:lvl w:ilvl="0" w:tentative="0">
      <w:start w:val="1"/>
      <w:numFmt w:val="lowerLetter"/>
      <w:pStyle w:val="163"/>
      <w:lvlText w:val="%1)"/>
      <w:lvlJc w:val="left"/>
      <w:pPr>
        <w:tabs>
          <w:tab w:val="left" w:pos="840"/>
        </w:tabs>
        <w:ind w:left="840" w:hanging="420"/>
      </w:pPr>
    </w:lvl>
    <w:lvl w:ilvl="1" w:tentative="0">
      <w:start w:val="1"/>
      <w:numFmt w:val="decimal"/>
      <w:lvlText w:val="%2)"/>
      <w:lvlJc w:val="left"/>
      <w:pPr>
        <w:tabs>
          <w:tab w:val="left" w:pos="1260"/>
        </w:tabs>
        <w:ind w:left="1260" w:hanging="420"/>
      </w:pPr>
    </w:lvl>
    <w:lvl w:ilvl="2" w:tentative="0">
      <w:start w:val="7"/>
      <w:numFmt w:val="bullet"/>
      <w:lvlText w:val="—"/>
      <w:lvlJc w:val="left"/>
      <w:pPr>
        <w:tabs>
          <w:tab w:val="left" w:pos="1620"/>
        </w:tabs>
        <w:ind w:left="1620" w:hanging="360"/>
      </w:pPr>
      <w:rPr>
        <w:rFonts w:hint="default" w:ascii="Arial" w:hAnsi="Arial" w:eastAsia="宋体" w:cs="Arial"/>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4">
    <w:nsid w:val="3A463E25"/>
    <w:multiLevelType w:val="multilevel"/>
    <w:tmpl w:val="3A463E25"/>
    <w:lvl w:ilvl="0" w:tentative="0">
      <w:start w:val="1"/>
      <w:numFmt w:val="lowerLetter"/>
      <w:pStyle w:val="151"/>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5">
    <w:nsid w:val="42085D80"/>
    <w:multiLevelType w:val="multilevel"/>
    <w:tmpl w:val="42085D80"/>
    <w:lvl w:ilvl="0" w:tentative="0">
      <w:start w:val="1"/>
      <w:numFmt w:val="lowerLetter"/>
      <w:pStyle w:val="32"/>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6">
    <w:nsid w:val="43D92337"/>
    <w:multiLevelType w:val="multilevel"/>
    <w:tmpl w:val="43D92337"/>
    <w:lvl w:ilvl="0" w:tentative="0">
      <w:start w:val="1"/>
      <w:numFmt w:val="lowerLetter"/>
      <w:pStyle w:val="175"/>
      <w:lvlText w:val="%1)"/>
      <w:lvlJc w:val="left"/>
      <w:pPr>
        <w:tabs>
          <w:tab w:val="left" w:pos="1280"/>
        </w:tabs>
        <w:ind w:left="1280" w:hanging="420"/>
      </w:pPr>
    </w:lvl>
    <w:lvl w:ilvl="1" w:tentative="0">
      <w:start w:val="1"/>
      <w:numFmt w:val="lowerLetter"/>
      <w:lvlText w:val="%2)"/>
      <w:lvlJc w:val="left"/>
      <w:pPr>
        <w:tabs>
          <w:tab w:val="left" w:pos="1700"/>
        </w:tabs>
        <w:ind w:left="1700" w:hanging="420"/>
      </w:pPr>
    </w:lvl>
    <w:lvl w:ilvl="2" w:tentative="0">
      <w:start w:val="1"/>
      <w:numFmt w:val="lowerRoman"/>
      <w:lvlText w:val="%3."/>
      <w:lvlJc w:val="right"/>
      <w:pPr>
        <w:tabs>
          <w:tab w:val="left" w:pos="2120"/>
        </w:tabs>
        <w:ind w:left="2120" w:hanging="420"/>
      </w:pPr>
    </w:lvl>
    <w:lvl w:ilvl="3" w:tentative="0">
      <w:start w:val="1"/>
      <w:numFmt w:val="decimal"/>
      <w:lvlText w:val="%4."/>
      <w:lvlJc w:val="left"/>
      <w:pPr>
        <w:tabs>
          <w:tab w:val="left" w:pos="2540"/>
        </w:tabs>
        <w:ind w:left="2540" w:hanging="420"/>
      </w:pPr>
    </w:lvl>
    <w:lvl w:ilvl="4" w:tentative="0">
      <w:start w:val="1"/>
      <w:numFmt w:val="lowerLetter"/>
      <w:lvlText w:val="%5)"/>
      <w:lvlJc w:val="left"/>
      <w:pPr>
        <w:tabs>
          <w:tab w:val="left" w:pos="2960"/>
        </w:tabs>
        <w:ind w:left="2960" w:hanging="420"/>
      </w:pPr>
    </w:lvl>
    <w:lvl w:ilvl="5" w:tentative="0">
      <w:start w:val="1"/>
      <w:numFmt w:val="lowerRoman"/>
      <w:lvlText w:val="%6."/>
      <w:lvlJc w:val="right"/>
      <w:pPr>
        <w:tabs>
          <w:tab w:val="left" w:pos="3380"/>
        </w:tabs>
        <w:ind w:left="3380" w:hanging="420"/>
      </w:pPr>
    </w:lvl>
    <w:lvl w:ilvl="6" w:tentative="0">
      <w:start w:val="1"/>
      <w:numFmt w:val="decimal"/>
      <w:lvlText w:val="%7."/>
      <w:lvlJc w:val="left"/>
      <w:pPr>
        <w:tabs>
          <w:tab w:val="left" w:pos="3800"/>
        </w:tabs>
        <w:ind w:left="3800" w:hanging="420"/>
      </w:pPr>
    </w:lvl>
    <w:lvl w:ilvl="7" w:tentative="0">
      <w:start w:val="1"/>
      <w:numFmt w:val="lowerLetter"/>
      <w:lvlText w:val="%8)"/>
      <w:lvlJc w:val="left"/>
      <w:pPr>
        <w:tabs>
          <w:tab w:val="left" w:pos="4220"/>
        </w:tabs>
        <w:ind w:left="4220" w:hanging="420"/>
      </w:pPr>
    </w:lvl>
    <w:lvl w:ilvl="8" w:tentative="0">
      <w:start w:val="1"/>
      <w:numFmt w:val="lowerRoman"/>
      <w:lvlText w:val="%9."/>
      <w:lvlJc w:val="right"/>
      <w:pPr>
        <w:tabs>
          <w:tab w:val="left" w:pos="4640"/>
        </w:tabs>
        <w:ind w:left="4640" w:hanging="420"/>
      </w:pPr>
    </w:lvl>
  </w:abstractNum>
  <w:abstractNum w:abstractNumId="37">
    <w:nsid w:val="46806F7D"/>
    <w:multiLevelType w:val="multilevel"/>
    <w:tmpl w:val="46806F7D"/>
    <w:lvl w:ilvl="0" w:tentative="0">
      <w:start w:val="1"/>
      <w:numFmt w:val="none"/>
      <w:pStyle w:val="170"/>
      <w:lvlText w:val="图"/>
      <w:lvlJc w:val="left"/>
      <w:pPr>
        <w:tabs>
          <w:tab w:val="left" w:pos="3300"/>
        </w:tabs>
        <w:ind w:left="294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4C126087"/>
    <w:multiLevelType w:val="singleLevel"/>
    <w:tmpl w:val="4C126087"/>
    <w:lvl w:ilvl="0" w:tentative="0">
      <w:start w:val="1"/>
      <w:numFmt w:val="decimal"/>
      <w:lvlText w:val="(%1)"/>
      <w:lvlJc w:val="left"/>
      <w:pPr>
        <w:ind w:left="425" w:hanging="425"/>
      </w:pPr>
      <w:rPr>
        <w:rFonts w:hint="default"/>
      </w:rPr>
    </w:lvl>
  </w:abstractNum>
  <w:abstractNum w:abstractNumId="39">
    <w:nsid w:val="4CD837DC"/>
    <w:multiLevelType w:val="multilevel"/>
    <w:tmpl w:val="4CD837DC"/>
    <w:lvl w:ilvl="0" w:tentative="0">
      <w:start w:val="1"/>
      <w:numFmt w:val="lowerLetter"/>
      <w:pStyle w:val="159"/>
      <w:lvlText w:val="%1)"/>
      <w:lvlJc w:val="left"/>
      <w:pPr>
        <w:tabs>
          <w:tab w:val="left" w:pos="840"/>
        </w:tabs>
        <w:ind w:left="840" w:hanging="420"/>
      </w:pPr>
      <w:rPr>
        <w:rFonts w:ascii="宋体" w:hAnsi="宋体" w:eastAsia="宋体"/>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0">
    <w:nsid w:val="5A3060B9"/>
    <w:multiLevelType w:val="singleLevel"/>
    <w:tmpl w:val="5A3060B9"/>
    <w:lvl w:ilvl="0" w:tentative="0">
      <w:start w:val="1"/>
      <w:numFmt w:val="decimal"/>
      <w:lvlText w:val="%1)"/>
      <w:lvlJc w:val="left"/>
      <w:pPr>
        <w:ind w:left="425" w:hanging="425"/>
      </w:pPr>
      <w:rPr>
        <w:rFonts w:hint="default"/>
      </w:rPr>
    </w:lvl>
  </w:abstractNum>
  <w:abstractNum w:abstractNumId="41">
    <w:nsid w:val="5E3A2032"/>
    <w:multiLevelType w:val="multilevel"/>
    <w:tmpl w:val="5E3A2032"/>
    <w:lvl w:ilvl="0" w:tentative="0">
      <w:start w:val="1"/>
      <w:numFmt w:val="lowerLetter"/>
      <w:pStyle w:val="127"/>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2">
    <w:nsid w:val="5F6E41A9"/>
    <w:multiLevelType w:val="multilevel"/>
    <w:tmpl w:val="5F6E41A9"/>
    <w:lvl w:ilvl="0" w:tentative="0">
      <w:start w:val="1"/>
      <w:numFmt w:val="lowerLetter"/>
      <w:pStyle w:val="168"/>
      <w:lvlText w:val="%1)"/>
      <w:lvlJc w:val="left"/>
      <w:pPr>
        <w:tabs>
          <w:tab w:val="left" w:pos="840"/>
        </w:tabs>
        <w:ind w:left="840" w:hanging="420"/>
      </w:pPr>
    </w:lvl>
    <w:lvl w:ilvl="1" w:tentative="0">
      <w:start w:val="1"/>
      <w:numFmt w:val="lowerLetter"/>
      <w:pStyle w:val="174"/>
      <w:lvlText w:val="%2)"/>
      <w:lvlJc w:val="left"/>
      <w:pPr>
        <w:tabs>
          <w:tab w:val="left" w:pos="1260"/>
        </w:tabs>
        <w:ind w:left="1260" w:hanging="420"/>
      </w:pPr>
    </w:lvl>
    <w:lvl w:ilvl="2" w:tentative="0">
      <w:start w:val="1"/>
      <w:numFmt w:val="lowerRoman"/>
      <w:pStyle w:val="177"/>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3">
    <w:nsid w:val="63254E83"/>
    <w:multiLevelType w:val="multilevel"/>
    <w:tmpl w:val="63254E83"/>
    <w:lvl w:ilvl="0" w:tentative="0">
      <w:start w:val="1"/>
      <w:numFmt w:val="lowerLetter"/>
      <w:pStyle w:val="149"/>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4">
    <w:nsid w:val="657D3FBC"/>
    <w:multiLevelType w:val="multilevel"/>
    <w:tmpl w:val="657D3FBC"/>
    <w:lvl w:ilvl="0" w:tentative="0">
      <w:start w:val="1"/>
      <w:numFmt w:val="upperLetter"/>
      <w:pStyle w:val="13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5">
    <w:nsid w:val="6726713F"/>
    <w:multiLevelType w:val="singleLevel"/>
    <w:tmpl w:val="6726713F"/>
    <w:lvl w:ilvl="0" w:tentative="0">
      <w:start w:val="1"/>
      <w:numFmt w:val="decimal"/>
      <w:lvlText w:val="%1)"/>
      <w:lvlJc w:val="left"/>
      <w:pPr>
        <w:ind w:left="425" w:hanging="425"/>
      </w:pPr>
      <w:rPr>
        <w:rFonts w:hint="default"/>
      </w:rPr>
    </w:lvl>
  </w:abstractNum>
  <w:abstractNum w:abstractNumId="46">
    <w:nsid w:val="6DBF04F4"/>
    <w:multiLevelType w:val="multilevel"/>
    <w:tmpl w:val="6DBF04F4"/>
    <w:lvl w:ilvl="0" w:tentative="0">
      <w:start w:val="1"/>
      <w:numFmt w:val="none"/>
      <w:pStyle w:val="134"/>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731437C3"/>
    <w:multiLevelType w:val="singleLevel"/>
    <w:tmpl w:val="731437C3"/>
    <w:lvl w:ilvl="0" w:tentative="0">
      <w:start w:val="1"/>
      <w:numFmt w:val="decimal"/>
      <w:lvlText w:val="%1)"/>
      <w:lvlJc w:val="left"/>
      <w:pPr>
        <w:ind w:left="425" w:hanging="425"/>
      </w:pPr>
      <w:rPr>
        <w:rFonts w:hint="default"/>
      </w:rPr>
    </w:lvl>
  </w:abstractNum>
  <w:abstractNum w:abstractNumId="48">
    <w:nsid w:val="7F1E0333"/>
    <w:multiLevelType w:val="multilevel"/>
    <w:tmpl w:val="7F1E0333"/>
    <w:lvl w:ilvl="0" w:tentative="0">
      <w:start w:val="1"/>
      <w:numFmt w:val="lowerLetter"/>
      <w:lvlText w:val="%1)"/>
      <w:lvlJc w:val="left"/>
      <w:pPr>
        <w:tabs>
          <w:tab w:val="left" w:pos="884"/>
        </w:tabs>
        <w:ind w:left="884" w:hanging="420"/>
      </w:pPr>
    </w:lvl>
    <w:lvl w:ilvl="1" w:tentative="0">
      <w:start w:val="1"/>
      <w:numFmt w:val="lowerLetter"/>
      <w:pStyle w:val="176"/>
      <w:lvlText w:val="%2)"/>
      <w:lvlJc w:val="left"/>
      <w:pPr>
        <w:tabs>
          <w:tab w:val="left" w:pos="1304"/>
        </w:tabs>
        <w:ind w:left="1304" w:hanging="420"/>
      </w:pPr>
    </w:lvl>
    <w:lvl w:ilvl="2" w:tentative="0">
      <w:start w:val="1"/>
      <w:numFmt w:val="lowerRoman"/>
      <w:pStyle w:val="154"/>
      <w:lvlText w:val="%3."/>
      <w:lvlJc w:val="right"/>
      <w:pPr>
        <w:tabs>
          <w:tab w:val="left" w:pos="1724"/>
        </w:tabs>
        <w:ind w:left="1724" w:hanging="420"/>
      </w:pPr>
    </w:lvl>
    <w:lvl w:ilvl="3" w:tentative="0">
      <w:start w:val="1"/>
      <w:numFmt w:val="decimal"/>
      <w:lvlText w:val="%4."/>
      <w:lvlJc w:val="left"/>
      <w:pPr>
        <w:tabs>
          <w:tab w:val="left" w:pos="2144"/>
        </w:tabs>
        <w:ind w:left="2144" w:hanging="420"/>
      </w:pPr>
    </w:lvl>
    <w:lvl w:ilvl="4" w:tentative="0">
      <w:start w:val="1"/>
      <w:numFmt w:val="lowerLetter"/>
      <w:lvlText w:val="%5)"/>
      <w:lvlJc w:val="left"/>
      <w:pPr>
        <w:tabs>
          <w:tab w:val="left" w:pos="2564"/>
        </w:tabs>
        <w:ind w:left="2564" w:hanging="420"/>
      </w:pPr>
    </w:lvl>
    <w:lvl w:ilvl="5" w:tentative="0">
      <w:start w:val="1"/>
      <w:numFmt w:val="lowerRoman"/>
      <w:lvlText w:val="%6."/>
      <w:lvlJc w:val="right"/>
      <w:pPr>
        <w:tabs>
          <w:tab w:val="left" w:pos="2984"/>
        </w:tabs>
        <w:ind w:left="2984" w:hanging="420"/>
      </w:pPr>
    </w:lvl>
    <w:lvl w:ilvl="6" w:tentative="0">
      <w:start w:val="1"/>
      <w:numFmt w:val="decimal"/>
      <w:lvlText w:val="%7."/>
      <w:lvlJc w:val="left"/>
      <w:pPr>
        <w:tabs>
          <w:tab w:val="left" w:pos="3404"/>
        </w:tabs>
        <w:ind w:left="3404" w:hanging="420"/>
      </w:pPr>
    </w:lvl>
    <w:lvl w:ilvl="7" w:tentative="0">
      <w:start w:val="1"/>
      <w:numFmt w:val="lowerLetter"/>
      <w:lvlText w:val="%8)"/>
      <w:lvlJc w:val="left"/>
      <w:pPr>
        <w:tabs>
          <w:tab w:val="left" w:pos="3824"/>
        </w:tabs>
        <w:ind w:left="3824" w:hanging="420"/>
      </w:pPr>
    </w:lvl>
    <w:lvl w:ilvl="8" w:tentative="0">
      <w:start w:val="1"/>
      <w:numFmt w:val="lowerRoman"/>
      <w:lvlText w:val="%9."/>
      <w:lvlJc w:val="right"/>
      <w:pPr>
        <w:tabs>
          <w:tab w:val="left" w:pos="4244"/>
        </w:tabs>
        <w:ind w:left="4244" w:hanging="420"/>
      </w:pPr>
    </w:lvl>
  </w:abstractNum>
  <w:num w:numId="1">
    <w:abstractNumId w:val="35"/>
  </w:num>
  <w:num w:numId="2">
    <w:abstractNumId w:val="44"/>
  </w:num>
  <w:num w:numId="3">
    <w:abstractNumId w:val="41"/>
  </w:num>
  <w:num w:numId="4">
    <w:abstractNumId w:val="31"/>
  </w:num>
  <w:num w:numId="5">
    <w:abstractNumId w:val="46"/>
  </w:num>
  <w:num w:numId="6">
    <w:abstractNumId w:val="32"/>
  </w:num>
  <w:num w:numId="7">
    <w:abstractNumId w:val="30"/>
  </w:num>
  <w:num w:numId="8">
    <w:abstractNumId w:val="43"/>
  </w:num>
  <w:num w:numId="9">
    <w:abstractNumId w:val="34"/>
  </w:num>
  <w:num w:numId="10">
    <w:abstractNumId w:val="48"/>
  </w:num>
  <w:num w:numId="11">
    <w:abstractNumId w:val="39"/>
  </w:num>
  <w:num w:numId="12">
    <w:abstractNumId w:val="33"/>
  </w:num>
  <w:num w:numId="13">
    <w:abstractNumId w:val="42"/>
  </w:num>
  <w:num w:numId="14">
    <w:abstractNumId w:val="37"/>
  </w:num>
  <w:num w:numId="15">
    <w:abstractNumId w:val="36"/>
  </w:num>
  <w:num w:numId="16">
    <w:abstractNumId w:val="17"/>
  </w:num>
  <w:num w:numId="17">
    <w:abstractNumId w:val="16"/>
  </w:num>
  <w:num w:numId="18">
    <w:abstractNumId w:val="6"/>
  </w:num>
  <w:num w:numId="19">
    <w:abstractNumId w:val="4"/>
  </w:num>
  <w:num w:numId="20">
    <w:abstractNumId w:val="5"/>
  </w:num>
  <w:num w:numId="21">
    <w:abstractNumId w:val="7"/>
  </w:num>
  <w:num w:numId="22">
    <w:abstractNumId w:val="8"/>
  </w:num>
  <w:num w:numId="23">
    <w:abstractNumId w:val="18"/>
  </w:num>
  <w:num w:numId="24">
    <w:abstractNumId w:val="9"/>
  </w:num>
  <w:num w:numId="25">
    <w:abstractNumId w:val="10"/>
  </w:num>
  <w:num w:numId="26">
    <w:abstractNumId w:val="11"/>
  </w:num>
  <w:num w:numId="27">
    <w:abstractNumId w:val="22"/>
  </w:num>
  <w:num w:numId="28">
    <w:abstractNumId w:val="19"/>
  </w:num>
  <w:num w:numId="29">
    <w:abstractNumId w:val="3"/>
  </w:num>
  <w:num w:numId="30">
    <w:abstractNumId w:val="20"/>
  </w:num>
  <w:num w:numId="31">
    <w:abstractNumId w:val="21"/>
  </w:num>
  <w:num w:numId="32">
    <w:abstractNumId w:val="24"/>
  </w:num>
  <w:num w:numId="33">
    <w:abstractNumId w:val="23"/>
  </w:num>
  <w:num w:numId="34">
    <w:abstractNumId w:val="28"/>
  </w:num>
  <w:num w:numId="35">
    <w:abstractNumId w:val="12"/>
  </w:num>
  <w:num w:numId="36">
    <w:abstractNumId w:val="47"/>
  </w:num>
  <w:num w:numId="37">
    <w:abstractNumId w:val="1"/>
  </w:num>
  <w:num w:numId="38">
    <w:abstractNumId w:val="29"/>
  </w:num>
  <w:num w:numId="39">
    <w:abstractNumId w:val="0"/>
  </w:num>
  <w:num w:numId="40">
    <w:abstractNumId w:val="2"/>
  </w:num>
  <w:num w:numId="41">
    <w:abstractNumId w:val="40"/>
  </w:num>
  <w:num w:numId="42">
    <w:abstractNumId w:val="45"/>
  </w:num>
  <w:num w:numId="43">
    <w:abstractNumId w:val="25"/>
  </w:num>
  <w:num w:numId="44">
    <w:abstractNumId w:val="26"/>
  </w:num>
  <w:num w:numId="45">
    <w:abstractNumId w:val="27"/>
  </w:num>
  <w:num w:numId="46">
    <w:abstractNumId w:val="38"/>
  </w:num>
  <w:num w:numId="47">
    <w:abstractNumId w:val="13"/>
  </w:num>
  <w:num w:numId="48">
    <w:abstractNumId w:val="15"/>
  </w:num>
  <w:num w:numId="4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水莲花 [2]">
    <w15:presenceInfo w15:providerId="WPS Office" w15:userId="4101435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72E"/>
    <w:rsid w:val="00000292"/>
    <w:rsid w:val="00000B3F"/>
    <w:rsid w:val="00001C31"/>
    <w:rsid w:val="00002AC5"/>
    <w:rsid w:val="00002FF9"/>
    <w:rsid w:val="0000345C"/>
    <w:rsid w:val="0000360D"/>
    <w:rsid w:val="000041D6"/>
    <w:rsid w:val="00005461"/>
    <w:rsid w:val="00006442"/>
    <w:rsid w:val="00006DE8"/>
    <w:rsid w:val="00007079"/>
    <w:rsid w:val="000078BD"/>
    <w:rsid w:val="00007DE8"/>
    <w:rsid w:val="00010477"/>
    <w:rsid w:val="000108DE"/>
    <w:rsid w:val="00010C8D"/>
    <w:rsid w:val="00010EC8"/>
    <w:rsid w:val="00011A56"/>
    <w:rsid w:val="00011B3A"/>
    <w:rsid w:val="00012056"/>
    <w:rsid w:val="000126F0"/>
    <w:rsid w:val="00012B30"/>
    <w:rsid w:val="0001335C"/>
    <w:rsid w:val="00013B2D"/>
    <w:rsid w:val="00013EFF"/>
    <w:rsid w:val="00013F40"/>
    <w:rsid w:val="000154CE"/>
    <w:rsid w:val="000166AB"/>
    <w:rsid w:val="00017B6F"/>
    <w:rsid w:val="00017DF6"/>
    <w:rsid w:val="000204E4"/>
    <w:rsid w:val="000210F5"/>
    <w:rsid w:val="00021617"/>
    <w:rsid w:val="00022460"/>
    <w:rsid w:val="00023909"/>
    <w:rsid w:val="00023E9D"/>
    <w:rsid w:val="000244A5"/>
    <w:rsid w:val="00024D7A"/>
    <w:rsid w:val="00025958"/>
    <w:rsid w:val="00026773"/>
    <w:rsid w:val="00026AE5"/>
    <w:rsid w:val="000278CE"/>
    <w:rsid w:val="00027900"/>
    <w:rsid w:val="00027D6F"/>
    <w:rsid w:val="00027FA2"/>
    <w:rsid w:val="00030008"/>
    <w:rsid w:val="00031387"/>
    <w:rsid w:val="00031AE9"/>
    <w:rsid w:val="00031DB8"/>
    <w:rsid w:val="00031FFD"/>
    <w:rsid w:val="000321DB"/>
    <w:rsid w:val="0003295E"/>
    <w:rsid w:val="000329C7"/>
    <w:rsid w:val="000331DB"/>
    <w:rsid w:val="00033BCC"/>
    <w:rsid w:val="00034AA1"/>
    <w:rsid w:val="00035182"/>
    <w:rsid w:val="0003564B"/>
    <w:rsid w:val="00035856"/>
    <w:rsid w:val="000358BA"/>
    <w:rsid w:val="000360DA"/>
    <w:rsid w:val="000370DF"/>
    <w:rsid w:val="000375D5"/>
    <w:rsid w:val="000379A2"/>
    <w:rsid w:val="00037DFE"/>
    <w:rsid w:val="000411C1"/>
    <w:rsid w:val="00041454"/>
    <w:rsid w:val="00041565"/>
    <w:rsid w:val="00041832"/>
    <w:rsid w:val="0004295F"/>
    <w:rsid w:val="00042CE8"/>
    <w:rsid w:val="0004319A"/>
    <w:rsid w:val="000431BB"/>
    <w:rsid w:val="00043C8E"/>
    <w:rsid w:val="00044C93"/>
    <w:rsid w:val="00045776"/>
    <w:rsid w:val="000458D7"/>
    <w:rsid w:val="000459CD"/>
    <w:rsid w:val="00045B0D"/>
    <w:rsid w:val="00045F42"/>
    <w:rsid w:val="00046752"/>
    <w:rsid w:val="00047F04"/>
    <w:rsid w:val="00051999"/>
    <w:rsid w:val="00052A4D"/>
    <w:rsid w:val="00052BA8"/>
    <w:rsid w:val="00052F79"/>
    <w:rsid w:val="000533B4"/>
    <w:rsid w:val="0005370C"/>
    <w:rsid w:val="00053E97"/>
    <w:rsid w:val="00054869"/>
    <w:rsid w:val="00054C40"/>
    <w:rsid w:val="0005535D"/>
    <w:rsid w:val="00055C15"/>
    <w:rsid w:val="0005647B"/>
    <w:rsid w:val="000566A1"/>
    <w:rsid w:val="00056982"/>
    <w:rsid w:val="00056989"/>
    <w:rsid w:val="00057009"/>
    <w:rsid w:val="000572E5"/>
    <w:rsid w:val="00057375"/>
    <w:rsid w:val="00057547"/>
    <w:rsid w:val="00057F24"/>
    <w:rsid w:val="000616F6"/>
    <w:rsid w:val="0006191C"/>
    <w:rsid w:val="000622CA"/>
    <w:rsid w:val="00062A6A"/>
    <w:rsid w:val="00064CD1"/>
    <w:rsid w:val="00065408"/>
    <w:rsid w:val="0006560C"/>
    <w:rsid w:val="00066673"/>
    <w:rsid w:val="000666C6"/>
    <w:rsid w:val="00066A99"/>
    <w:rsid w:val="0006708C"/>
    <w:rsid w:val="00067502"/>
    <w:rsid w:val="00067A61"/>
    <w:rsid w:val="00067BF1"/>
    <w:rsid w:val="00070B9D"/>
    <w:rsid w:val="00070F1C"/>
    <w:rsid w:val="00071247"/>
    <w:rsid w:val="00072F71"/>
    <w:rsid w:val="00073320"/>
    <w:rsid w:val="000737D5"/>
    <w:rsid w:val="00073A90"/>
    <w:rsid w:val="00073FEE"/>
    <w:rsid w:val="000740E1"/>
    <w:rsid w:val="00074D01"/>
    <w:rsid w:val="000752CE"/>
    <w:rsid w:val="000766A2"/>
    <w:rsid w:val="00077590"/>
    <w:rsid w:val="00077874"/>
    <w:rsid w:val="00077F64"/>
    <w:rsid w:val="00080184"/>
    <w:rsid w:val="000806C9"/>
    <w:rsid w:val="00080E84"/>
    <w:rsid w:val="00081A2B"/>
    <w:rsid w:val="00081D22"/>
    <w:rsid w:val="00082D2D"/>
    <w:rsid w:val="000830E0"/>
    <w:rsid w:val="00083653"/>
    <w:rsid w:val="00083859"/>
    <w:rsid w:val="0008434E"/>
    <w:rsid w:val="0008452A"/>
    <w:rsid w:val="000852AF"/>
    <w:rsid w:val="0008598B"/>
    <w:rsid w:val="00085F54"/>
    <w:rsid w:val="000865FB"/>
    <w:rsid w:val="00086E71"/>
    <w:rsid w:val="000906C4"/>
    <w:rsid w:val="00090A11"/>
    <w:rsid w:val="00090C64"/>
    <w:rsid w:val="00090CC3"/>
    <w:rsid w:val="00091B19"/>
    <w:rsid w:val="00091F82"/>
    <w:rsid w:val="000925E4"/>
    <w:rsid w:val="00092D67"/>
    <w:rsid w:val="00092D79"/>
    <w:rsid w:val="00092E64"/>
    <w:rsid w:val="00094C43"/>
    <w:rsid w:val="00094DEC"/>
    <w:rsid w:val="00094F24"/>
    <w:rsid w:val="0009637D"/>
    <w:rsid w:val="000969D5"/>
    <w:rsid w:val="00096BB6"/>
    <w:rsid w:val="000971DE"/>
    <w:rsid w:val="000975CD"/>
    <w:rsid w:val="000A01D7"/>
    <w:rsid w:val="000A025F"/>
    <w:rsid w:val="000A033D"/>
    <w:rsid w:val="000A16CB"/>
    <w:rsid w:val="000A19F3"/>
    <w:rsid w:val="000A2486"/>
    <w:rsid w:val="000A30F3"/>
    <w:rsid w:val="000A32C8"/>
    <w:rsid w:val="000A3B69"/>
    <w:rsid w:val="000A4F80"/>
    <w:rsid w:val="000A5ACF"/>
    <w:rsid w:val="000A6EE0"/>
    <w:rsid w:val="000B0177"/>
    <w:rsid w:val="000B047F"/>
    <w:rsid w:val="000B0496"/>
    <w:rsid w:val="000B2D7B"/>
    <w:rsid w:val="000B3B28"/>
    <w:rsid w:val="000B4298"/>
    <w:rsid w:val="000B43A8"/>
    <w:rsid w:val="000B4403"/>
    <w:rsid w:val="000B4F96"/>
    <w:rsid w:val="000B5307"/>
    <w:rsid w:val="000B5E0D"/>
    <w:rsid w:val="000C084A"/>
    <w:rsid w:val="000C0FA1"/>
    <w:rsid w:val="000C11E8"/>
    <w:rsid w:val="000C192A"/>
    <w:rsid w:val="000C1A42"/>
    <w:rsid w:val="000C1D9C"/>
    <w:rsid w:val="000C208E"/>
    <w:rsid w:val="000C2A0A"/>
    <w:rsid w:val="000C2BFE"/>
    <w:rsid w:val="000C2EB1"/>
    <w:rsid w:val="000C3595"/>
    <w:rsid w:val="000C3F09"/>
    <w:rsid w:val="000C4172"/>
    <w:rsid w:val="000C45BC"/>
    <w:rsid w:val="000C5415"/>
    <w:rsid w:val="000C5AE2"/>
    <w:rsid w:val="000C5D0D"/>
    <w:rsid w:val="000C62C9"/>
    <w:rsid w:val="000C64AC"/>
    <w:rsid w:val="000C66EE"/>
    <w:rsid w:val="000C6CDD"/>
    <w:rsid w:val="000C739A"/>
    <w:rsid w:val="000C76CD"/>
    <w:rsid w:val="000C79A6"/>
    <w:rsid w:val="000C7FAC"/>
    <w:rsid w:val="000D01B8"/>
    <w:rsid w:val="000D03D6"/>
    <w:rsid w:val="000D0E53"/>
    <w:rsid w:val="000D179A"/>
    <w:rsid w:val="000D33A4"/>
    <w:rsid w:val="000D3A0D"/>
    <w:rsid w:val="000D3D86"/>
    <w:rsid w:val="000D48B9"/>
    <w:rsid w:val="000D5321"/>
    <w:rsid w:val="000D5BDF"/>
    <w:rsid w:val="000D658A"/>
    <w:rsid w:val="000D72E1"/>
    <w:rsid w:val="000D79C7"/>
    <w:rsid w:val="000D7D24"/>
    <w:rsid w:val="000D7EF9"/>
    <w:rsid w:val="000E0193"/>
    <w:rsid w:val="000E08D9"/>
    <w:rsid w:val="000E0A64"/>
    <w:rsid w:val="000E0B89"/>
    <w:rsid w:val="000E0DB1"/>
    <w:rsid w:val="000E1AD2"/>
    <w:rsid w:val="000E1BC5"/>
    <w:rsid w:val="000E1E38"/>
    <w:rsid w:val="000E22CF"/>
    <w:rsid w:val="000E28E8"/>
    <w:rsid w:val="000E2A72"/>
    <w:rsid w:val="000E2C19"/>
    <w:rsid w:val="000E4F97"/>
    <w:rsid w:val="000E523F"/>
    <w:rsid w:val="000E5D5F"/>
    <w:rsid w:val="000E65D8"/>
    <w:rsid w:val="000E67FE"/>
    <w:rsid w:val="000E71D3"/>
    <w:rsid w:val="000E74AC"/>
    <w:rsid w:val="000E7918"/>
    <w:rsid w:val="000F0272"/>
    <w:rsid w:val="000F02B8"/>
    <w:rsid w:val="000F1C90"/>
    <w:rsid w:val="000F1E51"/>
    <w:rsid w:val="000F2262"/>
    <w:rsid w:val="000F28B9"/>
    <w:rsid w:val="000F2CF9"/>
    <w:rsid w:val="000F2FB7"/>
    <w:rsid w:val="000F3132"/>
    <w:rsid w:val="000F3253"/>
    <w:rsid w:val="000F4151"/>
    <w:rsid w:val="000F48E5"/>
    <w:rsid w:val="000F5ACD"/>
    <w:rsid w:val="000F5E76"/>
    <w:rsid w:val="000F68DC"/>
    <w:rsid w:val="000F6939"/>
    <w:rsid w:val="000F6F00"/>
    <w:rsid w:val="000F7756"/>
    <w:rsid w:val="000F7B51"/>
    <w:rsid w:val="000F7D46"/>
    <w:rsid w:val="00100A40"/>
    <w:rsid w:val="00101261"/>
    <w:rsid w:val="0010129C"/>
    <w:rsid w:val="0010149D"/>
    <w:rsid w:val="0010219B"/>
    <w:rsid w:val="00103450"/>
    <w:rsid w:val="00103703"/>
    <w:rsid w:val="00103ACF"/>
    <w:rsid w:val="00104455"/>
    <w:rsid w:val="00104A5E"/>
    <w:rsid w:val="00104E8A"/>
    <w:rsid w:val="00105865"/>
    <w:rsid w:val="00106201"/>
    <w:rsid w:val="001062C2"/>
    <w:rsid w:val="00106740"/>
    <w:rsid w:val="00106B01"/>
    <w:rsid w:val="00106CC4"/>
    <w:rsid w:val="0010761B"/>
    <w:rsid w:val="00107632"/>
    <w:rsid w:val="00107FAF"/>
    <w:rsid w:val="00110C89"/>
    <w:rsid w:val="001113B3"/>
    <w:rsid w:val="001113EB"/>
    <w:rsid w:val="00111535"/>
    <w:rsid w:val="00111695"/>
    <w:rsid w:val="00111760"/>
    <w:rsid w:val="00111926"/>
    <w:rsid w:val="00111DE6"/>
    <w:rsid w:val="00112066"/>
    <w:rsid w:val="00112BD5"/>
    <w:rsid w:val="00112CA9"/>
    <w:rsid w:val="00112D89"/>
    <w:rsid w:val="00113A2A"/>
    <w:rsid w:val="00113ECD"/>
    <w:rsid w:val="00114CE6"/>
    <w:rsid w:val="001153D3"/>
    <w:rsid w:val="0011555E"/>
    <w:rsid w:val="001158A0"/>
    <w:rsid w:val="00116386"/>
    <w:rsid w:val="0011760F"/>
    <w:rsid w:val="001178E2"/>
    <w:rsid w:val="00117D76"/>
    <w:rsid w:val="00120813"/>
    <w:rsid w:val="001209D4"/>
    <w:rsid w:val="00121635"/>
    <w:rsid w:val="0012204F"/>
    <w:rsid w:val="00122305"/>
    <w:rsid w:val="00122314"/>
    <w:rsid w:val="0012258C"/>
    <w:rsid w:val="00122DB5"/>
    <w:rsid w:val="0012312E"/>
    <w:rsid w:val="001231DA"/>
    <w:rsid w:val="00123847"/>
    <w:rsid w:val="00123F81"/>
    <w:rsid w:val="001244B9"/>
    <w:rsid w:val="00125088"/>
    <w:rsid w:val="0012537E"/>
    <w:rsid w:val="0012539E"/>
    <w:rsid w:val="0012587F"/>
    <w:rsid w:val="00125C53"/>
    <w:rsid w:val="001261E9"/>
    <w:rsid w:val="0012623D"/>
    <w:rsid w:val="00126D50"/>
    <w:rsid w:val="00126F7E"/>
    <w:rsid w:val="001271FB"/>
    <w:rsid w:val="00127249"/>
    <w:rsid w:val="00127B1E"/>
    <w:rsid w:val="00127BD0"/>
    <w:rsid w:val="00127E54"/>
    <w:rsid w:val="001301DF"/>
    <w:rsid w:val="00130962"/>
    <w:rsid w:val="0013139A"/>
    <w:rsid w:val="001314D7"/>
    <w:rsid w:val="0013319D"/>
    <w:rsid w:val="001331A6"/>
    <w:rsid w:val="0013321D"/>
    <w:rsid w:val="00134869"/>
    <w:rsid w:val="00134B38"/>
    <w:rsid w:val="00134B90"/>
    <w:rsid w:val="001353A0"/>
    <w:rsid w:val="00135CA2"/>
    <w:rsid w:val="00135D53"/>
    <w:rsid w:val="0013673B"/>
    <w:rsid w:val="00136B10"/>
    <w:rsid w:val="00136BC9"/>
    <w:rsid w:val="001373A0"/>
    <w:rsid w:val="00137FBE"/>
    <w:rsid w:val="001409A9"/>
    <w:rsid w:val="00140A28"/>
    <w:rsid w:val="00140E68"/>
    <w:rsid w:val="00140E87"/>
    <w:rsid w:val="00140F64"/>
    <w:rsid w:val="0014203A"/>
    <w:rsid w:val="001420F2"/>
    <w:rsid w:val="00142150"/>
    <w:rsid w:val="00142DDD"/>
    <w:rsid w:val="00143524"/>
    <w:rsid w:val="001435C0"/>
    <w:rsid w:val="00144776"/>
    <w:rsid w:val="00144875"/>
    <w:rsid w:val="00144902"/>
    <w:rsid w:val="001451A3"/>
    <w:rsid w:val="00145663"/>
    <w:rsid w:val="00145C5E"/>
    <w:rsid w:val="00145E86"/>
    <w:rsid w:val="001465BF"/>
    <w:rsid w:val="0015097E"/>
    <w:rsid w:val="00150E26"/>
    <w:rsid w:val="001514E4"/>
    <w:rsid w:val="00151FCF"/>
    <w:rsid w:val="00152355"/>
    <w:rsid w:val="00153662"/>
    <w:rsid w:val="0015433C"/>
    <w:rsid w:val="001544AE"/>
    <w:rsid w:val="001549DC"/>
    <w:rsid w:val="00156EF6"/>
    <w:rsid w:val="00157ABF"/>
    <w:rsid w:val="00157EF5"/>
    <w:rsid w:val="00160C45"/>
    <w:rsid w:val="00161328"/>
    <w:rsid w:val="00161567"/>
    <w:rsid w:val="0016247D"/>
    <w:rsid w:val="00162507"/>
    <w:rsid w:val="00162835"/>
    <w:rsid w:val="00163413"/>
    <w:rsid w:val="001635CA"/>
    <w:rsid w:val="0016470A"/>
    <w:rsid w:val="00164736"/>
    <w:rsid w:val="00164824"/>
    <w:rsid w:val="00164953"/>
    <w:rsid w:val="00165563"/>
    <w:rsid w:val="00165729"/>
    <w:rsid w:val="001657A4"/>
    <w:rsid w:val="00165C8D"/>
    <w:rsid w:val="00165EFF"/>
    <w:rsid w:val="001662E2"/>
    <w:rsid w:val="00166921"/>
    <w:rsid w:val="00166DDF"/>
    <w:rsid w:val="0016723E"/>
    <w:rsid w:val="00167419"/>
    <w:rsid w:val="00167A7A"/>
    <w:rsid w:val="00170273"/>
    <w:rsid w:val="00171702"/>
    <w:rsid w:val="001718CC"/>
    <w:rsid w:val="00172ED4"/>
    <w:rsid w:val="00173D89"/>
    <w:rsid w:val="00174248"/>
    <w:rsid w:val="001744EB"/>
    <w:rsid w:val="00174EE8"/>
    <w:rsid w:val="00174EFD"/>
    <w:rsid w:val="00174F8A"/>
    <w:rsid w:val="0017573B"/>
    <w:rsid w:val="001757DF"/>
    <w:rsid w:val="001761C1"/>
    <w:rsid w:val="00176339"/>
    <w:rsid w:val="00176474"/>
    <w:rsid w:val="00176BB2"/>
    <w:rsid w:val="00177224"/>
    <w:rsid w:val="00177838"/>
    <w:rsid w:val="0018146E"/>
    <w:rsid w:val="001822EB"/>
    <w:rsid w:val="0018262E"/>
    <w:rsid w:val="0018428A"/>
    <w:rsid w:val="00184531"/>
    <w:rsid w:val="001846C8"/>
    <w:rsid w:val="00184F83"/>
    <w:rsid w:val="001850A8"/>
    <w:rsid w:val="00185280"/>
    <w:rsid w:val="0018544D"/>
    <w:rsid w:val="00185B04"/>
    <w:rsid w:val="00185B1E"/>
    <w:rsid w:val="00185CC4"/>
    <w:rsid w:val="001861A0"/>
    <w:rsid w:val="001862FD"/>
    <w:rsid w:val="00186562"/>
    <w:rsid w:val="001867C1"/>
    <w:rsid w:val="0018695B"/>
    <w:rsid w:val="00186FF9"/>
    <w:rsid w:val="00187578"/>
    <w:rsid w:val="00190232"/>
    <w:rsid w:val="00190561"/>
    <w:rsid w:val="0019087F"/>
    <w:rsid w:val="00190CC6"/>
    <w:rsid w:val="00190E38"/>
    <w:rsid w:val="0019189E"/>
    <w:rsid w:val="00191FCD"/>
    <w:rsid w:val="0019233D"/>
    <w:rsid w:val="00192F41"/>
    <w:rsid w:val="00194237"/>
    <w:rsid w:val="0019585B"/>
    <w:rsid w:val="00195BE5"/>
    <w:rsid w:val="00195ED5"/>
    <w:rsid w:val="00196451"/>
    <w:rsid w:val="00196623"/>
    <w:rsid w:val="00197079"/>
    <w:rsid w:val="00197138"/>
    <w:rsid w:val="00197611"/>
    <w:rsid w:val="001A09BD"/>
    <w:rsid w:val="001A0CBA"/>
    <w:rsid w:val="001A0EC3"/>
    <w:rsid w:val="001A15ED"/>
    <w:rsid w:val="001A1710"/>
    <w:rsid w:val="001A1F6A"/>
    <w:rsid w:val="001A26FF"/>
    <w:rsid w:val="001A3342"/>
    <w:rsid w:val="001A37BA"/>
    <w:rsid w:val="001A39CD"/>
    <w:rsid w:val="001A3AF3"/>
    <w:rsid w:val="001A3BF2"/>
    <w:rsid w:val="001A3C35"/>
    <w:rsid w:val="001A3E55"/>
    <w:rsid w:val="001A64B5"/>
    <w:rsid w:val="001A678B"/>
    <w:rsid w:val="001A71EF"/>
    <w:rsid w:val="001B1212"/>
    <w:rsid w:val="001B142E"/>
    <w:rsid w:val="001B1656"/>
    <w:rsid w:val="001B1885"/>
    <w:rsid w:val="001B1B30"/>
    <w:rsid w:val="001B1C23"/>
    <w:rsid w:val="001B205F"/>
    <w:rsid w:val="001B215D"/>
    <w:rsid w:val="001B2528"/>
    <w:rsid w:val="001B2604"/>
    <w:rsid w:val="001B2B15"/>
    <w:rsid w:val="001B2C7A"/>
    <w:rsid w:val="001B2EAD"/>
    <w:rsid w:val="001B3DC3"/>
    <w:rsid w:val="001B416B"/>
    <w:rsid w:val="001B5009"/>
    <w:rsid w:val="001B5036"/>
    <w:rsid w:val="001B561E"/>
    <w:rsid w:val="001B59D3"/>
    <w:rsid w:val="001B5ECF"/>
    <w:rsid w:val="001B74E9"/>
    <w:rsid w:val="001C00E4"/>
    <w:rsid w:val="001C1EDE"/>
    <w:rsid w:val="001C1F6A"/>
    <w:rsid w:val="001C1F99"/>
    <w:rsid w:val="001C3259"/>
    <w:rsid w:val="001C3533"/>
    <w:rsid w:val="001C36E2"/>
    <w:rsid w:val="001C3736"/>
    <w:rsid w:val="001C39C4"/>
    <w:rsid w:val="001C3C91"/>
    <w:rsid w:val="001C4883"/>
    <w:rsid w:val="001C4A77"/>
    <w:rsid w:val="001C6578"/>
    <w:rsid w:val="001C6A59"/>
    <w:rsid w:val="001C6C14"/>
    <w:rsid w:val="001D0AF4"/>
    <w:rsid w:val="001D0CA7"/>
    <w:rsid w:val="001D1044"/>
    <w:rsid w:val="001D3011"/>
    <w:rsid w:val="001D31B2"/>
    <w:rsid w:val="001D3D95"/>
    <w:rsid w:val="001D3EF8"/>
    <w:rsid w:val="001D5EBC"/>
    <w:rsid w:val="001D63FA"/>
    <w:rsid w:val="001D6923"/>
    <w:rsid w:val="001D7EC0"/>
    <w:rsid w:val="001E0BB4"/>
    <w:rsid w:val="001E0D22"/>
    <w:rsid w:val="001E142E"/>
    <w:rsid w:val="001E1541"/>
    <w:rsid w:val="001E2212"/>
    <w:rsid w:val="001E27A9"/>
    <w:rsid w:val="001E2F80"/>
    <w:rsid w:val="001E307B"/>
    <w:rsid w:val="001E36D2"/>
    <w:rsid w:val="001E39B5"/>
    <w:rsid w:val="001E3CA6"/>
    <w:rsid w:val="001E52E0"/>
    <w:rsid w:val="001E58E1"/>
    <w:rsid w:val="001E7C2A"/>
    <w:rsid w:val="001E7C30"/>
    <w:rsid w:val="001E7D68"/>
    <w:rsid w:val="001F0A6D"/>
    <w:rsid w:val="001F10B1"/>
    <w:rsid w:val="001F15C5"/>
    <w:rsid w:val="001F1CC2"/>
    <w:rsid w:val="001F23B5"/>
    <w:rsid w:val="001F2745"/>
    <w:rsid w:val="001F2F19"/>
    <w:rsid w:val="001F30A5"/>
    <w:rsid w:val="001F3732"/>
    <w:rsid w:val="001F3A64"/>
    <w:rsid w:val="001F3F70"/>
    <w:rsid w:val="001F5223"/>
    <w:rsid w:val="001F5AA8"/>
    <w:rsid w:val="001F5B6B"/>
    <w:rsid w:val="001F5CE2"/>
    <w:rsid w:val="001F678A"/>
    <w:rsid w:val="001F6DA8"/>
    <w:rsid w:val="001F76C6"/>
    <w:rsid w:val="001F79E6"/>
    <w:rsid w:val="002012E8"/>
    <w:rsid w:val="0020160B"/>
    <w:rsid w:val="00201DA2"/>
    <w:rsid w:val="00202457"/>
    <w:rsid w:val="00202A61"/>
    <w:rsid w:val="00202B35"/>
    <w:rsid w:val="002038FD"/>
    <w:rsid w:val="0020401F"/>
    <w:rsid w:val="00204057"/>
    <w:rsid w:val="00204803"/>
    <w:rsid w:val="002055F0"/>
    <w:rsid w:val="002056FC"/>
    <w:rsid w:val="00205B39"/>
    <w:rsid w:val="00205DBD"/>
    <w:rsid w:val="002060CF"/>
    <w:rsid w:val="00206C11"/>
    <w:rsid w:val="00206C85"/>
    <w:rsid w:val="0020770D"/>
    <w:rsid w:val="0020782A"/>
    <w:rsid w:val="00207871"/>
    <w:rsid w:val="0021059E"/>
    <w:rsid w:val="00210787"/>
    <w:rsid w:val="00210DE2"/>
    <w:rsid w:val="002118C9"/>
    <w:rsid w:val="00211D28"/>
    <w:rsid w:val="00212232"/>
    <w:rsid w:val="0021264A"/>
    <w:rsid w:val="0021266A"/>
    <w:rsid w:val="00212E60"/>
    <w:rsid w:val="00213677"/>
    <w:rsid w:val="00213ADC"/>
    <w:rsid w:val="00213BFA"/>
    <w:rsid w:val="00214DD4"/>
    <w:rsid w:val="002157CF"/>
    <w:rsid w:val="0021661F"/>
    <w:rsid w:val="002174A0"/>
    <w:rsid w:val="00217768"/>
    <w:rsid w:val="002177BA"/>
    <w:rsid w:val="002179AC"/>
    <w:rsid w:val="00220735"/>
    <w:rsid w:val="002208F8"/>
    <w:rsid w:val="00220BD4"/>
    <w:rsid w:val="00222024"/>
    <w:rsid w:val="002225B1"/>
    <w:rsid w:val="0022299F"/>
    <w:rsid w:val="00223984"/>
    <w:rsid w:val="00223AAC"/>
    <w:rsid w:val="0022448E"/>
    <w:rsid w:val="00224AEF"/>
    <w:rsid w:val="00224E35"/>
    <w:rsid w:val="00225B97"/>
    <w:rsid w:val="002262B4"/>
    <w:rsid w:val="0022681C"/>
    <w:rsid w:val="0022702D"/>
    <w:rsid w:val="0022707A"/>
    <w:rsid w:val="00227E76"/>
    <w:rsid w:val="002302AA"/>
    <w:rsid w:val="0023079A"/>
    <w:rsid w:val="002312ED"/>
    <w:rsid w:val="00231CE8"/>
    <w:rsid w:val="00231DBA"/>
    <w:rsid w:val="00232286"/>
    <w:rsid w:val="002323E0"/>
    <w:rsid w:val="0023263F"/>
    <w:rsid w:val="00232773"/>
    <w:rsid w:val="002327BD"/>
    <w:rsid w:val="00232A34"/>
    <w:rsid w:val="00232C4B"/>
    <w:rsid w:val="00233B8F"/>
    <w:rsid w:val="00234445"/>
    <w:rsid w:val="002344E8"/>
    <w:rsid w:val="0023489E"/>
    <w:rsid w:val="002349D7"/>
    <w:rsid w:val="00234D6C"/>
    <w:rsid w:val="002355CE"/>
    <w:rsid w:val="00235CFF"/>
    <w:rsid w:val="00235DE4"/>
    <w:rsid w:val="0023601C"/>
    <w:rsid w:val="00236361"/>
    <w:rsid w:val="00236B43"/>
    <w:rsid w:val="00236C83"/>
    <w:rsid w:val="00240765"/>
    <w:rsid w:val="00240853"/>
    <w:rsid w:val="00241456"/>
    <w:rsid w:val="0024295C"/>
    <w:rsid w:val="00242CAD"/>
    <w:rsid w:val="00242DD8"/>
    <w:rsid w:val="002431BB"/>
    <w:rsid w:val="00243201"/>
    <w:rsid w:val="0024327E"/>
    <w:rsid w:val="00243736"/>
    <w:rsid w:val="00244545"/>
    <w:rsid w:val="00245CE3"/>
    <w:rsid w:val="0024652D"/>
    <w:rsid w:val="002466D8"/>
    <w:rsid w:val="0024761F"/>
    <w:rsid w:val="00247B64"/>
    <w:rsid w:val="002501C1"/>
    <w:rsid w:val="00250508"/>
    <w:rsid w:val="00250B3D"/>
    <w:rsid w:val="00250D1F"/>
    <w:rsid w:val="00250D9B"/>
    <w:rsid w:val="00251282"/>
    <w:rsid w:val="00251C1C"/>
    <w:rsid w:val="00252345"/>
    <w:rsid w:val="00252640"/>
    <w:rsid w:val="0025321F"/>
    <w:rsid w:val="00253864"/>
    <w:rsid w:val="002559EC"/>
    <w:rsid w:val="002560A1"/>
    <w:rsid w:val="00256170"/>
    <w:rsid w:val="002562B2"/>
    <w:rsid w:val="00256531"/>
    <w:rsid w:val="00256717"/>
    <w:rsid w:val="0025673C"/>
    <w:rsid w:val="00257165"/>
    <w:rsid w:val="00257B5D"/>
    <w:rsid w:val="00260317"/>
    <w:rsid w:val="00260638"/>
    <w:rsid w:val="00260CCA"/>
    <w:rsid w:val="00260D1B"/>
    <w:rsid w:val="00260D8E"/>
    <w:rsid w:val="00261BAE"/>
    <w:rsid w:val="00261DC1"/>
    <w:rsid w:val="002628B1"/>
    <w:rsid w:val="002629AF"/>
    <w:rsid w:val="002634F9"/>
    <w:rsid w:val="0026364B"/>
    <w:rsid w:val="00263657"/>
    <w:rsid w:val="00263F73"/>
    <w:rsid w:val="00264D6B"/>
    <w:rsid w:val="0026573C"/>
    <w:rsid w:val="00265E24"/>
    <w:rsid w:val="00266FAC"/>
    <w:rsid w:val="002672D4"/>
    <w:rsid w:val="00267A75"/>
    <w:rsid w:val="00267C8A"/>
    <w:rsid w:val="002704E7"/>
    <w:rsid w:val="0027076C"/>
    <w:rsid w:val="00270BC8"/>
    <w:rsid w:val="00272814"/>
    <w:rsid w:val="002733AC"/>
    <w:rsid w:val="0027414F"/>
    <w:rsid w:val="002742A0"/>
    <w:rsid w:val="00274637"/>
    <w:rsid w:val="0027542D"/>
    <w:rsid w:val="0027578A"/>
    <w:rsid w:val="00275CFD"/>
    <w:rsid w:val="002764AE"/>
    <w:rsid w:val="00276944"/>
    <w:rsid w:val="00277768"/>
    <w:rsid w:val="00277801"/>
    <w:rsid w:val="00277F38"/>
    <w:rsid w:val="002800F8"/>
    <w:rsid w:val="0028248B"/>
    <w:rsid w:val="002829EE"/>
    <w:rsid w:val="00282E8D"/>
    <w:rsid w:val="00282EA4"/>
    <w:rsid w:val="0028487D"/>
    <w:rsid w:val="00284B80"/>
    <w:rsid w:val="002852BB"/>
    <w:rsid w:val="002852ED"/>
    <w:rsid w:val="00285567"/>
    <w:rsid w:val="002866DF"/>
    <w:rsid w:val="0028724B"/>
    <w:rsid w:val="0028748B"/>
    <w:rsid w:val="00287F19"/>
    <w:rsid w:val="00290286"/>
    <w:rsid w:val="002906F3"/>
    <w:rsid w:val="00290DC3"/>
    <w:rsid w:val="00291419"/>
    <w:rsid w:val="0029146C"/>
    <w:rsid w:val="002915CF"/>
    <w:rsid w:val="00291E15"/>
    <w:rsid w:val="002921FB"/>
    <w:rsid w:val="00292C7E"/>
    <w:rsid w:val="00292EBC"/>
    <w:rsid w:val="00292F8F"/>
    <w:rsid w:val="0029382A"/>
    <w:rsid w:val="002938FF"/>
    <w:rsid w:val="0029460F"/>
    <w:rsid w:val="0029471A"/>
    <w:rsid w:val="00295B6D"/>
    <w:rsid w:val="00295F34"/>
    <w:rsid w:val="00296B72"/>
    <w:rsid w:val="00297519"/>
    <w:rsid w:val="002A07F7"/>
    <w:rsid w:val="002A0F0E"/>
    <w:rsid w:val="002A1037"/>
    <w:rsid w:val="002A103C"/>
    <w:rsid w:val="002A12D2"/>
    <w:rsid w:val="002A14D9"/>
    <w:rsid w:val="002A3BA0"/>
    <w:rsid w:val="002A3CE9"/>
    <w:rsid w:val="002A3EC1"/>
    <w:rsid w:val="002A3EF2"/>
    <w:rsid w:val="002A5EC1"/>
    <w:rsid w:val="002A68F3"/>
    <w:rsid w:val="002A6978"/>
    <w:rsid w:val="002A73FF"/>
    <w:rsid w:val="002A778E"/>
    <w:rsid w:val="002A7A30"/>
    <w:rsid w:val="002A7BC1"/>
    <w:rsid w:val="002A7EFC"/>
    <w:rsid w:val="002B0439"/>
    <w:rsid w:val="002B0550"/>
    <w:rsid w:val="002B3204"/>
    <w:rsid w:val="002B3914"/>
    <w:rsid w:val="002B3D84"/>
    <w:rsid w:val="002B4272"/>
    <w:rsid w:val="002B4D18"/>
    <w:rsid w:val="002B560B"/>
    <w:rsid w:val="002B58E5"/>
    <w:rsid w:val="002B647B"/>
    <w:rsid w:val="002B6552"/>
    <w:rsid w:val="002B6781"/>
    <w:rsid w:val="002B6CC8"/>
    <w:rsid w:val="002B7124"/>
    <w:rsid w:val="002B7493"/>
    <w:rsid w:val="002B76E7"/>
    <w:rsid w:val="002B7B01"/>
    <w:rsid w:val="002C06D0"/>
    <w:rsid w:val="002C1E49"/>
    <w:rsid w:val="002C220F"/>
    <w:rsid w:val="002C2258"/>
    <w:rsid w:val="002C2CA2"/>
    <w:rsid w:val="002C3592"/>
    <w:rsid w:val="002C365C"/>
    <w:rsid w:val="002C368C"/>
    <w:rsid w:val="002C42ED"/>
    <w:rsid w:val="002C4379"/>
    <w:rsid w:val="002C4493"/>
    <w:rsid w:val="002C4B0A"/>
    <w:rsid w:val="002C4C79"/>
    <w:rsid w:val="002C5324"/>
    <w:rsid w:val="002C6A86"/>
    <w:rsid w:val="002C6ADB"/>
    <w:rsid w:val="002D10B6"/>
    <w:rsid w:val="002D1269"/>
    <w:rsid w:val="002D17E2"/>
    <w:rsid w:val="002D1BF7"/>
    <w:rsid w:val="002D391E"/>
    <w:rsid w:val="002D3B94"/>
    <w:rsid w:val="002D3E08"/>
    <w:rsid w:val="002D3E39"/>
    <w:rsid w:val="002D4544"/>
    <w:rsid w:val="002D461A"/>
    <w:rsid w:val="002D5C05"/>
    <w:rsid w:val="002D6FC0"/>
    <w:rsid w:val="002D7251"/>
    <w:rsid w:val="002D7805"/>
    <w:rsid w:val="002E0A9C"/>
    <w:rsid w:val="002E25A8"/>
    <w:rsid w:val="002E25F9"/>
    <w:rsid w:val="002E28FF"/>
    <w:rsid w:val="002E2F1D"/>
    <w:rsid w:val="002E3686"/>
    <w:rsid w:val="002E38DD"/>
    <w:rsid w:val="002E44A5"/>
    <w:rsid w:val="002E4543"/>
    <w:rsid w:val="002E4787"/>
    <w:rsid w:val="002E4CA1"/>
    <w:rsid w:val="002E4FD4"/>
    <w:rsid w:val="002E5B2D"/>
    <w:rsid w:val="002E62C5"/>
    <w:rsid w:val="002E6492"/>
    <w:rsid w:val="002E6721"/>
    <w:rsid w:val="002E6F41"/>
    <w:rsid w:val="002E787A"/>
    <w:rsid w:val="002F0046"/>
    <w:rsid w:val="002F066E"/>
    <w:rsid w:val="002F0811"/>
    <w:rsid w:val="002F0D45"/>
    <w:rsid w:val="002F0D5D"/>
    <w:rsid w:val="002F11C8"/>
    <w:rsid w:val="002F2248"/>
    <w:rsid w:val="002F2465"/>
    <w:rsid w:val="002F251F"/>
    <w:rsid w:val="002F3239"/>
    <w:rsid w:val="002F35BF"/>
    <w:rsid w:val="002F3900"/>
    <w:rsid w:val="002F39CE"/>
    <w:rsid w:val="002F4B52"/>
    <w:rsid w:val="002F4C20"/>
    <w:rsid w:val="002F54A4"/>
    <w:rsid w:val="002F5789"/>
    <w:rsid w:val="002F59E4"/>
    <w:rsid w:val="002F5BE6"/>
    <w:rsid w:val="002F6A79"/>
    <w:rsid w:val="002F7952"/>
    <w:rsid w:val="002F7BF4"/>
    <w:rsid w:val="00300143"/>
    <w:rsid w:val="0030036C"/>
    <w:rsid w:val="00300685"/>
    <w:rsid w:val="00300BE5"/>
    <w:rsid w:val="003010BF"/>
    <w:rsid w:val="003026FB"/>
    <w:rsid w:val="00303EF9"/>
    <w:rsid w:val="003042C1"/>
    <w:rsid w:val="00304969"/>
    <w:rsid w:val="00304B93"/>
    <w:rsid w:val="00304C9F"/>
    <w:rsid w:val="00304D10"/>
    <w:rsid w:val="00305FD5"/>
    <w:rsid w:val="00307A78"/>
    <w:rsid w:val="00307B49"/>
    <w:rsid w:val="00307E13"/>
    <w:rsid w:val="0031001A"/>
    <w:rsid w:val="00310E0C"/>
    <w:rsid w:val="00310F38"/>
    <w:rsid w:val="00311D40"/>
    <w:rsid w:val="00311DE8"/>
    <w:rsid w:val="003120AF"/>
    <w:rsid w:val="003125A9"/>
    <w:rsid w:val="00313BEE"/>
    <w:rsid w:val="0031405F"/>
    <w:rsid w:val="003147BF"/>
    <w:rsid w:val="00314A09"/>
    <w:rsid w:val="00314E53"/>
    <w:rsid w:val="0031503B"/>
    <w:rsid w:val="003157BD"/>
    <w:rsid w:val="00316203"/>
    <w:rsid w:val="00316C9D"/>
    <w:rsid w:val="0031744D"/>
    <w:rsid w:val="00317636"/>
    <w:rsid w:val="00317A1C"/>
    <w:rsid w:val="00317E68"/>
    <w:rsid w:val="00317FAA"/>
    <w:rsid w:val="0032034B"/>
    <w:rsid w:val="00320E6A"/>
    <w:rsid w:val="00320E72"/>
    <w:rsid w:val="003218F6"/>
    <w:rsid w:val="00321D94"/>
    <w:rsid w:val="00321FBB"/>
    <w:rsid w:val="00322963"/>
    <w:rsid w:val="00322A49"/>
    <w:rsid w:val="00322CCF"/>
    <w:rsid w:val="0032305E"/>
    <w:rsid w:val="00323184"/>
    <w:rsid w:val="0032366C"/>
    <w:rsid w:val="0032416C"/>
    <w:rsid w:val="0032564C"/>
    <w:rsid w:val="003259BC"/>
    <w:rsid w:val="0032622C"/>
    <w:rsid w:val="00326E6B"/>
    <w:rsid w:val="00327494"/>
    <w:rsid w:val="00327ABA"/>
    <w:rsid w:val="00327ED2"/>
    <w:rsid w:val="00330617"/>
    <w:rsid w:val="0033118C"/>
    <w:rsid w:val="00331880"/>
    <w:rsid w:val="0033195E"/>
    <w:rsid w:val="00332B99"/>
    <w:rsid w:val="003330EE"/>
    <w:rsid w:val="00333159"/>
    <w:rsid w:val="00333209"/>
    <w:rsid w:val="00333223"/>
    <w:rsid w:val="00333325"/>
    <w:rsid w:val="00333365"/>
    <w:rsid w:val="00333663"/>
    <w:rsid w:val="00333B19"/>
    <w:rsid w:val="00334579"/>
    <w:rsid w:val="003347F3"/>
    <w:rsid w:val="00337AAF"/>
    <w:rsid w:val="00337F69"/>
    <w:rsid w:val="00340221"/>
    <w:rsid w:val="00342B03"/>
    <w:rsid w:val="00342B32"/>
    <w:rsid w:val="00344093"/>
    <w:rsid w:val="003451CC"/>
    <w:rsid w:val="00346D31"/>
    <w:rsid w:val="003475EE"/>
    <w:rsid w:val="0034793B"/>
    <w:rsid w:val="00350093"/>
    <w:rsid w:val="00350118"/>
    <w:rsid w:val="00350628"/>
    <w:rsid w:val="00351305"/>
    <w:rsid w:val="00351CCD"/>
    <w:rsid w:val="0035206A"/>
    <w:rsid w:val="00352484"/>
    <w:rsid w:val="003525EE"/>
    <w:rsid w:val="003528AA"/>
    <w:rsid w:val="00352A82"/>
    <w:rsid w:val="00354330"/>
    <w:rsid w:val="0035475E"/>
    <w:rsid w:val="003547B3"/>
    <w:rsid w:val="00355263"/>
    <w:rsid w:val="00356C4A"/>
    <w:rsid w:val="0035716F"/>
    <w:rsid w:val="00357335"/>
    <w:rsid w:val="003578E7"/>
    <w:rsid w:val="00360AD4"/>
    <w:rsid w:val="003613A3"/>
    <w:rsid w:val="00361732"/>
    <w:rsid w:val="003617CF"/>
    <w:rsid w:val="00361FA0"/>
    <w:rsid w:val="003622BD"/>
    <w:rsid w:val="003628C7"/>
    <w:rsid w:val="0036299F"/>
    <w:rsid w:val="00363280"/>
    <w:rsid w:val="00363425"/>
    <w:rsid w:val="003636DF"/>
    <w:rsid w:val="00363E7E"/>
    <w:rsid w:val="003644B6"/>
    <w:rsid w:val="00364E3A"/>
    <w:rsid w:val="00365290"/>
    <w:rsid w:val="003655A7"/>
    <w:rsid w:val="00365990"/>
    <w:rsid w:val="0036619A"/>
    <w:rsid w:val="0036662A"/>
    <w:rsid w:val="00366822"/>
    <w:rsid w:val="003671B7"/>
    <w:rsid w:val="003671B8"/>
    <w:rsid w:val="003674B7"/>
    <w:rsid w:val="00367A46"/>
    <w:rsid w:val="00367C30"/>
    <w:rsid w:val="003706B0"/>
    <w:rsid w:val="00370863"/>
    <w:rsid w:val="00370FA4"/>
    <w:rsid w:val="00371329"/>
    <w:rsid w:val="00372474"/>
    <w:rsid w:val="00372A3D"/>
    <w:rsid w:val="00372EC5"/>
    <w:rsid w:val="00373582"/>
    <w:rsid w:val="00373F45"/>
    <w:rsid w:val="0037428F"/>
    <w:rsid w:val="00374A47"/>
    <w:rsid w:val="00374C7E"/>
    <w:rsid w:val="003755C2"/>
    <w:rsid w:val="0037631D"/>
    <w:rsid w:val="0037683C"/>
    <w:rsid w:val="00376ADA"/>
    <w:rsid w:val="00376C1E"/>
    <w:rsid w:val="00377A9F"/>
    <w:rsid w:val="00381B18"/>
    <w:rsid w:val="0038236E"/>
    <w:rsid w:val="00382D99"/>
    <w:rsid w:val="00383077"/>
    <w:rsid w:val="00383400"/>
    <w:rsid w:val="0038372A"/>
    <w:rsid w:val="00384339"/>
    <w:rsid w:val="00384522"/>
    <w:rsid w:val="00385703"/>
    <w:rsid w:val="0038606C"/>
    <w:rsid w:val="00386ECD"/>
    <w:rsid w:val="003875D0"/>
    <w:rsid w:val="00387C33"/>
    <w:rsid w:val="00387EAB"/>
    <w:rsid w:val="0039145B"/>
    <w:rsid w:val="003920DD"/>
    <w:rsid w:val="00392360"/>
    <w:rsid w:val="00393D9C"/>
    <w:rsid w:val="00394AAB"/>
    <w:rsid w:val="00394C8A"/>
    <w:rsid w:val="00394E38"/>
    <w:rsid w:val="00395999"/>
    <w:rsid w:val="00395D14"/>
    <w:rsid w:val="003A0C00"/>
    <w:rsid w:val="003A1141"/>
    <w:rsid w:val="003A1427"/>
    <w:rsid w:val="003A1852"/>
    <w:rsid w:val="003A1D2C"/>
    <w:rsid w:val="003A232B"/>
    <w:rsid w:val="003A2C2B"/>
    <w:rsid w:val="003A3511"/>
    <w:rsid w:val="003A4267"/>
    <w:rsid w:val="003A4615"/>
    <w:rsid w:val="003A4BCF"/>
    <w:rsid w:val="003A4D38"/>
    <w:rsid w:val="003A51F7"/>
    <w:rsid w:val="003A551D"/>
    <w:rsid w:val="003A5B9C"/>
    <w:rsid w:val="003A5C68"/>
    <w:rsid w:val="003A6090"/>
    <w:rsid w:val="003A6560"/>
    <w:rsid w:val="003A731A"/>
    <w:rsid w:val="003A760C"/>
    <w:rsid w:val="003B0272"/>
    <w:rsid w:val="003B09E0"/>
    <w:rsid w:val="003B109E"/>
    <w:rsid w:val="003B1A58"/>
    <w:rsid w:val="003B1B5F"/>
    <w:rsid w:val="003B1F66"/>
    <w:rsid w:val="003B2133"/>
    <w:rsid w:val="003B2275"/>
    <w:rsid w:val="003B2EA6"/>
    <w:rsid w:val="003B3EC6"/>
    <w:rsid w:val="003B560F"/>
    <w:rsid w:val="003B5F9C"/>
    <w:rsid w:val="003B6192"/>
    <w:rsid w:val="003B6585"/>
    <w:rsid w:val="003B6998"/>
    <w:rsid w:val="003B75BD"/>
    <w:rsid w:val="003B7A91"/>
    <w:rsid w:val="003C034F"/>
    <w:rsid w:val="003C0E2D"/>
    <w:rsid w:val="003C0F04"/>
    <w:rsid w:val="003C1065"/>
    <w:rsid w:val="003C1645"/>
    <w:rsid w:val="003C16EA"/>
    <w:rsid w:val="003C1741"/>
    <w:rsid w:val="003C2491"/>
    <w:rsid w:val="003C27FA"/>
    <w:rsid w:val="003C34DB"/>
    <w:rsid w:val="003C4F0F"/>
    <w:rsid w:val="003C54BC"/>
    <w:rsid w:val="003C55D9"/>
    <w:rsid w:val="003C569D"/>
    <w:rsid w:val="003C5DB0"/>
    <w:rsid w:val="003C5FEE"/>
    <w:rsid w:val="003C6258"/>
    <w:rsid w:val="003C6D8E"/>
    <w:rsid w:val="003C70B1"/>
    <w:rsid w:val="003C72A9"/>
    <w:rsid w:val="003C74F4"/>
    <w:rsid w:val="003D05D9"/>
    <w:rsid w:val="003D0815"/>
    <w:rsid w:val="003D09CA"/>
    <w:rsid w:val="003D0EA9"/>
    <w:rsid w:val="003D11B1"/>
    <w:rsid w:val="003D215D"/>
    <w:rsid w:val="003D21B9"/>
    <w:rsid w:val="003D229E"/>
    <w:rsid w:val="003D2412"/>
    <w:rsid w:val="003D2421"/>
    <w:rsid w:val="003D2AD0"/>
    <w:rsid w:val="003D2EC4"/>
    <w:rsid w:val="003D3FE2"/>
    <w:rsid w:val="003D42DE"/>
    <w:rsid w:val="003D4989"/>
    <w:rsid w:val="003D4FE9"/>
    <w:rsid w:val="003D5020"/>
    <w:rsid w:val="003D64E8"/>
    <w:rsid w:val="003D6567"/>
    <w:rsid w:val="003D7922"/>
    <w:rsid w:val="003E0443"/>
    <w:rsid w:val="003E08B1"/>
    <w:rsid w:val="003E151D"/>
    <w:rsid w:val="003E1811"/>
    <w:rsid w:val="003E1C07"/>
    <w:rsid w:val="003E1DDC"/>
    <w:rsid w:val="003E1DE5"/>
    <w:rsid w:val="003E1FB1"/>
    <w:rsid w:val="003E2467"/>
    <w:rsid w:val="003E320F"/>
    <w:rsid w:val="003E3493"/>
    <w:rsid w:val="003E3FD3"/>
    <w:rsid w:val="003E415E"/>
    <w:rsid w:val="003E43C4"/>
    <w:rsid w:val="003E46A2"/>
    <w:rsid w:val="003E46D3"/>
    <w:rsid w:val="003E4D10"/>
    <w:rsid w:val="003E6143"/>
    <w:rsid w:val="003E662E"/>
    <w:rsid w:val="003E6C85"/>
    <w:rsid w:val="003E7463"/>
    <w:rsid w:val="003F041E"/>
    <w:rsid w:val="003F0804"/>
    <w:rsid w:val="003F0903"/>
    <w:rsid w:val="003F0BFB"/>
    <w:rsid w:val="003F12FC"/>
    <w:rsid w:val="003F1CBF"/>
    <w:rsid w:val="003F3287"/>
    <w:rsid w:val="003F346F"/>
    <w:rsid w:val="003F3C90"/>
    <w:rsid w:val="003F3EA9"/>
    <w:rsid w:val="003F3F00"/>
    <w:rsid w:val="003F43A9"/>
    <w:rsid w:val="003F4566"/>
    <w:rsid w:val="003F5389"/>
    <w:rsid w:val="003F64DF"/>
    <w:rsid w:val="003F6B7C"/>
    <w:rsid w:val="00400883"/>
    <w:rsid w:val="004008AB"/>
    <w:rsid w:val="00400D71"/>
    <w:rsid w:val="00400D99"/>
    <w:rsid w:val="0040104A"/>
    <w:rsid w:val="00401B8F"/>
    <w:rsid w:val="004021BF"/>
    <w:rsid w:val="00402AC5"/>
    <w:rsid w:val="00402C5F"/>
    <w:rsid w:val="00402DA5"/>
    <w:rsid w:val="00402E48"/>
    <w:rsid w:val="00402ECD"/>
    <w:rsid w:val="0040434A"/>
    <w:rsid w:val="0040467F"/>
    <w:rsid w:val="00404E21"/>
    <w:rsid w:val="0040509C"/>
    <w:rsid w:val="00405157"/>
    <w:rsid w:val="00407056"/>
    <w:rsid w:val="00407C01"/>
    <w:rsid w:val="00407F79"/>
    <w:rsid w:val="004105CD"/>
    <w:rsid w:val="0041207D"/>
    <w:rsid w:val="00412FF4"/>
    <w:rsid w:val="00413128"/>
    <w:rsid w:val="00413186"/>
    <w:rsid w:val="004133EC"/>
    <w:rsid w:val="004136EA"/>
    <w:rsid w:val="00413BE8"/>
    <w:rsid w:val="004142B4"/>
    <w:rsid w:val="0041444E"/>
    <w:rsid w:val="00414683"/>
    <w:rsid w:val="004147EA"/>
    <w:rsid w:val="004149A7"/>
    <w:rsid w:val="00416512"/>
    <w:rsid w:val="004205BF"/>
    <w:rsid w:val="00421156"/>
    <w:rsid w:val="004225A0"/>
    <w:rsid w:val="00422D16"/>
    <w:rsid w:val="00423029"/>
    <w:rsid w:val="00423478"/>
    <w:rsid w:val="00423CB2"/>
    <w:rsid w:val="004248C7"/>
    <w:rsid w:val="00424F3A"/>
    <w:rsid w:val="00425DA8"/>
    <w:rsid w:val="00426037"/>
    <w:rsid w:val="004265BA"/>
    <w:rsid w:val="0042766F"/>
    <w:rsid w:val="004277B0"/>
    <w:rsid w:val="004278CE"/>
    <w:rsid w:val="00430C23"/>
    <w:rsid w:val="00431141"/>
    <w:rsid w:val="00431403"/>
    <w:rsid w:val="00431AEC"/>
    <w:rsid w:val="00431DC7"/>
    <w:rsid w:val="00432B81"/>
    <w:rsid w:val="00432C75"/>
    <w:rsid w:val="0043386A"/>
    <w:rsid w:val="0043390E"/>
    <w:rsid w:val="00433975"/>
    <w:rsid w:val="00433BE4"/>
    <w:rsid w:val="00433C2E"/>
    <w:rsid w:val="00433C38"/>
    <w:rsid w:val="00435797"/>
    <w:rsid w:val="00435A19"/>
    <w:rsid w:val="00435BAE"/>
    <w:rsid w:val="004368A4"/>
    <w:rsid w:val="00437420"/>
    <w:rsid w:val="004375F9"/>
    <w:rsid w:val="00437A10"/>
    <w:rsid w:val="0044024E"/>
    <w:rsid w:val="0044113A"/>
    <w:rsid w:val="00441724"/>
    <w:rsid w:val="00441C20"/>
    <w:rsid w:val="00442A19"/>
    <w:rsid w:val="004430FA"/>
    <w:rsid w:val="0044337B"/>
    <w:rsid w:val="00443A39"/>
    <w:rsid w:val="0044427B"/>
    <w:rsid w:val="0044437A"/>
    <w:rsid w:val="0044439A"/>
    <w:rsid w:val="00445321"/>
    <w:rsid w:val="00445875"/>
    <w:rsid w:val="00445903"/>
    <w:rsid w:val="00445974"/>
    <w:rsid w:val="00445D6B"/>
    <w:rsid w:val="004463F9"/>
    <w:rsid w:val="00446502"/>
    <w:rsid w:val="00446E48"/>
    <w:rsid w:val="004475AA"/>
    <w:rsid w:val="00447C8E"/>
    <w:rsid w:val="00447D18"/>
    <w:rsid w:val="00450197"/>
    <w:rsid w:val="0045077C"/>
    <w:rsid w:val="00450C3B"/>
    <w:rsid w:val="00452ED3"/>
    <w:rsid w:val="00452FD6"/>
    <w:rsid w:val="004530D1"/>
    <w:rsid w:val="004537B5"/>
    <w:rsid w:val="004543DE"/>
    <w:rsid w:val="0045523A"/>
    <w:rsid w:val="004552F9"/>
    <w:rsid w:val="00455386"/>
    <w:rsid w:val="00455511"/>
    <w:rsid w:val="00455D48"/>
    <w:rsid w:val="004573F9"/>
    <w:rsid w:val="00457AD0"/>
    <w:rsid w:val="00457C5D"/>
    <w:rsid w:val="004600AB"/>
    <w:rsid w:val="00460669"/>
    <w:rsid w:val="00461A21"/>
    <w:rsid w:val="004623FE"/>
    <w:rsid w:val="00462D2E"/>
    <w:rsid w:val="00462F84"/>
    <w:rsid w:val="004650E4"/>
    <w:rsid w:val="0046516B"/>
    <w:rsid w:val="004651E3"/>
    <w:rsid w:val="004655E9"/>
    <w:rsid w:val="00465A7D"/>
    <w:rsid w:val="00465F54"/>
    <w:rsid w:val="004668DD"/>
    <w:rsid w:val="00466A51"/>
    <w:rsid w:val="00466AB0"/>
    <w:rsid w:val="00467A3C"/>
    <w:rsid w:val="00470F2B"/>
    <w:rsid w:val="0047112A"/>
    <w:rsid w:val="00471426"/>
    <w:rsid w:val="00472475"/>
    <w:rsid w:val="00472783"/>
    <w:rsid w:val="00472AF5"/>
    <w:rsid w:val="00473419"/>
    <w:rsid w:val="00473A74"/>
    <w:rsid w:val="00475255"/>
    <w:rsid w:val="0047560E"/>
    <w:rsid w:val="0047567A"/>
    <w:rsid w:val="00475F98"/>
    <w:rsid w:val="004765D1"/>
    <w:rsid w:val="00476B28"/>
    <w:rsid w:val="00476B90"/>
    <w:rsid w:val="0047788F"/>
    <w:rsid w:val="00480515"/>
    <w:rsid w:val="00480B62"/>
    <w:rsid w:val="004810EC"/>
    <w:rsid w:val="004811E6"/>
    <w:rsid w:val="00481FAC"/>
    <w:rsid w:val="00482866"/>
    <w:rsid w:val="004830D6"/>
    <w:rsid w:val="00483CD6"/>
    <w:rsid w:val="004844E6"/>
    <w:rsid w:val="0048471E"/>
    <w:rsid w:val="00485C52"/>
    <w:rsid w:val="00485F66"/>
    <w:rsid w:val="00486082"/>
    <w:rsid w:val="0048716D"/>
    <w:rsid w:val="0048779E"/>
    <w:rsid w:val="00490821"/>
    <w:rsid w:val="00490F49"/>
    <w:rsid w:val="0049170A"/>
    <w:rsid w:val="0049187D"/>
    <w:rsid w:val="00491A36"/>
    <w:rsid w:val="00491C6E"/>
    <w:rsid w:val="00491FFC"/>
    <w:rsid w:val="004922BB"/>
    <w:rsid w:val="00492AC5"/>
    <w:rsid w:val="00493062"/>
    <w:rsid w:val="00493AC9"/>
    <w:rsid w:val="00494838"/>
    <w:rsid w:val="00494C49"/>
    <w:rsid w:val="00494E81"/>
    <w:rsid w:val="00494F39"/>
    <w:rsid w:val="00495BA9"/>
    <w:rsid w:val="00495C0E"/>
    <w:rsid w:val="004960A8"/>
    <w:rsid w:val="004961B0"/>
    <w:rsid w:val="004964FB"/>
    <w:rsid w:val="00496A31"/>
    <w:rsid w:val="0049728F"/>
    <w:rsid w:val="004A0367"/>
    <w:rsid w:val="004A142D"/>
    <w:rsid w:val="004A15D3"/>
    <w:rsid w:val="004A179B"/>
    <w:rsid w:val="004A1C20"/>
    <w:rsid w:val="004A1F12"/>
    <w:rsid w:val="004A25AE"/>
    <w:rsid w:val="004A2B4F"/>
    <w:rsid w:val="004A3C62"/>
    <w:rsid w:val="004A3E26"/>
    <w:rsid w:val="004A41B9"/>
    <w:rsid w:val="004A49C1"/>
    <w:rsid w:val="004A4A5B"/>
    <w:rsid w:val="004A4B6C"/>
    <w:rsid w:val="004A6280"/>
    <w:rsid w:val="004A69DF"/>
    <w:rsid w:val="004A7A30"/>
    <w:rsid w:val="004B0142"/>
    <w:rsid w:val="004B0851"/>
    <w:rsid w:val="004B0BDC"/>
    <w:rsid w:val="004B0F22"/>
    <w:rsid w:val="004B14D4"/>
    <w:rsid w:val="004B17FC"/>
    <w:rsid w:val="004B1C40"/>
    <w:rsid w:val="004B2B3C"/>
    <w:rsid w:val="004B2D43"/>
    <w:rsid w:val="004B3C56"/>
    <w:rsid w:val="004B3DCC"/>
    <w:rsid w:val="004B44DE"/>
    <w:rsid w:val="004B45ED"/>
    <w:rsid w:val="004B4E95"/>
    <w:rsid w:val="004B5DD0"/>
    <w:rsid w:val="004B6407"/>
    <w:rsid w:val="004B79A1"/>
    <w:rsid w:val="004B7D44"/>
    <w:rsid w:val="004C0040"/>
    <w:rsid w:val="004C02F6"/>
    <w:rsid w:val="004C0649"/>
    <w:rsid w:val="004C09A1"/>
    <w:rsid w:val="004C0D61"/>
    <w:rsid w:val="004C159A"/>
    <w:rsid w:val="004C1C4A"/>
    <w:rsid w:val="004C1CB4"/>
    <w:rsid w:val="004C366C"/>
    <w:rsid w:val="004C3D26"/>
    <w:rsid w:val="004C406A"/>
    <w:rsid w:val="004C4688"/>
    <w:rsid w:val="004C46C4"/>
    <w:rsid w:val="004C4757"/>
    <w:rsid w:val="004C4EDF"/>
    <w:rsid w:val="004C54B6"/>
    <w:rsid w:val="004C7575"/>
    <w:rsid w:val="004C79AA"/>
    <w:rsid w:val="004C79FD"/>
    <w:rsid w:val="004C7D75"/>
    <w:rsid w:val="004C7E9D"/>
    <w:rsid w:val="004C7ECE"/>
    <w:rsid w:val="004C7FF0"/>
    <w:rsid w:val="004D0056"/>
    <w:rsid w:val="004D06BA"/>
    <w:rsid w:val="004D080D"/>
    <w:rsid w:val="004D16CD"/>
    <w:rsid w:val="004D3F9D"/>
    <w:rsid w:val="004D4464"/>
    <w:rsid w:val="004D4607"/>
    <w:rsid w:val="004D496F"/>
    <w:rsid w:val="004D4D5D"/>
    <w:rsid w:val="004D5C6B"/>
    <w:rsid w:val="004D62DB"/>
    <w:rsid w:val="004D636C"/>
    <w:rsid w:val="004D76E7"/>
    <w:rsid w:val="004D771F"/>
    <w:rsid w:val="004D7770"/>
    <w:rsid w:val="004D7B9D"/>
    <w:rsid w:val="004D7FAD"/>
    <w:rsid w:val="004E0A99"/>
    <w:rsid w:val="004E14F2"/>
    <w:rsid w:val="004E15C5"/>
    <w:rsid w:val="004E17CE"/>
    <w:rsid w:val="004E2499"/>
    <w:rsid w:val="004E293B"/>
    <w:rsid w:val="004E35B6"/>
    <w:rsid w:val="004E39E1"/>
    <w:rsid w:val="004E4E4D"/>
    <w:rsid w:val="004E5DAC"/>
    <w:rsid w:val="004E63A2"/>
    <w:rsid w:val="004E6B37"/>
    <w:rsid w:val="004E6E58"/>
    <w:rsid w:val="004E7043"/>
    <w:rsid w:val="004E7966"/>
    <w:rsid w:val="004F0A1D"/>
    <w:rsid w:val="004F0B3D"/>
    <w:rsid w:val="004F0D7E"/>
    <w:rsid w:val="004F1403"/>
    <w:rsid w:val="004F14F6"/>
    <w:rsid w:val="004F185F"/>
    <w:rsid w:val="004F23DB"/>
    <w:rsid w:val="004F2DC8"/>
    <w:rsid w:val="004F31DD"/>
    <w:rsid w:val="004F3AB6"/>
    <w:rsid w:val="004F6CBD"/>
    <w:rsid w:val="004F7222"/>
    <w:rsid w:val="004F77F2"/>
    <w:rsid w:val="004F78E8"/>
    <w:rsid w:val="004F7FD6"/>
    <w:rsid w:val="00500212"/>
    <w:rsid w:val="00500447"/>
    <w:rsid w:val="00500523"/>
    <w:rsid w:val="00500A0B"/>
    <w:rsid w:val="005012AE"/>
    <w:rsid w:val="0050167A"/>
    <w:rsid w:val="005020FC"/>
    <w:rsid w:val="0050341B"/>
    <w:rsid w:val="00503814"/>
    <w:rsid w:val="00503B85"/>
    <w:rsid w:val="00505187"/>
    <w:rsid w:val="005064EF"/>
    <w:rsid w:val="0050725B"/>
    <w:rsid w:val="005079E3"/>
    <w:rsid w:val="00507F6F"/>
    <w:rsid w:val="00510E5B"/>
    <w:rsid w:val="0051187A"/>
    <w:rsid w:val="00511FEE"/>
    <w:rsid w:val="005122D7"/>
    <w:rsid w:val="0051369B"/>
    <w:rsid w:val="00513D49"/>
    <w:rsid w:val="005143B0"/>
    <w:rsid w:val="00514C96"/>
    <w:rsid w:val="00514DE2"/>
    <w:rsid w:val="005156D3"/>
    <w:rsid w:val="00515D59"/>
    <w:rsid w:val="0051608C"/>
    <w:rsid w:val="00516BB5"/>
    <w:rsid w:val="00521696"/>
    <w:rsid w:val="00521901"/>
    <w:rsid w:val="005241E3"/>
    <w:rsid w:val="00524F16"/>
    <w:rsid w:val="005252D3"/>
    <w:rsid w:val="0052533A"/>
    <w:rsid w:val="00525B25"/>
    <w:rsid w:val="00526A9A"/>
    <w:rsid w:val="0052723C"/>
    <w:rsid w:val="005301E2"/>
    <w:rsid w:val="005314F3"/>
    <w:rsid w:val="00531974"/>
    <w:rsid w:val="00531D9C"/>
    <w:rsid w:val="0053212F"/>
    <w:rsid w:val="0053229F"/>
    <w:rsid w:val="00532319"/>
    <w:rsid w:val="00532B94"/>
    <w:rsid w:val="005330DF"/>
    <w:rsid w:val="0053329B"/>
    <w:rsid w:val="00533462"/>
    <w:rsid w:val="00533696"/>
    <w:rsid w:val="00533C09"/>
    <w:rsid w:val="00533C5E"/>
    <w:rsid w:val="00534214"/>
    <w:rsid w:val="005349B0"/>
    <w:rsid w:val="005349DB"/>
    <w:rsid w:val="00534D38"/>
    <w:rsid w:val="00536614"/>
    <w:rsid w:val="0053695F"/>
    <w:rsid w:val="00537D68"/>
    <w:rsid w:val="00537D6B"/>
    <w:rsid w:val="00540869"/>
    <w:rsid w:val="0054158E"/>
    <w:rsid w:val="0054169D"/>
    <w:rsid w:val="0054172F"/>
    <w:rsid w:val="00541A25"/>
    <w:rsid w:val="0054219F"/>
    <w:rsid w:val="00542283"/>
    <w:rsid w:val="0054396E"/>
    <w:rsid w:val="00544028"/>
    <w:rsid w:val="005446D8"/>
    <w:rsid w:val="0054497B"/>
    <w:rsid w:val="00544CC3"/>
    <w:rsid w:val="00544FE9"/>
    <w:rsid w:val="00545A3E"/>
    <w:rsid w:val="0054608B"/>
    <w:rsid w:val="00547C0A"/>
    <w:rsid w:val="00547C9E"/>
    <w:rsid w:val="00547E20"/>
    <w:rsid w:val="00551646"/>
    <w:rsid w:val="005516CD"/>
    <w:rsid w:val="00551733"/>
    <w:rsid w:val="00551E5A"/>
    <w:rsid w:val="0055239A"/>
    <w:rsid w:val="00552CF4"/>
    <w:rsid w:val="00553112"/>
    <w:rsid w:val="00553128"/>
    <w:rsid w:val="005532C9"/>
    <w:rsid w:val="00554533"/>
    <w:rsid w:val="00554912"/>
    <w:rsid w:val="00554F83"/>
    <w:rsid w:val="005562EC"/>
    <w:rsid w:val="0055633B"/>
    <w:rsid w:val="005567D5"/>
    <w:rsid w:val="00557283"/>
    <w:rsid w:val="0055737C"/>
    <w:rsid w:val="005575ED"/>
    <w:rsid w:val="00557B9B"/>
    <w:rsid w:val="00560063"/>
    <w:rsid w:val="00561CC1"/>
    <w:rsid w:val="005625D2"/>
    <w:rsid w:val="00562972"/>
    <w:rsid w:val="00563493"/>
    <w:rsid w:val="00563F5B"/>
    <w:rsid w:val="0056410F"/>
    <w:rsid w:val="005641DD"/>
    <w:rsid w:val="00564288"/>
    <w:rsid w:val="005646C4"/>
    <w:rsid w:val="00564E50"/>
    <w:rsid w:val="00565FD2"/>
    <w:rsid w:val="00566589"/>
    <w:rsid w:val="0056690B"/>
    <w:rsid w:val="00567D18"/>
    <w:rsid w:val="00567E22"/>
    <w:rsid w:val="00567F51"/>
    <w:rsid w:val="005705E2"/>
    <w:rsid w:val="0057185E"/>
    <w:rsid w:val="0057189E"/>
    <w:rsid w:val="00571D5D"/>
    <w:rsid w:val="005720CC"/>
    <w:rsid w:val="00572B81"/>
    <w:rsid w:val="0057335E"/>
    <w:rsid w:val="00573944"/>
    <w:rsid w:val="0057414F"/>
    <w:rsid w:val="005749E3"/>
    <w:rsid w:val="00574DF7"/>
    <w:rsid w:val="0057553D"/>
    <w:rsid w:val="00575747"/>
    <w:rsid w:val="00575DBC"/>
    <w:rsid w:val="0057646F"/>
    <w:rsid w:val="005774DD"/>
    <w:rsid w:val="00577EF0"/>
    <w:rsid w:val="00577FD4"/>
    <w:rsid w:val="0058053A"/>
    <w:rsid w:val="00580C37"/>
    <w:rsid w:val="00580E87"/>
    <w:rsid w:val="00581948"/>
    <w:rsid w:val="0058195F"/>
    <w:rsid w:val="00582429"/>
    <w:rsid w:val="00582C5E"/>
    <w:rsid w:val="00582CAB"/>
    <w:rsid w:val="00582F8C"/>
    <w:rsid w:val="00583BA8"/>
    <w:rsid w:val="005842CA"/>
    <w:rsid w:val="00584575"/>
    <w:rsid w:val="005848BB"/>
    <w:rsid w:val="00584E6E"/>
    <w:rsid w:val="005852D3"/>
    <w:rsid w:val="005857CE"/>
    <w:rsid w:val="005859A1"/>
    <w:rsid w:val="00585FF8"/>
    <w:rsid w:val="005861F2"/>
    <w:rsid w:val="0058632F"/>
    <w:rsid w:val="005867F6"/>
    <w:rsid w:val="00586E9E"/>
    <w:rsid w:val="005877F0"/>
    <w:rsid w:val="00590726"/>
    <w:rsid w:val="00591957"/>
    <w:rsid w:val="005919F5"/>
    <w:rsid w:val="0059238E"/>
    <w:rsid w:val="00592E41"/>
    <w:rsid w:val="00594130"/>
    <w:rsid w:val="005948BC"/>
    <w:rsid w:val="00595089"/>
    <w:rsid w:val="00595ABA"/>
    <w:rsid w:val="00596082"/>
    <w:rsid w:val="005978D2"/>
    <w:rsid w:val="00597B25"/>
    <w:rsid w:val="00597B90"/>
    <w:rsid w:val="00597F02"/>
    <w:rsid w:val="005A0AFE"/>
    <w:rsid w:val="005A18E0"/>
    <w:rsid w:val="005A24B2"/>
    <w:rsid w:val="005A2D15"/>
    <w:rsid w:val="005A2DE4"/>
    <w:rsid w:val="005A2E0E"/>
    <w:rsid w:val="005A3568"/>
    <w:rsid w:val="005A4134"/>
    <w:rsid w:val="005A4150"/>
    <w:rsid w:val="005A46EC"/>
    <w:rsid w:val="005A478E"/>
    <w:rsid w:val="005A542E"/>
    <w:rsid w:val="005A5601"/>
    <w:rsid w:val="005A6073"/>
    <w:rsid w:val="005A6343"/>
    <w:rsid w:val="005A70AF"/>
    <w:rsid w:val="005B0482"/>
    <w:rsid w:val="005B099F"/>
    <w:rsid w:val="005B129F"/>
    <w:rsid w:val="005B135E"/>
    <w:rsid w:val="005B1C7D"/>
    <w:rsid w:val="005B1EAB"/>
    <w:rsid w:val="005B1F64"/>
    <w:rsid w:val="005B3F6F"/>
    <w:rsid w:val="005B4F93"/>
    <w:rsid w:val="005B50EB"/>
    <w:rsid w:val="005B5201"/>
    <w:rsid w:val="005B5869"/>
    <w:rsid w:val="005B687E"/>
    <w:rsid w:val="005B6B93"/>
    <w:rsid w:val="005B6FED"/>
    <w:rsid w:val="005B7081"/>
    <w:rsid w:val="005B72D2"/>
    <w:rsid w:val="005B7756"/>
    <w:rsid w:val="005B7F5A"/>
    <w:rsid w:val="005C0834"/>
    <w:rsid w:val="005C0B06"/>
    <w:rsid w:val="005C23C8"/>
    <w:rsid w:val="005C2A9D"/>
    <w:rsid w:val="005C37D6"/>
    <w:rsid w:val="005C4B88"/>
    <w:rsid w:val="005C59BF"/>
    <w:rsid w:val="005C5D58"/>
    <w:rsid w:val="005C5DCD"/>
    <w:rsid w:val="005C5E70"/>
    <w:rsid w:val="005C62C2"/>
    <w:rsid w:val="005C65C3"/>
    <w:rsid w:val="005C6A07"/>
    <w:rsid w:val="005C7AAC"/>
    <w:rsid w:val="005D0494"/>
    <w:rsid w:val="005D2208"/>
    <w:rsid w:val="005D2B9B"/>
    <w:rsid w:val="005D416C"/>
    <w:rsid w:val="005D47B7"/>
    <w:rsid w:val="005D4CC9"/>
    <w:rsid w:val="005D6701"/>
    <w:rsid w:val="005D7044"/>
    <w:rsid w:val="005D70D0"/>
    <w:rsid w:val="005D7B64"/>
    <w:rsid w:val="005E0381"/>
    <w:rsid w:val="005E0544"/>
    <w:rsid w:val="005E0844"/>
    <w:rsid w:val="005E0B4C"/>
    <w:rsid w:val="005E0DFA"/>
    <w:rsid w:val="005E1284"/>
    <w:rsid w:val="005E18E0"/>
    <w:rsid w:val="005E1A66"/>
    <w:rsid w:val="005E1B14"/>
    <w:rsid w:val="005E20BB"/>
    <w:rsid w:val="005E22C7"/>
    <w:rsid w:val="005E2513"/>
    <w:rsid w:val="005E2B8A"/>
    <w:rsid w:val="005E2F27"/>
    <w:rsid w:val="005E31C1"/>
    <w:rsid w:val="005E3785"/>
    <w:rsid w:val="005E3A70"/>
    <w:rsid w:val="005E3F42"/>
    <w:rsid w:val="005E418D"/>
    <w:rsid w:val="005E4392"/>
    <w:rsid w:val="005E4CEF"/>
    <w:rsid w:val="005E4E55"/>
    <w:rsid w:val="005E522E"/>
    <w:rsid w:val="005E5716"/>
    <w:rsid w:val="005E5D2E"/>
    <w:rsid w:val="005E66CA"/>
    <w:rsid w:val="005E6774"/>
    <w:rsid w:val="005E71F1"/>
    <w:rsid w:val="005E74C6"/>
    <w:rsid w:val="005F070E"/>
    <w:rsid w:val="005F0747"/>
    <w:rsid w:val="005F1389"/>
    <w:rsid w:val="005F1428"/>
    <w:rsid w:val="005F1429"/>
    <w:rsid w:val="005F16B2"/>
    <w:rsid w:val="005F20C0"/>
    <w:rsid w:val="005F2971"/>
    <w:rsid w:val="005F2AA6"/>
    <w:rsid w:val="005F2E28"/>
    <w:rsid w:val="005F3162"/>
    <w:rsid w:val="005F358F"/>
    <w:rsid w:val="005F3DAC"/>
    <w:rsid w:val="005F3E1B"/>
    <w:rsid w:val="005F4067"/>
    <w:rsid w:val="005F513E"/>
    <w:rsid w:val="005F5647"/>
    <w:rsid w:val="005F5733"/>
    <w:rsid w:val="005F6768"/>
    <w:rsid w:val="005F6934"/>
    <w:rsid w:val="005F6E3A"/>
    <w:rsid w:val="005F6FB1"/>
    <w:rsid w:val="005F6FE5"/>
    <w:rsid w:val="005F71D6"/>
    <w:rsid w:val="005F7234"/>
    <w:rsid w:val="005F7DF5"/>
    <w:rsid w:val="006002D6"/>
    <w:rsid w:val="00600F40"/>
    <w:rsid w:val="00602178"/>
    <w:rsid w:val="00602936"/>
    <w:rsid w:val="00603183"/>
    <w:rsid w:val="0060406A"/>
    <w:rsid w:val="00604191"/>
    <w:rsid w:val="00604512"/>
    <w:rsid w:val="00604CCD"/>
    <w:rsid w:val="00604D5C"/>
    <w:rsid w:val="00604E86"/>
    <w:rsid w:val="006054FC"/>
    <w:rsid w:val="006057F7"/>
    <w:rsid w:val="0060623C"/>
    <w:rsid w:val="00607205"/>
    <w:rsid w:val="00607A29"/>
    <w:rsid w:val="00607F68"/>
    <w:rsid w:val="00607FDF"/>
    <w:rsid w:val="00610175"/>
    <w:rsid w:val="006102F1"/>
    <w:rsid w:val="00610346"/>
    <w:rsid w:val="00610897"/>
    <w:rsid w:val="006115B4"/>
    <w:rsid w:val="006115BA"/>
    <w:rsid w:val="00611B7A"/>
    <w:rsid w:val="00611CF3"/>
    <w:rsid w:val="00611E64"/>
    <w:rsid w:val="00612A81"/>
    <w:rsid w:val="00612DB5"/>
    <w:rsid w:val="006142A8"/>
    <w:rsid w:val="0061464D"/>
    <w:rsid w:val="006148C4"/>
    <w:rsid w:val="00614C8D"/>
    <w:rsid w:val="00614E8B"/>
    <w:rsid w:val="006162E1"/>
    <w:rsid w:val="006174D8"/>
    <w:rsid w:val="00617A6C"/>
    <w:rsid w:val="00620904"/>
    <w:rsid w:val="006215FF"/>
    <w:rsid w:val="006238EB"/>
    <w:rsid w:val="0062507D"/>
    <w:rsid w:val="00626709"/>
    <w:rsid w:val="0062705B"/>
    <w:rsid w:val="006273FD"/>
    <w:rsid w:val="00627F67"/>
    <w:rsid w:val="00627F9F"/>
    <w:rsid w:val="0063163E"/>
    <w:rsid w:val="00631991"/>
    <w:rsid w:val="006324D6"/>
    <w:rsid w:val="00632B74"/>
    <w:rsid w:val="00633CD3"/>
    <w:rsid w:val="006343A5"/>
    <w:rsid w:val="006344C5"/>
    <w:rsid w:val="006345D4"/>
    <w:rsid w:val="0063496F"/>
    <w:rsid w:val="00634F2C"/>
    <w:rsid w:val="00634FA3"/>
    <w:rsid w:val="00635759"/>
    <w:rsid w:val="00635A7F"/>
    <w:rsid w:val="00635D0C"/>
    <w:rsid w:val="00636475"/>
    <w:rsid w:val="0063647E"/>
    <w:rsid w:val="0063654C"/>
    <w:rsid w:val="00636F1A"/>
    <w:rsid w:val="0063733F"/>
    <w:rsid w:val="006373B3"/>
    <w:rsid w:val="00637ABB"/>
    <w:rsid w:val="00637F0C"/>
    <w:rsid w:val="006403AD"/>
    <w:rsid w:val="00640D96"/>
    <w:rsid w:val="006411B1"/>
    <w:rsid w:val="006426C9"/>
    <w:rsid w:val="00642C19"/>
    <w:rsid w:val="0064373E"/>
    <w:rsid w:val="00643FC9"/>
    <w:rsid w:val="00644A8A"/>
    <w:rsid w:val="00644DA8"/>
    <w:rsid w:val="0064525C"/>
    <w:rsid w:val="006453A3"/>
    <w:rsid w:val="006463BB"/>
    <w:rsid w:val="00647B63"/>
    <w:rsid w:val="006504CF"/>
    <w:rsid w:val="0065080C"/>
    <w:rsid w:val="006508EA"/>
    <w:rsid w:val="00651533"/>
    <w:rsid w:val="0065235B"/>
    <w:rsid w:val="00652723"/>
    <w:rsid w:val="00653952"/>
    <w:rsid w:val="006543BD"/>
    <w:rsid w:val="0065486B"/>
    <w:rsid w:val="00655557"/>
    <w:rsid w:val="00655E01"/>
    <w:rsid w:val="006564DC"/>
    <w:rsid w:val="00656D5D"/>
    <w:rsid w:val="00657130"/>
    <w:rsid w:val="0065774A"/>
    <w:rsid w:val="00657A7A"/>
    <w:rsid w:val="00657DA0"/>
    <w:rsid w:val="0066090B"/>
    <w:rsid w:val="00660E1F"/>
    <w:rsid w:val="006617FD"/>
    <w:rsid w:val="00661A31"/>
    <w:rsid w:val="00661BC3"/>
    <w:rsid w:val="00661D27"/>
    <w:rsid w:val="00662C84"/>
    <w:rsid w:val="006632F2"/>
    <w:rsid w:val="006639BA"/>
    <w:rsid w:val="00663F5E"/>
    <w:rsid w:val="00664C75"/>
    <w:rsid w:val="00664E1C"/>
    <w:rsid w:val="00665500"/>
    <w:rsid w:val="00665FA3"/>
    <w:rsid w:val="00666017"/>
    <w:rsid w:val="006664E2"/>
    <w:rsid w:val="006667BA"/>
    <w:rsid w:val="00667DA4"/>
    <w:rsid w:val="00667ECB"/>
    <w:rsid w:val="00667F0C"/>
    <w:rsid w:val="0067143F"/>
    <w:rsid w:val="00672248"/>
    <w:rsid w:val="0067277E"/>
    <w:rsid w:val="006729A6"/>
    <w:rsid w:val="006729C3"/>
    <w:rsid w:val="00672C47"/>
    <w:rsid w:val="00672CB9"/>
    <w:rsid w:val="006731AB"/>
    <w:rsid w:val="0067324B"/>
    <w:rsid w:val="006755AB"/>
    <w:rsid w:val="0067603B"/>
    <w:rsid w:val="006761D9"/>
    <w:rsid w:val="006762AD"/>
    <w:rsid w:val="0067648A"/>
    <w:rsid w:val="00676B6B"/>
    <w:rsid w:val="006777E2"/>
    <w:rsid w:val="00680216"/>
    <w:rsid w:val="00681466"/>
    <w:rsid w:val="0068185B"/>
    <w:rsid w:val="00682AA6"/>
    <w:rsid w:val="0068310F"/>
    <w:rsid w:val="006836BE"/>
    <w:rsid w:val="00683FDA"/>
    <w:rsid w:val="00684BA7"/>
    <w:rsid w:val="0068505D"/>
    <w:rsid w:val="00685321"/>
    <w:rsid w:val="006854D5"/>
    <w:rsid w:val="0068615E"/>
    <w:rsid w:val="00686590"/>
    <w:rsid w:val="00686FB1"/>
    <w:rsid w:val="006871BC"/>
    <w:rsid w:val="00687225"/>
    <w:rsid w:val="006900B0"/>
    <w:rsid w:val="00690BF6"/>
    <w:rsid w:val="00690CD8"/>
    <w:rsid w:val="00690E23"/>
    <w:rsid w:val="0069100E"/>
    <w:rsid w:val="006921A2"/>
    <w:rsid w:val="0069248D"/>
    <w:rsid w:val="006924D7"/>
    <w:rsid w:val="006928D8"/>
    <w:rsid w:val="00692918"/>
    <w:rsid w:val="006929D3"/>
    <w:rsid w:val="006929F2"/>
    <w:rsid w:val="0069327C"/>
    <w:rsid w:val="00694AE2"/>
    <w:rsid w:val="00695042"/>
    <w:rsid w:val="00695B53"/>
    <w:rsid w:val="00696159"/>
    <w:rsid w:val="00696BA1"/>
    <w:rsid w:val="00696EF1"/>
    <w:rsid w:val="00697A46"/>
    <w:rsid w:val="006A034F"/>
    <w:rsid w:val="006A0520"/>
    <w:rsid w:val="006A0595"/>
    <w:rsid w:val="006A07FC"/>
    <w:rsid w:val="006A0A99"/>
    <w:rsid w:val="006A1163"/>
    <w:rsid w:val="006A1426"/>
    <w:rsid w:val="006A1539"/>
    <w:rsid w:val="006A1BC9"/>
    <w:rsid w:val="006A1C4A"/>
    <w:rsid w:val="006A2A67"/>
    <w:rsid w:val="006A2B84"/>
    <w:rsid w:val="006A3C7B"/>
    <w:rsid w:val="006A4C76"/>
    <w:rsid w:val="006A4F64"/>
    <w:rsid w:val="006A5067"/>
    <w:rsid w:val="006A523F"/>
    <w:rsid w:val="006A5451"/>
    <w:rsid w:val="006A5537"/>
    <w:rsid w:val="006A55CA"/>
    <w:rsid w:val="006A5694"/>
    <w:rsid w:val="006A6194"/>
    <w:rsid w:val="006A6A78"/>
    <w:rsid w:val="006A7182"/>
    <w:rsid w:val="006A74DC"/>
    <w:rsid w:val="006A7508"/>
    <w:rsid w:val="006A7689"/>
    <w:rsid w:val="006B1D91"/>
    <w:rsid w:val="006B2312"/>
    <w:rsid w:val="006B2A40"/>
    <w:rsid w:val="006B2D95"/>
    <w:rsid w:val="006B2EED"/>
    <w:rsid w:val="006B2F32"/>
    <w:rsid w:val="006B3057"/>
    <w:rsid w:val="006B3D6A"/>
    <w:rsid w:val="006B4522"/>
    <w:rsid w:val="006B4776"/>
    <w:rsid w:val="006B4976"/>
    <w:rsid w:val="006B4AF9"/>
    <w:rsid w:val="006B4F8F"/>
    <w:rsid w:val="006B5233"/>
    <w:rsid w:val="006B5406"/>
    <w:rsid w:val="006B652E"/>
    <w:rsid w:val="006B6AD1"/>
    <w:rsid w:val="006B6C54"/>
    <w:rsid w:val="006B71F4"/>
    <w:rsid w:val="006C0A06"/>
    <w:rsid w:val="006C15DC"/>
    <w:rsid w:val="006C1BF3"/>
    <w:rsid w:val="006C229D"/>
    <w:rsid w:val="006C273C"/>
    <w:rsid w:val="006C3AB8"/>
    <w:rsid w:val="006C3FDC"/>
    <w:rsid w:val="006C401C"/>
    <w:rsid w:val="006C442D"/>
    <w:rsid w:val="006C4508"/>
    <w:rsid w:val="006C5012"/>
    <w:rsid w:val="006C51BB"/>
    <w:rsid w:val="006C5212"/>
    <w:rsid w:val="006C53E0"/>
    <w:rsid w:val="006C6055"/>
    <w:rsid w:val="006C611B"/>
    <w:rsid w:val="006C69E4"/>
    <w:rsid w:val="006C6B71"/>
    <w:rsid w:val="006C739A"/>
    <w:rsid w:val="006C7629"/>
    <w:rsid w:val="006C78B1"/>
    <w:rsid w:val="006C7E0D"/>
    <w:rsid w:val="006D1F12"/>
    <w:rsid w:val="006D2E66"/>
    <w:rsid w:val="006D30F0"/>
    <w:rsid w:val="006D4B72"/>
    <w:rsid w:val="006D4FD8"/>
    <w:rsid w:val="006D5425"/>
    <w:rsid w:val="006D6185"/>
    <w:rsid w:val="006D65F2"/>
    <w:rsid w:val="006D67D1"/>
    <w:rsid w:val="006D73A1"/>
    <w:rsid w:val="006E14E2"/>
    <w:rsid w:val="006E1650"/>
    <w:rsid w:val="006E1EE3"/>
    <w:rsid w:val="006E262B"/>
    <w:rsid w:val="006E273D"/>
    <w:rsid w:val="006E2858"/>
    <w:rsid w:val="006E3390"/>
    <w:rsid w:val="006E3531"/>
    <w:rsid w:val="006E3B32"/>
    <w:rsid w:val="006E40B3"/>
    <w:rsid w:val="006E44E0"/>
    <w:rsid w:val="006E4812"/>
    <w:rsid w:val="006E4EF0"/>
    <w:rsid w:val="006E5908"/>
    <w:rsid w:val="006E5A0F"/>
    <w:rsid w:val="006E604C"/>
    <w:rsid w:val="006E6A8E"/>
    <w:rsid w:val="006E6E13"/>
    <w:rsid w:val="006E6FCF"/>
    <w:rsid w:val="006E7641"/>
    <w:rsid w:val="006E7DB3"/>
    <w:rsid w:val="006F069E"/>
    <w:rsid w:val="006F0C04"/>
    <w:rsid w:val="006F0DEC"/>
    <w:rsid w:val="006F15B7"/>
    <w:rsid w:val="006F15D8"/>
    <w:rsid w:val="006F1719"/>
    <w:rsid w:val="006F2154"/>
    <w:rsid w:val="006F262F"/>
    <w:rsid w:val="006F28BC"/>
    <w:rsid w:val="006F3CF1"/>
    <w:rsid w:val="006F5BFE"/>
    <w:rsid w:val="006F61CC"/>
    <w:rsid w:val="006F6598"/>
    <w:rsid w:val="006F690D"/>
    <w:rsid w:val="006F699E"/>
    <w:rsid w:val="006F7F0A"/>
    <w:rsid w:val="00700043"/>
    <w:rsid w:val="007002C9"/>
    <w:rsid w:val="00700356"/>
    <w:rsid w:val="0070123B"/>
    <w:rsid w:val="007013F4"/>
    <w:rsid w:val="0070149A"/>
    <w:rsid w:val="00701BD9"/>
    <w:rsid w:val="00702BC4"/>
    <w:rsid w:val="00702EFD"/>
    <w:rsid w:val="0070384D"/>
    <w:rsid w:val="00705EDD"/>
    <w:rsid w:val="007071CB"/>
    <w:rsid w:val="00707961"/>
    <w:rsid w:val="00707A43"/>
    <w:rsid w:val="0071029C"/>
    <w:rsid w:val="0071040A"/>
    <w:rsid w:val="007106AF"/>
    <w:rsid w:val="00710859"/>
    <w:rsid w:val="007116EA"/>
    <w:rsid w:val="00713CAF"/>
    <w:rsid w:val="00714221"/>
    <w:rsid w:val="007144FB"/>
    <w:rsid w:val="007149C2"/>
    <w:rsid w:val="00715AE8"/>
    <w:rsid w:val="00715EE3"/>
    <w:rsid w:val="00716A54"/>
    <w:rsid w:val="00717052"/>
    <w:rsid w:val="00717316"/>
    <w:rsid w:val="0072096A"/>
    <w:rsid w:val="00720F41"/>
    <w:rsid w:val="00720FAB"/>
    <w:rsid w:val="00720FE4"/>
    <w:rsid w:val="0072145D"/>
    <w:rsid w:val="0072168A"/>
    <w:rsid w:val="00721B63"/>
    <w:rsid w:val="00721D5E"/>
    <w:rsid w:val="00722195"/>
    <w:rsid w:val="007239BF"/>
    <w:rsid w:val="00723E8A"/>
    <w:rsid w:val="007249C7"/>
    <w:rsid w:val="00724D1D"/>
    <w:rsid w:val="0072551E"/>
    <w:rsid w:val="007255E3"/>
    <w:rsid w:val="00725C7B"/>
    <w:rsid w:val="007261DA"/>
    <w:rsid w:val="0072663D"/>
    <w:rsid w:val="00726B47"/>
    <w:rsid w:val="00726D05"/>
    <w:rsid w:val="00726D59"/>
    <w:rsid w:val="007276CC"/>
    <w:rsid w:val="007277DC"/>
    <w:rsid w:val="00727923"/>
    <w:rsid w:val="00727C4F"/>
    <w:rsid w:val="00730128"/>
    <w:rsid w:val="007305BA"/>
    <w:rsid w:val="007312B1"/>
    <w:rsid w:val="00733EB0"/>
    <w:rsid w:val="00733F2C"/>
    <w:rsid w:val="00734296"/>
    <w:rsid w:val="007349A1"/>
    <w:rsid w:val="007349AF"/>
    <w:rsid w:val="00734A2F"/>
    <w:rsid w:val="00734EDA"/>
    <w:rsid w:val="00735899"/>
    <w:rsid w:val="00735930"/>
    <w:rsid w:val="00735E92"/>
    <w:rsid w:val="007363BC"/>
    <w:rsid w:val="00736552"/>
    <w:rsid w:val="00736572"/>
    <w:rsid w:val="007375D8"/>
    <w:rsid w:val="0073774B"/>
    <w:rsid w:val="0073794F"/>
    <w:rsid w:val="00737CBF"/>
    <w:rsid w:val="00740DF9"/>
    <w:rsid w:val="007423F5"/>
    <w:rsid w:val="00742C3A"/>
    <w:rsid w:val="00743F9F"/>
    <w:rsid w:val="0074429A"/>
    <w:rsid w:val="00744AE8"/>
    <w:rsid w:val="00744B2E"/>
    <w:rsid w:val="00745109"/>
    <w:rsid w:val="0074548A"/>
    <w:rsid w:val="007459CD"/>
    <w:rsid w:val="00746A39"/>
    <w:rsid w:val="00746C90"/>
    <w:rsid w:val="00746E70"/>
    <w:rsid w:val="00747206"/>
    <w:rsid w:val="00751DA3"/>
    <w:rsid w:val="007529C6"/>
    <w:rsid w:val="00753E82"/>
    <w:rsid w:val="00754870"/>
    <w:rsid w:val="00755260"/>
    <w:rsid w:val="007573BC"/>
    <w:rsid w:val="0075746E"/>
    <w:rsid w:val="00757619"/>
    <w:rsid w:val="007576F4"/>
    <w:rsid w:val="00760258"/>
    <w:rsid w:val="00760336"/>
    <w:rsid w:val="007606E9"/>
    <w:rsid w:val="00760BB6"/>
    <w:rsid w:val="0076148E"/>
    <w:rsid w:val="00762160"/>
    <w:rsid w:val="007622E5"/>
    <w:rsid w:val="007628F4"/>
    <w:rsid w:val="00762BE4"/>
    <w:rsid w:val="00762E6C"/>
    <w:rsid w:val="00763254"/>
    <w:rsid w:val="00763BF0"/>
    <w:rsid w:val="00763FA9"/>
    <w:rsid w:val="0076433A"/>
    <w:rsid w:val="00764518"/>
    <w:rsid w:val="00765520"/>
    <w:rsid w:val="0076654B"/>
    <w:rsid w:val="00766B00"/>
    <w:rsid w:val="00767B54"/>
    <w:rsid w:val="00767DCD"/>
    <w:rsid w:val="0077044C"/>
    <w:rsid w:val="00772B93"/>
    <w:rsid w:val="0077314E"/>
    <w:rsid w:val="00773DB5"/>
    <w:rsid w:val="00773EA1"/>
    <w:rsid w:val="00774838"/>
    <w:rsid w:val="00774ED5"/>
    <w:rsid w:val="007777B0"/>
    <w:rsid w:val="00780CF3"/>
    <w:rsid w:val="0078254C"/>
    <w:rsid w:val="007828BA"/>
    <w:rsid w:val="007833AD"/>
    <w:rsid w:val="00783E8F"/>
    <w:rsid w:val="0078429B"/>
    <w:rsid w:val="00785CEB"/>
    <w:rsid w:val="00786230"/>
    <w:rsid w:val="00786D41"/>
    <w:rsid w:val="00787003"/>
    <w:rsid w:val="0078708E"/>
    <w:rsid w:val="0078796E"/>
    <w:rsid w:val="00787E60"/>
    <w:rsid w:val="0079059F"/>
    <w:rsid w:val="00790AFA"/>
    <w:rsid w:val="00791009"/>
    <w:rsid w:val="00791451"/>
    <w:rsid w:val="007930BF"/>
    <w:rsid w:val="00794401"/>
    <w:rsid w:val="0079495D"/>
    <w:rsid w:val="007950F5"/>
    <w:rsid w:val="00795968"/>
    <w:rsid w:val="007965E6"/>
    <w:rsid w:val="00796817"/>
    <w:rsid w:val="00796E79"/>
    <w:rsid w:val="00797009"/>
    <w:rsid w:val="00797135"/>
    <w:rsid w:val="0079714C"/>
    <w:rsid w:val="007972AF"/>
    <w:rsid w:val="00797CDE"/>
    <w:rsid w:val="007A034E"/>
    <w:rsid w:val="007A1734"/>
    <w:rsid w:val="007A1779"/>
    <w:rsid w:val="007A19D2"/>
    <w:rsid w:val="007A22AA"/>
    <w:rsid w:val="007A2A2A"/>
    <w:rsid w:val="007A389F"/>
    <w:rsid w:val="007A38E9"/>
    <w:rsid w:val="007A3A6A"/>
    <w:rsid w:val="007A451A"/>
    <w:rsid w:val="007A4817"/>
    <w:rsid w:val="007A55D2"/>
    <w:rsid w:val="007A5600"/>
    <w:rsid w:val="007A672C"/>
    <w:rsid w:val="007A6870"/>
    <w:rsid w:val="007A6EDA"/>
    <w:rsid w:val="007A74B1"/>
    <w:rsid w:val="007A7758"/>
    <w:rsid w:val="007A7A4B"/>
    <w:rsid w:val="007B0983"/>
    <w:rsid w:val="007B144B"/>
    <w:rsid w:val="007B1A57"/>
    <w:rsid w:val="007B1AA2"/>
    <w:rsid w:val="007B23EF"/>
    <w:rsid w:val="007B2939"/>
    <w:rsid w:val="007B2C4C"/>
    <w:rsid w:val="007B2D38"/>
    <w:rsid w:val="007B37AE"/>
    <w:rsid w:val="007B40B7"/>
    <w:rsid w:val="007B47D8"/>
    <w:rsid w:val="007B4B5D"/>
    <w:rsid w:val="007B51E1"/>
    <w:rsid w:val="007B6021"/>
    <w:rsid w:val="007B72C5"/>
    <w:rsid w:val="007B7600"/>
    <w:rsid w:val="007C03B9"/>
    <w:rsid w:val="007C06E9"/>
    <w:rsid w:val="007C13BE"/>
    <w:rsid w:val="007C234C"/>
    <w:rsid w:val="007C29EF"/>
    <w:rsid w:val="007C2CCA"/>
    <w:rsid w:val="007C3231"/>
    <w:rsid w:val="007C3EC3"/>
    <w:rsid w:val="007C47DD"/>
    <w:rsid w:val="007C51E0"/>
    <w:rsid w:val="007C6019"/>
    <w:rsid w:val="007C62FC"/>
    <w:rsid w:val="007C6DC9"/>
    <w:rsid w:val="007C7009"/>
    <w:rsid w:val="007C7D85"/>
    <w:rsid w:val="007D06C2"/>
    <w:rsid w:val="007D0CC0"/>
    <w:rsid w:val="007D10F7"/>
    <w:rsid w:val="007D17BA"/>
    <w:rsid w:val="007D1AD9"/>
    <w:rsid w:val="007D1C0F"/>
    <w:rsid w:val="007D2552"/>
    <w:rsid w:val="007D25DD"/>
    <w:rsid w:val="007D3886"/>
    <w:rsid w:val="007D4074"/>
    <w:rsid w:val="007D48D2"/>
    <w:rsid w:val="007D58B9"/>
    <w:rsid w:val="007D5CCF"/>
    <w:rsid w:val="007D61DE"/>
    <w:rsid w:val="007D6A1B"/>
    <w:rsid w:val="007D6E2D"/>
    <w:rsid w:val="007D71D8"/>
    <w:rsid w:val="007E0294"/>
    <w:rsid w:val="007E0D4A"/>
    <w:rsid w:val="007E112D"/>
    <w:rsid w:val="007E1FC1"/>
    <w:rsid w:val="007E22B9"/>
    <w:rsid w:val="007E2783"/>
    <w:rsid w:val="007E2AD1"/>
    <w:rsid w:val="007E3476"/>
    <w:rsid w:val="007E38D6"/>
    <w:rsid w:val="007E4383"/>
    <w:rsid w:val="007E4434"/>
    <w:rsid w:val="007E4723"/>
    <w:rsid w:val="007E47C4"/>
    <w:rsid w:val="007E48A5"/>
    <w:rsid w:val="007E4DC3"/>
    <w:rsid w:val="007E522C"/>
    <w:rsid w:val="007E6522"/>
    <w:rsid w:val="007E6B0E"/>
    <w:rsid w:val="007F1252"/>
    <w:rsid w:val="007F17C3"/>
    <w:rsid w:val="007F1C3B"/>
    <w:rsid w:val="007F2645"/>
    <w:rsid w:val="007F2892"/>
    <w:rsid w:val="007F2A89"/>
    <w:rsid w:val="007F2A9D"/>
    <w:rsid w:val="007F32B7"/>
    <w:rsid w:val="007F3400"/>
    <w:rsid w:val="007F3C1C"/>
    <w:rsid w:val="007F4324"/>
    <w:rsid w:val="007F4C1F"/>
    <w:rsid w:val="007F4CA7"/>
    <w:rsid w:val="007F4F74"/>
    <w:rsid w:val="007F5298"/>
    <w:rsid w:val="007F54E5"/>
    <w:rsid w:val="007F5605"/>
    <w:rsid w:val="007F566A"/>
    <w:rsid w:val="007F5CED"/>
    <w:rsid w:val="007F5F75"/>
    <w:rsid w:val="007F6192"/>
    <w:rsid w:val="007F670C"/>
    <w:rsid w:val="007F691F"/>
    <w:rsid w:val="007F6F2E"/>
    <w:rsid w:val="007F74A7"/>
    <w:rsid w:val="00801790"/>
    <w:rsid w:val="00801A8D"/>
    <w:rsid w:val="0080206E"/>
    <w:rsid w:val="008020EF"/>
    <w:rsid w:val="00802649"/>
    <w:rsid w:val="008027EA"/>
    <w:rsid w:val="0080305F"/>
    <w:rsid w:val="008030CB"/>
    <w:rsid w:val="008034BF"/>
    <w:rsid w:val="008034E1"/>
    <w:rsid w:val="0080355B"/>
    <w:rsid w:val="008038B4"/>
    <w:rsid w:val="00804C95"/>
    <w:rsid w:val="0080578C"/>
    <w:rsid w:val="008064E3"/>
    <w:rsid w:val="00807531"/>
    <w:rsid w:val="00807CC2"/>
    <w:rsid w:val="0081012A"/>
    <w:rsid w:val="008101B0"/>
    <w:rsid w:val="0081105E"/>
    <w:rsid w:val="00811650"/>
    <w:rsid w:val="0081233F"/>
    <w:rsid w:val="00812516"/>
    <w:rsid w:val="008128BD"/>
    <w:rsid w:val="00812AEB"/>
    <w:rsid w:val="00812CA1"/>
    <w:rsid w:val="00813707"/>
    <w:rsid w:val="008139D1"/>
    <w:rsid w:val="00813A53"/>
    <w:rsid w:val="00813B77"/>
    <w:rsid w:val="00813D3A"/>
    <w:rsid w:val="008143F6"/>
    <w:rsid w:val="00814872"/>
    <w:rsid w:val="00814920"/>
    <w:rsid w:val="00814EA7"/>
    <w:rsid w:val="00815082"/>
    <w:rsid w:val="008157F8"/>
    <w:rsid w:val="00815CF1"/>
    <w:rsid w:val="0081600B"/>
    <w:rsid w:val="00816668"/>
    <w:rsid w:val="00816B21"/>
    <w:rsid w:val="00816EA4"/>
    <w:rsid w:val="008172B1"/>
    <w:rsid w:val="0081760A"/>
    <w:rsid w:val="00820347"/>
    <w:rsid w:val="00820AB4"/>
    <w:rsid w:val="00820CE5"/>
    <w:rsid w:val="00821B51"/>
    <w:rsid w:val="00822220"/>
    <w:rsid w:val="008223F0"/>
    <w:rsid w:val="008225D4"/>
    <w:rsid w:val="00822D38"/>
    <w:rsid w:val="00823506"/>
    <w:rsid w:val="00823900"/>
    <w:rsid w:val="008244E2"/>
    <w:rsid w:val="00824E2C"/>
    <w:rsid w:val="00825979"/>
    <w:rsid w:val="00825F44"/>
    <w:rsid w:val="008265CF"/>
    <w:rsid w:val="008265D8"/>
    <w:rsid w:val="00826656"/>
    <w:rsid w:val="00826A38"/>
    <w:rsid w:val="008274D8"/>
    <w:rsid w:val="008276D3"/>
    <w:rsid w:val="00827925"/>
    <w:rsid w:val="00827A4E"/>
    <w:rsid w:val="00831447"/>
    <w:rsid w:val="00832E90"/>
    <w:rsid w:val="0083400A"/>
    <w:rsid w:val="0083413A"/>
    <w:rsid w:val="00834394"/>
    <w:rsid w:val="0083472B"/>
    <w:rsid w:val="0083529F"/>
    <w:rsid w:val="008366C4"/>
    <w:rsid w:val="00836A3E"/>
    <w:rsid w:val="00836B86"/>
    <w:rsid w:val="00836D2A"/>
    <w:rsid w:val="00837BED"/>
    <w:rsid w:val="008402BA"/>
    <w:rsid w:val="00840316"/>
    <w:rsid w:val="00840644"/>
    <w:rsid w:val="00840AE1"/>
    <w:rsid w:val="00840AFF"/>
    <w:rsid w:val="00840C41"/>
    <w:rsid w:val="00840E38"/>
    <w:rsid w:val="00840F09"/>
    <w:rsid w:val="008411D6"/>
    <w:rsid w:val="0084120F"/>
    <w:rsid w:val="00842444"/>
    <w:rsid w:val="00842C44"/>
    <w:rsid w:val="00843002"/>
    <w:rsid w:val="00843AFC"/>
    <w:rsid w:val="00844324"/>
    <w:rsid w:val="00846A6D"/>
    <w:rsid w:val="0084727D"/>
    <w:rsid w:val="00847933"/>
    <w:rsid w:val="00847D6D"/>
    <w:rsid w:val="00847E80"/>
    <w:rsid w:val="00850783"/>
    <w:rsid w:val="00851EEF"/>
    <w:rsid w:val="00852A61"/>
    <w:rsid w:val="00853223"/>
    <w:rsid w:val="00853BFD"/>
    <w:rsid w:val="00855F20"/>
    <w:rsid w:val="00855FB9"/>
    <w:rsid w:val="008561EA"/>
    <w:rsid w:val="00856294"/>
    <w:rsid w:val="008562AB"/>
    <w:rsid w:val="0085635B"/>
    <w:rsid w:val="0085638A"/>
    <w:rsid w:val="00857124"/>
    <w:rsid w:val="008574E4"/>
    <w:rsid w:val="0085754D"/>
    <w:rsid w:val="00857949"/>
    <w:rsid w:val="00861028"/>
    <w:rsid w:val="00861739"/>
    <w:rsid w:val="0086262F"/>
    <w:rsid w:val="00862897"/>
    <w:rsid w:val="00862B95"/>
    <w:rsid w:val="008634E9"/>
    <w:rsid w:val="00864A42"/>
    <w:rsid w:val="00865E34"/>
    <w:rsid w:val="008660C9"/>
    <w:rsid w:val="00866171"/>
    <w:rsid w:val="008664AE"/>
    <w:rsid w:val="00866D17"/>
    <w:rsid w:val="008672B4"/>
    <w:rsid w:val="00867B05"/>
    <w:rsid w:val="008701E2"/>
    <w:rsid w:val="008702A9"/>
    <w:rsid w:val="00870633"/>
    <w:rsid w:val="0087074D"/>
    <w:rsid w:val="00870A51"/>
    <w:rsid w:val="00870AFD"/>
    <w:rsid w:val="00871106"/>
    <w:rsid w:val="00871AEA"/>
    <w:rsid w:val="00872791"/>
    <w:rsid w:val="00873328"/>
    <w:rsid w:val="00873C37"/>
    <w:rsid w:val="00873D96"/>
    <w:rsid w:val="00873E82"/>
    <w:rsid w:val="008748A8"/>
    <w:rsid w:val="008756F7"/>
    <w:rsid w:val="00875DE4"/>
    <w:rsid w:val="008760EF"/>
    <w:rsid w:val="00876216"/>
    <w:rsid w:val="00876963"/>
    <w:rsid w:val="00877242"/>
    <w:rsid w:val="00877282"/>
    <w:rsid w:val="008802BF"/>
    <w:rsid w:val="00880422"/>
    <w:rsid w:val="00880D38"/>
    <w:rsid w:val="00881100"/>
    <w:rsid w:val="0088120B"/>
    <w:rsid w:val="00881492"/>
    <w:rsid w:val="0088176C"/>
    <w:rsid w:val="008822C8"/>
    <w:rsid w:val="008823B1"/>
    <w:rsid w:val="008826DB"/>
    <w:rsid w:val="008829E1"/>
    <w:rsid w:val="00884499"/>
    <w:rsid w:val="00884ACB"/>
    <w:rsid w:val="0088554F"/>
    <w:rsid w:val="00885C06"/>
    <w:rsid w:val="00885C5F"/>
    <w:rsid w:val="00886F8F"/>
    <w:rsid w:val="00887B05"/>
    <w:rsid w:val="00887CEC"/>
    <w:rsid w:val="00890F2C"/>
    <w:rsid w:val="00891015"/>
    <w:rsid w:val="00892275"/>
    <w:rsid w:val="008926BA"/>
    <w:rsid w:val="00893270"/>
    <w:rsid w:val="00893F0C"/>
    <w:rsid w:val="00894267"/>
    <w:rsid w:val="00894728"/>
    <w:rsid w:val="0089478E"/>
    <w:rsid w:val="00895730"/>
    <w:rsid w:val="00895E90"/>
    <w:rsid w:val="00895EA2"/>
    <w:rsid w:val="008963E3"/>
    <w:rsid w:val="008964BE"/>
    <w:rsid w:val="0089696D"/>
    <w:rsid w:val="00896A4B"/>
    <w:rsid w:val="008972E5"/>
    <w:rsid w:val="00897469"/>
    <w:rsid w:val="008A0542"/>
    <w:rsid w:val="008A10FD"/>
    <w:rsid w:val="008A13B3"/>
    <w:rsid w:val="008A20A4"/>
    <w:rsid w:val="008A26C9"/>
    <w:rsid w:val="008A2E4D"/>
    <w:rsid w:val="008A3A8E"/>
    <w:rsid w:val="008A5C09"/>
    <w:rsid w:val="008A6276"/>
    <w:rsid w:val="008A633C"/>
    <w:rsid w:val="008A64BA"/>
    <w:rsid w:val="008A6A56"/>
    <w:rsid w:val="008A6F70"/>
    <w:rsid w:val="008A7977"/>
    <w:rsid w:val="008A7B23"/>
    <w:rsid w:val="008A7EE7"/>
    <w:rsid w:val="008B0034"/>
    <w:rsid w:val="008B06D7"/>
    <w:rsid w:val="008B0AED"/>
    <w:rsid w:val="008B14BD"/>
    <w:rsid w:val="008B40D5"/>
    <w:rsid w:val="008B45BB"/>
    <w:rsid w:val="008B5358"/>
    <w:rsid w:val="008B55DE"/>
    <w:rsid w:val="008B5D45"/>
    <w:rsid w:val="008B654D"/>
    <w:rsid w:val="008B6C13"/>
    <w:rsid w:val="008C024B"/>
    <w:rsid w:val="008C06C8"/>
    <w:rsid w:val="008C0A15"/>
    <w:rsid w:val="008C0A8A"/>
    <w:rsid w:val="008C0AC4"/>
    <w:rsid w:val="008C1857"/>
    <w:rsid w:val="008C2155"/>
    <w:rsid w:val="008C281E"/>
    <w:rsid w:val="008C2ADA"/>
    <w:rsid w:val="008C2BD6"/>
    <w:rsid w:val="008C2ECE"/>
    <w:rsid w:val="008C3006"/>
    <w:rsid w:val="008C330B"/>
    <w:rsid w:val="008C38BD"/>
    <w:rsid w:val="008C3E43"/>
    <w:rsid w:val="008C437A"/>
    <w:rsid w:val="008C45CC"/>
    <w:rsid w:val="008C4C59"/>
    <w:rsid w:val="008C50B5"/>
    <w:rsid w:val="008C5CF6"/>
    <w:rsid w:val="008C6393"/>
    <w:rsid w:val="008C68B7"/>
    <w:rsid w:val="008C68C6"/>
    <w:rsid w:val="008C696B"/>
    <w:rsid w:val="008C70BB"/>
    <w:rsid w:val="008C7198"/>
    <w:rsid w:val="008C7509"/>
    <w:rsid w:val="008C7660"/>
    <w:rsid w:val="008C7E51"/>
    <w:rsid w:val="008D02A9"/>
    <w:rsid w:val="008D08A3"/>
    <w:rsid w:val="008D180F"/>
    <w:rsid w:val="008D1DDA"/>
    <w:rsid w:val="008D1E36"/>
    <w:rsid w:val="008D1FFF"/>
    <w:rsid w:val="008D2C99"/>
    <w:rsid w:val="008D3B6D"/>
    <w:rsid w:val="008D4CDA"/>
    <w:rsid w:val="008D4FFE"/>
    <w:rsid w:val="008D63D7"/>
    <w:rsid w:val="008D6F1C"/>
    <w:rsid w:val="008D72E0"/>
    <w:rsid w:val="008D75D6"/>
    <w:rsid w:val="008D7B67"/>
    <w:rsid w:val="008D7E1E"/>
    <w:rsid w:val="008E0BE5"/>
    <w:rsid w:val="008E17E8"/>
    <w:rsid w:val="008E1AAB"/>
    <w:rsid w:val="008E35A8"/>
    <w:rsid w:val="008E49CC"/>
    <w:rsid w:val="008E4ADF"/>
    <w:rsid w:val="008E4DAF"/>
    <w:rsid w:val="008E5060"/>
    <w:rsid w:val="008E5A00"/>
    <w:rsid w:val="008E5F50"/>
    <w:rsid w:val="008E6277"/>
    <w:rsid w:val="008E67CC"/>
    <w:rsid w:val="008E7B21"/>
    <w:rsid w:val="008F1EBA"/>
    <w:rsid w:val="008F3021"/>
    <w:rsid w:val="008F385F"/>
    <w:rsid w:val="008F3C94"/>
    <w:rsid w:val="008F4025"/>
    <w:rsid w:val="008F4609"/>
    <w:rsid w:val="008F4776"/>
    <w:rsid w:val="008F4FEB"/>
    <w:rsid w:val="008F565E"/>
    <w:rsid w:val="008F5F1D"/>
    <w:rsid w:val="008F68C4"/>
    <w:rsid w:val="008F6909"/>
    <w:rsid w:val="008F718C"/>
    <w:rsid w:val="008F77C2"/>
    <w:rsid w:val="0090142D"/>
    <w:rsid w:val="009016B9"/>
    <w:rsid w:val="00902065"/>
    <w:rsid w:val="00903073"/>
    <w:rsid w:val="00903530"/>
    <w:rsid w:val="00903ACE"/>
    <w:rsid w:val="00903C6D"/>
    <w:rsid w:val="00904F7F"/>
    <w:rsid w:val="00905FD5"/>
    <w:rsid w:val="0090648A"/>
    <w:rsid w:val="009068EE"/>
    <w:rsid w:val="00906B60"/>
    <w:rsid w:val="0090736B"/>
    <w:rsid w:val="009078C5"/>
    <w:rsid w:val="00907BE6"/>
    <w:rsid w:val="00907CA8"/>
    <w:rsid w:val="00910911"/>
    <w:rsid w:val="00910B58"/>
    <w:rsid w:val="00910F68"/>
    <w:rsid w:val="00911330"/>
    <w:rsid w:val="00911696"/>
    <w:rsid w:val="00912529"/>
    <w:rsid w:val="0091297F"/>
    <w:rsid w:val="00912A9D"/>
    <w:rsid w:val="00913643"/>
    <w:rsid w:val="00913F2B"/>
    <w:rsid w:val="00914383"/>
    <w:rsid w:val="00915378"/>
    <w:rsid w:val="00915AF4"/>
    <w:rsid w:val="00916999"/>
    <w:rsid w:val="00916A63"/>
    <w:rsid w:val="00916E50"/>
    <w:rsid w:val="009174E3"/>
    <w:rsid w:val="00917DD7"/>
    <w:rsid w:val="00917E41"/>
    <w:rsid w:val="00917E71"/>
    <w:rsid w:val="00920652"/>
    <w:rsid w:val="00921782"/>
    <w:rsid w:val="00922F59"/>
    <w:rsid w:val="00923009"/>
    <w:rsid w:val="00923258"/>
    <w:rsid w:val="00924AD5"/>
    <w:rsid w:val="00924C05"/>
    <w:rsid w:val="00925275"/>
    <w:rsid w:val="00925507"/>
    <w:rsid w:val="00925C88"/>
    <w:rsid w:val="00925E8D"/>
    <w:rsid w:val="009261E2"/>
    <w:rsid w:val="00926805"/>
    <w:rsid w:val="009268DE"/>
    <w:rsid w:val="009271FD"/>
    <w:rsid w:val="0092759C"/>
    <w:rsid w:val="00927727"/>
    <w:rsid w:val="00927D3C"/>
    <w:rsid w:val="00930F38"/>
    <w:rsid w:val="0093112B"/>
    <w:rsid w:val="00932257"/>
    <w:rsid w:val="00932840"/>
    <w:rsid w:val="00932F4B"/>
    <w:rsid w:val="00933C17"/>
    <w:rsid w:val="00933C66"/>
    <w:rsid w:val="00933F0F"/>
    <w:rsid w:val="0093400F"/>
    <w:rsid w:val="00934286"/>
    <w:rsid w:val="009346A3"/>
    <w:rsid w:val="009346BD"/>
    <w:rsid w:val="00934D7F"/>
    <w:rsid w:val="009353A0"/>
    <w:rsid w:val="00936021"/>
    <w:rsid w:val="00936C91"/>
    <w:rsid w:val="00936F31"/>
    <w:rsid w:val="00937331"/>
    <w:rsid w:val="00937C45"/>
    <w:rsid w:val="009406FA"/>
    <w:rsid w:val="009419E6"/>
    <w:rsid w:val="0094266B"/>
    <w:rsid w:val="009429D7"/>
    <w:rsid w:val="00942A1D"/>
    <w:rsid w:val="00942E5E"/>
    <w:rsid w:val="0094318A"/>
    <w:rsid w:val="00944322"/>
    <w:rsid w:val="00944976"/>
    <w:rsid w:val="00944B9B"/>
    <w:rsid w:val="00944CFD"/>
    <w:rsid w:val="00945EB7"/>
    <w:rsid w:val="00946183"/>
    <w:rsid w:val="0094665A"/>
    <w:rsid w:val="009466CA"/>
    <w:rsid w:val="00947105"/>
    <w:rsid w:val="00947322"/>
    <w:rsid w:val="00947904"/>
    <w:rsid w:val="00950611"/>
    <w:rsid w:val="009512E0"/>
    <w:rsid w:val="00951E99"/>
    <w:rsid w:val="00952040"/>
    <w:rsid w:val="00952D8A"/>
    <w:rsid w:val="00953B71"/>
    <w:rsid w:val="00954843"/>
    <w:rsid w:val="00954A87"/>
    <w:rsid w:val="00955AD2"/>
    <w:rsid w:val="009566CE"/>
    <w:rsid w:val="009569DD"/>
    <w:rsid w:val="00956EBD"/>
    <w:rsid w:val="00957D4C"/>
    <w:rsid w:val="00960530"/>
    <w:rsid w:val="0096065F"/>
    <w:rsid w:val="00960797"/>
    <w:rsid w:val="00961AEC"/>
    <w:rsid w:val="00961D2D"/>
    <w:rsid w:val="00961E02"/>
    <w:rsid w:val="00961EDB"/>
    <w:rsid w:val="00961F3D"/>
    <w:rsid w:val="009623E7"/>
    <w:rsid w:val="009629B9"/>
    <w:rsid w:val="00963917"/>
    <w:rsid w:val="00964262"/>
    <w:rsid w:val="0096484C"/>
    <w:rsid w:val="00964E03"/>
    <w:rsid w:val="00965278"/>
    <w:rsid w:val="009652B1"/>
    <w:rsid w:val="009657E7"/>
    <w:rsid w:val="00966731"/>
    <w:rsid w:val="00966E56"/>
    <w:rsid w:val="009675C4"/>
    <w:rsid w:val="0096777E"/>
    <w:rsid w:val="00967AFF"/>
    <w:rsid w:val="009701E3"/>
    <w:rsid w:val="00970985"/>
    <w:rsid w:val="00970C7E"/>
    <w:rsid w:val="0097141D"/>
    <w:rsid w:val="0097205E"/>
    <w:rsid w:val="009723C0"/>
    <w:rsid w:val="009727AE"/>
    <w:rsid w:val="00972A65"/>
    <w:rsid w:val="0097374B"/>
    <w:rsid w:val="00973A6E"/>
    <w:rsid w:val="00973B4F"/>
    <w:rsid w:val="00973F53"/>
    <w:rsid w:val="00975150"/>
    <w:rsid w:val="00975738"/>
    <w:rsid w:val="00975F00"/>
    <w:rsid w:val="009765E1"/>
    <w:rsid w:val="009776C3"/>
    <w:rsid w:val="00977951"/>
    <w:rsid w:val="00977BDD"/>
    <w:rsid w:val="00977EED"/>
    <w:rsid w:val="00980256"/>
    <w:rsid w:val="0098040B"/>
    <w:rsid w:val="00980EB3"/>
    <w:rsid w:val="00980F3A"/>
    <w:rsid w:val="00981B51"/>
    <w:rsid w:val="0098201E"/>
    <w:rsid w:val="009825B7"/>
    <w:rsid w:val="00983C9E"/>
    <w:rsid w:val="00983DB6"/>
    <w:rsid w:val="00984CD9"/>
    <w:rsid w:val="00984FFA"/>
    <w:rsid w:val="00985036"/>
    <w:rsid w:val="00985645"/>
    <w:rsid w:val="00985C97"/>
    <w:rsid w:val="00985D41"/>
    <w:rsid w:val="00985E31"/>
    <w:rsid w:val="00985E59"/>
    <w:rsid w:val="00986089"/>
    <w:rsid w:val="00986488"/>
    <w:rsid w:val="00990237"/>
    <w:rsid w:val="0099052C"/>
    <w:rsid w:val="009914D9"/>
    <w:rsid w:val="00991796"/>
    <w:rsid w:val="00991DE3"/>
    <w:rsid w:val="0099237B"/>
    <w:rsid w:val="00992B81"/>
    <w:rsid w:val="00992EBF"/>
    <w:rsid w:val="009930A4"/>
    <w:rsid w:val="0099310D"/>
    <w:rsid w:val="00993394"/>
    <w:rsid w:val="0099344E"/>
    <w:rsid w:val="00994501"/>
    <w:rsid w:val="00994A5F"/>
    <w:rsid w:val="00994F2C"/>
    <w:rsid w:val="009950CB"/>
    <w:rsid w:val="0099542F"/>
    <w:rsid w:val="00995603"/>
    <w:rsid w:val="00995849"/>
    <w:rsid w:val="0099647C"/>
    <w:rsid w:val="0099694F"/>
    <w:rsid w:val="00996E3F"/>
    <w:rsid w:val="009972B8"/>
    <w:rsid w:val="00997816"/>
    <w:rsid w:val="00997C21"/>
    <w:rsid w:val="00997C7A"/>
    <w:rsid w:val="009A020E"/>
    <w:rsid w:val="009A035E"/>
    <w:rsid w:val="009A05DA"/>
    <w:rsid w:val="009A0CBA"/>
    <w:rsid w:val="009A17F7"/>
    <w:rsid w:val="009A197B"/>
    <w:rsid w:val="009A2035"/>
    <w:rsid w:val="009A215C"/>
    <w:rsid w:val="009A2231"/>
    <w:rsid w:val="009A2392"/>
    <w:rsid w:val="009A289B"/>
    <w:rsid w:val="009A2D8A"/>
    <w:rsid w:val="009A2F23"/>
    <w:rsid w:val="009A300D"/>
    <w:rsid w:val="009A4041"/>
    <w:rsid w:val="009A5302"/>
    <w:rsid w:val="009A5555"/>
    <w:rsid w:val="009A7A7A"/>
    <w:rsid w:val="009A7AFF"/>
    <w:rsid w:val="009A7B9E"/>
    <w:rsid w:val="009B055A"/>
    <w:rsid w:val="009B0C9E"/>
    <w:rsid w:val="009B14A9"/>
    <w:rsid w:val="009B1C5A"/>
    <w:rsid w:val="009B2724"/>
    <w:rsid w:val="009B3683"/>
    <w:rsid w:val="009B36AA"/>
    <w:rsid w:val="009B37E8"/>
    <w:rsid w:val="009B3902"/>
    <w:rsid w:val="009B3A73"/>
    <w:rsid w:val="009B416B"/>
    <w:rsid w:val="009B45A4"/>
    <w:rsid w:val="009B4AB5"/>
    <w:rsid w:val="009B4C4D"/>
    <w:rsid w:val="009B5A09"/>
    <w:rsid w:val="009B5EA1"/>
    <w:rsid w:val="009B696E"/>
    <w:rsid w:val="009B7782"/>
    <w:rsid w:val="009C05B7"/>
    <w:rsid w:val="009C07D6"/>
    <w:rsid w:val="009C0A19"/>
    <w:rsid w:val="009C114F"/>
    <w:rsid w:val="009C1AC9"/>
    <w:rsid w:val="009C2D83"/>
    <w:rsid w:val="009C2EE9"/>
    <w:rsid w:val="009C32E4"/>
    <w:rsid w:val="009C3528"/>
    <w:rsid w:val="009C42FD"/>
    <w:rsid w:val="009C4AA1"/>
    <w:rsid w:val="009C4D0E"/>
    <w:rsid w:val="009C4F36"/>
    <w:rsid w:val="009C50FD"/>
    <w:rsid w:val="009C5B2D"/>
    <w:rsid w:val="009C5EED"/>
    <w:rsid w:val="009C63AF"/>
    <w:rsid w:val="009C6846"/>
    <w:rsid w:val="009C6F10"/>
    <w:rsid w:val="009C6F6C"/>
    <w:rsid w:val="009C78B2"/>
    <w:rsid w:val="009C78EA"/>
    <w:rsid w:val="009D11EA"/>
    <w:rsid w:val="009D16B4"/>
    <w:rsid w:val="009D175D"/>
    <w:rsid w:val="009D1D06"/>
    <w:rsid w:val="009D21EC"/>
    <w:rsid w:val="009D2BB6"/>
    <w:rsid w:val="009D3C05"/>
    <w:rsid w:val="009D47E5"/>
    <w:rsid w:val="009D4804"/>
    <w:rsid w:val="009D4855"/>
    <w:rsid w:val="009D514B"/>
    <w:rsid w:val="009D7232"/>
    <w:rsid w:val="009E0113"/>
    <w:rsid w:val="009E0579"/>
    <w:rsid w:val="009E088C"/>
    <w:rsid w:val="009E1188"/>
    <w:rsid w:val="009E138C"/>
    <w:rsid w:val="009E17CC"/>
    <w:rsid w:val="009E1817"/>
    <w:rsid w:val="009E2E08"/>
    <w:rsid w:val="009E45F1"/>
    <w:rsid w:val="009E4F7E"/>
    <w:rsid w:val="009E57AB"/>
    <w:rsid w:val="009E63BB"/>
    <w:rsid w:val="009E67BB"/>
    <w:rsid w:val="009E69AB"/>
    <w:rsid w:val="009E6A2E"/>
    <w:rsid w:val="009E6D27"/>
    <w:rsid w:val="009E71BF"/>
    <w:rsid w:val="009E7255"/>
    <w:rsid w:val="009E7E1F"/>
    <w:rsid w:val="009F049D"/>
    <w:rsid w:val="009F074D"/>
    <w:rsid w:val="009F099E"/>
    <w:rsid w:val="009F15CE"/>
    <w:rsid w:val="009F21A4"/>
    <w:rsid w:val="009F2585"/>
    <w:rsid w:val="009F31BF"/>
    <w:rsid w:val="009F35FD"/>
    <w:rsid w:val="009F37B9"/>
    <w:rsid w:val="009F3826"/>
    <w:rsid w:val="009F3B0B"/>
    <w:rsid w:val="009F45D4"/>
    <w:rsid w:val="009F4B2F"/>
    <w:rsid w:val="009F4E48"/>
    <w:rsid w:val="009F5139"/>
    <w:rsid w:val="009F5373"/>
    <w:rsid w:val="009F56B6"/>
    <w:rsid w:val="009F58F6"/>
    <w:rsid w:val="009F59D8"/>
    <w:rsid w:val="009F5B57"/>
    <w:rsid w:val="009F6664"/>
    <w:rsid w:val="009F68AE"/>
    <w:rsid w:val="009F6A31"/>
    <w:rsid w:val="009F70A1"/>
    <w:rsid w:val="009F75C4"/>
    <w:rsid w:val="009F762B"/>
    <w:rsid w:val="009F79A0"/>
    <w:rsid w:val="009F7B52"/>
    <w:rsid w:val="00A0016B"/>
    <w:rsid w:val="00A00C50"/>
    <w:rsid w:val="00A01726"/>
    <w:rsid w:val="00A01C92"/>
    <w:rsid w:val="00A03732"/>
    <w:rsid w:val="00A03A0E"/>
    <w:rsid w:val="00A03BED"/>
    <w:rsid w:val="00A04211"/>
    <w:rsid w:val="00A046BD"/>
    <w:rsid w:val="00A0495F"/>
    <w:rsid w:val="00A04D83"/>
    <w:rsid w:val="00A04F56"/>
    <w:rsid w:val="00A051B0"/>
    <w:rsid w:val="00A0670C"/>
    <w:rsid w:val="00A078D6"/>
    <w:rsid w:val="00A1091E"/>
    <w:rsid w:val="00A10D9A"/>
    <w:rsid w:val="00A10DAE"/>
    <w:rsid w:val="00A10E46"/>
    <w:rsid w:val="00A10E92"/>
    <w:rsid w:val="00A111C3"/>
    <w:rsid w:val="00A111D3"/>
    <w:rsid w:val="00A11591"/>
    <w:rsid w:val="00A1218D"/>
    <w:rsid w:val="00A1218E"/>
    <w:rsid w:val="00A12229"/>
    <w:rsid w:val="00A12235"/>
    <w:rsid w:val="00A12AC8"/>
    <w:rsid w:val="00A12BE3"/>
    <w:rsid w:val="00A14805"/>
    <w:rsid w:val="00A14B9B"/>
    <w:rsid w:val="00A15A23"/>
    <w:rsid w:val="00A16CBF"/>
    <w:rsid w:val="00A16DF6"/>
    <w:rsid w:val="00A171B2"/>
    <w:rsid w:val="00A173AE"/>
    <w:rsid w:val="00A1779F"/>
    <w:rsid w:val="00A17FFB"/>
    <w:rsid w:val="00A20C76"/>
    <w:rsid w:val="00A21363"/>
    <w:rsid w:val="00A214A1"/>
    <w:rsid w:val="00A21AFB"/>
    <w:rsid w:val="00A23177"/>
    <w:rsid w:val="00A23369"/>
    <w:rsid w:val="00A234AC"/>
    <w:rsid w:val="00A2388C"/>
    <w:rsid w:val="00A23B9B"/>
    <w:rsid w:val="00A278E7"/>
    <w:rsid w:val="00A27C85"/>
    <w:rsid w:val="00A30111"/>
    <w:rsid w:val="00A30D85"/>
    <w:rsid w:val="00A31E0D"/>
    <w:rsid w:val="00A31FDE"/>
    <w:rsid w:val="00A32876"/>
    <w:rsid w:val="00A32A93"/>
    <w:rsid w:val="00A32AB1"/>
    <w:rsid w:val="00A334C3"/>
    <w:rsid w:val="00A33EE1"/>
    <w:rsid w:val="00A34C51"/>
    <w:rsid w:val="00A35481"/>
    <w:rsid w:val="00A37AC3"/>
    <w:rsid w:val="00A37B05"/>
    <w:rsid w:val="00A404D5"/>
    <w:rsid w:val="00A41391"/>
    <w:rsid w:val="00A417FB"/>
    <w:rsid w:val="00A42AF3"/>
    <w:rsid w:val="00A42FF8"/>
    <w:rsid w:val="00A435E4"/>
    <w:rsid w:val="00A44584"/>
    <w:rsid w:val="00A44866"/>
    <w:rsid w:val="00A44BDB"/>
    <w:rsid w:val="00A44FB1"/>
    <w:rsid w:val="00A45923"/>
    <w:rsid w:val="00A459CA"/>
    <w:rsid w:val="00A45E9C"/>
    <w:rsid w:val="00A46D71"/>
    <w:rsid w:val="00A50609"/>
    <w:rsid w:val="00A507F4"/>
    <w:rsid w:val="00A509F1"/>
    <w:rsid w:val="00A50E2F"/>
    <w:rsid w:val="00A50EE6"/>
    <w:rsid w:val="00A51657"/>
    <w:rsid w:val="00A51F1A"/>
    <w:rsid w:val="00A520B8"/>
    <w:rsid w:val="00A54B64"/>
    <w:rsid w:val="00A54D5A"/>
    <w:rsid w:val="00A55728"/>
    <w:rsid w:val="00A55971"/>
    <w:rsid w:val="00A55BD0"/>
    <w:rsid w:val="00A55CFF"/>
    <w:rsid w:val="00A55D05"/>
    <w:rsid w:val="00A57DCD"/>
    <w:rsid w:val="00A60227"/>
    <w:rsid w:val="00A60519"/>
    <w:rsid w:val="00A6088F"/>
    <w:rsid w:val="00A609EE"/>
    <w:rsid w:val="00A610E8"/>
    <w:rsid w:val="00A611C4"/>
    <w:rsid w:val="00A622DA"/>
    <w:rsid w:val="00A6328A"/>
    <w:rsid w:val="00A637AE"/>
    <w:rsid w:val="00A637CB"/>
    <w:rsid w:val="00A63D31"/>
    <w:rsid w:val="00A6421A"/>
    <w:rsid w:val="00A64263"/>
    <w:rsid w:val="00A64C05"/>
    <w:rsid w:val="00A64C19"/>
    <w:rsid w:val="00A64F01"/>
    <w:rsid w:val="00A652D2"/>
    <w:rsid w:val="00A65399"/>
    <w:rsid w:val="00A656C0"/>
    <w:rsid w:val="00A6572E"/>
    <w:rsid w:val="00A6621C"/>
    <w:rsid w:val="00A66C5C"/>
    <w:rsid w:val="00A66C77"/>
    <w:rsid w:val="00A66DCC"/>
    <w:rsid w:val="00A676AC"/>
    <w:rsid w:val="00A70439"/>
    <w:rsid w:val="00A7087E"/>
    <w:rsid w:val="00A70B9A"/>
    <w:rsid w:val="00A7120B"/>
    <w:rsid w:val="00A71438"/>
    <w:rsid w:val="00A718B9"/>
    <w:rsid w:val="00A71C98"/>
    <w:rsid w:val="00A7204B"/>
    <w:rsid w:val="00A727BD"/>
    <w:rsid w:val="00A72905"/>
    <w:rsid w:val="00A72B75"/>
    <w:rsid w:val="00A733E7"/>
    <w:rsid w:val="00A737AE"/>
    <w:rsid w:val="00A742B6"/>
    <w:rsid w:val="00A749E9"/>
    <w:rsid w:val="00A75011"/>
    <w:rsid w:val="00A758FB"/>
    <w:rsid w:val="00A76019"/>
    <w:rsid w:val="00A762BF"/>
    <w:rsid w:val="00A76711"/>
    <w:rsid w:val="00A76FF2"/>
    <w:rsid w:val="00A779EF"/>
    <w:rsid w:val="00A77B86"/>
    <w:rsid w:val="00A8017E"/>
    <w:rsid w:val="00A803FE"/>
    <w:rsid w:val="00A811DE"/>
    <w:rsid w:val="00A8143F"/>
    <w:rsid w:val="00A814D8"/>
    <w:rsid w:val="00A8181A"/>
    <w:rsid w:val="00A81856"/>
    <w:rsid w:val="00A81B27"/>
    <w:rsid w:val="00A822AB"/>
    <w:rsid w:val="00A82DDA"/>
    <w:rsid w:val="00A838D1"/>
    <w:rsid w:val="00A83ADB"/>
    <w:rsid w:val="00A84156"/>
    <w:rsid w:val="00A84491"/>
    <w:rsid w:val="00A847AC"/>
    <w:rsid w:val="00A85836"/>
    <w:rsid w:val="00A858AC"/>
    <w:rsid w:val="00A8594C"/>
    <w:rsid w:val="00A85A2C"/>
    <w:rsid w:val="00A860D9"/>
    <w:rsid w:val="00A861A5"/>
    <w:rsid w:val="00A863F8"/>
    <w:rsid w:val="00A866F9"/>
    <w:rsid w:val="00A870AF"/>
    <w:rsid w:val="00A876DA"/>
    <w:rsid w:val="00A87DD5"/>
    <w:rsid w:val="00A90595"/>
    <w:rsid w:val="00A9089E"/>
    <w:rsid w:val="00A90D6A"/>
    <w:rsid w:val="00A90F20"/>
    <w:rsid w:val="00A91649"/>
    <w:rsid w:val="00A916AD"/>
    <w:rsid w:val="00A929F0"/>
    <w:rsid w:val="00A943CF"/>
    <w:rsid w:val="00A94986"/>
    <w:rsid w:val="00A94D8E"/>
    <w:rsid w:val="00A94EC5"/>
    <w:rsid w:val="00A954A2"/>
    <w:rsid w:val="00A954CA"/>
    <w:rsid w:val="00A957CA"/>
    <w:rsid w:val="00A95E9E"/>
    <w:rsid w:val="00A9671E"/>
    <w:rsid w:val="00A9723C"/>
    <w:rsid w:val="00A97C76"/>
    <w:rsid w:val="00AA08E9"/>
    <w:rsid w:val="00AA1146"/>
    <w:rsid w:val="00AA1FA3"/>
    <w:rsid w:val="00AA22E9"/>
    <w:rsid w:val="00AA2347"/>
    <w:rsid w:val="00AA2A2B"/>
    <w:rsid w:val="00AA321E"/>
    <w:rsid w:val="00AA41D6"/>
    <w:rsid w:val="00AA46AD"/>
    <w:rsid w:val="00AA4815"/>
    <w:rsid w:val="00AA4A1D"/>
    <w:rsid w:val="00AA4B1E"/>
    <w:rsid w:val="00AA4E77"/>
    <w:rsid w:val="00AA576C"/>
    <w:rsid w:val="00AA605A"/>
    <w:rsid w:val="00AA667B"/>
    <w:rsid w:val="00AA677A"/>
    <w:rsid w:val="00AA78F0"/>
    <w:rsid w:val="00AA7B18"/>
    <w:rsid w:val="00AB00F6"/>
    <w:rsid w:val="00AB0752"/>
    <w:rsid w:val="00AB0CCC"/>
    <w:rsid w:val="00AB14E7"/>
    <w:rsid w:val="00AB2637"/>
    <w:rsid w:val="00AB28C7"/>
    <w:rsid w:val="00AB3C0C"/>
    <w:rsid w:val="00AB449A"/>
    <w:rsid w:val="00AB4B82"/>
    <w:rsid w:val="00AB4ED8"/>
    <w:rsid w:val="00AB5B95"/>
    <w:rsid w:val="00AB6293"/>
    <w:rsid w:val="00AB66EA"/>
    <w:rsid w:val="00AB6890"/>
    <w:rsid w:val="00AB6A6E"/>
    <w:rsid w:val="00AB6BEB"/>
    <w:rsid w:val="00AB6E24"/>
    <w:rsid w:val="00AB7058"/>
    <w:rsid w:val="00AB7D86"/>
    <w:rsid w:val="00AC02ED"/>
    <w:rsid w:val="00AC0A77"/>
    <w:rsid w:val="00AC1329"/>
    <w:rsid w:val="00AC1DF9"/>
    <w:rsid w:val="00AC2788"/>
    <w:rsid w:val="00AC2E7B"/>
    <w:rsid w:val="00AC38D2"/>
    <w:rsid w:val="00AC4920"/>
    <w:rsid w:val="00AC4AC4"/>
    <w:rsid w:val="00AC5688"/>
    <w:rsid w:val="00AC6A26"/>
    <w:rsid w:val="00AC6D34"/>
    <w:rsid w:val="00AC71E3"/>
    <w:rsid w:val="00AC7EA2"/>
    <w:rsid w:val="00AD0258"/>
    <w:rsid w:val="00AD0DDB"/>
    <w:rsid w:val="00AD1B7E"/>
    <w:rsid w:val="00AD1E71"/>
    <w:rsid w:val="00AD22FB"/>
    <w:rsid w:val="00AD3676"/>
    <w:rsid w:val="00AD3837"/>
    <w:rsid w:val="00AD3B3F"/>
    <w:rsid w:val="00AD3D24"/>
    <w:rsid w:val="00AD4623"/>
    <w:rsid w:val="00AD5109"/>
    <w:rsid w:val="00AD5196"/>
    <w:rsid w:val="00AD52E1"/>
    <w:rsid w:val="00AD5C66"/>
    <w:rsid w:val="00AD6C35"/>
    <w:rsid w:val="00AD6EB4"/>
    <w:rsid w:val="00AE07C0"/>
    <w:rsid w:val="00AE1BFC"/>
    <w:rsid w:val="00AE1E55"/>
    <w:rsid w:val="00AE1E61"/>
    <w:rsid w:val="00AE2378"/>
    <w:rsid w:val="00AE2602"/>
    <w:rsid w:val="00AE41D7"/>
    <w:rsid w:val="00AE42E4"/>
    <w:rsid w:val="00AE4577"/>
    <w:rsid w:val="00AE4695"/>
    <w:rsid w:val="00AE480D"/>
    <w:rsid w:val="00AE66AF"/>
    <w:rsid w:val="00AE66ED"/>
    <w:rsid w:val="00AE694C"/>
    <w:rsid w:val="00AE69B3"/>
    <w:rsid w:val="00AE7015"/>
    <w:rsid w:val="00AE7072"/>
    <w:rsid w:val="00AE7736"/>
    <w:rsid w:val="00AE77CA"/>
    <w:rsid w:val="00AE7ADE"/>
    <w:rsid w:val="00AF04AB"/>
    <w:rsid w:val="00AF05AE"/>
    <w:rsid w:val="00AF063E"/>
    <w:rsid w:val="00AF0DEB"/>
    <w:rsid w:val="00AF137D"/>
    <w:rsid w:val="00AF192D"/>
    <w:rsid w:val="00AF360C"/>
    <w:rsid w:val="00AF40A1"/>
    <w:rsid w:val="00AF45E6"/>
    <w:rsid w:val="00AF46AD"/>
    <w:rsid w:val="00AF5C70"/>
    <w:rsid w:val="00AF5C7E"/>
    <w:rsid w:val="00AF5D01"/>
    <w:rsid w:val="00AF61E6"/>
    <w:rsid w:val="00AF6959"/>
    <w:rsid w:val="00AF6AF9"/>
    <w:rsid w:val="00AF7FD9"/>
    <w:rsid w:val="00B000C5"/>
    <w:rsid w:val="00B0066F"/>
    <w:rsid w:val="00B00BB1"/>
    <w:rsid w:val="00B01561"/>
    <w:rsid w:val="00B0185D"/>
    <w:rsid w:val="00B0188D"/>
    <w:rsid w:val="00B0406B"/>
    <w:rsid w:val="00B046C9"/>
    <w:rsid w:val="00B06747"/>
    <w:rsid w:val="00B06B11"/>
    <w:rsid w:val="00B07369"/>
    <w:rsid w:val="00B07507"/>
    <w:rsid w:val="00B0754F"/>
    <w:rsid w:val="00B077DC"/>
    <w:rsid w:val="00B07AC7"/>
    <w:rsid w:val="00B10836"/>
    <w:rsid w:val="00B1093E"/>
    <w:rsid w:val="00B10ADA"/>
    <w:rsid w:val="00B11746"/>
    <w:rsid w:val="00B1278A"/>
    <w:rsid w:val="00B13044"/>
    <w:rsid w:val="00B14B54"/>
    <w:rsid w:val="00B14F21"/>
    <w:rsid w:val="00B15246"/>
    <w:rsid w:val="00B17AAE"/>
    <w:rsid w:val="00B2096B"/>
    <w:rsid w:val="00B21F5A"/>
    <w:rsid w:val="00B224C3"/>
    <w:rsid w:val="00B23B26"/>
    <w:rsid w:val="00B24147"/>
    <w:rsid w:val="00B244A5"/>
    <w:rsid w:val="00B24C93"/>
    <w:rsid w:val="00B257B3"/>
    <w:rsid w:val="00B2583F"/>
    <w:rsid w:val="00B25E5D"/>
    <w:rsid w:val="00B26152"/>
    <w:rsid w:val="00B263DE"/>
    <w:rsid w:val="00B26EC1"/>
    <w:rsid w:val="00B275FA"/>
    <w:rsid w:val="00B27FC9"/>
    <w:rsid w:val="00B30E82"/>
    <w:rsid w:val="00B338AD"/>
    <w:rsid w:val="00B33B6D"/>
    <w:rsid w:val="00B34657"/>
    <w:rsid w:val="00B347C5"/>
    <w:rsid w:val="00B34FD6"/>
    <w:rsid w:val="00B359BA"/>
    <w:rsid w:val="00B3689A"/>
    <w:rsid w:val="00B3713F"/>
    <w:rsid w:val="00B37585"/>
    <w:rsid w:val="00B3790C"/>
    <w:rsid w:val="00B37BB5"/>
    <w:rsid w:val="00B40428"/>
    <w:rsid w:val="00B40C98"/>
    <w:rsid w:val="00B40D6F"/>
    <w:rsid w:val="00B411C5"/>
    <w:rsid w:val="00B414CA"/>
    <w:rsid w:val="00B41FE4"/>
    <w:rsid w:val="00B42CC1"/>
    <w:rsid w:val="00B43515"/>
    <w:rsid w:val="00B44325"/>
    <w:rsid w:val="00B44671"/>
    <w:rsid w:val="00B44A4B"/>
    <w:rsid w:val="00B45797"/>
    <w:rsid w:val="00B45B25"/>
    <w:rsid w:val="00B47A03"/>
    <w:rsid w:val="00B47D92"/>
    <w:rsid w:val="00B50BDE"/>
    <w:rsid w:val="00B50EDA"/>
    <w:rsid w:val="00B514EA"/>
    <w:rsid w:val="00B516A1"/>
    <w:rsid w:val="00B52307"/>
    <w:rsid w:val="00B53086"/>
    <w:rsid w:val="00B53EEC"/>
    <w:rsid w:val="00B540B8"/>
    <w:rsid w:val="00B54EE3"/>
    <w:rsid w:val="00B56025"/>
    <w:rsid w:val="00B565E7"/>
    <w:rsid w:val="00B56EA5"/>
    <w:rsid w:val="00B573D6"/>
    <w:rsid w:val="00B57C1B"/>
    <w:rsid w:val="00B606E2"/>
    <w:rsid w:val="00B61AC1"/>
    <w:rsid w:val="00B63078"/>
    <w:rsid w:val="00B63171"/>
    <w:rsid w:val="00B6397C"/>
    <w:rsid w:val="00B64814"/>
    <w:rsid w:val="00B6495E"/>
    <w:rsid w:val="00B64E0F"/>
    <w:rsid w:val="00B65182"/>
    <w:rsid w:val="00B65667"/>
    <w:rsid w:val="00B6606A"/>
    <w:rsid w:val="00B66333"/>
    <w:rsid w:val="00B6672C"/>
    <w:rsid w:val="00B66760"/>
    <w:rsid w:val="00B66AC0"/>
    <w:rsid w:val="00B712DA"/>
    <w:rsid w:val="00B72C37"/>
    <w:rsid w:val="00B72F97"/>
    <w:rsid w:val="00B72FAC"/>
    <w:rsid w:val="00B73187"/>
    <w:rsid w:val="00B73A97"/>
    <w:rsid w:val="00B73AA1"/>
    <w:rsid w:val="00B759D2"/>
    <w:rsid w:val="00B75CE5"/>
    <w:rsid w:val="00B801BB"/>
    <w:rsid w:val="00B803F2"/>
    <w:rsid w:val="00B80560"/>
    <w:rsid w:val="00B805B6"/>
    <w:rsid w:val="00B80C85"/>
    <w:rsid w:val="00B80F6C"/>
    <w:rsid w:val="00B81A65"/>
    <w:rsid w:val="00B81A8B"/>
    <w:rsid w:val="00B81F25"/>
    <w:rsid w:val="00B82299"/>
    <w:rsid w:val="00B82541"/>
    <w:rsid w:val="00B82EFE"/>
    <w:rsid w:val="00B836E4"/>
    <w:rsid w:val="00B8491C"/>
    <w:rsid w:val="00B852A6"/>
    <w:rsid w:val="00B859BF"/>
    <w:rsid w:val="00B85F13"/>
    <w:rsid w:val="00B86350"/>
    <w:rsid w:val="00B86D3F"/>
    <w:rsid w:val="00B86F41"/>
    <w:rsid w:val="00B87F98"/>
    <w:rsid w:val="00B90950"/>
    <w:rsid w:val="00B90FDF"/>
    <w:rsid w:val="00B924D9"/>
    <w:rsid w:val="00B9254A"/>
    <w:rsid w:val="00B93A51"/>
    <w:rsid w:val="00B93A96"/>
    <w:rsid w:val="00B93CF3"/>
    <w:rsid w:val="00B94049"/>
    <w:rsid w:val="00B946BF"/>
    <w:rsid w:val="00B948FE"/>
    <w:rsid w:val="00B95037"/>
    <w:rsid w:val="00B95B1B"/>
    <w:rsid w:val="00B95C39"/>
    <w:rsid w:val="00B96392"/>
    <w:rsid w:val="00B9654F"/>
    <w:rsid w:val="00B966A7"/>
    <w:rsid w:val="00B96FB7"/>
    <w:rsid w:val="00B96FBF"/>
    <w:rsid w:val="00B97508"/>
    <w:rsid w:val="00B977C4"/>
    <w:rsid w:val="00B978FC"/>
    <w:rsid w:val="00B97F2C"/>
    <w:rsid w:val="00BA09E2"/>
    <w:rsid w:val="00BA0EE1"/>
    <w:rsid w:val="00BA12C1"/>
    <w:rsid w:val="00BA197F"/>
    <w:rsid w:val="00BA1AA2"/>
    <w:rsid w:val="00BA250E"/>
    <w:rsid w:val="00BA25F1"/>
    <w:rsid w:val="00BA35B3"/>
    <w:rsid w:val="00BA3780"/>
    <w:rsid w:val="00BA378A"/>
    <w:rsid w:val="00BA42BE"/>
    <w:rsid w:val="00BA4471"/>
    <w:rsid w:val="00BA4867"/>
    <w:rsid w:val="00BA4D75"/>
    <w:rsid w:val="00BA56CD"/>
    <w:rsid w:val="00BA57E0"/>
    <w:rsid w:val="00BA6022"/>
    <w:rsid w:val="00BA67FA"/>
    <w:rsid w:val="00BB04E1"/>
    <w:rsid w:val="00BB08AC"/>
    <w:rsid w:val="00BB0AAE"/>
    <w:rsid w:val="00BB19EF"/>
    <w:rsid w:val="00BB25F6"/>
    <w:rsid w:val="00BB3193"/>
    <w:rsid w:val="00BB34F5"/>
    <w:rsid w:val="00BB4BD1"/>
    <w:rsid w:val="00BB4EBC"/>
    <w:rsid w:val="00BB5190"/>
    <w:rsid w:val="00BB63B3"/>
    <w:rsid w:val="00BB6BEE"/>
    <w:rsid w:val="00BB7138"/>
    <w:rsid w:val="00BB793E"/>
    <w:rsid w:val="00BB7998"/>
    <w:rsid w:val="00BB7AA3"/>
    <w:rsid w:val="00BC0128"/>
    <w:rsid w:val="00BC07FE"/>
    <w:rsid w:val="00BC0A0E"/>
    <w:rsid w:val="00BC12A8"/>
    <w:rsid w:val="00BC1B3B"/>
    <w:rsid w:val="00BC2348"/>
    <w:rsid w:val="00BC2AFE"/>
    <w:rsid w:val="00BC37D4"/>
    <w:rsid w:val="00BC3A6B"/>
    <w:rsid w:val="00BC3C69"/>
    <w:rsid w:val="00BC3F86"/>
    <w:rsid w:val="00BC4852"/>
    <w:rsid w:val="00BC5090"/>
    <w:rsid w:val="00BC6171"/>
    <w:rsid w:val="00BD039F"/>
    <w:rsid w:val="00BD0870"/>
    <w:rsid w:val="00BD099E"/>
    <w:rsid w:val="00BD0B77"/>
    <w:rsid w:val="00BD29FD"/>
    <w:rsid w:val="00BD2AF9"/>
    <w:rsid w:val="00BD2C39"/>
    <w:rsid w:val="00BD2E64"/>
    <w:rsid w:val="00BD3128"/>
    <w:rsid w:val="00BD3139"/>
    <w:rsid w:val="00BD3203"/>
    <w:rsid w:val="00BD327B"/>
    <w:rsid w:val="00BD334C"/>
    <w:rsid w:val="00BD378C"/>
    <w:rsid w:val="00BD3E66"/>
    <w:rsid w:val="00BD5703"/>
    <w:rsid w:val="00BD5E7F"/>
    <w:rsid w:val="00BD625B"/>
    <w:rsid w:val="00BD6415"/>
    <w:rsid w:val="00BD6889"/>
    <w:rsid w:val="00BD6F6F"/>
    <w:rsid w:val="00BD753D"/>
    <w:rsid w:val="00BD7DD4"/>
    <w:rsid w:val="00BD7E5B"/>
    <w:rsid w:val="00BD7F49"/>
    <w:rsid w:val="00BE01C5"/>
    <w:rsid w:val="00BE08DD"/>
    <w:rsid w:val="00BE0F64"/>
    <w:rsid w:val="00BE14BD"/>
    <w:rsid w:val="00BE2997"/>
    <w:rsid w:val="00BE2EC5"/>
    <w:rsid w:val="00BE3421"/>
    <w:rsid w:val="00BE4B41"/>
    <w:rsid w:val="00BE4FB2"/>
    <w:rsid w:val="00BE588D"/>
    <w:rsid w:val="00BE605E"/>
    <w:rsid w:val="00BE656A"/>
    <w:rsid w:val="00BE6C0C"/>
    <w:rsid w:val="00BE6DE2"/>
    <w:rsid w:val="00BE723A"/>
    <w:rsid w:val="00BE7AC5"/>
    <w:rsid w:val="00BF0965"/>
    <w:rsid w:val="00BF0FC8"/>
    <w:rsid w:val="00BF1856"/>
    <w:rsid w:val="00BF231F"/>
    <w:rsid w:val="00BF369D"/>
    <w:rsid w:val="00BF45D8"/>
    <w:rsid w:val="00BF49F1"/>
    <w:rsid w:val="00BF4DB6"/>
    <w:rsid w:val="00BF5304"/>
    <w:rsid w:val="00BF5351"/>
    <w:rsid w:val="00BF56C4"/>
    <w:rsid w:val="00BF57B0"/>
    <w:rsid w:val="00BF762E"/>
    <w:rsid w:val="00C00C89"/>
    <w:rsid w:val="00C018F6"/>
    <w:rsid w:val="00C01998"/>
    <w:rsid w:val="00C025D1"/>
    <w:rsid w:val="00C02C2B"/>
    <w:rsid w:val="00C02E00"/>
    <w:rsid w:val="00C033D8"/>
    <w:rsid w:val="00C04184"/>
    <w:rsid w:val="00C042EA"/>
    <w:rsid w:val="00C045B9"/>
    <w:rsid w:val="00C048FD"/>
    <w:rsid w:val="00C04CF5"/>
    <w:rsid w:val="00C0579B"/>
    <w:rsid w:val="00C05807"/>
    <w:rsid w:val="00C05D36"/>
    <w:rsid w:val="00C06CA1"/>
    <w:rsid w:val="00C101E4"/>
    <w:rsid w:val="00C10F56"/>
    <w:rsid w:val="00C10FC3"/>
    <w:rsid w:val="00C12873"/>
    <w:rsid w:val="00C128F7"/>
    <w:rsid w:val="00C135F0"/>
    <w:rsid w:val="00C13C7B"/>
    <w:rsid w:val="00C1450A"/>
    <w:rsid w:val="00C15120"/>
    <w:rsid w:val="00C155F3"/>
    <w:rsid w:val="00C15925"/>
    <w:rsid w:val="00C15CA3"/>
    <w:rsid w:val="00C172B4"/>
    <w:rsid w:val="00C20EAE"/>
    <w:rsid w:val="00C21404"/>
    <w:rsid w:val="00C2200B"/>
    <w:rsid w:val="00C2208D"/>
    <w:rsid w:val="00C22FB2"/>
    <w:rsid w:val="00C23755"/>
    <w:rsid w:val="00C23B57"/>
    <w:rsid w:val="00C23FC8"/>
    <w:rsid w:val="00C240ED"/>
    <w:rsid w:val="00C2486A"/>
    <w:rsid w:val="00C2496F"/>
    <w:rsid w:val="00C2608A"/>
    <w:rsid w:val="00C261E0"/>
    <w:rsid w:val="00C26BB6"/>
    <w:rsid w:val="00C276B9"/>
    <w:rsid w:val="00C30C15"/>
    <w:rsid w:val="00C31106"/>
    <w:rsid w:val="00C3124E"/>
    <w:rsid w:val="00C314E9"/>
    <w:rsid w:val="00C32EC7"/>
    <w:rsid w:val="00C33173"/>
    <w:rsid w:val="00C33411"/>
    <w:rsid w:val="00C3383F"/>
    <w:rsid w:val="00C338A2"/>
    <w:rsid w:val="00C34D01"/>
    <w:rsid w:val="00C35664"/>
    <w:rsid w:val="00C36503"/>
    <w:rsid w:val="00C366BB"/>
    <w:rsid w:val="00C3732E"/>
    <w:rsid w:val="00C37AF1"/>
    <w:rsid w:val="00C401A1"/>
    <w:rsid w:val="00C40A97"/>
    <w:rsid w:val="00C413D2"/>
    <w:rsid w:val="00C41543"/>
    <w:rsid w:val="00C420EE"/>
    <w:rsid w:val="00C423BF"/>
    <w:rsid w:val="00C4271C"/>
    <w:rsid w:val="00C43191"/>
    <w:rsid w:val="00C4337D"/>
    <w:rsid w:val="00C43522"/>
    <w:rsid w:val="00C43BDE"/>
    <w:rsid w:val="00C43E41"/>
    <w:rsid w:val="00C441CC"/>
    <w:rsid w:val="00C44201"/>
    <w:rsid w:val="00C4422A"/>
    <w:rsid w:val="00C4605C"/>
    <w:rsid w:val="00C46F28"/>
    <w:rsid w:val="00C47A95"/>
    <w:rsid w:val="00C50724"/>
    <w:rsid w:val="00C50F22"/>
    <w:rsid w:val="00C51152"/>
    <w:rsid w:val="00C528A5"/>
    <w:rsid w:val="00C52B38"/>
    <w:rsid w:val="00C52BDC"/>
    <w:rsid w:val="00C533A9"/>
    <w:rsid w:val="00C535F9"/>
    <w:rsid w:val="00C54165"/>
    <w:rsid w:val="00C541AB"/>
    <w:rsid w:val="00C545C9"/>
    <w:rsid w:val="00C549FC"/>
    <w:rsid w:val="00C54CCE"/>
    <w:rsid w:val="00C5635A"/>
    <w:rsid w:val="00C564AD"/>
    <w:rsid w:val="00C568EB"/>
    <w:rsid w:val="00C56AAD"/>
    <w:rsid w:val="00C5715D"/>
    <w:rsid w:val="00C60821"/>
    <w:rsid w:val="00C61DD9"/>
    <w:rsid w:val="00C62536"/>
    <w:rsid w:val="00C6268C"/>
    <w:rsid w:val="00C626E4"/>
    <w:rsid w:val="00C636E4"/>
    <w:rsid w:val="00C63FFB"/>
    <w:rsid w:val="00C64211"/>
    <w:rsid w:val="00C64544"/>
    <w:rsid w:val="00C64579"/>
    <w:rsid w:val="00C647D8"/>
    <w:rsid w:val="00C64E67"/>
    <w:rsid w:val="00C65008"/>
    <w:rsid w:val="00C65027"/>
    <w:rsid w:val="00C656BC"/>
    <w:rsid w:val="00C664E6"/>
    <w:rsid w:val="00C67441"/>
    <w:rsid w:val="00C67F6A"/>
    <w:rsid w:val="00C702C5"/>
    <w:rsid w:val="00C70749"/>
    <w:rsid w:val="00C70F26"/>
    <w:rsid w:val="00C72381"/>
    <w:rsid w:val="00C72928"/>
    <w:rsid w:val="00C7292A"/>
    <w:rsid w:val="00C7292B"/>
    <w:rsid w:val="00C72B09"/>
    <w:rsid w:val="00C72BBB"/>
    <w:rsid w:val="00C73315"/>
    <w:rsid w:val="00C739D9"/>
    <w:rsid w:val="00C73EBD"/>
    <w:rsid w:val="00C74242"/>
    <w:rsid w:val="00C75019"/>
    <w:rsid w:val="00C75150"/>
    <w:rsid w:val="00C758BA"/>
    <w:rsid w:val="00C75B3E"/>
    <w:rsid w:val="00C76689"/>
    <w:rsid w:val="00C76CFC"/>
    <w:rsid w:val="00C77659"/>
    <w:rsid w:val="00C77AC3"/>
    <w:rsid w:val="00C80713"/>
    <w:rsid w:val="00C808FB"/>
    <w:rsid w:val="00C8111D"/>
    <w:rsid w:val="00C818D5"/>
    <w:rsid w:val="00C82592"/>
    <w:rsid w:val="00C827EE"/>
    <w:rsid w:val="00C82C47"/>
    <w:rsid w:val="00C82DBE"/>
    <w:rsid w:val="00C83990"/>
    <w:rsid w:val="00C84DAA"/>
    <w:rsid w:val="00C85056"/>
    <w:rsid w:val="00C8538D"/>
    <w:rsid w:val="00C85538"/>
    <w:rsid w:val="00C85897"/>
    <w:rsid w:val="00C866C0"/>
    <w:rsid w:val="00C87411"/>
    <w:rsid w:val="00C876E7"/>
    <w:rsid w:val="00C87BC6"/>
    <w:rsid w:val="00C9004F"/>
    <w:rsid w:val="00C9073D"/>
    <w:rsid w:val="00C90E28"/>
    <w:rsid w:val="00C915A3"/>
    <w:rsid w:val="00C91709"/>
    <w:rsid w:val="00C9171B"/>
    <w:rsid w:val="00C91950"/>
    <w:rsid w:val="00C91A55"/>
    <w:rsid w:val="00C91B50"/>
    <w:rsid w:val="00C92F3F"/>
    <w:rsid w:val="00C93485"/>
    <w:rsid w:val="00C95AB7"/>
    <w:rsid w:val="00C96316"/>
    <w:rsid w:val="00C967B6"/>
    <w:rsid w:val="00C97EB9"/>
    <w:rsid w:val="00CA00D1"/>
    <w:rsid w:val="00CA075D"/>
    <w:rsid w:val="00CA07D2"/>
    <w:rsid w:val="00CA0A7D"/>
    <w:rsid w:val="00CA0B42"/>
    <w:rsid w:val="00CA124D"/>
    <w:rsid w:val="00CA1AC3"/>
    <w:rsid w:val="00CA30FE"/>
    <w:rsid w:val="00CA32FA"/>
    <w:rsid w:val="00CA3B98"/>
    <w:rsid w:val="00CA4391"/>
    <w:rsid w:val="00CA4575"/>
    <w:rsid w:val="00CA492B"/>
    <w:rsid w:val="00CA54F2"/>
    <w:rsid w:val="00CA5CDC"/>
    <w:rsid w:val="00CA5D18"/>
    <w:rsid w:val="00CA623C"/>
    <w:rsid w:val="00CB13B2"/>
    <w:rsid w:val="00CB196B"/>
    <w:rsid w:val="00CB2713"/>
    <w:rsid w:val="00CB2A79"/>
    <w:rsid w:val="00CB3D92"/>
    <w:rsid w:val="00CB4F55"/>
    <w:rsid w:val="00CB5201"/>
    <w:rsid w:val="00CB5407"/>
    <w:rsid w:val="00CB56B9"/>
    <w:rsid w:val="00CB5C15"/>
    <w:rsid w:val="00CB72B0"/>
    <w:rsid w:val="00CB7D4B"/>
    <w:rsid w:val="00CB7DC3"/>
    <w:rsid w:val="00CC01E4"/>
    <w:rsid w:val="00CC09DA"/>
    <w:rsid w:val="00CC0DBC"/>
    <w:rsid w:val="00CC2B6A"/>
    <w:rsid w:val="00CC2FE5"/>
    <w:rsid w:val="00CC30BA"/>
    <w:rsid w:val="00CC31C8"/>
    <w:rsid w:val="00CC31F4"/>
    <w:rsid w:val="00CC3514"/>
    <w:rsid w:val="00CC3A77"/>
    <w:rsid w:val="00CC4822"/>
    <w:rsid w:val="00CC4E70"/>
    <w:rsid w:val="00CC4EA1"/>
    <w:rsid w:val="00CC5368"/>
    <w:rsid w:val="00CC5546"/>
    <w:rsid w:val="00CC6E04"/>
    <w:rsid w:val="00CC70F9"/>
    <w:rsid w:val="00CC7DE9"/>
    <w:rsid w:val="00CD006D"/>
    <w:rsid w:val="00CD007B"/>
    <w:rsid w:val="00CD01E7"/>
    <w:rsid w:val="00CD01EA"/>
    <w:rsid w:val="00CD0531"/>
    <w:rsid w:val="00CD0628"/>
    <w:rsid w:val="00CD0C4F"/>
    <w:rsid w:val="00CD10CA"/>
    <w:rsid w:val="00CD17BD"/>
    <w:rsid w:val="00CD1BC6"/>
    <w:rsid w:val="00CD1E52"/>
    <w:rsid w:val="00CD25B5"/>
    <w:rsid w:val="00CD26DA"/>
    <w:rsid w:val="00CD2858"/>
    <w:rsid w:val="00CD2973"/>
    <w:rsid w:val="00CD299C"/>
    <w:rsid w:val="00CD2E0C"/>
    <w:rsid w:val="00CD2F91"/>
    <w:rsid w:val="00CD34BE"/>
    <w:rsid w:val="00CD36C6"/>
    <w:rsid w:val="00CD447F"/>
    <w:rsid w:val="00CD4481"/>
    <w:rsid w:val="00CD45EF"/>
    <w:rsid w:val="00CD503C"/>
    <w:rsid w:val="00CD67B4"/>
    <w:rsid w:val="00CD6999"/>
    <w:rsid w:val="00CD79BF"/>
    <w:rsid w:val="00CE1394"/>
    <w:rsid w:val="00CE1ADA"/>
    <w:rsid w:val="00CE1E03"/>
    <w:rsid w:val="00CE22CA"/>
    <w:rsid w:val="00CE231B"/>
    <w:rsid w:val="00CE2BD8"/>
    <w:rsid w:val="00CE3540"/>
    <w:rsid w:val="00CE3678"/>
    <w:rsid w:val="00CE37F1"/>
    <w:rsid w:val="00CE3905"/>
    <w:rsid w:val="00CE3CCA"/>
    <w:rsid w:val="00CE4A11"/>
    <w:rsid w:val="00CE5141"/>
    <w:rsid w:val="00CE5E6E"/>
    <w:rsid w:val="00CE6228"/>
    <w:rsid w:val="00CE784E"/>
    <w:rsid w:val="00CE7B3B"/>
    <w:rsid w:val="00CE7CF8"/>
    <w:rsid w:val="00CF0452"/>
    <w:rsid w:val="00CF09F1"/>
    <w:rsid w:val="00CF18DE"/>
    <w:rsid w:val="00CF310A"/>
    <w:rsid w:val="00CF4AB0"/>
    <w:rsid w:val="00CF56DB"/>
    <w:rsid w:val="00CF5FAD"/>
    <w:rsid w:val="00CF6229"/>
    <w:rsid w:val="00CF6240"/>
    <w:rsid w:val="00CF698D"/>
    <w:rsid w:val="00CF6BD0"/>
    <w:rsid w:val="00CF6E9E"/>
    <w:rsid w:val="00CF770A"/>
    <w:rsid w:val="00CF775F"/>
    <w:rsid w:val="00D0124F"/>
    <w:rsid w:val="00D01B51"/>
    <w:rsid w:val="00D01D1B"/>
    <w:rsid w:val="00D01D7D"/>
    <w:rsid w:val="00D01E30"/>
    <w:rsid w:val="00D02210"/>
    <w:rsid w:val="00D0342D"/>
    <w:rsid w:val="00D0345E"/>
    <w:rsid w:val="00D039FD"/>
    <w:rsid w:val="00D03C9A"/>
    <w:rsid w:val="00D03DD0"/>
    <w:rsid w:val="00D04B6D"/>
    <w:rsid w:val="00D052AB"/>
    <w:rsid w:val="00D0534D"/>
    <w:rsid w:val="00D0567F"/>
    <w:rsid w:val="00D05A19"/>
    <w:rsid w:val="00D0641A"/>
    <w:rsid w:val="00D069CA"/>
    <w:rsid w:val="00D0734A"/>
    <w:rsid w:val="00D07928"/>
    <w:rsid w:val="00D101B6"/>
    <w:rsid w:val="00D10884"/>
    <w:rsid w:val="00D10953"/>
    <w:rsid w:val="00D10ECD"/>
    <w:rsid w:val="00D11578"/>
    <w:rsid w:val="00D11BA8"/>
    <w:rsid w:val="00D12168"/>
    <w:rsid w:val="00D12275"/>
    <w:rsid w:val="00D1247C"/>
    <w:rsid w:val="00D127C7"/>
    <w:rsid w:val="00D13845"/>
    <w:rsid w:val="00D1460E"/>
    <w:rsid w:val="00D14DAF"/>
    <w:rsid w:val="00D163B4"/>
    <w:rsid w:val="00D1698A"/>
    <w:rsid w:val="00D16B96"/>
    <w:rsid w:val="00D16E53"/>
    <w:rsid w:val="00D16ED8"/>
    <w:rsid w:val="00D171FC"/>
    <w:rsid w:val="00D1746C"/>
    <w:rsid w:val="00D20189"/>
    <w:rsid w:val="00D203C1"/>
    <w:rsid w:val="00D205CA"/>
    <w:rsid w:val="00D20C53"/>
    <w:rsid w:val="00D21670"/>
    <w:rsid w:val="00D21DEA"/>
    <w:rsid w:val="00D226AC"/>
    <w:rsid w:val="00D227AF"/>
    <w:rsid w:val="00D229CE"/>
    <w:rsid w:val="00D23939"/>
    <w:rsid w:val="00D23970"/>
    <w:rsid w:val="00D239F7"/>
    <w:rsid w:val="00D23A75"/>
    <w:rsid w:val="00D242BC"/>
    <w:rsid w:val="00D26347"/>
    <w:rsid w:val="00D26FE1"/>
    <w:rsid w:val="00D27C74"/>
    <w:rsid w:val="00D30074"/>
    <w:rsid w:val="00D30BC7"/>
    <w:rsid w:val="00D313D0"/>
    <w:rsid w:val="00D3141F"/>
    <w:rsid w:val="00D319A2"/>
    <w:rsid w:val="00D33A01"/>
    <w:rsid w:val="00D341FC"/>
    <w:rsid w:val="00D346BA"/>
    <w:rsid w:val="00D3472A"/>
    <w:rsid w:val="00D3474D"/>
    <w:rsid w:val="00D34C21"/>
    <w:rsid w:val="00D35A24"/>
    <w:rsid w:val="00D35CC1"/>
    <w:rsid w:val="00D35DA9"/>
    <w:rsid w:val="00D376BF"/>
    <w:rsid w:val="00D377EB"/>
    <w:rsid w:val="00D37869"/>
    <w:rsid w:val="00D37A0E"/>
    <w:rsid w:val="00D401D9"/>
    <w:rsid w:val="00D40D38"/>
    <w:rsid w:val="00D40E3C"/>
    <w:rsid w:val="00D420D6"/>
    <w:rsid w:val="00D42A25"/>
    <w:rsid w:val="00D431A0"/>
    <w:rsid w:val="00D44068"/>
    <w:rsid w:val="00D44976"/>
    <w:rsid w:val="00D44A84"/>
    <w:rsid w:val="00D452FC"/>
    <w:rsid w:val="00D4550E"/>
    <w:rsid w:val="00D4577F"/>
    <w:rsid w:val="00D45FD3"/>
    <w:rsid w:val="00D46283"/>
    <w:rsid w:val="00D46B78"/>
    <w:rsid w:val="00D477D7"/>
    <w:rsid w:val="00D47847"/>
    <w:rsid w:val="00D47AB3"/>
    <w:rsid w:val="00D50074"/>
    <w:rsid w:val="00D506B5"/>
    <w:rsid w:val="00D50AFC"/>
    <w:rsid w:val="00D50B28"/>
    <w:rsid w:val="00D50C3A"/>
    <w:rsid w:val="00D50CEC"/>
    <w:rsid w:val="00D511F1"/>
    <w:rsid w:val="00D51348"/>
    <w:rsid w:val="00D51EEF"/>
    <w:rsid w:val="00D5269F"/>
    <w:rsid w:val="00D52ACB"/>
    <w:rsid w:val="00D53219"/>
    <w:rsid w:val="00D534A9"/>
    <w:rsid w:val="00D53535"/>
    <w:rsid w:val="00D542AC"/>
    <w:rsid w:val="00D5448B"/>
    <w:rsid w:val="00D5479D"/>
    <w:rsid w:val="00D5584F"/>
    <w:rsid w:val="00D56B89"/>
    <w:rsid w:val="00D57995"/>
    <w:rsid w:val="00D600B6"/>
    <w:rsid w:val="00D60F74"/>
    <w:rsid w:val="00D610CC"/>
    <w:rsid w:val="00D61553"/>
    <w:rsid w:val="00D62124"/>
    <w:rsid w:val="00D623E7"/>
    <w:rsid w:val="00D62592"/>
    <w:rsid w:val="00D62FA8"/>
    <w:rsid w:val="00D63436"/>
    <w:rsid w:val="00D63767"/>
    <w:rsid w:val="00D6464D"/>
    <w:rsid w:val="00D64C7D"/>
    <w:rsid w:val="00D64F12"/>
    <w:rsid w:val="00D656C6"/>
    <w:rsid w:val="00D664BB"/>
    <w:rsid w:val="00D6658D"/>
    <w:rsid w:val="00D674E5"/>
    <w:rsid w:val="00D701F4"/>
    <w:rsid w:val="00D70FA3"/>
    <w:rsid w:val="00D7121F"/>
    <w:rsid w:val="00D71879"/>
    <w:rsid w:val="00D71DA4"/>
    <w:rsid w:val="00D72827"/>
    <w:rsid w:val="00D735ED"/>
    <w:rsid w:val="00D73996"/>
    <w:rsid w:val="00D73A19"/>
    <w:rsid w:val="00D73AD1"/>
    <w:rsid w:val="00D73B4D"/>
    <w:rsid w:val="00D73E2B"/>
    <w:rsid w:val="00D74708"/>
    <w:rsid w:val="00D7509F"/>
    <w:rsid w:val="00D757AB"/>
    <w:rsid w:val="00D76AFF"/>
    <w:rsid w:val="00D80970"/>
    <w:rsid w:val="00D810EA"/>
    <w:rsid w:val="00D81582"/>
    <w:rsid w:val="00D81E6D"/>
    <w:rsid w:val="00D82054"/>
    <w:rsid w:val="00D82DC4"/>
    <w:rsid w:val="00D8317A"/>
    <w:rsid w:val="00D83B8B"/>
    <w:rsid w:val="00D84246"/>
    <w:rsid w:val="00D85341"/>
    <w:rsid w:val="00D861C2"/>
    <w:rsid w:val="00D8645F"/>
    <w:rsid w:val="00D86B62"/>
    <w:rsid w:val="00D86CFD"/>
    <w:rsid w:val="00D86DFE"/>
    <w:rsid w:val="00D87A26"/>
    <w:rsid w:val="00D906E6"/>
    <w:rsid w:val="00D90AEC"/>
    <w:rsid w:val="00D91002"/>
    <w:rsid w:val="00D91097"/>
    <w:rsid w:val="00D913C8"/>
    <w:rsid w:val="00D92029"/>
    <w:rsid w:val="00D92088"/>
    <w:rsid w:val="00D9213A"/>
    <w:rsid w:val="00D9221D"/>
    <w:rsid w:val="00D92339"/>
    <w:rsid w:val="00D92943"/>
    <w:rsid w:val="00D92BFA"/>
    <w:rsid w:val="00D939C1"/>
    <w:rsid w:val="00D93AB9"/>
    <w:rsid w:val="00D9417B"/>
    <w:rsid w:val="00D9439E"/>
    <w:rsid w:val="00D94425"/>
    <w:rsid w:val="00D9489C"/>
    <w:rsid w:val="00D94C1E"/>
    <w:rsid w:val="00D94D76"/>
    <w:rsid w:val="00D94E2F"/>
    <w:rsid w:val="00D955BB"/>
    <w:rsid w:val="00D95887"/>
    <w:rsid w:val="00D965B1"/>
    <w:rsid w:val="00D96981"/>
    <w:rsid w:val="00D97D31"/>
    <w:rsid w:val="00DA04FB"/>
    <w:rsid w:val="00DA052F"/>
    <w:rsid w:val="00DA053B"/>
    <w:rsid w:val="00DA1B11"/>
    <w:rsid w:val="00DA266F"/>
    <w:rsid w:val="00DA30B5"/>
    <w:rsid w:val="00DA3787"/>
    <w:rsid w:val="00DA41F1"/>
    <w:rsid w:val="00DA4215"/>
    <w:rsid w:val="00DA4590"/>
    <w:rsid w:val="00DA4793"/>
    <w:rsid w:val="00DA5590"/>
    <w:rsid w:val="00DA73D1"/>
    <w:rsid w:val="00DA7521"/>
    <w:rsid w:val="00DA76A8"/>
    <w:rsid w:val="00DA7ADB"/>
    <w:rsid w:val="00DA7BBF"/>
    <w:rsid w:val="00DB1887"/>
    <w:rsid w:val="00DB241B"/>
    <w:rsid w:val="00DB37E0"/>
    <w:rsid w:val="00DB3D87"/>
    <w:rsid w:val="00DB404D"/>
    <w:rsid w:val="00DB4EDE"/>
    <w:rsid w:val="00DB5572"/>
    <w:rsid w:val="00DB5B42"/>
    <w:rsid w:val="00DB5C53"/>
    <w:rsid w:val="00DB5F03"/>
    <w:rsid w:val="00DB61BB"/>
    <w:rsid w:val="00DB6D9D"/>
    <w:rsid w:val="00DB725C"/>
    <w:rsid w:val="00DB7358"/>
    <w:rsid w:val="00DB796C"/>
    <w:rsid w:val="00DB7C72"/>
    <w:rsid w:val="00DC0A90"/>
    <w:rsid w:val="00DC11DD"/>
    <w:rsid w:val="00DC1969"/>
    <w:rsid w:val="00DC19CC"/>
    <w:rsid w:val="00DC1A76"/>
    <w:rsid w:val="00DC37E4"/>
    <w:rsid w:val="00DC4373"/>
    <w:rsid w:val="00DC43BA"/>
    <w:rsid w:val="00DC578F"/>
    <w:rsid w:val="00DC60E3"/>
    <w:rsid w:val="00DC7780"/>
    <w:rsid w:val="00DC77A3"/>
    <w:rsid w:val="00DD0250"/>
    <w:rsid w:val="00DD088A"/>
    <w:rsid w:val="00DD08B2"/>
    <w:rsid w:val="00DD0951"/>
    <w:rsid w:val="00DD0B5D"/>
    <w:rsid w:val="00DD0BFB"/>
    <w:rsid w:val="00DD1E83"/>
    <w:rsid w:val="00DD21CD"/>
    <w:rsid w:val="00DD2506"/>
    <w:rsid w:val="00DD2765"/>
    <w:rsid w:val="00DD2F23"/>
    <w:rsid w:val="00DD31F4"/>
    <w:rsid w:val="00DD32CE"/>
    <w:rsid w:val="00DD45DC"/>
    <w:rsid w:val="00DD486B"/>
    <w:rsid w:val="00DD52DF"/>
    <w:rsid w:val="00DD53A3"/>
    <w:rsid w:val="00DD618A"/>
    <w:rsid w:val="00DD625C"/>
    <w:rsid w:val="00DD65AD"/>
    <w:rsid w:val="00DD688D"/>
    <w:rsid w:val="00DD7B44"/>
    <w:rsid w:val="00DD7F79"/>
    <w:rsid w:val="00DE0110"/>
    <w:rsid w:val="00DE0122"/>
    <w:rsid w:val="00DE1AB5"/>
    <w:rsid w:val="00DE1B5E"/>
    <w:rsid w:val="00DE28D2"/>
    <w:rsid w:val="00DE2BDD"/>
    <w:rsid w:val="00DE2DBE"/>
    <w:rsid w:val="00DE2EF5"/>
    <w:rsid w:val="00DE2FAE"/>
    <w:rsid w:val="00DE2FB6"/>
    <w:rsid w:val="00DE3C66"/>
    <w:rsid w:val="00DE3EB5"/>
    <w:rsid w:val="00DE5337"/>
    <w:rsid w:val="00DE58E1"/>
    <w:rsid w:val="00DE604D"/>
    <w:rsid w:val="00DE6328"/>
    <w:rsid w:val="00DE7206"/>
    <w:rsid w:val="00DE7B22"/>
    <w:rsid w:val="00DE7E81"/>
    <w:rsid w:val="00DF038B"/>
    <w:rsid w:val="00DF115F"/>
    <w:rsid w:val="00DF1608"/>
    <w:rsid w:val="00DF18C4"/>
    <w:rsid w:val="00DF2B39"/>
    <w:rsid w:val="00DF373D"/>
    <w:rsid w:val="00DF49E9"/>
    <w:rsid w:val="00DF52BB"/>
    <w:rsid w:val="00DF70C7"/>
    <w:rsid w:val="00DF7368"/>
    <w:rsid w:val="00E00CE8"/>
    <w:rsid w:val="00E0137E"/>
    <w:rsid w:val="00E014B0"/>
    <w:rsid w:val="00E01FF4"/>
    <w:rsid w:val="00E02DE7"/>
    <w:rsid w:val="00E03610"/>
    <w:rsid w:val="00E03934"/>
    <w:rsid w:val="00E03E74"/>
    <w:rsid w:val="00E03FE3"/>
    <w:rsid w:val="00E0474C"/>
    <w:rsid w:val="00E04F41"/>
    <w:rsid w:val="00E07570"/>
    <w:rsid w:val="00E0766D"/>
    <w:rsid w:val="00E102B6"/>
    <w:rsid w:val="00E11079"/>
    <w:rsid w:val="00E111D8"/>
    <w:rsid w:val="00E11457"/>
    <w:rsid w:val="00E11468"/>
    <w:rsid w:val="00E1182B"/>
    <w:rsid w:val="00E122D0"/>
    <w:rsid w:val="00E124C7"/>
    <w:rsid w:val="00E12D6D"/>
    <w:rsid w:val="00E14916"/>
    <w:rsid w:val="00E14A9C"/>
    <w:rsid w:val="00E150FA"/>
    <w:rsid w:val="00E16722"/>
    <w:rsid w:val="00E1770B"/>
    <w:rsid w:val="00E177A6"/>
    <w:rsid w:val="00E17862"/>
    <w:rsid w:val="00E17A1D"/>
    <w:rsid w:val="00E17AD2"/>
    <w:rsid w:val="00E20860"/>
    <w:rsid w:val="00E20934"/>
    <w:rsid w:val="00E21428"/>
    <w:rsid w:val="00E21780"/>
    <w:rsid w:val="00E21828"/>
    <w:rsid w:val="00E22C24"/>
    <w:rsid w:val="00E23147"/>
    <w:rsid w:val="00E23DBC"/>
    <w:rsid w:val="00E2444F"/>
    <w:rsid w:val="00E2479A"/>
    <w:rsid w:val="00E24C04"/>
    <w:rsid w:val="00E24C58"/>
    <w:rsid w:val="00E25058"/>
    <w:rsid w:val="00E25718"/>
    <w:rsid w:val="00E259E0"/>
    <w:rsid w:val="00E2621D"/>
    <w:rsid w:val="00E26B75"/>
    <w:rsid w:val="00E273B9"/>
    <w:rsid w:val="00E304C0"/>
    <w:rsid w:val="00E3186F"/>
    <w:rsid w:val="00E31892"/>
    <w:rsid w:val="00E324E6"/>
    <w:rsid w:val="00E3367A"/>
    <w:rsid w:val="00E336B7"/>
    <w:rsid w:val="00E33E2A"/>
    <w:rsid w:val="00E3535B"/>
    <w:rsid w:val="00E35C0D"/>
    <w:rsid w:val="00E3799F"/>
    <w:rsid w:val="00E4049B"/>
    <w:rsid w:val="00E4107F"/>
    <w:rsid w:val="00E4116E"/>
    <w:rsid w:val="00E4215D"/>
    <w:rsid w:val="00E426EE"/>
    <w:rsid w:val="00E42A60"/>
    <w:rsid w:val="00E43028"/>
    <w:rsid w:val="00E43C9E"/>
    <w:rsid w:val="00E4408A"/>
    <w:rsid w:val="00E44C83"/>
    <w:rsid w:val="00E46129"/>
    <w:rsid w:val="00E463BD"/>
    <w:rsid w:val="00E46ADC"/>
    <w:rsid w:val="00E46D1C"/>
    <w:rsid w:val="00E47ADF"/>
    <w:rsid w:val="00E50463"/>
    <w:rsid w:val="00E50BD6"/>
    <w:rsid w:val="00E50FCE"/>
    <w:rsid w:val="00E512A6"/>
    <w:rsid w:val="00E514EE"/>
    <w:rsid w:val="00E515C2"/>
    <w:rsid w:val="00E51715"/>
    <w:rsid w:val="00E51901"/>
    <w:rsid w:val="00E51DBD"/>
    <w:rsid w:val="00E51FD2"/>
    <w:rsid w:val="00E5204E"/>
    <w:rsid w:val="00E523EB"/>
    <w:rsid w:val="00E52E27"/>
    <w:rsid w:val="00E52EF4"/>
    <w:rsid w:val="00E530C1"/>
    <w:rsid w:val="00E53754"/>
    <w:rsid w:val="00E545C5"/>
    <w:rsid w:val="00E548CB"/>
    <w:rsid w:val="00E57AAF"/>
    <w:rsid w:val="00E57E23"/>
    <w:rsid w:val="00E602F7"/>
    <w:rsid w:val="00E6061D"/>
    <w:rsid w:val="00E61B67"/>
    <w:rsid w:val="00E61C47"/>
    <w:rsid w:val="00E62782"/>
    <w:rsid w:val="00E630AA"/>
    <w:rsid w:val="00E63772"/>
    <w:rsid w:val="00E63B21"/>
    <w:rsid w:val="00E64BB8"/>
    <w:rsid w:val="00E65239"/>
    <w:rsid w:val="00E65665"/>
    <w:rsid w:val="00E657C8"/>
    <w:rsid w:val="00E667DC"/>
    <w:rsid w:val="00E67EBA"/>
    <w:rsid w:val="00E70B7B"/>
    <w:rsid w:val="00E70ED7"/>
    <w:rsid w:val="00E71221"/>
    <w:rsid w:val="00E72BB8"/>
    <w:rsid w:val="00E72C3F"/>
    <w:rsid w:val="00E738F5"/>
    <w:rsid w:val="00E73FFB"/>
    <w:rsid w:val="00E74B04"/>
    <w:rsid w:val="00E74B90"/>
    <w:rsid w:val="00E75BDF"/>
    <w:rsid w:val="00E77FC6"/>
    <w:rsid w:val="00E802D2"/>
    <w:rsid w:val="00E80BE7"/>
    <w:rsid w:val="00E81418"/>
    <w:rsid w:val="00E81431"/>
    <w:rsid w:val="00E81576"/>
    <w:rsid w:val="00E81802"/>
    <w:rsid w:val="00E8187A"/>
    <w:rsid w:val="00E81AD8"/>
    <w:rsid w:val="00E82146"/>
    <w:rsid w:val="00E8263B"/>
    <w:rsid w:val="00E827DC"/>
    <w:rsid w:val="00E82833"/>
    <w:rsid w:val="00E8288D"/>
    <w:rsid w:val="00E834BE"/>
    <w:rsid w:val="00E83608"/>
    <w:rsid w:val="00E8478B"/>
    <w:rsid w:val="00E85283"/>
    <w:rsid w:val="00E86AF0"/>
    <w:rsid w:val="00E86E1C"/>
    <w:rsid w:val="00E873A9"/>
    <w:rsid w:val="00E9051C"/>
    <w:rsid w:val="00E90BD0"/>
    <w:rsid w:val="00E912B4"/>
    <w:rsid w:val="00E9161E"/>
    <w:rsid w:val="00E92246"/>
    <w:rsid w:val="00E9353B"/>
    <w:rsid w:val="00E937BF"/>
    <w:rsid w:val="00E949FF"/>
    <w:rsid w:val="00E957C3"/>
    <w:rsid w:val="00E96343"/>
    <w:rsid w:val="00E96800"/>
    <w:rsid w:val="00E96D01"/>
    <w:rsid w:val="00E97687"/>
    <w:rsid w:val="00EA18D1"/>
    <w:rsid w:val="00EA22C0"/>
    <w:rsid w:val="00EA39BB"/>
    <w:rsid w:val="00EA43F2"/>
    <w:rsid w:val="00EA4D3D"/>
    <w:rsid w:val="00EA5BA7"/>
    <w:rsid w:val="00EA5E08"/>
    <w:rsid w:val="00EA6867"/>
    <w:rsid w:val="00EA7530"/>
    <w:rsid w:val="00EA79CB"/>
    <w:rsid w:val="00EA7BBD"/>
    <w:rsid w:val="00EB1597"/>
    <w:rsid w:val="00EB1F7C"/>
    <w:rsid w:val="00EB2A07"/>
    <w:rsid w:val="00EB2AC8"/>
    <w:rsid w:val="00EB3578"/>
    <w:rsid w:val="00EB3BF0"/>
    <w:rsid w:val="00EB3F1B"/>
    <w:rsid w:val="00EB4885"/>
    <w:rsid w:val="00EB573E"/>
    <w:rsid w:val="00EB5CBD"/>
    <w:rsid w:val="00EB6837"/>
    <w:rsid w:val="00EB6B25"/>
    <w:rsid w:val="00EB6E1A"/>
    <w:rsid w:val="00EB6E9D"/>
    <w:rsid w:val="00EB7B61"/>
    <w:rsid w:val="00EC047E"/>
    <w:rsid w:val="00EC0FE5"/>
    <w:rsid w:val="00EC2292"/>
    <w:rsid w:val="00EC32F5"/>
    <w:rsid w:val="00EC4029"/>
    <w:rsid w:val="00EC41AD"/>
    <w:rsid w:val="00EC59FE"/>
    <w:rsid w:val="00EC5AAC"/>
    <w:rsid w:val="00EC5C17"/>
    <w:rsid w:val="00EC5E03"/>
    <w:rsid w:val="00EC735C"/>
    <w:rsid w:val="00ED0627"/>
    <w:rsid w:val="00ED0F6F"/>
    <w:rsid w:val="00ED2222"/>
    <w:rsid w:val="00ED348F"/>
    <w:rsid w:val="00ED38F6"/>
    <w:rsid w:val="00ED4B2D"/>
    <w:rsid w:val="00ED4DA2"/>
    <w:rsid w:val="00ED506B"/>
    <w:rsid w:val="00ED5D4F"/>
    <w:rsid w:val="00ED72D4"/>
    <w:rsid w:val="00ED7836"/>
    <w:rsid w:val="00EE02CC"/>
    <w:rsid w:val="00EE0767"/>
    <w:rsid w:val="00EE0A06"/>
    <w:rsid w:val="00EE0E39"/>
    <w:rsid w:val="00EE1348"/>
    <w:rsid w:val="00EE1E20"/>
    <w:rsid w:val="00EE2A3E"/>
    <w:rsid w:val="00EE43B7"/>
    <w:rsid w:val="00EE457F"/>
    <w:rsid w:val="00EE482F"/>
    <w:rsid w:val="00EE537D"/>
    <w:rsid w:val="00EE54C6"/>
    <w:rsid w:val="00EE56D8"/>
    <w:rsid w:val="00EE5B46"/>
    <w:rsid w:val="00EE6CD4"/>
    <w:rsid w:val="00EE6DEE"/>
    <w:rsid w:val="00EE6FBA"/>
    <w:rsid w:val="00EE7465"/>
    <w:rsid w:val="00EE7A87"/>
    <w:rsid w:val="00EE7B9A"/>
    <w:rsid w:val="00EF00DE"/>
    <w:rsid w:val="00EF0662"/>
    <w:rsid w:val="00EF162C"/>
    <w:rsid w:val="00EF19E2"/>
    <w:rsid w:val="00EF205B"/>
    <w:rsid w:val="00EF21F8"/>
    <w:rsid w:val="00EF2FFE"/>
    <w:rsid w:val="00EF44D0"/>
    <w:rsid w:val="00EF46C2"/>
    <w:rsid w:val="00EF5D1F"/>
    <w:rsid w:val="00EF73AD"/>
    <w:rsid w:val="00F0050B"/>
    <w:rsid w:val="00F00F77"/>
    <w:rsid w:val="00F010F4"/>
    <w:rsid w:val="00F01F3C"/>
    <w:rsid w:val="00F02291"/>
    <w:rsid w:val="00F023DC"/>
    <w:rsid w:val="00F03487"/>
    <w:rsid w:val="00F068FC"/>
    <w:rsid w:val="00F06AB4"/>
    <w:rsid w:val="00F07DA0"/>
    <w:rsid w:val="00F07DF5"/>
    <w:rsid w:val="00F109F9"/>
    <w:rsid w:val="00F10AF1"/>
    <w:rsid w:val="00F10E5C"/>
    <w:rsid w:val="00F11070"/>
    <w:rsid w:val="00F114C1"/>
    <w:rsid w:val="00F11CB9"/>
    <w:rsid w:val="00F12CBF"/>
    <w:rsid w:val="00F12F0D"/>
    <w:rsid w:val="00F13250"/>
    <w:rsid w:val="00F142E0"/>
    <w:rsid w:val="00F159BA"/>
    <w:rsid w:val="00F1632F"/>
    <w:rsid w:val="00F16A4D"/>
    <w:rsid w:val="00F16CC7"/>
    <w:rsid w:val="00F16E0D"/>
    <w:rsid w:val="00F17856"/>
    <w:rsid w:val="00F17A34"/>
    <w:rsid w:val="00F20090"/>
    <w:rsid w:val="00F21999"/>
    <w:rsid w:val="00F21A8A"/>
    <w:rsid w:val="00F21CD3"/>
    <w:rsid w:val="00F21D91"/>
    <w:rsid w:val="00F228C9"/>
    <w:rsid w:val="00F22CD8"/>
    <w:rsid w:val="00F22FF7"/>
    <w:rsid w:val="00F23139"/>
    <w:rsid w:val="00F23C25"/>
    <w:rsid w:val="00F2445D"/>
    <w:rsid w:val="00F25FC9"/>
    <w:rsid w:val="00F267CA"/>
    <w:rsid w:val="00F26F26"/>
    <w:rsid w:val="00F275B7"/>
    <w:rsid w:val="00F27A6E"/>
    <w:rsid w:val="00F310EA"/>
    <w:rsid w:val="00F31AB8"/>
    <w:rsid w:val="00F31F73"/>
    <w:rsid w:val="00F32086"/>
    <w:rsid w:val="00F32B60"/>
    <w:rsid w:val="00F32D09"/>
    <w:rsid w:val="00F33677"/>
    <w:rsid w:val="00F3374A"/>
    <w:rsid w:val="00F3416A"/>
    <w:rsid w:val="00F346FF"/>
    <w:rsid w:val="00F34A33"/>
    <w:rsid w:val="00F364A2"/>
    <w:rsid w:val="00F37D84"/>
    <w:rsid w:val="00F41787"/>
    <w:rsid w:val="00F419D6"/>
    <w:rsid w:val="00F41A1A"/>
    <w:rsid w:val="00F41E91"/>
    <w:rsid w:val="00F428C4"/>
    <w:rsid w:val="00F42BD6"/>
    <w:rsid w:val="00F43741"/>
    <w:rsid w:val="00F443E4"/>
    <w:rsid w:val="00F44F9F"/>
    <w:rsid w:val="00F45E73"/>
    <w:rsid w:val="00F45FA5"/>
    <w:rsid w:val="00F461EA"/>
    <w:rsid w:val="00F475A5"/>
    <w:rsid w:val="00F4770D"/>
    <w:rsid w:val="00F4789D"/>
    <w:rsid w:val="00F508F5"/>
    <w:rsid w:val="00F51238"/>
    <w:rsid w:val="00F512D1"/>
    <w:rsid w:val="00F523CD"/>
    <w:rsid w:val="00F5269D"/>
    <w:rsid w:val="00F527E0"/>
    <w:rsid w:val="00F52E36"/>
    <w:rsid w:val="00F5372D"/>
    <w:rsid w:val="00F550A2"/>
    <w:rsid w:val="00F55AD9"/>
    <w:rsid w:val="00F5622B"/>
    <w:rsid w:val="00F564F2"/>
    <w:rsid w:val="00F566EE"/>
    <w:rsid w:val="00F5711B"/>
    <w:rsid w:val="00F577EF"/>
    <w:rsid w:val="00F604ED"/>
    <w:rsid w:val="00F60658"/>
    <w:rsid w:val="00F6102B"/>
    <w:rsid w:val="00F6115B"/>
    <w:rsid w:val="00F614AF"/>
    <w:rsid w:val="00F624A6"/>
    <w:rsid w:val="00F625A6"/>
    <w:rsid w:val="00F636F0"/>
    <w:rsid w:val="00F63763"/>
    <w:rsid w:val="00F64F09"/>
    <w:rsid w:val="00F659F4"/>
    <w:rsid w:val="00F662D4"/>
    <w:rsid w:val="00F66565"/>
    <w:rsid w:val="00F669F7"/>
    <w:rsid w:val="00F66A6E"/>
    <w:rsid w:val="00F66E01"/>
    <w:rsid w:val="00F66F81"/>
    <w:rsid w:val="00F6718D"/>
    <w:rsid w:val="00F67F7D"/>
    <w:rsid w:val="00F701EB"/>
    <w:rsid w:val="00F70465"/>
    <w:rsid w:val="00F70AD1"/>
    <w:rsid w:val="00F71231"/>
    <w:rsid w:val="00F71570"/>
    <w:rsid w:val="00F719BE"/>
    <w:rsid w:val="00F719CA"/>
    <w:rsid w:val="00F71A8A"/>
    <w:rsid w:val="00F72085"/>
    <w:rsid w:val="00F72F9B"/>
    <w:rsid w:val="00F73BB6"/>
    <w:rsid w:val="00F73E4E"/>
    <w:rsid w:val="00F747B0"/>
    <w:rsid w:val="00F74D3B"/>
    <w:rsid w:val="00F74E40"/>
    <w:rsid w:val="00F754DA"/>
    <w:rsid w:val="00F75A21"/>
    <w:rsid w:val="00F75C8D"/>
    <w:rsid w:val="00F76556"/>
    <w:rsid w:val="00F76A4A"/>
    <w:rsid w:val="00F76CB1"/>
    <w:rsid w:val="00F77AB0"/>
    <w:rsid w:val="00F810CE"/>
    <w:rsid w:val="00F81474"/>
    <w:rsid w:val="00F81F08"/>
    <w:rsid w:val="00F821B7"/>
    <w:rsid w:val="00F83051"/>
    <w:rsid w:val="00F83917"/>
    <w:rsid w:val="00F844B3"/>
    <w:rsid w:val="00F844CA"/>
    <w:rsid w:val="00F85785"/>
    <w:rsid w:val="00F86730"/>
    <w:rsid w:val="00F8795C"/>
    <w:rsid w:val="00F87CCE"/>
    <w:rsid w:val="00F90071"/>
    <w:rsid w:val="00F90917"/>
    <w:rsid w:val="00F90D86"/>
    <w:rsid w:val="00F916D8"/>
    <w:rsid w:val="00F9191A"/>
    <w:rsid w:val="00F91A66"/>
    <w:rsid w:val="00F91CDD"/>
    <w:rsid w:val="00F92A2C"/>
    <w:rsid w:val="00F92B37"/>
    <w:rsid w:val="00F92BDD"/>
    <w:rsid w:val="00F935A5"/>
    <w:rsid w:val="00F93F21"/>
    <w:rsid w:val="00F943D0"/>
    <w:rsid w:val="00F949F8"/>
    <w:rsid w:val="00F9507C"/>
    <w:rsid w:val="00F95B8A"/>
    <w:rsid w:val="00F9635F"/>
    <w:rsid w:val="00F96520"/>
    <w:rsid w:val="00F96766"/>
    <w:rsid w:val="00F9681C"/>
    <w:rsid w:val="00F96B67"/>
    <w:rsid w:val="00F971BB"/>
    <w:rsid w:val="00F97577"/>
    <w:rsid w:val="00F97E4E"/>
    <w:rsid w:val="00F97F84"/>
    <w:rsid w:val="00FA03AF"/>
    <w:rsid w:val="00FA0BB0"/>
    <w:rsid w:val="00FA1234"/>
    <w:rsid w:val="00FA2588"/>
    <w:rsid w:val="00FA2BF0"/>
    <w:rsid w:val="00FA3817"/>
    <w:rsid w:val="00FA43C8"/>
    <w:rsid w:val="00FA4C35"/>
    <w:rsid w:val="00FA5314"/>
    <w:rsid w:val="00FA5B11"/>
    <w:rsid w:val="00FA5FFB"/>
    <w:rsid w:val="00FA63BE"/>
    <w:rsid w:val="00FA684E"/>
    <w:rsid w:val="00FA7426"/>
    <w:rsid w:val="00FA7CB3"/>
    <w:rsid w:val="00FB026A"/>
    <w:rsid w:val="00FB0DF1"/>
    <w:rsid w:val="00FB1498"/>
    <w:rsid w:val="00FB2409"/>
    <w:rsid w:val="00FB2E36"/>
    <w:rsid w:val="00FB3BEB"/>
    <w:rsid w:val="00FB453D"/>
    <w:rsid w:val="00FB4780"/>
    <w:rsid w:val="00FB48B3"/>
    <w:rsid w:val="00FB4DBC"/>
    <w:rsid w:val="00FB5D01"/>
    <w:rsid w:val="00FB68C8"/>
    <w:rsid w:val="00FB7285"/>
    <w:rsid w:val="00FB75BE"/>
    <w:rsid w:val="00FB7AD8"/>
    <w:rsid w:val="00FB7B16"/>
    <w:rsid w:val="00FC063D"/>
    <w:rsid w:val="00FC076B"/>
    <w:rsid w:val="00FC1993"/>
    <w:rsid w:val="00FC2394"/>
    <w:rsid w:val="00FC2477"/>
    <w:rsid w:val="00FC278F"/>
    <w:rsid w:val="00FC27CB"/>
    <w:rsid w:val="00FC342B"/>
    <w:rsid w:val="00FC390C"/>
    <w:rsid w:val="00FC4176"/>
    <w:rsid w:val="00FC5008"/>
    <w:rsid w:val="00FC59BD"/>
    <w:rsid w:val="00FC67A2"/>
    <w:rsid w:val="00FC6880"/>
    <w:rsid w:val="00FC7191"/>
    <w:rsid w:val="00FC753B"/>
    <w:rsid w:val="00FC7939"/>
    <w:rsid w:val="00FC7AAB"/>
    <w:rsid w:val="00FD068A"/>
    <w:rsid w:val="00FD13BD"/>
    <w:rsid w:val="00FD21A5"/>
    <w:rsid w:val="00FD2A4D"/>
    <w:rsid w:val="00FD393A"/>
    <w:rsid w:val="00FD3F92"/>
    <w:rsid w:val="00FD4818"/>
    <w:rsid w:val="00FD4CBB"/>
    <w:rsid w:val="00FD6486"/>
    <w:rsid w:val="00FD6823"/>
    <w:rsid w:val="00FD68E2"/>
    <w:rsid w:val="00FD7B87"/>
    <w:rsid w:val="00FE040E"/>
    <w:rsid w:val="00FE04A8"/>
    <w:rsid w:val="00FE0683"/>
    <w:rsid w:val="00FE106A"/>
    <w:rsid w:val="00FE1B13"/>
    <w:rsid w:val="00FE1E1C"/>
    <w:rsid w:val="00FE237C"/>
    <w:rsid w:val="00FE273E"/>
    <w:rsid w:val="00FE3426"/>
    <w:rsid w:val="00FE3FF4"/>
    <w:rsid w:val="00FE407C"/>
    <w:rsid w:val="00FE41F5"/>
    <w:rsid w:val="00FE42DB"/>
    <w:rsid w:val="00FE44D7"/>
    <w:rsid w:val="00FE4854"/>
    <w:rsid w:val="00FE487F"/>
    <w:rsid w:val="00FE54B9"/>
    <w:rsid w:val="00FE6059"/>
    <w:rsid w:val="00FE667A"/>
    <w:rsid w:val="00FE6951"/>
    <w:rsid w:val="00FE69A8"/>
    <w:rsid w:val="00FF00B4"/>
    <w:rsid w:val="00FF0368"/>
    <w:rsid w:val="00FF076A"/>
    <w:rsid w:val="00FF08E0"/>
    <w:rsid w:val="00FF093B"/>
    <w:rsid w:val="00FF09F1"/>
    <w:rsid w:val="00FF09F3"/>
    <w:rsid w:val="00FF18AA"/>
    <w:rsid w:val="00FF2937"/>
    <w:rsid w:val="00FF2A52"/>
    <w:rsid w:val="00FF339F"/>
    <w:rsid w:val="00FF3572"/>
    <w:rsid w:val="00FF376D"/>
    <w:rsid w:val="00FF3CF8"/>
    <w:rsid w:val="00FF49CD"/>
    <w:rsid w:val="00FF5266"/>
    <w:rsid w:val="00FF6020"/>
    <w:rsid w:val="00FF6F0D"/>
    <w:rsid w:val="00FF7A7D"/>
    <w:rsid w:val="00FF7CED"/>
    <w:rsid w:val="016B7842"/>
    <w:rsid w:val="02EE0D53"/>
    <w:rsid w:val="04AA0926"/>
    <w:rsid w:val="04F63E18"/>
    <w:rsid w:val="05340028"/>
    <w:rsid w:val="054267E3"/>
    <w:rsid w:val="056C5A14"/>
    <w:rsid w:val="072049AC"/>
    <w:rsid w:val="073B517B"/>
    <w:rsid w:val="0757025E"/>
    <w:rsid w:val="07E87F08"/>
    <w:rsid w:val="0A1A5BFE"/>
    <w:rsid w:val="0AC641DA"/>
    <w:rsid w:val="0B44119C"/>
    <w:rsid w:val="0B635F26"/>
    <w:rsid w:val="0C6E4AE9"/>
    <w:rsid w:val="11FE0013"/>
    <w:rsid w:val="12F32508"/>
    <w:rsid w:val="13C637A0"/>
    <w:rsid w:val="15006B1D"/>
    <w:rsid w:val="154E65A2"/>
    <w:rsid w:val="15654114"/>
    <w:rsid w:val="15CA354C"/>
    <w:rsid w:val="16503D88"/>
    <w:rsid w:val="185B34BA"/>
    <w:rsid w:val="185B36D7"/>
    <w:rsid w:val="19F50124"/>
    <w:rsid w:val="1AFC4186"/>
    <w:rsid w:val="20F06D17"/>
    <w:rsid w:val="23D10AB4"/>
    <w:rsid w:val="24C81704"/>
    <w:rsid w:val="27AF30C3"/>
    <w:rsid w:val="27ED44C4"/>
    <w:rsid w:val="2A0F2138"/>
    <w:rsid w:val="2B2A5CA2"/>
    <w:rsid w:val="2BE57B12"/>
    <w:rsid w:val="2D385E3D"/>
    <w:rsid w:val="2E5A0372"/>
    <w:rsid w:val="2E693343"/>
    <w:rsid w:val="303809A8"/>
    <w:rsid w:val="30730939"/>
    <w:rsid w:val="30A87D63"/>
    <w:rsid w:val="30CF0978"/>
    <w:rsid w:val="377111BB"/>
    <w:rsid w:val="37D800AA"/>
    <w:rsid w:val="389F4CF0"/>
    <w:rsid w:val="3B512C60"/>
    <w:rsid w:val="3C875BF2"/>
    <w:rsid w:val="3CF000F2"/>
    <w:rsid w:val="3E9E7CE5"/>
    <w:rsid w:val="4900211C"/>
    <w:rsid w:val="492C193E"/>
    <w:rsid w:val="4AD2632D"/>
    <w:rsid w:val="4BF80FDD"/>
    <w:rsid w:val="4E283DEC"/>
    <w:rsid w:val="4ED732DF"/>
    <w:rsid w:val="4F3C208C"/>
    <w:rsid w:val="4FB30373"/>
    <w:rsid w:val="4FED0551"/>
    <w:rsid w:val="501C4F7D"/>
    <w:rsid w:val="50681B2A"/>
    <w:rsid w:val="51954F66"/>
    <w:rsid w:val="53625723"/>
    <w:rsid w:val="53E5673B"/>
    <w:rsid w:val="55B00ACA"/>
    <w:rsid w:val="59365FA4"/>
    <w:rsid w:val="598D4786"/>
    <w:rsid w:val="5BB37D9D"/>
    <w:rsid w:val="5C7A36E7"/>
    <w:rsid w:val="5CFA0478"/>
    <w:rsid w:val="5DF617C2"/>
    <w:rsid w:val="5E047705"/>
    <w:rsid w:val="5E4B16FA"/>
    <w:rsid w:val="5EA65556"/>
    <w:rsid w:val="5F4F1D7D"/>
    <w:rsid w:val="5F8913CC"/>
    <w:rsid w:val="61946EA3"/>
    <w:rsid w:val="6412053C"/>
    <w:rsid w:val="651B7EE4"/>
    <w:rsid w:val="67F74299"/>
    <w:rsid w:val="68EC3FF3"/>
    <w:rsid w:val="69B5367B"/>
    <w:rsid w:val="6ABE7031"/>
    <w:rsid w:val="6B7C2794"/>
    <w:rsid w:val="6EF927ED"/>
    <w:rsid w:val="71A60E50"/>
    <w:rsid w:val="72721BE2"/>
    <w:rsid w:val="72804A68"/>
    <w:rsid w:val="737A608E"/>
    <w:rsid w:val="75E92503"/>
    <w:rsid w:val="76157B85"/>
    <w:rsid w:val="78730C2B"/>
    <w:rsid w:val="78C866D8"/>
    <w:rsid w:val="794E0021"/>
    <w:rsid w:val="79A3697C"/>
    <w:rsid w:val="7C353855"/>
    <w:rsid w:val="7C6543A4"/>
    <w:rsid w:val="7D731D61"/>
    <w:rsid w:val="7DEE6429"/>
    <w:rsid w:val="7E4A54BE"/>
    <w:rsid w:val="7E8A10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tabs>
        <w:tab w:val="left" w:pos="360"/>
      </w:tabs>
      <w:spacing w:before="50" w:beforeLines="50" w:after="50" w:afterLines="50"/>
      <w:outlineLvl w:val="0"/>
    </w:pPr>
    <w:rPr>
      <w:rFonts w:ascii="黑体" w:hAnsi="黑体" w:eastAsia="黑体"/>
      <w:b/>
      <w:bCs/>
      <w:color w:val="000000"/>
      <w:szCs w:val="36"/>
    </w:rPr>
  </w:style>
  <w:style w:type="paragraph" w:styleId="4">
    <w:name w:val="heading 2"/>
    <w:basedOn w:val="1"/>
    <w:next w:val="1"/>
    <w:link w:val="60"/>
    <w:qFormat/>
    <w:uiPriority w:val="0"/>
    <w:pPr>
      <w:keepNext/>
      <w:keepLines/>
      <w:spacing w:before="260" w:after="260"/>
      <w:outlineLvl w:val="1"/>
    </w:pPr>
    <w:rPr>
      <w:rFonts w:ascii="Arial" w:hAnsi="Arial" w:eastAsia="黑体"/>
      <w:bCs/>
      <w:sz w:val="28"/>
      <w:szCs w:val="32"/>
    </w:rPr>
  </w:style>
  <w:style w:type="paragraph" w:styleId="5">
    <w:name w:val="heading 3"/>
    <w:basedOn w:val="1"/>
    <w:next w:val="1"/>
    <w:qFormat/>
    <w:uiPriority w:val="0"/>
    <w:pPr>
      <w:keepNext/>
      <w:keepLines/>
      <w:spacing w:before="260" w:after="120"/>
      <w:outlineLvl w:val="2"/>
    </w:pPr>
    <w:rPr>
      <w:b/>
      <w:bCs/>
      <w:sz w:val="32"/>
      <w:szCs w:val="32"/>
    </w:rPr>
  </w:style>
  <w:style w:type="paragraph" w:styleId="6">
    <w:name w:val="heading 4"/>
    <w:basedOn w:val="1"/>
    <w:next w:val="1"/>
    <w:link w:val="61"/>
    <w:qFormat/>
    <w:uiPriority w:val="0"/>
    <w:pPr>
      <w:keepNext/>
      <w:keepLines/>
      <w:spacing w:before="280" w:after="290" w:line="376" w:lineRule="auto"/>
      <w:outlineLvl w:val="3"/>
    </w:pPr>
    <w:rPr>
      <w:rFonts w:eastAsia="黑体"/>
      <w:bCs/>
      <w:szCs w:val="28"/>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8"/>
    <w:qFormat/>
    <w:uiPriority w:val="0"/>
    <w:pPr>
      <w:tabs>
        <w:tab w:val="left" w:pos="0"/>
      </w:tabs>
    </w:pPr>
    <w:rPr>
      <w:color w:val="000000"/>
    </w:rPr>
  </w:style>
  <w:style w:type="paragraph" w:styleId="7">
    <w:name w:val="toc 7"/>
    <w:basedOn w:val="1"/>
    <w:next w:val="1"/>
    <w:qFormat/>
    <w:uiPriority w:val="39"/>
    <w:pPr>
      <w:ind w:left="2520" w:leftChars="1200"/>
    </w:pPr>
  </w:style>
  <w:style w:type="paragraph" w:styleId="8">
    <w:name w:val="index 8"/>
    <w:basedOn w:val="1"/>
    <w:next w:val="1"/>
    <w:qFormat/>
    <w:uiPriority w:val="0"/>
    <w:pPr>
      <w:ind w:left="1680" w:hanging="210"/>
      <w:jc w:val="left"/>
    </w:pPr>
    <w:rPr>
      <w:rFonts w:ascii="Calibri" w:hAnsi="Calibri"/>
      <w:sz w:val="20"/>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jc w:val="left"/>
    </w:pPr>
    <w:rPr>
      <w:rFonts w:ascii="Calibri" w:hAnsi="Calibri"/>
      <w:sz w:val="20"/>
      <w:szCs w:val="20"/>
    </w:rPr>
  </w:style>
  <w:style w:type="paragraph" w:styleId="11">
    <w:name w:val="Document Map"/>
    <w:basedOn w:val="1"/>
    <w:qFormat/>
    <w:uiPriority w:val="0"/>
    <w:pPr>
      <w:shd w:val="clear" w:color="auto" w:fill="000080"/>
    </w:pPr>
  </w:style>
  <w:style w:type="paragraph" w:styleId="12">
    <w:name w:val="annotation text"/>
    <w:basedOn w:val="1"/>
    <w:link w:val="62"/>
    <w:qFormat/>
    <w:uiPriority w:val="0"/>
    <w:pPr>
      <w:jc w:val="left"/>
    </w:pPr>
  </w:style>
  <w:style w:type="paragraph" w:styleId="13">
    <w:name w:val="index 6"/>
    <w:basedOn w:val="1"/>
    <w:next w:val="1"/>
    <w:qFormat/>
    <w:uiPriority w:val="0"/>
    <w:pPr>
      <w:ind w:left="1260" w:hanging="210"/>
      <w:jc w:val="left"/>
    </w:pPr>
    <w:rPr>
      <w:rFonts w:ascii="Calibri" w:hAnsi="Calibri"/>
      <w:sz w:val="20"/>
      <w:szCs w:val="20"/>
    </w:rPr>
  </w:style>
  <w:style w:type="paragraph" w:styleId="14">
    <w:name w:val="Body Text Indent"/>
    <w:basedOn w:val="1"/>
    <w:qFormat/>
    <w:uiPriority w:val="0"/>
    <w:pPr>
      <w:tabs>
        <w:tab w:val="left" w:pos="360"/>
      </w:tabs>
      <w:ind w:firstLine="359" w:firstLineChars="171"/>
    </w:pPr>
    <w:rPr>
      <w:color w:val="000000"/>
    </w:rPr>
  </w:style>
  <w:style w:type="paragraph" w:styleId="15">
    <w:name w:val="index 4"/>
    <w:basedOn w:val="1"/>
    <w:next w:val="1"/>
    <w:qFormat/>
    <w:uiPriority w:val="0"/>
    <w:pPr>
      <w:ind w:left="840" w:hanging="210"/>
      <w:jc w:val="left"/>
    </w:pPr>
    <w:rPr>
      <w:rFonts w:ascii="Calibri" w:hAnsi="Calibri"/>
      <w:sz w:val="20"/>
      <w:szCs w:val="20"/>
    </w:rPr>
  </w:style>
  <w:style w:type="paragraph" w:styleId="16">
    <w:name w:val="toc 5"/>
    <w:basedOn w:val="1"/>
    <w:next w:val="1"/>
    <w:qFormat/>
    <w:uiPriority w:val="39"/>
    <w:pPr>
      <w:ind w:left="1680" w:leftChars="800"/>
    </w:pPr>
  </w:style>
  <w:style w:type="paragraph" w:styleId="17">
    <w:name w:val="toc 3"/>
    <w:basedOn w:val="1"/>
    <w:next w:val="1"/>
    <w:qFormat/>
    <w:uiPriority w:val="39"/>
    <w:pPr>
      <w:ind w:left="840" w:leftChars="400"/>
    </w:pPr>
  </w:style>
  <w:style w:type="paragraph" w:styleId="18">
    <w:name w:val="Plain Text"/>
    <w:basedOn w:val="1"/>
    <w:link w:val="63"/>
    <w:qFormat/>
    <w:uiPriority w:val="0"/>
    <w:rPr>
      <w:rFonts w:ascii="宋体" w:hAnsi="Courier New"/>
      <w:szCs w:val="20"/>
    </w:rPr>
  </w:style>
  <w:style w:type="paragraph" w:styleId="19">
    <w:name w:val="toc 8"/>
    <w:basedOn w:val="1"/>
    <w:next w:val="1"/>
    <w:qFormat/>
    <w:uiPriority w:val="39"/>
    <w:pPr>
      <w:ind w:left="2940" w:leftChars="1400"/>
    </w:pPr>
  </w:style>
  <w:style w:type="paragraph" w:styleId="20">
    <w:name w:val="index 3"/>
    <w:basedOn w:val="1"/>
    <w:next w:val="1"/>
    <w:qFormat/>
    <w:uiPriority w:val="0"/>
    <w:pPr>
      <w:ind w:left="630" w:hanging="210"/>
      <w:jc w:val="left"/>
    </w:pPr>
    <w:rPr>
      <w:rFonts w:ascii="Calibri" w:hAnsi="Calibri"/>
      <w:sz w:val="20"/>
      <w:szCs w:val="20"/>
    </w:rPr>
  </w:style>
  <w:style w:type="paragraph" w:styleId="21">
    <w:name w:val="Date"/>
    <w:basedOn w:val="1"/>
    <w:next w:val="1"/>
    <w:link w:val="64"/>
    <w:qFormat/>
    <w:uiPriority w:val="99"/>
    <w:pPr>
      <w:ind w:left="100" w:leftChars="2500"/>
    </w:pPr>
  </w:style>
  <w:style w:type="paragraph" w:styleId="22">
    <w:name w:val="Body Text Indent 2"/>
    <w:basedOn w:val="1"/>
    <w:qFormat/>
    <w:uiPriority w:val="0"/>
    <w:pPr>
      <w:tabs>
        <w:tab w:val="left" w:pos="0"/>
      </w:tabs>
      <w:ind w:firstLine="420"/>
    </w:pPr>
    <w:rPr>
      <w:color w:val="000000"/>
    </w:rPr>
  </w:style>
  <w:style w:type="paragraph" w:styleId="23">
    <w:name w:val="endnote text"/>
    <w:basedOn w:val="1"/>
    <w:link w:val="65"/>
    <w:qFormat/>
    <w:uiPriority w:val="0"/>
    <w:pPr>
      <w:snapToGrid w:val="0"/>
      <w:jc w:val="left"/>
    </w:pPr>
  </w:style>
  <w:style w:type="paragraph" w:styleId="24">
    <w:name w:val="Balloon Text"/>
    <w:basedOn w:val="1"/>
    <w:link w:val="66"/>
    <w:qFormat/>
    <w:uiPriority w:val="0"/>
    <w:rPr>
      <w:sz w:val="18"/>
      <w:szCs w:val="18"/>
    </w:rPr>
  </w:style>
  <w:style w:type="paragraph" w:styleId="25">
    <w:name w:val="footer"/>
    <w:basedOn w:val="1"/>
    <w:link w:val="67"/>
    <w:qFormat/>
    <w:uiPriority w:val="0"/>
    <w:pPr>
      <w:tabs>
        <w:tab w:val="center" w:pos="4153"/>
        <w:tab w:val="right" w:pos="8306"/>
      </w:tabs>
      <w:snapToGrid w:val="0"/>
      <w:jc w:val="left"/>
    </w:pPr>
    <w:rPr>
      <w:sz w:val="18"/>
      <w:szCs w:val="18"/>
    </w:rPr>
  </w:style>
  <w:style w:type="paragraph" w:styleId="26">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widowControl/>
      <w:tabs>
        <w:tab w:val="right" w:leader="dot" w:pos="9345"/>
      </w:tabs>
      <w:adjustRightInd w:val="0"/>
      <w:spacing w:line="309" w:lineRule="atLeast"/>
      <w:ind w:left="210" w:leftChars="100" w:right="210" w:rightChars="100"/>
    </w:pPr>
  </w:style>
  <w:style w:type="paragraph" w:styleId="28">
    <w:name w:val="toc 4"/>
    <w:basedOn w:val="1"/>
    <w:next w:val="1"/>
    <w:qFormat/>
    <w:uiPriority w:val="39"/>
    <w:pPr>
      <w:ind w:left="1260" w:leftChars="600"/>
    </w:pPr>
  </w:style>
  <w:style w:type="paragraph" w:styleId="29">
    <w:name w:val="index heading"/>
    <w:basedOn w:val="1"/>
    <w:next w:val="30"/>
    <w:qFormat/>
    <w:uiPriority w:val="0"/>
    <w:pPr>
      <w:spacing w:before="120" w:after="120"/>
      <w:jc w:val="center"/>
    </w:pPr>
    <w:rPr>
      <w:rFonts w:ascii="Calibri" w:hAnsi="Calibri"/>
      <w:b/>
      <w:bCs/>
      <w:iCs/>
      <w:szCs w:val="20"/>
    </w:rPr>
  </w:style>
  <w:style w:type="paragraph" w:styleId="30">
    <w:name w:val="index 1"/>
    <w:basedOn w:val="1"/>
    <w:next w:val="31"/>
    <w:qFormat/>
    <w:uiPriority w:val="0"/>
    <w:pPr>
      <w:tabs>
        <w:tab w:val="right" w:leader="dot" w:pos="9299"/>
      </w:tabs>
      <w:jc w:val="left"/>
    </w:pPr>
    <w:rPr>
      <w:rFonts w:ascii="宋体"/>
      <w:szCs w:val="21"/>
    </w:rPr>
  </w:style>
  <w:style w:type="paragraph" w:customStyle="1" w:styleId="31">
    <w:name w:val="段"/>
    <w:link w:val="6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32">
    <w:name w:val="footnote text"/>
    <w:basedOn w:val="1"/>
    <w:link w:val="70"/>
    <w:qFormat/>
    <w:uiPriority w:val="0"/>
    <w:pPr>
      <w:numPr>
        <w:ilvl w:val="0"/>
        <w:numId w:val="1"/>
      </w:numPr>
      <w:tabs>
        <w:tab w:val="left" w:pos="0"/>
      </w:tabs>
      <w:snapToGrid w:val="0"/>
      <w:jc w:val="left"/>
    </w:pPr>
    <w:rPr>
      <w:rFonts w:ascii="宋体"/>
      <w:sz w:val="18"/>
      <w:szCs w:val="18"/>
    </w:rPr>
  </w:style>
  <w:style w:type="paragraph" w:styleId="33">
    <w:name w:val="toc 6"/>
    <w:basedOn w:val="1"/>
    <w:next w:val="1"/>
    <w:qFormat/>
    <w:uiPriority w:val="39"/>
    <w:pPr>
      <w:ind w:left="2100" w:leftChars="1000"/>
    </w:pPr>
  </w:style>
  <w:style w:type="paragraph" w:styleId="34">
    <w:name w:val="Body Text Indent 3"/>
    <w:basedOn w:val="1"/>
    <w:qFormat/>
    <w:uiPriority w:val="0"/>
    <w:pPr>
      <w:tabs>
        <w:tab w:val="left" w:pos="0"/>
      </w:tabs>
      <w:ind w:left="210" w:hanging="210" w:hangingChars="100"/>
    </w:pPr>
    <w:rPr>
      <w:color w:val="000000"/>
    </w:rPr>
  </w:style>
  <w:style w:type="paragraph" w:styleId="35">
    <w:name w:val="index 7"/>
    <w:basedOn w:val="1"/>
    <w:next w:val="1"/>
    <w:qFormat/>
    <w:uiPriority w:val="0"/>
    <w:pPr>
      <w:ind w:left="1470" w:hanging="210"/>
      <w:jc w:val="left"/>
    </w:pPr>
    <w:rPr>
      <w:rFonts w:ascii="Calibri" w:hAnsi="Calibri"/>
      <w:sz w:val="20"/>
      <w:szCs w:val="20"/>
    </w:rPr>
  </w:style>
  <w:style w:type="paragraph" w:styleId="36">
    <w:name w:val="index 9"/>
    <w:basedOn w:val="1"/>
    <w:next w:val="1"/>
    <w:qFormat/>
    <w:uiPriority w:val="0"/>
    <w:pPr>
      <w:ind w:left="1890" w:hanging="210"/>
      <w:jc w:val="left"/>
    </w:pPr>
    <w:rPr>
      <w:rFonts w:ascii="Calibri" w:hAnsi="Calibri"/>
      <w:sz w:val="20"/>
      <w:szCs w:val="20"/>
    </w:rPr>
  </w:style>
  <w:style w:type="paragraph" w:styleId="37">
    <w:name w:val="table of figures"/>
    <w:basedOn w:val="1"/>
    <w:next w:val="1"/>
    <w:semiHidden/>
    <w:qFormat/>
    <w:uiPriority w:val="0"/>
    <w:pPr>
      <w:ind w:left="200" w:leftChars="200" w:hanging="200" w:hangingChars="200"/>
    </w:pPr>
  </w:style>
  <w:style w:type="paragraph" w:styleId="38">
    <w:name w:val="toc 2"/>
    <w:basedOn w:val="1"/>
    <w:next w:val="1"/>
    <w:qFormat/>
    <w:uiPriority w:val="39"/>
    <w:pPr>
      <w:tabs>
        <w:tab w:val="right" w:leader="dot" w:pos="9345"/>
      </w:tabs>
      <w:ind w:left="420" w:leftChars="200"/>
    </w:pPr>
  </w:style>
  <w:style w:type="paragraph" w:styleId="39">
    <w:name w:val="toc 9"/>
    <w:basedOn w:val="1"/>
    <w:next w:val="1"/>
    <w:qFormat/>
    <w:uiPriority w:val="39"/>
    <w:pPr>
      <w:ind w:left="3360" w:leftChars="1600"/>
    </w:pPr>
  </w:style>
  <w:style w:type="paragraph" w:styleId="40">
    <w:name w:val="Body Text 2"/>
    <w:basedOn w:val="1"/>
    <w:qFormat/>
    <w:uiPriority w:val="0"/>
    <w:pPr>
      <w:autoSpaceDE w:val="0"/>
      <w:autoSpaceDN w:val="0"/>
      <w:adjustRightInd w:val="0"/>
      <w:jc w:val="left"/>
    </w:pPr>
    <w:rPr>
      <w:rFonts w:ascii="宋体" w:hAnsi="宋体" w:cs="Arial"/>
      <w:kern w:val="0"/>
      <w:szCs w:val="20"/>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rFonts w:ascii="Calibri" w:hAnsi="Calibri"/>
      <w:sz w:val="20"/>
      <w:szCs w:val="20"/>
    </w:rPr>
  </w:style>
  <w:style w:type="paragraph" w:styleId="43">
    <w:name w:val="Title"/>
    <w:basedOn w:val="1"/>
    <w:link w:val="71"/>
    <w:qFormat/>
    <w:uiPriority w:val="0"/>
    <w:pPr>
      <w:widowControl/>
      <w:spacing w:after="240"/>
      <w:jc w:val="left"/>
    </w:pPr>
    <w:rPr>
      <w:rFonts w:ascii="Arial" w:hAnsi="Arial"/>
      <w:b/>
      <w:bCs/>
      <w:color w:val="3B006F"/>
      <w:kern w:val="0"/>
      <w:sz w:val="48"/>
      <w:szCs w:val="48"/>
    </w:rPr>
  </w:style>
  <w:style w:type="paragraph" w:styleId="44">
    <w:name w:val="annotation subject"/>
    <w:basedOn w:val="12"/>
    <w:next w:val="12"/>
    <w:link w:val="72"/>
    <w:qFormat/>
    <w:uiPriority w:val="0"/>
    <w:rPr>
      <w:b/>
      <w:bCs/>
    </w:rPr>
  </w:style>
  <w:style w:type="paragraph" w:styleId="45">
    <w:name w:val="Body Text First Indent"/>
    <w:basedOn w:val="2"/>
    <w:link w:val="73"/>
    <w:qFormat/>
    <w:uiPriority w:val="0"/>
    <w:pPr>
      <w:tabs>
        <w:tab w:val="clear" w:pos="0"/>
      </w:tabs>
      <w:spacing w:after="120"/>
      <w:ind w:firstLine="420" w:firstLineChars="100"/>
    </w:pPr>
    <w:rPr>
      <w:color w:val="auto"/>
      <w:kern w:val="0"/>
      <w:sz w:val="2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Table Theme"/>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rPr>
  </w:style>
  <w:style w:type="character" w:styleId="51">
    <w:name w:val="endnote reference"/>
    <w:qFormat/>
    <w:uiPriority w:val="0"/>
    <w:rPr>
      <w:vertAlign w:val="superscript"/>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qFormat/>
    <w:uiPriority w:val="0"/>
    <w:rPr>
      <w:i/>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footnote reference"/>
    <w:qFormat/>
    <w:uiPriority w:val="0"/>
    <w:rPr>
      <w:vertAlign w:val="superscript"/>
    </w:rPr>
  </w:style>
  <w:style w:type="character" w:customStyle="1" w:styleId="58">
    <w:name w:val="Body Text Char"/>
    <w:link w:val="2"/>
    <w:qFormat/>
    <w:uiPriority w:val="0"/>
    <w:rPr>
      <w:color w:val="000000"/>
      <w:kern w:val="2"/>
      <w:sz w:val="21"/>
      <w:szCs w:val="24"/>
    </w:rPr>
  </w:style>
  <w:style w:type="character" w:customStyle="1" w:styleId="59">
    <w:name w:val="Heading 1 Char"/>
    <w:link w:val="3"/>
    <w:qFormat/>
    <w:uiPriority w:val="0"/>
    <w:rPr>
      <w:rFonts w:ascii="黑体" w:hAnsi="黑体" w:eastAsia="黑体"/>
      <w:b/>
      <w:bCs/>
      <w:color w:val="000000"/>
      <w:kern w:val="2"/>
      <w:sz w:val="21"/>
      <w:szCs w:val="36"/>
    </w:rPr>
  </w:style>
  <w:style w:type="character" w:customStyle="1" w:styleId="60">
    <w:name w:val="Heading 2 Char"/>
    <w:link w:val="4"/>
    <w:qFormat/>
    <w:uiPriority w:val="9"/>
    <w:rPr>
      <w:rFonts w:ascii="Arial" w:hAnsi="Arial" w:eastAsia="黑体"/>
      <w:bCs/>
      <w:kern w:val="2"/>
      <w:sz w:val="28"/>
      <w:szCs w:val="32"/>
    </w:rPr>
  </w:style>
  <w:style w:type="character" w:customStyle="1" w:styleId="61">
    <w:name w:val="Heading 4 Char"/>
    <w:link w:val="6"/>
    <w:qFormat/>
    <w:uiPriority w:val="0"/>
    <w:rPr>
      <w:rFonts w:eastAsia="黑体" w:cs="Times New Roman"/>
      <w:bCs/>
      <w:kern w:val="2"/>
      <w:sz w:val="21"/>
      <w:szCs w:val="28"/>
    </w:rPr>
  </w:style>
  <w:style w:type="character" w:customStyle="1" w:styleId="62">
    <w:name w:val="Comment Text Char"/>
    <w:link w:val="12"/>
    <w:qFormat/>
    <w:uiPriority w:val="0"/>
    <w:rPr>
      <w:kern w:val="2"/>
      <w:sz w:val="21"/>
      <w:szCs w:val="24"/>
    </w:rPr>
  </w:style>
  <w:style w:type="character" w:customStyle="1" w:styleId="63">
    <w:name w:val="Plain Text Char"/>
    <w:link w:val="18"/>
    <w:qFormat/>
    <w:uiPriority w:val="0"/>
    <w:rPr>
      <w:rFonts w:ascii="宋体" w:hAnsi="Courier New"/>
      <w:kern w:val="2"/>
      <w:sz w:val="21"/>
    </w:rPr>
  </w:style>
  <w:style w:type="character" w:customStyle="1" w:styleId="64">
    <w:name w:val="Date Char"/>
    <w:link w:val="21"/>
    <w:qFormat/>
    <w:uiPriority w:val="99"/>
    <w:rPr>
      <w:kern w:val="2"/>
      <w:sz w:val="21"/>
      <w:szCs w:val="24"/>
    </w:rPr>
  </w:style>
  <w:style w:type="character" w:customStyle="1" w:styleId="65">
    <w:name w:val="Endnote Text Char"/>
    <w:link w:val="23"/>
    <w:qFormat/>
    <w:uiPriority w:val="0"/>
    <w:rPr>
      <w:kern w:val="2"/>
      <w:sz w:val="21"/>
      <w:szCs w:val="24"/>
    </w:rPr>
  </w:style>
  <w:style w:type="character" w:customStyle="1" w:styleId="66">
    <w:name w:val="Balloon Text Char"/>
    <w:link w:val="24"/>
    <w:qFormat/>
    <w:uiPriority w:val="0"/>
    <w:rPr>
      <w:kern w:val="2"/>
      <w:sz w:val="18"/>
      <w:szCs w:val="18"/>
    </w:rPr>
  </w:style>
  <w:style w:type="character" w:customStyle="1" w:styleId="67">
    <w:name w:val="Footer Char"/>
    <w:link w:val="25"/>
    <w:qFormat/>
    <w:uiPriority w:val="99"/>
    <w:rPr>
      <w:kern w:val="2"/>
      <w:sz w:val="18"/>
      <w:szCs w:val="18"/>
    </w:rPr>
  </w:style>
  <w:style w:type="character" w:customStyle="1" w:styleId="68">
    <w:name w:val="Header Char"/>
    <w:link w:val="26"/>
    <w:qFormat/>
    <w:uiPriority w:val="0"/>
    <w:rPr>
      <w:kern w:val="2"/>
      <w:sz w:val="18"/>
      <w:szCs w:val="18"/>
    </w:rPr>
  </w:style>
  <w:style w:type="character" w:customStyle="1" w:styleId="69">
    <w:name w:val="段 Char"/>
    <w:link w:val="31"/>
    <w:qFormat/>
    <w:uiPriority w:val="0"/>
    <w:rPr>
      <w:rFonts w:ascii="宋体"/>
      <w:sz w:val="21"/>
      <w:lang w:val="en-US" w:eastAsia="zh-CN" w:bidi="ar-SA"/>
    </w:rPr>
  </w:style>
  <w:style w:type="character" w:customStyle="1" w:styleId="70">
    <w:name w:val="Footnote Text Char"/>
    <w:link w:val="32"/>
    <w:qFormat/>
    <w:uiPriority w:val="0"/>
    <w:rPr>
      <w:rFonts w:ascii="宋体"/>
      <w:kern w:val="2"/>
      <w:sz w:val="18"/>
      <w:szCs w:val="18"/>
    </w:rPr>
  </w:style>
  <w:style w:type="character" w:customStyle="1" w:styleId="71">
    <w:name w:val="Title Char"/>
    <w:link w:val="43"/>
    <w:qFormat/>
    <w:uiPriority w:val="0"/>
    <w:rPr>
      <w:rFonts w:ascii="Arial" w:hAnsi="Arial" w:cs="Arial"/>
      <w:b/>
      <w:bCs/>
      <w:color w:val="3B006F"/>
      <w:sz w:val="48"/>
      <w:szCs w:val="48"/>
    </w:rPr>
  </w:style>
  <w:style w:type="character" w:customStyle="1" w:styleId="72">
    <w:name w:val="Comment Subject Char"/>
    <w:link w:val="44"/>
    <w:qFormat/>
    <w:uiPriority w:val="0"/>
    <w:rPr>
      <w:b/>
      <w:bCs/>
      <w:kern w:val="2"/>
      <w:sz w:val="21"/>
      <w:szCs w:val="24"/>
    </w:rPr>
  </w:style>
  <w:style w:type="character" w:customStyle="1" w:styleId="73">
    <w:name w:val="Body Text First Indent Char"/>
    <w:link w:val="45"/>
    <w:qFormat/>
    <w:uiPriority w:val="0"/>
    <w:rPr>
      <w:szCs w:val="24"/>
    </w:rPr>
  </w:style>
  <w:style w:type="paragraph" w:customStyle="1" w:styleId="74">
    <w:name w:val="样式1"/>
    <w:basedOn w:val="26"/>
    <w:qFormat/>
    <w:uiPriority w:val="0"/>
    <w:pPr>
      <w:pBdr>
        <w:bottom w:val="none" w:color="auto" w:sz="0" w:space="0"/>
      </w:pBdr>
    </w:pPr>
  </w:style>
  <w:style w:type="paragraph" w:customStyle="1" w:styleId="75">
    <w:name w:val="标题4"/>
    <w:basedOn w:val="1"/>
    <w:link w:val="76"/>
    <w:qFormat/>
    <w:uiPriority w:val="0"/>
  </w:style>
  <w:style w:type="character" w:customStyle="1" w:styleId="76">
    <w:name w:val="标题4 Char"/>
    <w:link w:val="75"/>
    <w:qFormat/>
    <w:uiPriority w:val="0"/>
    <w:rPr>
      <w:rFonts w:eastAsia="宋体"/>
      <w:kern w:val="2"/>
      <w:sz w:val="21"/>
      <w:szCs w:val="24"/>
      <w:lang w:val="en-US" w:eastAsia="zh-CN" w:bidi="ar-SA"/>
    </w:rPr>
  </w:style>
  <w:style w:type="paragraph" w:customStyle="1" w:styleId="77">
    <w:name w:val="图表"/>
    <w:basedOn w:val="1"/>
    <w:link w:val="78"/>
    <w:qFormat/>
    <w:uiPriority w:val="0"/>
    <w:pPr>
      <w:tabs>
        <w:tab w:val="left" w:pos="0"/>
      </w:tabs>
      <w:adjustRightInd w:val="0"/>
      <w:snapToGrid w:val="0"/>
      <w:spacing w:line="360" w:lineRule="exact"/>
      <w:jc w:val="center"/>
    </w:pPr>
    <w:rPr>
      <w:b/>
      <w:szCs w:val="21"/>
    </w:rPr>
  </w:style>
  <w:style w:type="character" w:customStyle="1" w:styleId="78">
    <w:name w:val="图表 Char"/>
    <w:link w:val="77"/>
    <w:qFormat/>
    <w:uiPriority w:val="0"/>
    <w:rPr>
      <w:rFonts w:eastAsia="宋体"/>
      <w:b/>
      <w:kern w:val="2"/>
      <w:sz w:val="21"/>
      <w:szCs w:val="21"/>
      <w:lang w:val="en-US" w:eastAsia="zh-CN" w:bidi="ar-SA"/>
    </w:rPr>
  </w:style>
  <w:style w:type="paragraph" w:customStyle="1" w:styleId="79">
    <w:name w:val="图"/>
    <w:basedOn w:val="75"/>
    <w:link w:val="80"/>
    <w:qFormat/>
    <w:uiPriority w:val="0"/>
    <w:pPr>
      <w:jc w:val="center"/>
    </w:pPr>
    <w:rPr>
      <w:b/>
      <w:sz w:val="22"/>
    </w:rPr>
  </w:style>
  <w:style w:type="character" w:customStyle="1" w:styleId="80">
    <w:name w:val="图 Char"/>
    <w:link w:val="79"/>
    <w:qFormat/>
    <w:uiPriority w:val="0"/>
    <w:rPr>
      <w:rFonts w:eastAsia="宋体"/>
      <w:b/>
      <w:kern w:val="2"/>
      <w:sz w:val="22"/>
      <w:szCs w:val="24"/>
      <w:lang w:val="en-US" w:eastAsia="zh-CN" w:bidi="ar-SA"/>
    </w:rPr>
  </w:style>
  <w:style w:type="paragraph" w:customStyle="1" w:styleId="81">
    <w:name w:val="样式 标题4 + 四号 加粗"/>
    <w:basedOn w:val="75"/>
    <w:qFormat/>
    <w:uiPriority w:val="0"/>
    <w:pPr>
      <w:spacing w:beforeLines="50"/>
    </w:pPr>
    <w:rPr>
      <w:b/>
      <w:bCs/>
      <w:sz w:val="28"/>
    </w:rPr>
  </w:style>
  <w:style w:type="paragraph" w:customStyle="1" w:styleId="8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8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8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8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9">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9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91">
    <w:name w:val="实施日期"/>
    <w:basedOn w:val="90"/>
    <w:qFormat/>
    <w:uiPriority w:val="0"/>
    <w:pPr>
      <w:framePr w:hSpace="0" w:wrap="around" w:xAlign="right"/>
      <w:jc w:val="right"/>
    </w:pPr>
  </w:style>
  <w:style w:type="paragraph" w:customStyle="1" w:styleId="92">
    <w:name w:val="发布部门"/>
    <w:next w:val="93"/>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9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5">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7">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98">
    <w:name w:val="一级条标题"/>
    <w:next w:val="1"/>
    <w:link w:val="99"/>
    <w:qFormat/>
    <w:uiPriority w:val="0"/>
    <w:pPr>
      <w:outlineLvl w:val="2"/>
    </w:pPr>
    <w:rPr>
      <w:rFonts w:ascii="Times New Roman" w:hAnsi="Times New Roman" w:eastAsia="黑体" w:cs="Times New Roman"/>
      <w:sz w:val="21"/>
      <w:lang w:val="en-US" w:eastAsia="zh-CN" w:bidi="ar-SA"/>
    </w:rPr>
  </w:style>
  <w:style w:type="character" w:customStyle="1" w:styleId="99">
    <w:name w:val="一级条标题 Char"/>
    <w:link w:val="98"/>
    <w:qFormat/>
    <w:uiPriority w:val="0"/>
    <w:rPr>
      <w:rFonts w:eastAsia="黑体"/>
      <w:sz w:val="21"/>
    </w:rPr>
  </w:style>
  <w:style w:type="paragraph" w:customStyle="1" w:styleId="100">
    <w:name w:val="二级条标题"/>
    <w:basedOn w:val="98"/>
    <w:next w:val="1"/>
    <w:qFormat/>
    <w:uiPriority w:val="0"/>
    <w:pPr>
      <w:outlineLvl w:val="3"/>
    </w:pPr>
  </w:style>
  <w:style w:type="paragraph" w:customStyle="1" w:styleId="101">
    <w:name w:val="三级条标题"/>
    <w:basedOn w:val="100"/>
    <w:next w:val="1"/>
    <w:qFormat/>
    <w:uiPriority w:val="0"/>
    <w:pPr>
      <w:outlineLvl w:val="4"/>
    </w:pPr>
  </w:style>
  <w:style w:type="paragraph" w:customStyle="1" w:styleId="102">
    <w:name w:val="四级条标题"/>
    <w:basedOn w:val="101"/>
    <w:next w:val="1"/>
    <w:qFormat/>
    <w:uiPriority w:val="0"/>
    <w:pPr>
      <w:outlineLvl w:val="5"/>
    </w:pPr>
  </w:style>
  <w:style w:type="paragraph" w:customStyle="1" w:styleId="103">
    <w:name w:val="五级条标题"/>
    <w:basedOn w:val="102"/>
    <w:next w:val="1"/>
    <w:qFormat/>
    <w:uiPriority w:val="0"/>
    <w:pPr>
      <w:outlineLvl w:val="6"/>
    </w:pPr>
  </w:style>
  <w:style w:type="paragraph" w:customStyle="1" w:styleId="104">
    <w:name w:val="注："/>
    <w:next w:val="31"/>
    <w:qFormat/>
    <w:uiPriority w:val="0"/>
    <w:pPr>
      <w:widowControl w:val="0"/>
      <w:tabs>
        <w:tab w:val="left" w:pos="1140"/>
      </w:tabs>
      <w:autoSpaceDE w:val="0"/>
      <w:autoSpaceDN w:val="0"/>
      <w:ind w:left="840" w:hanging="420"/>
      <w:jc w:val="both"/>
    </w:pPr>
    <w:rPr>
      <w:rFonts w:ascii="宋体" w:hAnsi="Times New Roman" w:eastAsia="宋体" w:cs="Times New Roman"/>
      <w:sz w:val="18"/>
      <w:lang w:val="en-US" w:eastAsia="zh-CN" w:bidi="ar-SA"/>
    </w:rPr>
  </w:style>
  <w:style w:type="paragraph" w:customStyle="1" w:styleId="105">
    <w:name w:val="附录章标题"/>
    <w:next w:val="31"/>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6">
    <w:name w:val="附录图标题"/>
    <w:next w:val="31"/>
    <w:qFormat/>
    <w:uiPriority w:val="0"/>
    <w:pPr>
      <w:tabs>
        <w:tab w:val="left" w:pos="3300"/>
      </w:tabs>
      <w:ind w:left="2940"/>
      <w:jc w:val="center"/>
    </w:pPr>
    <w:rPr>
      <w:rFonts w:ascii="黑体" w:hAnsi="Times New Roman" w:eastAsia="黑体" w:cs="Times New Roman"/>
      <w:sz w:val="21"/>
      <w:lang w:val="en-US" w:eastAsia="zh-CN" w:bidi="ar-SA"/>
    </w:rPr>
  </w:style>
  <w:style w:type="paragraph" w:customStyle="1" w:styleId="107">
    <w:name w:val="附录标识"/>
    <w:basedOn w:val="96"/>
    <w:qFormat/>
    <w:uiPriority w:val="0"/>
    <w:pPr>
      <w:tabs>
        <w:tab w:val="left" w:pos="6405"/>
      </w:tabs>
      <w:spacing w:after="200"/>
    </w:pPr>
    <w:rPr>
      <w:sz w:val="21"/>
    </w:rPr>
  </w:style>
  <w:style w:type="paragraph" w:customStyle="1" w:styleId="108">
    <w:name w:val="附录一级条标题"/>
    <w:basedOn w:val="105"/>
    <w:next w:val="31"/>
    <w:qFormat/>
    <w:uiPriority w:val="0"/>
    <w:pPr>
      <w:numPr>
        <w:ilvl w:val="0"/>
        <w:numId w:val="0"/>
      </w:numPr>
      <w:autoSpaceDN w:val="0"/>
      <w:spacing w:beforeLines="0" w:afterLines="0"/>
      <w:outlineLvl w:val="2"/>
    </w:pPr>
  </w:style>
  <w:style w:type="paragraph" w:customStyle="1" w:styleId="109">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character" w:customStyle="1" w:styleId="110">
    <w:name w:val="附录章标题 Char"/>
    <w:qFormat/>
    <w:uiPriority w:val="0"/>
    <w:rPr>
      <w:rFonts w:ascii="黑体" w:eastAsia="黑体"/>
      <w:kern w:val="21"/>
      <w:sz w:val="21"/>
      <w:szCs w:val="24"/>
      <w:lang w:val="en-US" w:eastAsia="zh-CN" w:bidi="ar-SA"/>
    </w:rPr>
  </w:style>
  <w:style w:type="paragraph" w:customStyle="1" w:styleId="111">
    <w:name w:val="Char Char Char Char Char Char"/>
    <w:basedOn w:val="1"/>
    <w:semiHidden/>
    <w:qFormat/>
    <w:uiPriority w:val="0"/>
    <w:pPr>
      <w:widowControl/>
      <w:spacing w:after="160" w:line="240" w:lineRule="exact"/>
      <w:jc w:val="left"/>
    </w:pPr>
    <w:rPr>
      <w:rFonts w:ascii="Arial" w:hAnsi="Arial"/>
      <w:kern w:val="0"/>
      <w:sz w:val="22"/>
      <w:szCs w:val="22"/>
      <w:lang w:eastAsia="en-US"/>
    </w:rPr>
  </w:style>
  <w:style w:type="character" w:customStyle="1" w:styleId="112">
    <w:name w:val="cn"/>
    <w:qFormat/>
    <w:uiPriority w:val="0"/>
  </w:style>
  <w:style w:type="paragraph" w:customStyle="1" w:styleId="113">
    <w:name w:val="终结线"/>
    <w:basedOn w:val="1"/>
    <w:qFormat/>
    <w:uiPriority w:val="0"/>
    <w:pPr>
      <w:framePr w:hSpace="181" w:vSpace="181" w:wrap="around" w:vAnchor="text" w:hAnchor="margin" w:xAlign="center" w:y="285"/>
    </w:pPr>
  </w:style>
  <w:style w:type="paragraph" w:customStyle="1" w:styleId="114">
    <w:name w:val="pa-17"/>
    <w:basedOn w:val="1"/>
    <w:qFormat/>
    <w:uiPriority w:val="0"/>
    <w:pPr>
      <w:widowControl/>
      <w:spacing w:before="100" w:beforeAutospacing="1" w:after="100" w:afterAutospacing="1"/>
      <w:jc w:val="left"/>
    </w:pPr>
    <w:rPr>
      <w:rFonts w:ascii="宋体" w:hAnsi="宋体" w:cs="宋体"/>
      <w:kern w:val="0"/>
      <w:sz w:val="24"/>
    </w:rPr>
  </w:style>
  <w:style w:type="character" w:customStyle="1" w:styleId="115">
    <w:name w:val="ca-5"/>
    <w:qFormat/>
    <w:uiPriority w:val="0"/>
  </w:style>
  <w:style w:type="character" w:customStyle="1" w:styleId="116">
    <w:name w:val="ca-0"/>
    <w:qFormat/>
    <w:uiPriority w:val="0"/>
  </w:style>
  <w:style w:type="paragraph" w:styleId="117">
    <w:name w:val="List Paragraph"/>
    <w:basedOn w:val="1"/>
    <w:qFormat/>
    <w:uiPriority w:val="34"/>
    <w:pPr>
      <w:ind w:firstLine="420"/>
    </w:pPr>
  </w:style>
  <w:style w:type="paragraph" w:customStyle="1" w:styleId="118">
    <w:name w:val="参考文献"/>
    <w:basedOn w:val="1"/>
    <w:next w:val="31"/>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119">
    <w:name w:val="apple-converted-space"/>
    <w:qFormat/>
    <w:uiPriority w:val="0"/>
  </w:style>
  <w:style w:type="paragraph" w:customStyle="1" w:styleId="1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1">
    <w:name w:val="_Style 120"/>
    <w:semiHidden/>
    <w:qFormat/>
    <w:uiPriority w:val="99"/>
    <w:rPr>
      <w:rFonts w:ascii="Times New Roman" w:hAnsi="Times New Roman" w:eastAsia="宋体" w:cs="Times New Roman"/>
      <w:kern w:val="2"/>
      <w:sz w:val="21"/>
      <w:szCs w:val="24"/>
      <w:lang w:val="en-US" w:eastAsia="zh-CN" w:bidi="ar-SA"/>
    </w:rPr>
  </w:style>
  <w:style w:type="character" w:customStyle="1" w:styleId="122">
    <w:name w:val="页眉 字符"/>
    <w:qFormat/>
    <w:uiPriority w:val="99"/>
    <w:rPr>
      <w:sz w:val="18"/>
      <w:szCs w:val="18"/>
    </w:rPr>
  </w:style>
  <w:style w:type="character" w:customStyle="1" w:styleId="123">
    <w:name w:val="正文首行缩进 字符1"/>
    <w:qFormat/>
    <w:uiPriority w:val="0"/>
  </w:style>
  <w:style w:type="paragraph" w:customStyle="1" w:styleId="124">
    <w:name w:val="标准书脚_奇数页"/>
    <w:qFormat/>
    <w:uiPriority w:val="0"/>
    <w:pPr>
      <w:spacing w:before="120"/>
      <w:jc w:val="right"/>
    </w:pPr>
    <w:rPr>
      <w:rFonts w:ascii="Times New Roman" w:hAnsi="Times New Roman" w:eastAsia="宋体" w:cs="Times New Roman"/>
      <w:sz w:val="18"/>
      <w:lang w:val="en-US" w:eastAsia="zh-CN" w:bidi="ar-SA"/>
    </w:rPr>
  </w:style>
  <w:style w:type="character" w:customStyle="1" w:styleId="125">
    <w:name w:val="发布"/>
    <w:qFormat/>
    <w:uiPriority w:val="0"/>
    <w:rPr>
      <w:rFonts w:ascii="黑体" w:eastAsia="黑体"/>
      <w:spacing w:val="85"/>
      <w:w w:val="100"/>
      <w:position w:val="3"/>
      <w:sz w:val="28"/>
      <w:szCs w:val="28"/>
    </w:rPr>
  </w:style>
  <w:style w:type="character" w:customStyle="1" w:styleId="126">
    <w:name w:val="首示例 Char"/>
    <w:link w:val="127"/>
    <w:qFormat/>
    <w:uiPriority w:val="0"/>
    <w:rPr>
      <w:rFonts w:ascii="宋体" w:hAnsi="宋体"/>
      <w:kern w:val="2"/>
      <w:sz w:val="18"/>
      <w:szCs w:val="18"/>
    </w:rPr>
  </w:style>
  <w:style w:type="paragraph" w:customStyle="1" w:styleId="127">
    <w:name w:val="首示例"/>
    <w:next w:val="31"/>
    <w:link w:val="126"/>
    <w:qFormat/>
    <w:uiPriority w:val="0"/>
    <w:pPr>
      <w:numPr>
        <w:ilvl w:val="0"/>
        <w:numId w:val="3"/>
      </w:numPr>
      <w:tabs>
        <w:tab w:val="left" w:pos="360"/>
      </w:tabs>
      <w:ind w:firstLine="0"/>
    </w:pPr>
    <w:rPr>
      <w:rFonts w:ascii="宋体" w:hAnsi="宋体" w:eastAsia="宋体" w:cs="Times New Roman"/>
      <w:kern w:val="2"/>
      <w:sz w:val="18"/>
      <w:szCs w:val="18"/>
      <w:lang w:val="en-US" w:eastAsia="zh-CN" w:bidi="ar-SA"/>
    </w:rPr>
  </w:style>
  <w:style w:type="character" w:customStyle="1" w:styleId="128">
    <w:name w:val="附录公式 Char"/>
    <w:link w:val="129"/>
    <w:qFormat/>
    <w:uiPriority w:val="0"/>
  </w:style>
  <w:style w:type="paragraph" w:customStyle="1" w:styleId="129">
    <w:name w:val="附录公式"/>
    <w:basedOn w:val="31"/>
    <w:next w:val="31"/>
    <w:link w:val="128"/>
    <w:qFormat/>
    <w:uiPriority w:val="0"/>
    <w:pPr>
      <w:tabs>
        <w:tab w:val="center" w:pos="4201"/>
        <w:tab w:val="right" w:leader="dot" w:pos="9298"/>
      </w:tabs>
      <w:ind w:firstLine="420"/>
    </w:pPr>
  </w:style>
  <w:style w:type="paragraph" w:customStyle="1" w:styleId="13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1">
    <w:name w:val="其他标准标志"/>
    <w:basedOn w:val="132"/>
    <w:qFormat/>
    <w:uiPriority w:val="0"/>
    <w:rPr>
      <w:w w:val="130"/>
    </w:rPr>
  </w:style>
  <w:style w:type="paragraph" w:customStyle="1" w:styleId="132">
    <w:name w:val="标准标志"/>
    <w:next w:val="1"/>
    <w:qFormat/>
    <w:uiPriority w:val="0"/>
    <w:pPr>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33">
    <w:name w:val="二级无"/>
    <w:basedOn w:val="100"/>
    <w:qFormat/>
    <w:uiPriority w:val="0"/>
    <w:pPr>
      <w:numPr>
        <w:ilvl w:val="2"/>
        <w:numId w:val="4"/>
      </w:numPr>
    </w:pPr>
    <w:rPr>
      <w:rFonts w:ascii="宋体" w:eastAsia="宋体"/>
      <w:szCs w:val="21"/>
    </w:rPr>
  </w:style>
  <w:style w:type="paragraph" w:customStyle="1" w:styleId="134">
    <w:name w:val="示例×："/>
    <w:basedOn w:val="97"/>
    <w:qFormat/>
    <w:uiPriority w:val="0"/>
    <w:pPr>
      <w:numPr>
        <w:ilvl w:val="0"/>
        <w:numId w:val="5"/>
      </w:numPr>
      <w:spacing w:beforeLines="0" w:afterLines="0"/>
      <w:outlineLvl w:val="9"/>
    </w:pPr>
    <w:rPr>
      <w:rFonts w:ascii="宋体" w:eastAsia="宋体"/>
      <w:sz w:val="18"/>
      <w:szCs w:val="18"/>
    </w:rPr>
  </w:style>
  <w:style w:type="paragraph" w:customStyle="1" w:styleId="135">
    <w:name w:val="标准书眉一"/>
    <w:qFormat/>
    <w:uiPriority w:val="0"/>
    <w:pPr>
      <w:jc w:val="both"/>
    </w:pPr>
    <w:rPr>
      <w:rFonts w:ascii="Times New Roman" w:hAnsi="Times New Roman" w:eastAsia="宋体" w:cs="Times New Roman"/>
      <w:lang w:val="en-US" w:eastAsia="zh-CN" w:bidi="ar-SA"/>
    </w:rPr>
  </w:style>
  <w:style w:type="paragraph" w:customStyle="1" w:styleId="136">
    <w:name w:val="封面标准号2"/>
    <w:basedOn w:val="84"/>
    <w:qFormat/>
    <w:uiPriority w:val="0"/>
    <w:pPr>
      <w:spacing w:before="357" w:line="280" w:lineRule="exact"/>
    </w:pPr>
    <w:rPr>
      <w:rFonts w:ascii="黑体" w:eastAsia="黑体"/>
      <w:szCs w:val="28"/>
    </w:rPr>
  </w:style>
  <w:style w:type="paragraph" w:customStyle="1" w:styleId="137">
    <w:name w:val="注×："/>
    <w:qFormat/>
    <w:uiPriority w:val="0"/>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paragraph" w:customStyle="1" w:styleId="138">
    <w:name w:val="附录公式编号制表符"/>
    <w:basedOn w:val="1"/>
    <w:next w:val="31"/>
    <w:qFormat/>
    <w:uiPriority w:val="0"/>
    <w:pPr>
      <w:widowControl/>
      <w:tabs>
        <w:tab w:val="center" w:pos="4201"/>
        <w:tab w:val="right" w:leader="dot" w:pos="9298"/>
      </w:tabs>
      <w:autoSpaceDE w:val="0"/>
      <w:autoSpaceDN w:val="0"/>
    </w:pPr>
    <w:rPr>
      <w:rFonts w:ascii="宋体"/>
      <w:kern w:val="0"/>
      <w:szCs w:val="20"/>
    </w:rPr>
  </w:style>
  <w:style w:type="paragraph" w:customStyle="1" w:styleId="139">
    <w:name w:val="附录四级无"/>
    <w:basedOn w:val="140"/>
    <w:qFormat/>
    <w:uiPriority w:val="0"/>
    <w:pPr>
      <w:tabs>
        <w:tab w:val="left" w:pos="360"/>
      </w:tabs>
      <w:spacing w:before="0" w:beforeLines="0" w:after="0" w:afterLines="0"/>
    </w:pPr>
    <w:rPr>
      <w:rFonts w:ascii="宋体" w:eastAsia="宋体"/>
      <w:szCs w:val="21"/>
    </w:rPr>
  </w:style>
  <w:style w:type="paragraph" w:customStyle="1" w:styleId="140">
    <w:name w:val="附录四级条标题"/>
    <w:basedOn w:val="141"/>
    <w:next w:val="31"/>
    <w:qFormat/>
    <w:uiPriority w:val="0"/>
    <w:pPr>
      <w:numPr>
        <w:ilvl w:val="5"/>
      </w:numPr>
      <w:tabs>
        <w:tab w:val="left" w:pos="360"/>
      </w:tabs>
      <w:outlineLvl w:val="5"/>
    </w:pPr>
  </w:style>
  <w:style w:type="paragraph" w:customStyle="1" w:styleId="141">
    <w:name w:val="附录三级条标题"/>
    <w:basedOn w:val="142"/>
    <w:next w:val="31"/>
    <w:qFormat/>
    <w:uiPriority w:val="0"/>
    <w:pPr>
      <w:numPr>
        <w:ilvl w:val="4"/>
      </w:numPr>
      <w:tabs>
        <w:tab w:val="left" w:pos="360"/>
      </w:tabs>
      <w:outlineLvl w:val="4"/>
    </w:pPr>
  </w:style>
  <w:style w:type="paragraph" w:customStyle="1" w:styleId="142">
    <w:name w:val="附录二级条标题"/>
    <w:basedOn w:val="1"/>
    <w:next w:val="31"/>
    <w:qFormat/>
    <w:uiPriority w:val="0"/>
    <w:pPr>
      <w:widowControl/>
      <w:numPr>
        <w:ilvl w:val="3"/>
        <w:numId w:val="6"/>
      </w:numPr>
      <w:tabs>
        <w:tab w:val="left" w:pos="360"/>
      </w:tabs>
      <w:wordWrap w:val="0"/>
      <w:overflowPunct w:val="0"/>
      <w:autoSpaceDE w:val="0"/>
      <w:autoSpaceDN w:val="0"/>
      <w:spacing w:before="156" w:beforeLines="50" w:after="156" w:afterLines="50"/>
      <w:textAlignment w:val="baseline"/>
      <w:outlineLvl w:val="3"/>
    </w:pPr>
    <w:rPr>
      <w:rFonts w:ascii="黑体" w:eastAsia="黑体"/>
      <w:kern w:val="21"/>
      <w:szCs w:val="20"/>
    </w:rPr>
  </w:style>
  <w:style w:type="paragraph" w:customStyle="1" w:styleId="143">
    <w:name w:val="附录五级无"/>
    <w:basedOn w:val="144"/>
    <w:qFormat/>
    <w:uiPriority w:val="0"/>
    <w:pPr>
      <w:tabs>
        <w:tab w:val="left" w:pos="360"/>
      </w:tabs>
      <w:spacing w:before="0" w:beforeLines="0" w:after="0" w:afterLines="0"/>
    </w:pPr>
    <w:rPr>
      <w:rFonts w:ascii="宋体" w:eastAsia="宋体"/>
      <w:szCs w:val="21"/>
    </w:rPr>
  </w:style>
  <w:style w:type="paragraph" w:customStyle="1" w:styleId="144">
    <w:name w:val="附录五级条标题"/>
    <w:basedOn w:val="140"/>
    <w:next w:val="31"/>
    <w:qFormat/>
    <w:uiPriority w:val="0"/>
    <w:pPr>
      <w:numPr>
        <w:ilvl w:val="6"/>
      </w:numPr>
      <w:outlineLvl w:val="6"/>
    </w:pPr>
  </w:style>
  <w:style w:type="paragraph" w:customStyle="1" w:styleId="145">
    <w:name w:val="附录字母编号列项（一级）"/>
    <w:qFormat/>
    <w:uiPriority w:val="0"/>
    <w:pPr>
      <w:numPr>
        <w:ilvl w:val="0"/>
        <w:numId w:val="7"/>
      </w:numPr>
      <w:tabs>
        <w:tab w:val="left" w:pos="839"/>
      </w:tabs>
    </w:pPr>
    <w:rPr>
      <w:rFonts w:ascii="宋体" w:hAnsi="Times New Roman" w:eastAsia="宋体" w:cs="Times New Roman"/>
      <w:sz w:val="21"/>
      <w:lang w:val="en-US" w:eastAsia="zh-CN" w:bidi="ar-SA"/>
    </w:rPr>
  </w:style>
  <w:style w:type="paragraph" w:customStyle="1" w:styleId="146">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147">
    <w:name w:val="条文脚注"/>
    <w:basedOn w:val="32"/>
    <w:qFormat/>
    <w:uiPriority w:val="0"/>
    <w:pPr>
      <w:numPr>
        <w:numId w:val="0"/>
      </w:numPr>
      <w:tabs>
        <w:tab w:val="clear" w:pos="840"/>
      </w:tabs>
      <w:jc w:val="both"/>
    </w:pPr>
  </w:style>
  <w:style w:type="paragraph" w:customStyle="1" w:styleId="148">
    <w:name w:val="一级无"/>
    <w:basedOn w:val="98"/>
    <w:qFormat/>
    <w:uiPriority w:val="0"/>
    <w:pPr>
      <w:numPr>
        <w:ilvl w:val="1"/>
        <w:numId w:val="4"/>
      </w:numPr>
    </w:pPr>
    <w:rPr>
      <w:rFonts w:ascii="宋体" w:eastAsia="宋体"/>
      <w:szCs w:val="21"/>
    </w:rPr>
  </w:style>
  <w:style w:type="paragraph" w:customStyle="1" w:styleId="149">
    <w:name w:val="正文图标题"/>
    <w:next w:val="31"/>
    <w:qFormat/>
    <w:uiPriority w:val="0"/>
    <w:pPr>
      <w:numPr>
        <w:ilvl w:val="0"/>
        <w:numId w:val="8"/>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5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51">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152">
    <w:name w:val="封面一致性程度标识2"/>
    <w:basedOn w:val="89"/>
    <w:qFormat/>
    <w:uiPriority w:val="0"/>
    <w:pPr>
      <w:widowControl w:val="0"/>
      <w:textAlignment w:val="center"/>
    </w:pPr>
    <w:rPr>
      <w:szCs w:val="28"/>
    </w:rPr>
  </w:style>
  <w:style w:type="paragraph" w:customStyle="1" w:styleId="153">
    <w:name w:val="封面标准文稿类别2"/>
    <w:basedOn w:val="87"/>
    <w:qFormat/>
    <w:uiPriority w:val="0"/>
    <w:pPr>
      <w:widowControl w:val="0"/>
      <w:spacing w:after="160" w:line="240" w:lineRule="auto"/>
      <w:textAlignment w:val="center"/>
    </w:pPr>
    <w:rPr>
      <w:szCs w:val="28"/>
    </w:rPr>
  </w:style>
  <w:style w:type="paragraph" w:customStyle="1" w:styleId="154">
    <w:name w:val="编号列项（三级）"/>
    <w:qFormat/>
    <w:uiPriority w:val="0"/>
    <w:pPr>
      <w:numPr>
        <w:ilvl w:val="2"/>
        <w:numId w:val="10"/>
      </w:numPr>
      <w:tabs>
        <w:tab w:val="left" w:pos="0"/>
      </w:tabs>
    </w:pPr>
    <w:rPr>
      <w:rFonts w:ascii="宋体" w:hAnsi="Times New Roman" w:eastAsia="宋体" w:cs="Times New Roman"/>
      <w:sz w:val="21"/>
      <w:lang w:val="en-US" w:eastAsia="zh-CN" w:bidi="ar-SA"/>
    </w:rPr>
  </w:style>
  <w:style w:type="paragraph" w:customStyle="1" w:styleId="155">
    <w:name w:val="封面正文"/>
    <w:qFormat/>
    <w:uiPriority w:val="0"/>
    <w:pPr>
      <w:jc w:val="both"/>
    </w:pPr>
    <w:rPr>
      <w:rFonts w:ascii="Times New Roman" w:hAnsi="Times New Roman" w:eastAsia="宋体" w:cs="Times New Roman"/>
      <w:lang w:val="en-US" w:eastAsia="zh-CN" w:bidi="ar-SA"/>
    </w:rPr>
  </w:style>
  <w:style w:type="paragraph" w:customStyle="1" w:styleId="156">
    <w:name w:val="附录数字编号列项（二级）"/>
    <w:qFormat/>
    <w:uiPriority w:val="0"/>
    <w:pPr>
      <w:numPr>
        <w:ilvl w:val="1"/>
        <w:numId w:val="7"/>
      </w:numPr>
    </w:pPr>
    <w:rPr>
      <w:rFonts w:ascii="宋体" w:hAnsi="Times New Roman" w:eastAsia="宋体" w:cs="Times New Roman"/>
      <w:sz w:val="21"/>
      <w:lang w:val="en-US" w:eastAsia="zh-CN" w:bidi="ar-SA"/>
    </w:rPr>
  </w:style>
  <w:style w:type="paragraph" w:customStyle="1" w:styleId="15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58">
    <w:name w:val="示例后文字"/>
    <w:basedOn w:val="31"/>
    <w:next w:val="31"/>
    <w:qFormat/>
    <w:uiPriority w:val="0"/>
    <w:pPr>
      <w:tabs>
        <w:tab w:val="center" w:pos="4201"/>
        <w:tab w:val="right" w:leader="dot" w:pos="9298"/>
      </w:tabs>
      <w:ind w:firstLine="360"/>
    </w:pPr>
    <w:rPr>
      <w:sz w:val="18"/>
    </w:rPr>
  </w:style>
  <w:style w:type="paragraph" w:customStyle="1" w:styleId="159">
    <w:name w:val="图表脚注说明"/>
    <w:basedOn w:val="1"/>
    <w:qFormat/>
    <w:uiPriority w:val="0"/>
    <w:pPr>
      <w:numPr>
        <w:ilvl w:val="0"/>
        <w:numId w:val="11"/>
      </w:numPr>
    </w:pPr>
    <w:rPr>
      <w:rFonts w:ascii="宋体"/>
      <w:sz w:val="18"/>
      <w:szCs w:val="18"/>
    </w:rPr>
  </w:style>
  <w:style w:type="paragraph" w:customStyle="1" w:styleId="160">
    <w:name w:val="图标脚注说明"/>
    <w:basedOn w:val="31"/>
    <w:qFormat/>
    <w:uiPriority w:val="0"/>
    <w:pPr>
      <w:tabs>
        <w:tab w:val="center" w:pos="4201"/>
        <w:tab w:val="right" w:leader="dot" w:pos="9298"/>
      </w:tabs>
      <w:ind w:left="840" w:hanging="420" w:firstLineChars="0"/>
    </w:pPr>
    <w:rPr>
      <w:sz w:val="18"/>
      <w:szCs w:val="18"/>
    </w:rPr>
  </w:style>
  <w:style w:type="paragraph" w:customStyle="1" w:styleId="161">
    <w:name w:val="五级无"/>
    <w:basedOn w:val="103"/>
    <w:qFormat/>
    <w:uiPriority w:val="0"/>
    <w:pPr>
      <w:numPr>
        <w:ilvl w:val="5"/>
        <w:numId w:val="4"/>
      </w:numPr>
    </w:pPr>
    <w:rPr>
      <w:rFonts w:ascii="宋体" w:eastAsia="宋体"/>
      <w:szCs w:val="21"/>
    </w:rPr>
  </w:style>
  <w:style w:type="paragraph" w:customStyle="1" w:styleId="162">
    <w:name w:val="图的脚注"/>
    <w:next w:val="3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3">
    <w:name w:val="正文表标题"/>
    <w:next w:val="31"/>
    <w:qFormat/>
    <w:uiPriority w:val="0"/>
    <w:pPr>
      <w:numPr>
        <w:ilvl w:val="0"/>
        <w:numId w:val="1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64">
    <w:name w:val="封面标准名称2"/>
    <w:basedOn w:val="85"/>
    <w:qFormat/>
    <w:uiPriority w:val="0"/>
    <w:pPr>
      <w:framePr w:w="0" w:hRule="auto" w:wrap="auto" w:hAnchor="text" w:xAlign="left" w:yAlign="inline" w:anchorLock="0"/>
      <w:spacing w:before="1965" w:beforeLines="630"/>
    </w:pPr>
  </w:style>
  <w:style w:type="paragraph" w:customStyle="1" w:styleId="165">
    <w:name w:val="标准书眉_偶数页"/>
    <w:basedOn w:val="94"/>
    <w:next w:val="1"/>
    <w:qFormat/>
    <w:uiPriority w:val="0"/>
    <w:pPr>
      <w:spacing w:after="220"/>
      <w:jc w:val="left"/>
    </w:pPr>
    <w:rPr>
      <w:rFonts w:ascii="黑体" w:eastAsia="黑体"/>
      <w:szCs w:val="21"/>
    </w:rPr>
  </w:style>
  <w:style w:type="paragraph" w:customStyle="1" w:styleId="166">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167">
    <w:name w:val="封面标准文稿编辑信息2"/>
    <w:basedOn w:val="86"/>
    <w:qFormat/>
    <w:uiPriority w:val="0"/>
    <w:pPr>
      <w:widowControl w:val="0"/>
      <w:spacing w:after="160"/>
      <w:textAlignment w:val="center"/>
    </w:pPr>
    <w:rPr>
      <w:szCs w:val="28"/>
    </w:rPr>
  </w:style>
  <w:style w:type="paragraph" w:customStyle="1" w:styleId="168">
    <w:name w:val="列项——（一级）"/>
    <w:qFormat/>
    <w:uiPriority w:val="0"/>
    <w:pPr>
      <w:widowControl w:val="0"/>
      <w:numPr>
        <w:ilvl w:val="0"/>
        <w:numId w:val="13"/>
      </w:numPr>
      <w:jc w:val="both"/>
    </w:pPr>
    <w:rPr>
      <w:rFonts w:ascii="宋体" w:hAnsi="Times New Roman" w:eastAsia="宋体" w:cs="Times New Roman"/>
      <w:sz w:val="21"/>
      <w:lang w:val="en-US" w:eastAsia="zh-CN" w:bidi="ar-SA"/>
    </w:rPr>
  </w:style>
  <w:style w:type="paragraph" w:customStyle="1" w:styleId="169">
    <w:name w:val="附录二级无"/>
    <w:basedOn w:val="142"/>
    <w:qFormat/>
    <w:uiPriority w:val="0"/>
    <w:pPr>
      <w:tabs>
        <w:tab w:val="clear" w:pos="360"/>
      </w:tabs>
      <w:spacing w:before="0" w:beforeLines="0" w:after="0" w:afterLines="0"/>
    </w:pPr>
    <w:rPr>
      <w:rFonts w:ascii="宋体" w:eastAsia="宋体"/>
      <w:szCs w:val="21"/>
    </w:rPr>
  </w:style>
  <w:style w:type="paragraph" w:customStyle="1" w:styleId="170">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71">
    <w:name w:val="附录一级无"/>
    <w:basedOn w:val="108"/>
    <w:qFormat/>
    <w:uiPriority w:val="0"/>
    <w:pPr>
      <w:numPr>
        <w:ilvl w:val="2"/>
        <w:numId w:val="6"/>
      </w:numPr>
    </w:pPr>
    <w:rPr>
      <w:rFonts w:ascii="宋体" w:eastAsia="宋体"/>
      <w:szCs w:val="21"/>
    </w:rPr>
  </w:style>
  <w:style w:type="paragraph" w:customStyle="1" w:styleId="172">
    <w:name w:val="其他发布部门"/>
    <w:basedOn w:val="92"/>
    <w:qFormat/>
    <w:uiPriority w:val="0"/>
    <w:pPr>
      <w:framePr w:w="0" w:hRule="auto" w:hSpace="0" w:vSpace="0" w:wrap="auto" w:hAnchor="text" w:xAlign="left" w:yAlign="inline" w:anchorLock="0"/>
      <w:spacing w:line="0" w:lineRule="atLeast"/>
    </w:pPr>
    <w:rPr>
      <w:rFonts w:ascii="黑体" w:eastAsia="黑体"/>
      <w:b w:val="0"/>
      <w:sz w:val="28"/>
    </w:rPr>
  </w:style>
  <w:style w:type="paragraph" w:customStyle="1" w:styleId="173">
    <w:name w:val="三级无"/>
    <w:basedOn w:val="101"/>
    <w:qFormat/>
    <w:uiPriority w:val="0"/>
    <w:pPr>
      <w:numPr>
        <w:ilvl w:val="3"/>
        <w:numId w:val="4"/>
      </w:numPr>
    </w:pPr>
    <w:rPr>
      <w:rFonts w:ascii="宋体" w:eastAsia="宋体"/>
      <w:szCs w:val="21"/>
    </w:rPr>
  </w:style>
  <w:style w:type="paragraph" w:customStyle="1" w:styleId="174">
    <w:name w:val="列项●（二级）"/>
    <w:qFormat/>
    <w:uiPriority w:val="0"/>
    <w:pPr>
      <w:numPr>
        <w:ilvl w:val="1"/>
        <w:numId w:val="13"/>
      </w:numPr>
      <w:tabs>
        <w:tab w:val="left" w:pos="760"/>
        <w:tab w:val="left" w:pos="840"/>
      </w:tabs>
      <w:jc w:val="both"/>
    </w:pPr>
    <w:rPr>
      <w:rFonts w:ascii="宋体" w:hAnsi="Times New Roman" w:eastAsia="宋体" w:cs="Times New Roman"/>
      <w:sz w:val="21"/>
      <w:lang w:val="en-US" w:eastAsia="zh-CN" w:bidi="ar-SA"/>
    </w:rPr>
  </w:style>
  <w:style w:type="paragraph" w:customStyle="1" w:styleId="175">
    <w:name w:val="示例"/>
    <w:next w:val="150"/>
    <w:qFormat/>
    <w:uiPriority w:val="0"/>
    <w:pPr>
      <w:widowControl w:val="0"/>
      <w:numPr>
        <w:ilvl w:val="0"/>
        <w:numId w:val="15"/>
      </w:numPr>
      <w:jc w:val="both"/>
    </w:pPr>
    <w:rPr>
      <w:rFonts w:ascii="宋体" w:hAnsi="Times New Roman" w:eastAsia="宋体" w:cs="Times New Roman"/>
      <w:sz w:val="18"/>
      <w:szCs w:val="18"/>
      <w:lang w:val="en-US" w:eastAsia="zh-CN" w:bidi="ar-SA"/>
    </w:rPr>
  </w:style>
  <w:style w:type="paragraph" w:customStyle="1" w:styleId="176">
    <w:name w:val="数字编号列项（二级）"/>
    <w:qFormat/>
    <w:uiPriority w:val="0"/>
    <w:pPr>
      <w:numPr>
        <w:ilvl w:val="1"/>
        <w:numId w:val="10"/>
      </w:numPr>
      <w:tabs>
        <w:tab w:val="left" w:pos="1260"/>
      </w:tabs>
      <w:jc w:val="both"/>
    </w:pPr>
    <w:rPr>
      <w:rFonts w:ascii="宋体" w:hAnsi="Times New Roman" w:eastAsia="宋体" w:cs="Times New Roman"/>
      <w:sz w:val="21"/>
      <w:lang w:val="en-US" w:eastAsia="zh-CN" w:bidi="ar-SA"/>
    </w:rPr>
  </w:style>
  <w:style w:type="paragraph" w:customStyle="1" w:styleId="177">
    <w:name w:val="列项◆（三级）"/>
    <w:basedOn w:val="1"/>
    <w:qFormat/>
    <w:uiPriority w:val="0"/>
    <w:pPr>
      <w:numPr>
        <w:ilvl w:val="2"/>
        <w:numId w:val="13"/>
      </w:numPr>
      <w:tabs>
        <w:tab w:val="left" w:pos="1678"/>
        <w:tab w:val="clear" w:pos="1680"/>
      </w:tabs>
    </w:pPr>
    <w:rPr>
      <w:rFonts w:ascii="宋体"/>
      <w:szCs w:val="21"/>
    </w:rPr>
  </w:style>
  <w:style w:type="paragraph" w:customStyle="1" w:styleId="178">
    <w:name w:val="注：（正文）"/>
    <w:basedOn w:val="104"/>
    <w:next w:val="31"/>
    <w:qFormat/>
    <w:uiPriority w:val="0"/>
    <w:pPr>
      <w:numPr>
        <w:ilvl w:val="0"/>
        <w:numId w:val="16"/>
      </w:numPr>
      <w:tabs>
        <w:tab w:val="clear" w:pos="1140"/>
      </w:tabs>
    </w:pPr>
    <w:rPr>
      <w:szCs w:val="18"/>
    </w:rPr>
  </w:style>
  <w:style w:type="paragraph" w:customStyle="1" w:styleId="17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80">
    <w:name w:val="参考文献、索引标题"/>
    <w:basedOn w:val="1"/>
    <w:next w:val="3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81">
    <w:name w:val="附录表标号"/>
    <w:basedOn w:val="1"/>
    <w:next w:val="31"/>
    <w:qFormat/>
    <w:uiPriority w:val="0"/>
    <w:pPr>
      <w:numPr>
        <w:ilvl w:val="0"/>
        <w:numId w:val="17"/>
      </w:numPr>
      <w:spacing w:line="14" w:lineRule="exact"/>
      <w:ind w:left="811" w:hanging="448"/>
      <w:jc w:val="center"/>
      <w:outlineLvl w:val="0"/>
    </w:pPr>
    <w:rPr>
      <w:color w:val="FFFFFF"/>
    </w:rPr>
  </w:style>
  <w:style w:type="paragraph" w:customStyle="1" w:styleId="182">
    <w:name w:val="附录标题"/>
    <w:basedOn w:val="31"/>
    <w:next w:val="31"/>
    <w:qFormat/>
    <w:uiPriority w:val="0"/>
    <w:pPr>
      <w:tabs>
        <w:tab w:val="center" w:pos="4201"/>
        <w:tab w:val="right" w:leader="dot" w:pos="9298"/>
      </w:tabs>
      <w:ind w:firstLine="0" w:firstLineChars="0"/>
      <w:jc w:val="center"/>
    </w:pPr>
    <w:rPr>
      <w:rFonts w:ascii="黑体" w:eastAsia="黑体"/>
    </w:rPr>
  </w:style>
  <w:style w:type="paragraph" w:customStyle="1" w:styleId="183">
    <w:name w:val="附录表标题"/>
    <w:basedOn w:val="1"/>
    <w:next w:val="31"/>
    <w:qFormat/>
    <w:uiPriority w:val="0"/>
    <w:pPr>
      <w:numPr>
        <w:ilvl w:val="1"/>
        <w:numId w:val="17"/>
      </w:numPr>
      <w:tabs>
        <w:tab w:val="left" w:pos="180"/>
      </w:tabs>
      <w:spacing w:before="156" w:beforeLines="50" w:after="156" w:afterLines="50"/>
      <w:ind w:left="0" w:firstLine="0"/>
      <w:jc w:val="center"/>
    </w:pPr>
    <w:rPr>
      <w:rFonts w:ascii="黑体" w:eastAsia="黑体"/>
      <w:szCs w:val="21"/>
    </w:rPr>
  </w:style>
  <w:style w:type="paragraph" w:customStyle="1" w:styleId="184">
    <w:name w:val="附录三级无"/>
    <w:basedOn w:val="141"/>
    <w:qFormat/>
    <w:uiPriority w:val="0"/>
    <w:pPr>
      <w:tabs>
        <w:tab w:val="clear" w:pos="360"/>
      </w:tabs>
      <w:spacing w:before="0" w:beforeLines="0" w:after="0" w:afterLines="0"/>
    </w:pPr>
    <w:rPr>
      <w:rFonts w:ascii="宋体" w:eastAsia="宋体"/>
      <w:szCs w:val="21"/>
    </w:rPr>
  </w:style>
  <w:style w:type="paragraph" w:customStyle="1" w:styleId="18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86">
    <w:name w:val="四级无"/>
    <w:basedOn w:val="102"/>
    <w:qFormat/>
    <w:uiPriority w:val="0"/>
    <w:pPr>
      <w:numPr>
        <w:ilvl w:val="4"/>
        <w:numId w:val="4"/>
      </w:numPr>
    </w:pPr>
    <w:rPr>
      <w:rFonts w:ascii="宋体" w:eastAsia="宋体"/>
      <w:szCs w:val="21"/>
    </w:rPr>
  </w:style>
  <w:style w:type="paragraph" w:customStyle="1" w:styleId="187">
    <w:name w:val="正文公式编号制表符"/>
    <w:basedOn w:val="31"/>
    <w:next w:val="31"/>
    <w:qFormat/>
    <w:uiPriority w:val="0"/>
    <w:pPr>
      <w:tabs>
        <w:tab w:val="center" w:pos="4201"/>
        <w:tab w:val="right" w:leader="dot" w:pos="9298"/>
      </w:tabs>
      <w:ind w:firstLine="0" w:firstLineChars="0"/>
    </w:pPr>
  </w:style>
  <w:style w:type="paragraph" w:customStyle="1" w:styleId="188">
    <w:name w:val="其他发布日期"/>
    <w:basedOn w:val="90"/>
    <w:qFormat/>
    <w:uiPriority w:val="0"/>
    <w:pPr>
      <w:framePr w:w="0" w:hRule="auto" w:hSpace="0" w:vSpace="0" w:wrap="auto" w:hAnchor="text" w:yAlign="inline" w:anchorLock="0"/>
    </w:pPr>
  </w:style>
  <w:style w:type="paragraph" w:customStyle="1" w:styleId="189">
    <w:name w:val="其他实施日期"/>
    <w:basedOn w:val="91"/>
    <w:qFormat/>
    <w:uiPriority w:val="0"/>
    <w:pPr>
      <w:framePr w:w="0" w:hRule="auto" w:vSpace="0" w:wrap="auto" w:hAnchor="text" w:xAlign="left" w:yAlign="inline" w:anchorLock="0"/>
    </w:pPr>
  </w:style>
  <w:style w:type="paragraph" w:customStyle="1" w:styleId="190">
    <w:name w:val="封面标准英文名称2"/>
    <w:basedOn w:val="88"/>
    <w:qFormat/>
    <w:uiPriority w:val="0"/>
    <w:pPr>
      <w:textAlignment w:val="center"/>
    </w:pPr>
    <w:rPr>
      <w:rFonts w:eastAsia="黑体"/>
      <w:szCs w:val="28"/>
    </w:rPr>
  </w:style>
  <w:style w:type="paragraph" w:customStyle="1" w:styleId="191">
    <w:name w:val="_Style 190"/>
    <w:basedOn w:val="3"/>
    <w:next w:val="1"/>
    <w:qFormat/>
    <w:uiPriority w:val="39"/>
    <w:pPr>
      <w:keepLines/>
      <w:widowControl/>
      <w:tabs>
        <w:tab w:val="clear" w:pos="360"/>
      </w:tabs>
      <w:spacing w:before="240" w:beforeLines="0" w:after="0" w:afterLines="0" w:line="259" w:lineRule="auto"/>
      <w:jc w:val="left"/>
      <w:outlineLvl w:val="9"/>
    </w:pPr>
    <w:rPr>
      <w:rFonts w:ascii="Calibri Light" w:hAnsi="Calibri Light" w:eastAsia="宋体"/>
      <w:b w:val="0"/>
      <w:bCs w:val="0"/>
      <w:color w:val="2E74B5"/>
      <w:kern w:val="0"/>
      <w:sz w:val="32"/>
      <w:szCs w:val="32"/>
    </w:rPr>
  </w:style>
  <w:style w:type="character" w:customStyle="1" w:styleId="192">
    <w:name w:val="_Style 191"/>
    <w:qFormat/>
    <w:uiPriority w:val="21"/>
    <w:rPr>
      <w:i/>
      <w:iCs/>
      <w:color w:val="5B9BD5"/>
    </w:rPr>
  </w:style>
  <w:style w:type="paragraph" w:customStyle="1" w:styleId="193">
    <w:name w:val="样式2"/>
    <w:basedOn w:val="98"/>
    <w:qFormat/>
    <w:uiPriority w:val="0"/>
    <w:pPr>
      <w:spacing w:before="156" w:beforeLines="50" w:after="156" w:afterLines="50"/>
      <w:outlineLvl w:val="1"/>
    </w:pPr>
    <w:rPr>
      <w:rFonts w:ascii="黑体"/>
    </w:rPr>
  </w:style>
  <w:style w:type="paragraph" w:customStyle="1" w:styleId="194">
    <w:name w:val="标准文件_文件名称"/>
    <w:basedOn w:val="93"/>
    <w:next w:val="93"/>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5">
    <w:name w:val="标准文件_目录标题"/>
    <w:basedOn w:val="1"/>
    <w:qFormat/>
    <w:uiPriority w:val="0"/>
    <w:pPr>
      <w:spacing w:before="480" w:after="150" w:afterLines="150"/>
      <w:jc w:val="center"/>
    </w:pPr>
    <w:rPr>
      <w:rFonts w:ascii="黑体" w:eastAsia="黑体"/>
      <w:sz w:val="32"/>
    </w:rPr>
  </w:style>
  <w:style w:type="paragraph" w:customStyle="1" w:styleId="196">
    <w:name w:val="WPSOffice手动目录 1"/>
    <w:qFormat/>
    <w:uiPriority w:val="0"/>
    <w:rPr>
      <w:rFonts w:ascii="Times New Roman" w:hAnsi="Times New Roman" w:eastAsia="宋体" w:cs="Times New Roman"/>
      <w:lang w:val="en-US" w:eastAsia="zh-CN" w:bidi="ar-SA"/>
    </w:rPr>
  </w:style>
  <w:style w:type="paragraph" w:customStyle="1" w:styleId="19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9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6944</Words>
  <Characters>7709</Characters>
  <Lines>367</Lines>
  <Paragraphs>418</Paragraphs>
  <TotalTime>1</TotalTime>
  <ScaleCrop>false</ScaleCrop>
  <LinksUpToDate>false</LinksUpToDate>
  <CharactersWithSpaces>14235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2020-02-27T09:06:00Z</dcterms:created>
  <dc:creator>水莲花</dc:creator>
  <cp:lastModifiedBy>水莲花</cp:lastModifiedBy>
  <cp:lastPrinted>2015-06-17T07:14:00Z</cp:lastPrinted>
  <dcterms:modified xsi:type="dcterms:W3CDTF">2025-07-16T02:14:45Z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1741171905</vt:r8>
  </property>
  <property fmtid="{D5CDD505-2E9C-101B-9397-08002B2CF9AE}" pid="3" name="_EmailSubject">
    <vt:lpwstr>62264-1译文</vt:lpwstr>
  </property>
  <property fmtid="{D5CDD505-2E9C-101B-9397-08002B2CF9AE}" pid="4" name="_AuthorEmail">
    <vt:lpwstr>lixd@riamb.ac.cn</vt:lpwstr>
  </property>
  <property fmtid="{D5CDD505-2E9C-101B-9397-08002B2CF9AE}" pid="5" name="_AuthorEmailDisplayName">
    <vt:lpwstr>Li Xiao Dong</vt:lpwstr>
  </property>
  <property fmtid="{D5CDD505-2E9C-101B-9397-08002B2CF9AE}" pid="6" name="_PreviousAdHocReviewCycleID">
    <vt:r8>291860652</vt:r8>
  </property>
  <property fmtid="{D5CDD505-2E9C-101B-9397-08002B2CF9AE}" pid="7" name="_ReviewingToolsShownOnce">
    <vt:lpwstr/>
  </property>
  <property fmtid="{D5CDD505-2E9C-101B-9397-08002B2CF9AE}" pid="8" name="KSOProductBuildVer">
    <vt:lpwstr>2052-11.8.2.12085</vt:lpwstr>
  </property>
  <property fmtid="{D5CDD505-2E9C-101B-9397-08002B2CF9AE}" pid="9" name="ICV">
    <vt:lpwstr>AA363BE323A54769929B4E7F81E854E4</vt:lpwstr>
  </property>
</Properties>
</file>